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33E142CA" w:rsidR="00A209D6" w:rsidRPr="00B266B0" w:rsidRDefault="00A209D6" w:rsidP="00A209D6">
      <w:pPr>
        <w:pStyle w:val="Header"/>
        <w:tabs>
          <w:tab w:val="right" w:pos="9639"/>
        </w:tabs>
        <w:rPr>
          <w:bCs/>
          <w:i/>
          <w:noProof w:val="0"/>
          <w:sz w:val="24"/>
          <w:szCs w:val="24"/>
          <w:lang w:eastAsia="ko-KR"/>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823E6D">
        <w:rPr>
          <w:bCs/>
          <w:noProof w:val="0"/>
          <w:sz w:val="24"/>
          <w:szCs w:val="24"/>
        </w:rPr>
        <w:t>2</w:t>
      </w:r>
      <w:r w:rsidR="00B16C49">
        <w:rPr>
          <w:bCs/>
          <w:noProof w:val="0"/>
          <w:sz w:val="24"/>
          <w:szCs w:val="24"/>
        </w:rPr>
        <w:t>3</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1672AE">
        <w:rPr>
          <w:bCs/>
          <w:noProof w:val="0"/>
          <w:sz w:val="24"/>
          <w:szCs w:val="24"/>
        </w:rPr>
        <w:t>3</w:t>
      </w:r>
      <w:r w:rsidR="00C55A12">
        <w:rPr>
          <w:bCs/>
          <w:noProof w:val="0"/>
          <w:sz w:val="24"/>
          <w:szCs w:val="24"/>
        </w:rPr>
        <w:t>0</w:t>
      </w:r>
      <w:r w:rsidR="00CE3A6D">
        <w:rPr>
          <w:bCs/>
          <w:noProof w:val="0"/>
          <w:sz w:val="24"/>
          <w:szCs w:val="24"/>
        </w:rPr>
        <w:t>xxxx</w:t>
      </w:r>
    </w:p>
    <w:p w14:paraId="11776FA6" w14:textId="7A49E30D" w:rsidR="00A209D6" w:rsidRPr="00465587" w:rsidRDefault="00B16C49" w:rsidP="002240E0">
      <w:pPr>
        <w:pStyle w:val="Header"/>
        <w:tabs>
          <w:tab w:val="right" w:pos="9639"/>
        </w:tabs>
        <w:rPr>
          <w:rFonts w:eastAsia="SimSun"/>
          <w:bCs/>
          <w:sz w:val="24"/>
          <w:szCs w:val="24"/>
          <w:lang w:eastAsia="zh-CN"/>
        </w:rPr>
      </w:pPr>
      <w:r>
        <w:rPr>
          <w:rFonts w:eastAsia="SimSun"/>
          <w:bCs/>
          <w:sz w:val="24"/>
          <w:szCs w:val="24"/>
          <w:lang w:eastAsia="zh-CN"/>
        </w:rPr>
        <w:t>Toulouse</w:t>
      </w:r>
      <w:r w:rsidR="002240E0" w:rsidRPr="002240E0">
        <w:rPr>
          <w:rFonts w:eastAsia="SimSun"/>
          <w:bCs/>
          <w:sz w:val="24"/>
          <w:szCs w:val="24"/>
          <w:lang w:eastAsia="zh-CN"/>
        </w:rPr>
        <w:t xml:space="preserve">, </w:t>
      </w:r>
      <w:r>
        <w:rPr>
          <w:rFonts w:eastAsia="SimSun"/>
          <w:bCs/>
          <w:sz w:val="24"/>
          <w:szCs w:val="24"/>
          <w:lang w:eastAsia="zh-CN"/>
        </w:rPr>
        <w:t>France</w:t>
      </w:r>
      <w:r w:rsidR="002240E0" w:rsidRPr="002240E0">
        <w:rPr>
          <w:rFonts w:eastAsia="SimSun"/>
          <w:bCs/>
          <w:sz w:val="24"/>
          <w:szCs w:val="24"/>
          <w:lang w:eastAsia="zh-CN"/>
        </w:rPr>
        <w:t>, 2</w:t>
      </w:r>
      <w:r>
        <w:rPr>
          <w:rFonts w:eastAsia="SimSun"/>
          <w:bCs/>
          <w:sz w:val="24"/>
          <w:szCs w:val="24"/>
          <w:lang w:eastAsia="zh-CN"/>
        </w:rPr>
        <w:t>1</w:t>
      </w:r>
      <w:r w:rsidR="002240E0" w:rsidRPr="002240E0">
        <w:rPr>
          <w:rFonts w:eastAsia="SimSun"/>
          <w:bCs/>
          <w:sz w:val="24"/>
          <w:szCs w:val="24"/>
          <w:lang w:eastAsia="zh-CN"/>
        </w:rPr>
        <w:t>– 2</w:t>
      </w:r>
      <w:r>
        <w:rPr>
          <w:rFonts w:eastAsia="SimSun"/>
          <w:bCs/>
          <w:sz w:val="24"/>
          <w:szCs w:val="24"/>
          <w:lang w:eastAsia="zh-CN"/>
        </w:rPr>
        <w:t>5</w:t>
      </w:r>
      <w:r w:rsidR="002240E0" w:rsidRPr="002240E0">
        <w:rPr>
          <w:rFonts w:eastAsia="SimSun"/>
          <w:bCs/>
          <w:sz w:val="24"/>
          <w:szCs w:val="24"/>
          <w:lang w:eastAsia="zh-CN"/>
        </w:rPr>
        <w:t xml:space="preserve"> </w:t>
      </w:r>
      <w:r>
        <w:rPr>
          <w:rFonts w:eastAsia="SimSun"/>
          <w:bCs/>
          <w:sz w:val="24"/>
          <w:szCs w:val="24"/>
          <w:lang w:eastAsia="zh-CN"/>
        </w:rPr>
        <w:t>August</w:t>
      </w:r>
      <w:r w:rsidR="002240E0" w:rsidRPr="002240E0">
        <w:rPr>
          <w:rFonts w:eastAsia="SimSun"/>
          <w:bCs/>
          <w:sz w:val="24"/>
          <w:szCs w:val="24"/>
          <w:lang w:eastAsia="zh-CN"/>
        </w:rPr>
        <w:t xml:space="preserve"> 2023</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4982D2EF" w:rsidR="00A209D6" w:rsidRPr="00B266B0" w:rsidRDefault="00A209D6" w:rsidP="59B41ACB">
      <w:pPr>
        <w:pStyle w:val="CRCoverPage"/>
        <w:tabs>
          <w:tab w:val="left" w:pos="1985"/>
        </w:tabs>
        <w:rPr>
          <w:rFonts w:cs="Arial"/>
          <w:b/>
          <w:bCs/>
          <w:sz w:val="24"/>
          <w:szCs w:val="24"/>
          <w:lang w:eastAsia="ja-JP"/>
        </w:rPr>
      </w:pPr>
      <w:r w:rsidRPr="59B41ACB">
        <w:rPr>
          <w:rFonts w:cs="Arial"/>
          <w:b/>
          <w:bCs/>
          <w:sz w:val="24"/>
          <w:szCs w:val="24"/>
        </w:rPr>
        <w:t>Agenda item:</w:t>
      </w:r>
      <w:r>
        <w:tab/>
      </w:r>
      <w:r w:rsidR="005A389C" w:rsidRPr="59B41ACB">
        <w:rPr>
          <w:rFonts w:cs="Arial"/>
          <w:b/>
          <w:bCs/>
          <w:sz w:val="24"/>
          <w:szCs w:val="24"/>
          <w:lang w:eastAsia="ja-JP"/>
        </w:rPr>
        <w:t>7.9.4</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1445B378"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6E2423">
        <w:rPr>
          <w:rFonts w:ascii="Arial" w:hAnsi="Arial" w:cs="Arial"/>
          <w:b/>
          <w:bCs/>
          <w:sz w:val="24"/>
        </w:rPr>
        <w:t xml:space="preserve">Offline </w:t>
      </w:r>
      <w:r w:rsidR="00746F1E">
        <w:rPr>
          <w:rFonts w:ascii="Arial" w:hAnsi="Arial" w:cs="Arial"/>
          <w:b/>
          <w:bCs/>
          <w:sz w:val="24"/>
        </w:rPr>
        <w:t>402</w:t>
      </w:r>
      <w:r w:rsidR="006E2423">
        <w:rPr>
          <w:rFonts w:ascii="Arial" w:hAnsi="Arial" w:cs="Arial"/>
          <w:b/>
          <w:bCs/>
          <w:sz w:val="24"/>
        </w:rPr>
        <w:t xml:space="preserve"> on </w:t>
      </w:r>
      <w:r w:rsidR="00B92C26">
        <w:rPr>
          <w:rFonts w:ascii="Arial" w:hAnsi="Arial" w:cs="Arial"/>
          <w:b/>
          <w:bCs/>
          <w:sz w:val="24"/>
        </w:rPr>
        <w:t>A.I 7.9.4</w:t>
      </w:r>
      <w:r w:rsidR="00B024EA">
        <w:rPr>
          <w:rFonts w:ascii="Arial" w:hAnsi="Arial" w:cs="Arial"/>
          <w:b/>
          <w:bCs/>
          <w:sz w:val="24"/>
        </w:rPr>
        <w:t xml:space="preserve"> M</w:t>
      </w:r>
      <w:r w:rsidR="00B92C26">
        <w:rPr>
          <w:rFonts w:ascii="Arial" w:hAnsi="Arial" w:cs="Arial"/>
          <w:b/>
          <w:bCs/>
          <w:sz w:val="24"/>
        </w:rPr>
        <w:t>ulti-path</w:t>
      </w:r>
      <w:r w:rsidR="003425E1">
        <w:rPr>
          <w:rFonts w:ascii="Arial" w:hAnsi="Arial" w:cs="Arial"/>
          <w:b/>
          <w:bCs/>
          <w:sz w:val="24"/>
        </w:rPr>
        <w:t xml:space="preserve"> relaying</w:t>
      </w:r>
    </w:p>
    <w:p w14:paraId="1F147C23" w14:textId="5E75ECD9"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DE4967" w:rsidRPr="00DE4967">
        <w:rPr>
          <w:rFonts w:ascii="Arial" w:hAnsi="Arial" w:cs="Arial"/>
          <w:b/>
          <w:bCs/>
          <w:sz w:val="24"/>
        </w:rPr>
        <w:t>NR_SL_relay_enh</w:t>
      </w:r>
      <w:proofErr w:type="spellEnd"/>
      <w:r w:rsidR="00DE4967" w:rsidRPr="00DE4967">
        <w:rPr>
          <w:rFonts w:ascii="Arial" w:hAnsi="Arial" w:cs="Arial"/>
          <w:b/>
          <w:bCs/>
          <w:sz w:val="24"/>
        </w:rPr>
        <w:t xml:space="preserve">-Core </w:t>
      </w:r>
      <w:r>
        <w:rPr>
          <w:rFonts w:ascii="Arial" w:hAnsi="Arial" w:cs="Arial"/>
          <w:b/>
          <w:bCs/>
          <w:sz w:val="24"/>
        </w:rPr>
        <w:t xml:space="preserve">- Release </w:t>
      </w:r>
      <w:r w:rsidR="00DE4967">
        <w:rPr>
          <w:rFonts w:ascii="Arial" w:hAnsi="Arial" w:cs="Arial"/>
          <w:b/>
          <w:bCs/>
          <w:sz w:val="24"/>
        </w:rPr>
        <w:t>18</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52F46690" w14:textId="59086D46" w:rsidR="003C7362" w:rsidRDefault="003C7362" w:rsidP="003C7362">
      <w:r w:rsidRPr="003600FF">
        <w:t xml:space="preserve">This document is the </w:t>
      </w:r>
      <w:r w:rsidR="00223E29">
        <w:t>summary</w:t>
      </w:r>
      <w:r w:rsidRPr="003600FF">
        <w:t xml:space="preserve"> of </w:t>
      </w:r>
      <w:r w:rsidR="00223E29">
        <w:t>contributions under A.I 7.9.4 Multi-path relaying</w:t>
      </w:r>
      <w:r w:rsidR="00245CA5">
        <w:t xml:space="preserve">. </w:t>
      </w:r>
      <w:r w:rsidR="002D4E49">
        <w:t>Please note that the p</w:t>
      </w:r>
      <w:r w:rsidR="00245CA5">
        <w:t xml:space="preserve">roposals </w:t>
      </w:r>
      <w:r w:rsidR="009C2A29">
        <w:t xml:space="preserve">related to </w:t>
      </w:r>
      <w:r w:rsidR="00284AE5">
        <w:t xml:space="preserve">signalling procedure will be discussed separately </w:t>
      </w:r>
      <w:r w:rsidR="003A3D75">
        <w:t>in</w:t>
      </w:r>
      <w:r w:rsidR="00284AE5">
        <w:t xml:space="preserve"> [Post122][403][Relay] Procedures for multi-path relay (LG), thus not included in this summary</w:t>
      </w:r>
      <w:r w:rsidR="002D4E49">
        <w:t xml:space="preserve">. </w:t>
      </w:r>
    </w:p>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0BAAF868" w:rsidR="001C1AFE" w:rsidRDefault="00F331A7" w:rsidP="000D4B0F">
            <w:pPr>
              <w:pStyle w:val="TAC"/>
              <w:spacing w:before="20" w:after="20"/>
              <w:ind w:left="57" w:right="57"/>
              <w:jc w:val="left"/>
              <w:rPr>
                <w:lang w:eastAsia="zh-CN"/>
              </w:rPr>
            </w:pPr>
            <w:r>
              <w:rPr>
                <w:lang w:eastAsia="zh-CN"/>
              </w:rPr>
              <w:t>Sunyoung LEE</w:t>
            </w:r>
          </w:p>
        </w:tc>
        <w:tc>
          <w:tcPr>
            <w:tcW w:w="4391" w:type="dxa"/>
            <w:tcBorders>
              <w:top w:val="single" w:sz="4" w:space="0" w:color="auto"/>
              <w:left w:val="single" w:sz="4" w:space="0" w:color="auto"/>
              <w:bottom w:val="single" w:sz="4" w:space="0" w:color="auto"/>
              <w:right w:val="single" w:sz="4" w:space="0" w:color="auto"/>
            </w:tcBorders>
          </w:tcPr>
          <w:p w14:paraId="5FA3DEBC" w14:textId="11A94A60" w:rsidR="001C1AFE" w:rsidRDefault="00F331A7" w:rsidP="000D4B0F">
            <w:pPr>
              <w:pStyle w:val="TAC"/>
              <w:spacing w:before="20" w:after="20"/>
              <w:ind w:left="57" w:right="57"/>
              <w:jc w:val="left"/>
              <w:rPr>
                <w:lang w:eastAsia="zh-CN"/>
              </w:rPr>
            </w:pPr>
            <w:r>
              <w:rPr>
                <w:lang w:eastAsia="zh-CN"/>
              </w:rPr>
              <w:t>sunyoung.lee@nokia.com</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53443EA6" w:rsidR="001C1AFE" w:rsidRDefault="00AB3476" w:rsidP="000D4B0F">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5CF8A21" w14:textId="2B977B8A" w:rsidR="001C1AFE" w:rsidRDefault="00AB3476" w:rsidP="000D4B0F">
            <w:pPr>
              <w:pStyle w:val="TAC"/>
              <w:spacing w:before="20" w:after="20"/>
              <w:ind w:left="57" w:right="57"/>
              <w:jc w:val="left"/>
              <w:rPr>
                <w:lang w:eastAsia="zh-CN"/>
              </w:rPr>
            </w:pPr>
            <w:r>
              <w:rPr>
                <w:lang w:eastAsia="zh-CN"/>
              </w:rPr>
              <w:t>Zhibin Wu</w:t>
            </w:r>
          </w:p>
        </w:tc>
        <w:tc>
          <w:tcPr>
            <w:tcW w:w="4391" w:type="dxa"/>
            <w:tcBorders>
              <w:top w:val="single" w:sz="4" w:space="0" w:color="auto"/>
              <w:left w:val="single" w:sz="4" w:space="0" w:color="auto"/>
              <w:bottom w:val="single" w:sz="4" w:space="0" w:color="auto"/>
              <w:right w:val="single" w:sz="4" w:space="0" w:color="auto"/>
            </w:tcBorders>
          </w:tcPr>
          <w:p w14:paraId="15F2F2C7" w14:textId="6465CDC8" w:rsidR="001C1AFE" w:rsidRDefault="00AB3476" w:rsidP="000D4B0F">
            <w:pPr>
              <w:pStyle w:val="TAC"/>
              <w:spacing w:before="20" w:after="20"/>
              <w:ind w:left="57" w:right="57"/>
              <w:jc w:val="left"/>
              <w:rPr>
                <w:lang w:eastAsia="zh-CN"/>
              </w:rPr>
            </w:pPr>
            <w:r>
              <w:rPr>
                <w:lang w:eastAsia="zh-CN"/>
              </w:rPr>
              <w:t>Zhibin_wu@apple.com</w:t>
            </w:r>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0D15D402" w:rsidR="001C1AFE" w:rsidRDefault="00EC5BFD" w:rsidP="000D4B0F">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5D222E1F" w14:textId="20C20E5B" w:rsidR="001C1AFE" w:rsidRDefault="00EC5BFD" w:rsidP="000D4B0F">
            <w:pPr>
              <w:pStyle w:val="TAC"/>
              <w:spacing w:before="20" w:after="20"/>
              <w:ind w:left="57" w:right="57"/>
              <w:jc w:val="left"/>
              <w:rPr>
                <w:lang w:eastAsia="zh-CN"/>
              </w:rPr>
            </w:pPr>
            <w:r>
              <w:rPr>
                <w:lang w:eastAsia="zh-CN"/>
              </w:rPr>
              <w:t>Boubacar Kimba</w:t>
            </w:r>
          </w:p>
        </w:tc>
        <w:tc>
          <w:tcPr>
            <w:tcW w:w="4391" w:type="dxa"/>
            <w:tcBorders>
              <w:top w:val="single" w:sz="4" w:space="0" w:color="auto"/>
              <w:left w:val="single" w:sz="4" w:space="0" w:color="auto"/>
              <w:bottom w:val="single" w:sz="4" w:space="0" w:color="auto"/>
              <w:right w:val="single" w:sz="4" w:space="0" w:color="auto"/>
            </w:tcBorders>
          </w:tcPr>
          <w:p w14:paraId="03504B49" w14:textId="10B5AF77" w:rsidR="001C1AFE" w:rsidRDefault="00EC5BFD" w:rsidP="000D4B0F">
            <w:pPr>
              <w:pStyle w:val="TAC"/>
              <w:spacing w:before="20" w:after="20"/>
              <w:ind w:left="57" w:right="57"/>
              <w:jc w:val="left"/>
              <w:rPr>
                <w:lang w:eastAsia="zh-CN"/>
              </w:rPr>
            </w:pPr>
            <w:r>
              <w:rPr>
                <w:lang w:eastAsia="zh-CN"/>
              </w:rPr>
              <w:t>kimba@vivo.com</w:t>
            </w:r>
          </w:p>
        </w:tc>
      </w:tr>
      <w:tr w:rsidR="001C1AF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E56821"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D89C71" w14:textId="77777777" w:rsidR="001C1AFE" w:rsidRDefault="001C1AFE" w:rsidP="000D4B0F">
            <w:pPr>
              <w:pStyle w:val="TAC"/>
              <w:spacing w:before="20" w:after="20"/>
              <w:ind w:left="57" w:right="57"/>
              <w:jc w:val="left"/>
              <w:rPr>
                <w:lang w:eastAsia="zh-CN"/>
              </w:rPr>
            </w:pPr>
          </w:p>
        </w:tc>
      </w:tr>
      <w:tr w:rsidR="001C1AF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rsidP="000D4B0F">
            <w:pPr>
              <w:pStyle w:val="TAC"/>
              <w:spacing w:before="20" w:after="20"/>
              <w:ind w:left="57" w:right="57"/>
              <w:jc w:val="left"/>
              <w:rPr>
                <w:lang w:eastAsia="zh-CN"/>
              </w:rPr>
            </w:pPr>
          </w:p>
        </w:tc>
      </w:tr>
      <w:tr w:rsidR="001C1AF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0D4B0F">
            <w:pPr>
              <w:pStyle w:val="TAC"/>
              <w:spacing w:before="20" w:after="20"/>
              <w:ind w:left="57" w:right="57"/>
              <w:jc w:val="left"/>
              <w:rPr>
                <w:lang w:eastAsia="zh-CN"/>
              </w:rPr>
            </w:pPr>
          </w:p>
        </w:tc>
      </w:tr>
      <w:tr w:rsidR="001C1AF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0D4B0F">
            <w:pPr>
              <w:pStyle w:val="TAC"/>
              <w:spacing w:before="20" w:after="20"/>
              <w:ind w:left="57" w:right="57"/>
              <w:jc w:val="left"/>
              <w:rPr>
                <w:lang w:eastAsia="zh-CN"/>
              </w:rPr>
            </w:pPr>
          </w:p>
        </w:tc>
      </w:tr>
      <w:tr w:rsidR="001C1AF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0D4B0F">
            <w:pPr>
              <w:pStyle w:val="TAC"/>
              <w:spacing w:before="20" w:after="20"/>
              <w:ind w:left="57" w:right="57"/>
              <w:jc w:val="left"/>
              <w:rPr>
                <w:lang w:eastAsia="zh-CN"/>
              </w:rPr>
            </w:pPr>
          </w:p>
        </w:tc>
      </w:tr>
      <w:tr w:rsidR="001C1AF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0D4B0F">
            <w:pPr>
              <w:pStyle w:val="TAC"/>
              <w:spacing w:before="20" w:after="20"/>
              <w:ind w:left="57" w:right="57"/>
              <w:jc w:val="left"/>
              <w:rPr>
                <w:lang w:eastAsia="zh-CN"/>
              </w:rPr>
            </w:pPr>
          </w:p>
        </w:tc>
      </w:tr>
      <w:tr w:rsidR="001C1AF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0D4B0F">
            <w:pPr>
              <w:pStyle w:val="TAC"/>
              <w:spacing w:before="20" w:after="20"/>
              <w:ind w:left="57" w:right="57"/>
              <w:jc w:val="left"/>
              <w:rPr>
                <w:lang w:eastAsia="zh-CN"/>
              </w:rPr>
            </w:pPr>
          </w:p>
        </w:tc>
      </w:tr>
      <w:tr w:rsidR="001C1AF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0D4B0F">
            <w:pPr>
              <w:pStyle w:val="TAC"/>
              <w:spacing w:before="20" w:after="20"/>
              <w:ind w:left="57" w:right="57"/>
              <w:jc w:val="left"/>
              <w:rPr>
                <w:lang w:eastAsia="zh-CN"/>
              </w:rPr>
            </w:pPr>
          </w:p>
        </w:tc>
      </w:tr>
      <w:tr w:rsidR="001C1AF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0D4B0F">
            <w:pPr>
              <w:pStyle w:val="TAC"/>
              <w:spacing w:before="20" w:after="20"/>
              <w:ind w:left="57" w:right="57"/>
              <w:jc w:val="left"/>
              <w:rPr>
                <w:lang w:eastAsia="zh-CN"/>
              </w:rPr>
            </w:pPr>
          </w:p>
        </w:tc>
      </w:tr>
      <w:tr w:rsidR="001C1AF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0D4B0F">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205FBBB9" w14:textId="329CE42F" w:rsidR="00427A84" w:rsidRPr="00210849" w:rsidRDefault="00210849" w:rsidP="00210849">
      <w:pPr>
        <w:pStyle w:val="Heading2"/>
        <w:rPr>
          <w:lang w:val="en-US" w:eastAsia="ko-KR"/>
        </w:rPr>
      </w:pPr>
      <w:r>
        <w:t>Issue 1</w:t>
      </w:r>
      <w:r>
        <w:rPr>
          <w:lang w:val="en-US" w:eastAsia="ko-KR"/>
        </w:rPr>
        <w:t>. Working assumptions</w:t>
      </w:r>
    </w:p>
    <w:p w14:paraId="5E99D4AD" w14:textId="77777777" w:rsidR="00B925AE" w:rsidRDefault="00B925AE" w:rsidP="00B925AE">
      <w:r>
        <w:t xml:space="preserve">The working assumptions that need to be confirmed are:  </w:t>
      </w:r>
    </w:p>
    <w:p w14:paraId="4E80D720" w14:textId="77777777" w:rsidR="00B925AE" w:rsidRDefault="00B925AE" w:rsidP="00B925AE">
      <w:pPr>
        <w:ind w:left="284"/>
      </w:pPr>
      <w:r>
        <w:t>Working Assumption 1. For Scenario-1/2, MP remote UE is configured with a single cell group, i.e., MCG, for the direct path, and SL configuration, for the indirect path.</w:t>
      </w:r>
    </w:p>
    <w:p w14:paraId="3FC9BE24" w14:textId="77777777" w:rsidR="00B925AE" w:rsidRDefault="00B925AE" w:rsidP="00B925AE">
      <w:pPr>
        <w:ind w:left="284"/>
      </w:pPr>
      <w:r>
        <w:t>Working Assumption 2. For scenario 1, primary path of the split SRB1 and SRB2 is always configured on direct path. And UE switches the primary path to the indirect path for reporting after direct path failure, and this switching is limited to the case where duplication is not configured as in legacy.</w:t>
      </w:r>
    </w:p>
    <w:p w14:paraId="39904AEA" w14:textId="77777777" w:rsidR="00B925AE" w:rsidRDefault="00B925AE" w:rsidP="00B925AE">
      <w:pPr>
        <w:ind w:left="284"/>
      </w:pPr>
      <w:r>
        <w:t>Working Assumption 3. For Scenario 2, RAN2 to confirm the WA into agreement, i.e., leave it to relay and remote UE implementation on how to trigger the RRC_IDLE/RRC_INACTIVE target relay UE to initiate RRC connection establishment procedure.</w:t>
      </w:r>
    </w:p>
    <w:p w14:paraId="15FD3B6A" w14:textId="06E2E36D" w:rsidR="00427A84" w:rsidRDefault="00B925AE" w:rsidP="00B925AE">
      <w:r>
        <w:lastRenderedPageBreak/>
        <w:t xml:space="preserve">The following proposals are </w:t>
      </w:r>
      <w:r w:rsidR="008E2942">
        <w:t>related</w:t>
      </w:r>
      <w:r>
        <w:t xml:space="preserve"> to issue 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F82835" w:rsidRPr="006C582C" w14:paraId="2FA06F7B"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56A0721" w14:textId="700AB3E7" w:rsidR="00F82835" w:rsidRPr="006C582C" w:rsidRDefault="00AA5534"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t>Related</w:t>
            </w:r>
            <w:r w:rsidR="004804A6" w:rsidRPr="006C582C">
              <w:rPr>
                <w:rFonts w:ascii="Times New Roman" w:hAnsi="Times New Roman"/>
                <w:color w:val="FFFFFF" w:themeColor="background1"/>
                <w:szCs w:val="18"/>
              </w:rPr>
              <w:t xml:space="preserve"> proposals</w:t>
            </w:r>
          </w:p>
        </w:tc>
      </w:tr>
      <w:tr w:rsidR="00F82835" w:rsidRPr="006C582C" w14:paraId="2E5F462D" w14:textId="77777777" w:rsidTr="00B070D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E18A24" w14:textId="160A0B6E" w:rsidR="00F82835" w:rsidRPr="006C582C" w:rsidRDefault="00B070DB"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7D535B" w14:textId="05824C02" w:rsidR="00F82835" w:rsidRPr="006C582C" w:rsidRDefault="00B070DB"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F3A073" w14:textId="395E2B1D" w:rsidR="00F82835" w:rsidRPr="006C582C" w:rsidRDefault="00B070DB"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F82835" w:rsidRPr="006C582C" w14:paraId="563B933D" w14:textId="77777777" w:rsidTr="001E57B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1814037E" w14:textId="3B6D9CF5" w:rsidR="00F82835" w:rsidRPr="006C582C" w:rsidRDefault="008F52AC" w:rsidP="004B5B7E">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R2-2307093</w:t>
            </w:r>
          </w:p>
        </w:tc>
        <w:tc>
          <w:tcPr>
            <w:tcW w:w="1276" w:type="dxa"/>
            <w:tcBorders>
              <w:top w:val="single" w:sz="4" w:space="0" w:color="auto"/>
              <w:left w:val="single" w:sz="4" w:space="0" w:color="auto"/>
              <w:bottom w:val="single" w:sz="4" w:space="0" w:color="auto"/>
              <w:right w:val="single" w:sz="4" w:space="0" w:color="auto"/>
            </w:tcBorders>
          </w:tcPr>
          <w:p w14:paraId="52D6B5C4" w14:textId="50DE3D28" w:rsidR="00F82835" w:rsidRPr="006C582C" w:rsidRDefault="008F52AC" w:rsidP="004B5B7E">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OPPO</w:t>
            </w:r>
          </w:p>
        </w:tc>
        <w:tc>
          <w:tcPr>
            <w:tcW w:w="6942" w:type="dxa"/>
            <w:tcBorders>
              <w:top w:val="single" w:sz="4" w:space="0" w:color="auto"/>
              <w:left w:val="single" w:sz="4" w:space="0" w:color="auto"/>
              <w:bottom w:val="single" w:sz="4" w:space="0" w:color="auto"/>
              <w:right w:val="single" w:sz="4" w:space="0" w:color="auto"/>
            </w:tcBorders>
          </w:tcPr>
          <w:p w14:paraId="39242656" w14:textId="11ED62BA" w:rsidR="008F52AC" w:rsidRPr="006C582C" w:rsidRDefault="008F52AC" w:rsidP="008F52AC">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Proposal 1. R2 confirm the WA that: For Scenario-1/2, MP remote UE is configured with a single cell group, i.e., MCG, for the direct path, and SL configuration, for the indirect path.</w:t>
            </w:r>
          </w:p>
          <w:p w14:paraId="1207F480" w14:textId="3ADF7FFE" w:rsidR="00F82835" w:rsidRPr="006C582C" w:rsidRDefault="008F52AC" w:rsidP="008F52AC">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Proposal 9. R2 confirm the WA as: For scenario 1, primary path of the split SRB1 and SRB2 is always configured on direct path. And UE switches the primary path to the indirect path for reporting after direct path failure, and this switching is limited to the case where duplication is not configured as in legacy.</w:t>
            </w:r>
          </w:p>
        </w:tc>
      </w:tr>
      <w:tr w:rsidR="00F82835" w:rsidRPr="006C582C" w14:paraId="3B492E1D" w14:textId="77777777" w:rsidTr="001E57B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468C629A" w14:textId="7AB22F68" w:rsidR="00F82835" w:rsidRPr="006C582C" w:rsidRDefault="00B87E42"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R2-2307227</w:t>
            </w:r>
          </w:p>
        </w:tc>
        <w:tc>
          <w:tcPr>
            <w:tcW w:w="1276" w:type="dxa"/>
            <w:tcBorders>
              <w:top w:val="single" w:sz="4" w:space="0" w:color="auto"/>
              <w:left w:val="single" w:sz="4" w:space="0" w:color="auto"/>
              <w:bottom w:val="single" w:sz="4" w:space="0" w:color="auto"/>
              <w:right w:val="single" w:sz="4" w:space="0" w:color="auto"/>
            </w:tcBorders>
          </w:tcPr>
          <w:p w14:paraId="12AF86D0" w14:textId="342EC848" w:rsidR="00F82835" w:rsidRPr="006C582C" w:rsidRDefault="00B87E42"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Xiaomi</w:t>
            </w:r>
          </w:p>
        </w:tc>
        <w:tc>
          <w:tcPr>
            <w:tcW w:w="6942" w:type="dxa"/>
            <w:tcBorders>
              <w:top w:val="single" w:sz="4" w:space="0" w:color="auto"/>
              <w:left w:val="single" w:sz="4" w:space="0" w:color="auto"/>
              <w:bottom w:val="single" w:sz="4" w:space="0" w:color="auto"/>
              <w:right w:val="single" w:sz="4" w:space="0" w:color="auto"/>
            </w:tcBorders>
          </w:tcPr>
          <w:p w14:paraId="72D39D5F" w14:textId="52C8EECD" w:rsidR="00F82835" w:rsidRPr="006C582C" w:rsidRDefault="001E57B9" w:rsidP="004B5B7E">
            <w:pPr>
              <w:pStyle w:val="TAC"/>
              <w:spacing w:before="20" w:after="20"/>
              <w:ind w:left="57" w:right="57"/>
              <w:jc w:val="left"/>
              <w:rPr>
                <w:rFonts w:ascii="Times New Roman" w:hAnsi="Times New Roman"/>
                <w:szCs w:val="18"/>
                <w:lang w:eastAsia="zh-CN"/>
              </w:rPr>
            </w:pPr>
            <w:r w:rsidRPr="001E57B9">
              <w:rPr>
                <w:rFonts w:ascii="Times New Roman" w:hAnsi="Times New Roman"/>
                <w:szCs w:val="18"/>
                <w:lang w:eastAsia="zh-CN"/>
              </w:rPr>
              <w:t>Proposal 2: Revisit the working assumption from last meeting and agree primary RLC entity of the MP split bearer could be configured on either direct path or indirect path</w:t>
            </w:r>
          </w:p>
        </w:tc>
      </w:tr>
      <w:tr w:rsidR="00B87E42" w:rsidRPr="006C582C" w14:paraId="14A9E455" w14:textId="77777777" w:rsidTr="001E57B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017AD7E5" w14:textId="0C3BFBEF"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R2-2307550</w:t>
            </w:r>
          </w:p>
        </w:tc>
        <w:tc>
          <w:tcPr>
            <w:tcW w:w="1276" w:type="dxa"/>
            <w:tcBorders>
              <w:top w:val="single" w:sz="4" w:space="0" w:color="auto"/>
              <w:left w:val="single" w:sz="4" w:space="0" w:color="auto"/>
              <w:bottom w:val="single" w:sz="4" w:space="0" w:color="auto"/>
              <w:right w:val="single" w:sz="4" w:space="0" w:color="auto"/>
            </w:tcBorders>
          </w:tcPr>
          <w:p w14:paraId="60B918FF" w14:textId="54393DA2"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Vivo</w:t>
            </w:r>
          </w:p>
        </w:tc>
        <w:tc>
          <w:tcPr>
            <w:tcW w:w="6942" w:type="dxa"/>
            <w:tcBorders>
              <w:top w:val="single" w:sz="4" w:space="0" w:color="auto"/>
              <w:left w:val="single" w:sz="4" w:space="0" w:color="auto"/>
              <w:bottom w:val="single" w:sz="4" w:space="0" w:color="auto"/>
              <w:right w:val="single" w:sz="4" w:space="0" w:color="auto"/>
            </w:tcBorders>
          </w:tcPr>
          <w:p w14:paraId="3800E04E" w14:textId="640F926C"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Proposal 8. For Scenario 2, RAN2 to confirm the WA into agreement, i.e., leave it to relay and remote UE implementation on how to trigger the RRC_IDLE/RRC_INACTIVE target relay UE to initiate RRC connection establishment procedure.</w:t>
            </w:r>
          </w:p>
        </w:tc>
      </w:tr>
      <w:tr w:rsidR="00B87E42" w:rsidRPr="006C582C" w14:paraId="6B62F9A7" w14:textId="77777777" w:rsidTr="001E57B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54A95C1B" w14:textId="44AD06C4"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R2-2307553</w:t>
            </w:r>
          </w:p>
        </w:tc>
        <w:tc>
          <w:tcPr>
            <w:tcW w:w="1276" w:type="dxa"/>
            <w:tcBorders>
              <w:top w:val="single" w:sz="4" w:space="0" w:color="auto"/>
              <w:left w:val="single" w:sz="4" w:space="0" w:color="auto"/>
              <w:bottom w:val="single" w:sz="4" w:space="0" w:color="auto"/>
              <w:right w:val="single" w:sz="4" w:space="0" w:color="auto"/>
            </w:tcBorders>
          </w:tcPr>
          <w:p w14:paraId="003F5FBD" w14:textId="639E2616"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CATT</w:t>
            </w:r>
          </w:p>
        </w:tc>
        <w:tc>
          <w:tcPr>
            <w:tcW w:w="6942" w:type="dxa"/>
            <w:tcBorders>
              <w:top w:val="single" w:sz="4" w:space="0" w:color="auto"/>
              <w:left w:val="single" w:sz="4" w:space="0" w:color="auto"/>
              <w:bottom w:val="single" w:sz="4" w:space="0" w:color="auto"/>
              <w:right w:val="single" w:sz="4" w:space="0" w:color="auto"/>
            </w:tcBorders>
          </w:tcPr>
          <w:p w14:paraId="2A2F13A1" w14:textId="77777777"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Proposal 1: RAN2 to confirm the WA: For Scenario-1/2, MP remote UE is configured with a single cell group, i.e., MCG, for the direct path, and SL configuration, for the indirect path.</w:t>
            </w:r>
          </w:p>
          <w:p w14:paraId="1A4886AA" w14:textId="6B10C839"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Proposal 6: RAN2 to confirm the WA: For scenario 1, primary path of the split SRB1 and SRB2 is always configured on direct path. The remote UE switches the primary path to the indirect path to report direct path failure after direct path failure is detected</w:t>
            </w:r>
          </w:p>
        </w:tc>
      </w:tr>
      <w:tr w:rsidR="00B87E42" w:rsidRPr="006C582C" w14:paraId="408841F5" w14:textId="77777777" w:rsidTr="001E57B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4F107854" w14:textId="4FF7EA87"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R2-2307745</w:t>
            </w:r>
          </w:p>
        </w:tc>
        <w:tc>
          <w:tcPr>
            <w:tcW w:w="1276" w:type="dxa"/>
            <w:tcBorders>
              <w:top w:val="single" w:sz="4" w:space="0" w:color="auto"/>
              <w:left w:val="single" w:sz="4" w:space="0" w:color="auto"/>
              <w:bottom w:val="single" w:sz="4" w:space="0" w:color="auto"/>
              <w:right w:val="single" w:sz="4" w:space="0" w:color="auto"/>
            </w:tcBorders>
          </w:tcPr>
          <w:p w14:paraId="45E519BD" w14:textId="4A14856C"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Qualcomm</w:t>
            </w:r>
          </w:p>
        </w:tc>
        <w:tc>
          <w:tcPr>
            <w:tcW w:w="6942" w:type="dxa"/>
            <w:tcBorders>
              <w:top w:val="single" w:sz="4" w:space="0" w:color="auto"/>
              <w:left w:val="single" w:sz="4" w:space="0" w:color="auto"/>
              <w:bottom w:val="single" w:sz="4" w:space="0" w:color="auto"/>
              <w:right w:val="single" w:sz="4" w:space="0" w:color="auto"/>
            </w:tcBorders>
          </w:tcPr>
          <w:p w14:paraId="51F6FD47" w14:textId="77777777"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 xml:space="preserve">Proposal 1: Confirm the WA: For scenario 1, primary path of the split SRB1 and SRB2 is always configured on direct path.  </w:t>
            </w:r>
          </w:p>
          <w:p w14:paraId="01193EBB" w14:textId="0B5F6656"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Proposal 2: Same as existing MCG fast recovery, UE can send MCGFailureInformation over indirect path of slit SRB1 in case MCG is failure.</w:t>
            </w:r>
          </w:p>
        </w:tc>
      </w:tr>
      <w:tr w:rsidR="00B87E42" w:rsidRPr="006C582C" w14:paraId="6425363C" w14:textId="77777777" w:rsidTr="001E57B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46572C6C" w14:textId="36461482"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R2-2308120</w:t>
            </w:r>
          </w:p>
        </w:tc>
        <w:tc>
          <w:tcPr>
            <w:tcW w:w="1276" w:type="dxa"/>
            <w:tcBorders>
              <w:top w:val="single" w:sz="4" w:space="0" w:color="auto"/>
              <w:left w:val="single" w:sz="4" w:space="0" w:color="auto"/>
              <w:bottom w:val="single" w:sz="4" w:space="0" w:color="auto"/>
              <w:right w:val="single" w:sz="4" w:space="0" w:color="auto"/>
            </w:tcBorders>
          </w:tcPr>
          <w:p w14:paraId="194FF711" w14:textId="063EE97C" w:rsidR="00B87E42" w:rsidRPr="006C582C" w:rsidRDefault="00B87E42" w:rsidP="00B87E42">
            <w:pPr>
              <w:pStyle w:val="TAC"/>
              <w:spacing w:before="20" w:after="20"/>
              <w:ind w:left="57" w:right="57"/>
              <w:jc w:val="left"/>
              <w:rPr>
                <w:rFonts w:ascii="Times New Roman" w:hAnsi="Times New Roman"/>
                <w:szCs w:val="18"/>
                <w:lang w:eastAsia="zh-CN"/>
              </w:rPr>
            </w:pPr>
            <w:proofErr w:type="spellStart"/>
            <w:r w:rsidRPr="006C582C">
              <w:rPr>
                <w:rFonts w:ascii="Times New Roman" w:hAnsi="Times New Roman"/>
                <w:szCs w:val="18"/>
                <w:lang w:eastAsia="zh-CN"/>
              </w:rPr>
              <w:t>Spreadtrum</w:t>
            </w:r>
            <w:proofErr w:type="spellEnd"/>
          </w:p>
        </w:tc>
        <w:tc>
          <w:tcPr>
            <w:tcW w:w="6942" w:type="dxa"/>
            <w:tcBorders>
              <w:top w:val="single" w:sz="4" w:space="0" w:color="auto"/>
              <w:left w:val="single" w:sz="4" w:space="0" w:color="auto"/>
              <w:bottom w:val="single" w:sz="4" w:space="0" w:color="auto"/>
              <w:right w:val="single" w:sz="4" w:space="0" w:color="auto"/>
            </w:tcBorders>
          </w:tcPr>
          <w:p w14:paraId="2BC5F3C2" w14:textId="495EAD73" w:rsidR="00B87E42" w:rsidRPr="006C582C" w:rsidRDefault="00B87E42" w:rsidP="00B87E42">
            <w:pPr>
              <w:pStyle w:val="TAC"/>
              <w:tabs>
                <w:tab w:val="left" w:pos="617"/>
              </w:tabs>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Proposal 3: Confirm the WA: For scenario 1, primary path of the split SRB1 and SRB2 is always configured on direct path.  This does not preclude having the case where the UE switches the primary path to the indirect path for reporting after direct path failure.</w:t>
            </w:r>
          </w:p>
        </w:tc>
      </w:tr>
      <w:tr w:rsidR="00B87E42" w:rsidRPr="006C582C" w14:paraId="0779B139" w14:textId="77777777" w:rsidTr="001E57B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029E970F" w14:textId="7E81691D"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R2-2308206</w:t>
            </w:r>
          </w:p>
        </w:tc>
        <w:tc>
          <w:tcPr>
            <w:tcW w:w="1276" w:type="dxa"/>
            <w:tcBorders>
              <w:top w:val="single" w:sz="4" w:space="0" w:color="auto"/>
              <w:left w:val="single" w:sz="4" w:space="0" w:color="auto"/>
              <w:bottom w:val="single" w:sz="4" w:space="0" w:color="auto"/>
              <w:right w:val="single" w:sz="4" w:space="0" w:color="auto"/>
            </w:tcBorders>
          </w:tcPr>
          <w:p w14:paraId="1915C636" w14:textId="3692C542"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Huawei</w:t>
            </w:r>
          </w:p>
        </w:tc>
        <w:tc>
          <w:tcPr>
            <w:tcW w:w="6942" w:type="dxa"/>
            <w:tcBorders>
              <w:top w:val="single" w:sz="4" w:space="0" w:color="auto"/>
              <w:left w:val="single" w:sz="4" w:space="0" w:color="auto"/>
              <w:bottom w:val="single" w:sz="4" w:space="0" w:color="auto"/>
              <w:right w:val="single" w:sz="4" w:space="0" w:color="auto"/>
            </w:tcBorders>
          </w:tcPr>
          <w:p w14:paraId="7361BC17" w14:textId="015E62C9"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Proposal 1: Confirm the WA that for scenario 1, primary path of the split SRB1 and SRB2 is always configured on direct path. This does not preclude having the case where the UE switches the primary path to the indirect path for reporting after direct path failure.</w:t>
            </w:r>
          </w:p>
        </w:tc>
      </w:tr>
      <w:tr w:rsidR="00B87E42" w:rsidRPr="006C582C" w14:paraId="1F3AFAF8" w14:textId="77777777" w:rsidTr="001E57B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62909CB7" w14:textId="3218CF4A"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R2-2308323</w:t>
            </w:r>
          </w:p>
        </w:tc>
        <w:tc>
          <w:tcPr>
            <w:tcW w:w="1276" w:type="dxa"/>
            <w:tcBorders>
              <w:top w:val="single" w:sz="4" w:space="0" w:color="auto"/>
              <w:left w:val="single" w:sz="4" w:space="0" w:color="auto"/>
              <w:bottom w:val="single" w:sz="4" w:space="0" w:color="auto"/>
              <w:right w:val="single" w:sz="4" w:space="0" w:color="auto"/>
            </w:tcBorders>
          </w:tcPr>
          <w:p w14:paraId="60D8FD7B" w14:textId="149F1649"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CMCC</w:t>
            </w:r>
          </w:p>
        </w:tc>
        <w:tc>
          <w:tcPr>
            <w:tcW w:w="6942" w:type="dxa"/>
            <w:tcBorders>
              <w:top w:val="single" w:sz="4" w:space="0" w:color="auto"/>
              <w:left w:val="single" w:sz="4" w:space="0" w:color="auto"/>
              <w:bottom w:val="single" w:sz="4" w:space="0" w:color="auto"/>
              <w:right w:val="single" w:sz="4" w:space="0" w:color="auto"/>
            </w:tcBorders>
          </w:tcPr>
          <w:p w14:paraId="074ED534" w14:textId="77777777"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Proposal 2: Confirm WA: primary path of the split SRB1 and SRB2 is always configured on direct path.</w:t>
            </w:r>
          </w:p>
          <w:p w14:paraId="7F815230" w14:textId="7655E06A" w:rsidR="00B87E42" w:rsidRPr="006C582C" w:rsidRDefault="00B87E42" w:rsidP="00B87E42">
            <w:pPr>
              <w:pStyle w:val="TAC"/>
              <w:tabs>
                <w:tab w:val="left" w:pos="545"/>
              </w:tabs>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Proposal 3: Supporting primary path switching from direct path to indirect path, when direct path failure.</w:t>
            </w:r>
          </w:p>
        </w:tc>
      </w:tr>
      <w:tr w:rsidR="00B87E42" w:rsidRPr="006C582C" w14:paraId="45932958" w14:textId="77777777" w:rsidTr="001E57B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34BAB56A" w14:textId="2A251E26"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R2-2308427</w:t>
            </w:r>
          </w:p>
        </w:tc>
        <w:tc>
          <w:tcPr>
            <w:tcW w:w="1276" w:type="dxa"/>
            <w:tcBorders>
              <w:top w:val="single" w:sz="4" w:space="0" w:color="auto"/>
              <w:left w:val="single" w:sz="4" w:space="0" w:color="auto"/>
              <w:bottom w:val="single" w:sz="4" w:space="0" w:color="auto"/>
              <w:right w:val="single" w:sz="4" w:space="0" w:color="auto"/>
            </w:tcBorders>
          </w:tcPr>
          <w:p w14:paraId="79CE7B9F" w14:textId="10DA439C"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Ericsson</w:t>
            </w:r>
          </w:p>
        </w:tc>
        <w:tc>
          <w:tcPr>
            <w:tcW w:w="6942" w:type="dxa"/>
            <w:tcBorders>
              <w:top w:val="single" w:sz="4" w:space="0" w:color="auto"/>
              <w:left w:val="single" w:sz="4" w:space="0" w:color="auto"/>
              <w:bottom w:val="single" w:sz="4" w:space="0" w:color="auto"/>
              <w:right w:val="single" w:sz="4" w:space="0" w:color="auto"/>
            </w:tcBorders>
          </w:tcPr>
          <w:p w14:paraId="2EAD9A76" w14:textId="77777777" w:rsidR="00B87E42" w:rsidRPr="00FC285C" w:rsidRDefault="00B87E42" w:rsidP="00B87E42">
            <w:pPr>
              <w:pStyle w:val="TAC"/>
              <w:tabs>
                <w:tab w:val="left" w:pos="545"/>
              </w:tabs>
              <w:spacing w:before="20" w:after="20"/>
              <w:ind w:left="57" w:right="57"/>
              <w:jc w:val="left"/>
              <w:rPr>
                <w:rFonts w:ascii="Times New Roman" w:hAnsi="Times New Roman"/>
                <w:szCs w:val="18"/>
                <w:lang w:eastAsia="zh-CN"/>
              </w:rPr>
            </w:pPr>
            <w:r w:rsidRPr="00FC285C">
              <w:rPr>
                <w:rFonts w:ascii="Times New Roman" w:hAnsi="Times New Roman"/>
                <w:szCs w:val="18"/>
                <w:lang w:eastAsia="zh-CN"/>
              </w:rPr>
              <w:t>Proposal 3. Confirm the WA, for Scenario-1/2, MP remote UE is configured with a single cell group i.e., MCG for the direct path, and SL configuration, for the indirect path.</w:t>
            </w:r>
          </w:p>
          <w:p w14:paraId="016973FC" w14:textId="550B60EE" w:rsidR="00B87E42" w:rsidRPr="006C582C" w:rsidRDefault="00B87E42" w:rsidP="00B87E42">
            <w:pPr>
              <w:pStyle w:val="TAC"/>
              <w:tabs>
                <w:tab w:val="left" w:pos="545"/>
              </w:tabs>
              <w:spacing w:before="20" w:after="20"/>
              <w:ind w:left="57" w:right="57"/>
              <w:jc w:val="left"/>
              <w:rPr>
                <w:rFonts w:ascii="Times New Roman" w:hAnsi="Times New Roman"/>
                <w:szCs w:val="18"/>
                <w:lang w:eastAsia="zh-CN"/>
              </w:rPr>
            </w:pPr>
            <w:r w:rsidRPr="00FC285C">
              <w:rPr>
                <w:rFonts w:ascii="Times New Roman" w:hAnsi="Times New Roman"/>
                <w:szCs w:val="18"/>
                <w:lang w:eastAsia="zh-CN"/>
              </w:rPr>
              <w:t>Proposal 4. Confirm the WA, for Scenario 1, primary path of the split SRB1 and SRB2 is always configured on direct path. This does not preclude having the case where the UE switches the primary path to the indirect path for reporting after direct path failure</w:t>
            </w:r>
          </w:p>
        </w:tc>
      </w:tr>
      <w:tr w:rsidR="00B87E42" w:rsidRPr="006C582C" w14:paraId="41EB7306" w14:textId="77777777" w:rsidTr="001E57B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39A5E18C" w14:textId="7CDC3B98" w:rsidR="00B87E42" w:rsidRPr="006C582C" w:rsidRDefault="00B87E42" w:rsidP="00B87E42">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R2-2308749</w:t>
            </w:r>
          </w:p>
        </w:tc>
        <w:tc>
          <w:tcPr>
            <w:tcW w:w="1276" w:type="dxa"/>
            <w:tcBorders>
              <w:top w:val="single" w:sz="4" w:space="0" w:color="auto"/>
              <w:left w:val="single" w:sz="4" w:space="0" w:color="auto"/>
              <w:bottom w:val="single" w:sz="4" w:space="0" w:color="auto"/>
              <w:right w:val="single" w:sz="4" w:space="0" w:color="auto"/>
            </w:tcBorders>
          </w:tcPr>
          <w:p w14:paraId="2BCA8F3A" w14:textId="6E10E888" w:rsidR="00B87E42" w:rsidRPr="006C582C" w:rsidRDefault="00B87E42" w:rsidP="00B87E42">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Nokia</w:t>
            </w:r>
          </w:p>
        </w:tc>
        <w:tc>
          <w:tcPr>
            <w:tcW w:w="6942" w:type="dxa"/>
            <w:tcBorders>
              <w:top w:val="single" w:sz="4" w:space="0" w:color="auto"/>
              <w:left w:val="single" w:sz="4" w:space="0" w:color="auto"/>
              <w:bottom w:val="single" w:sz="4" w:space="0" w:color="auto"/>
              <w:right w:val="single" w:sz="4" w:space="0" w:color="auto"/>
            </w:tcBorders>
          </w:tcPr>
          <w:p w14:paraId="14E575F8" w14:textId="65CBDEC9" w:rsidR="00B87E42" w:rsidRPr="006C582C" w:rsidRDefault="00B87E42" w:rsidP="00B87E42">
            <w:pPr>
              <w:pStyle w:val="TAC"/>
              <w:spacing w:before="20" w:after="20"/>
              <w:ind w:left="57" w:right="57"/>
              <w:jc w:val="left"/>
              <w:rPr>
                <w:rFonts w:ascii="Times New Roman" w:hAnsi="Times New Roman"/>
                <w:szCs w:val="18"/>
                <w:lang w:eastAsia="zh-CN"/>
              </w:rPr>
            </w:pPr>
            <w:r w:rsidRPr="00DB5EB9">
              <w:rPr>
                <w:rFonts w:ascii="Times New Roman" w:hAnsi="Times New Roman"/>
                <w:szCs w:val="18"/>
                <w:lang w:eastAsia="zh-CN"/>
              </w:rPr>
              <w:t>Proposal 1: For both scenario 1 and 2, the UE switches the primary path from the direct path to the indirect path upon detection of failure on the direct path</w:t>
            </w:r>
          </w:p>
        </w:tc>
      </w:tr>
      <w:tr w:rsidR="00B87E42" w:rsidRPr="006C582C" w14:paraId="014EF919" w14:textId="77777777" w:rsidTr="001E57B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00A89569" w14:textId="70E3DDCD" w:rsidR="00B87E42" w:rsidRPr="006C582C" w:rsidRDefault="00B87E42" w:rsidP="00B87E42">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R2-2307946</w:t>
            </w:r>
          </w:p>
        </w:tc>
        <w:tc>
          <w:tcPr>
            <w:tcW w:w="1276" w:type="dxa"/>
            <w:tcBorders>
              <w:top w:val="single" w:sz="4" w:space="0" w:color="auto"/>
              <w:left w:val="single" w:sz="4" w:space="0" w:color="auto"/>
              <w:bottom w:val="single" w:sz="4" w:space="0" w:color="auto"/>
              <w:right w:val="single" w:sz="4" w:space="0" w:color="auto"/>
            </w:tcBorders>
          </w:tcPr>
          <w:p w14:paraId="5E7883A8" w14:textId="354AD3F7" w:rsidR="00B87E42" w:rsidRPr="006C582C" w:rsidRDefault="00B87E42" w:rsidP="00B87E42">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China Telecom</w:t>
            </w:r>
          </w:p>
        </w:tc>
        <w:tc>
          <w:tcPr>
            <w:tcW w:w="6942" w:type="dxa"/>
            <w:tcBorders>
              <w:top w:val="single" w:sz="4" w:space="0" w:color="auto"/>
              <w:left w:val="single" w:sz="4" w:space="0" w:color="auto"/>
              <w:bottom w:val="single" w:sz="4" w:space="0" w:color="auto"/>
              <w:right w:val="single" w:sz="4" w:space="0" w:color="auto"/>
            </w:tcBorders>
          </w:tcPr>
          <w:p w14:paraId="505FABCF" w14:textId="61841586" w:rsidR="00B87E42" w:rsidRPr="006C582C" w:rsidRDefault="00B87E42" w:rsidP="00B87E42">
            <w:pPr>
              <w:pStyle w:val="TAC"/>
              <w:spacing w:before="20" w:after="20"/>
              <w:ind w:left="57" w:right="57"/>
              <w:jc w:val="left"/>
              <w:rPr>
                <w:rFonts w:ascii="Times New Roman" w:hAnsi="Times New Roman"/>
                <w:szCs w:val="18"/>
                <w:lang w:eastAsia="zh-CN"/>
              </w:rPr>
            </w:pPr>
            <w:r w:rsidRPr="0035424C">
              <w:rPr>
                <w:rFonts w:ascii="Times New Roman" w:hAnsi="Times New Roman"/>
                <w:szCs w:val="18"/>
                <w:lang w:eastAsia="zh-CN"/>
              </w:rPr>
              <w:t>Proposal 2: For Scenario 1, primary path of the split SRB1 and SRB2 is always configured on direct path. And the UE could switch the primary path to the indirect path for reporting after direct path failure</w:t>
            </w:r>
            <w:r>
              <w:rPr>
                <w:rFonts w:ascii="Times New Roman" w:hAnsi="Times New Roman"/>
                <w:szCs w:val="18"/>
                <w:lang w:eastAsia="zh-CN"/>
              </w:rPr>
              <w:t>.</w:t>
            </w:r>
          </w:p>
        </w:tc>
      </w:tr>
      <w:tr w:rsidR="00B87E42" w:rsidRPr="006C582C" w14:paraId="7C8800CB" w14:textId="77777777" w:rsidTr="001E57B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4DB6DFD7" w14:textId="233AB117" w:rsidR="00B87E42" w:rsidRPr="006C582C" w:rsidRDefault="00B87E42" w:rsidP="00B87E42">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R2-2308222</w:t>
            </w:r>
          </w:p>
        </w:tc>
        <w:tc>
          <w:tcPr>
            <w:tcW w:w="1276" w:type="dxa"/>
            <w:tcBorders>
              <w:top w:val="single" w:sz="4" w:space="0" w:color="auto"/>
              <w:left w:val="single" w:sz="4" w:space="0" w:color="auto"/>
              <w:bottom w:val="single" w:sz="4" w:space="0" w:color="auto"/>
              <w:right w:val="single" w:sz="4" w:space="0" w:color="auto"/>
            </w:tcBorders>
          </w:tcPr>
          <w:p w14:paraId="7BB617F1" w14:textId="1DA8790D" w:rsidR="00B87E42" w:rsidRPr="006C582C" w:rsidRDefault="00B87E42" w:rsidP="00B87E42">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Sharp</w:t>
            </w:r>
          </w:p>
        </w:tc>
        <w:tc>
          <w:tcPr>
            <w:tcW w:w="6942" w:type="dxa"/>
            <w:tcBorders>
              <w:top w:val="single" w:sz="4" w:space="0" w:color="auto"/>
              <w:left w:val="single" w:sz="4" w:space="0" w:color="auto"/>
              <w:bottom w:val="single" w:sz="4" w:space="0" w:color="auto"/>
              <w:right w:val="single" w:sz="4" w:space="0" w:color="auto"/>
            </w:tcBorders>
          </w:tcPr>
          <w:p w14:paraId="13C15FE1" w14:textId="6338BC51" w:rsidR="00B87E42" w:rsidRPr="006C582C" w:rsidRDefault="00B87E42" w:rsidP="00B87E42">
            <w:pPr>
              <w:pStyle w:val="TAC"/>
              <w:spacing w:before="20" w:after="20"/>
              <w:ind w:left="57" w:right="57"/>
              <w:jc w:val="left"/>
              <w:rPr>
                <w:rFonts w:ascii="Times New Roman" w:hAnsi="Times New Roman"/>
                <w:szCs w:val="18"/>
                <w:lang w:eastAsia="zh-CN"/>
              </w:rPr>
            </w:pPr>
            <w:r w:rsidRPr="00B87E42">
              <w:rPr>
                <w:rFonts w:ascii="Times New Roman" w:hAnsi="Times New Roman"/>
                <w:szCs w:val="18"/>
                <w:lang w:eastAsia="zh-CN"/>
              </w:rPr>
              <w:t xml:space="preserve">Proposal 13. For scenario 2, </w:t>
            </w:r>
            <w:proofErr w:type="spellStart"/>
            <w:r w:rsidRPr="00B87E42">
              <w:rPr>
                <w:rFonts w:ascii="Times New Roman" w:hAnsi="Times New Roman"/>
                <w:szCs w:val="18"/>
                <w:lang w:eastAsia="zh-CN"/>
              </w:rPr>
              <w:t>primarypath</w:t>
            </w:r>
            <w:proofErr w:type="spellEnd"/>
            <w:r w:rsidRPr="00B87E42">
              <w:rPr>
                <w:rFonts w:ascii="Times New Roman" w:hAnsi="Times New Roman"/>
                <w:szCs w:val="18"/>
                <w:lang w:eastAsia="zh-CN"/>
              </w:rPr>
              <w:t xml:space="preserve"> of split SRB1 can be set to indirect path when the UE performs direct path failure recovery</w:t>
            </w:r>
            <w:r>
              <w:rPr>
                <w:rFonts w:ascii="Times New Roman" w:hAnsi="Times New Roman"/>
                <w:szCs w:val="18"/>
                <w:lang w:eastAsia="zh-CN"/>
              </w:rPr>
              <w:t>.</w:t>
            </w:r>
          </w:p>
        </w:tc>
      </w:tr>
    </w:tbl>
    <w:p w14:paraId="0C3BFFDD" w14:textId="77777777" w:rsidR="00427A84" w:rsidRDefault="00427A84" w:rsidP="00A209D6"/>
    <w:p w14:paraId="6DBA9F73" w14:textId="135DA10A" w:rsidR="00427A84" w:rsidRDefault="003B772A" w:rsidP="00A209D6">
      <w:r>
        <w:rPr>
          <w:b/>
          <w:bCs/>
        </w:rPr>
        <w:t xml:space="preserve">Summary 1: </w:t>
      </w:r>
      <w:r w:rsidR="001C6921">
        <w:t>1 company propose to revisit an WA</w:t>
      </w:r>
      <w:r w:rsidR="00D1528D">
        <w:t>2</w:t>
      </w:r>
      <w:r w:rsidR="00C63442">
        <w:t xml:space="preserve">. There are a number of proposals for each WA to confirm it. </w:t>
      </w:r>
      <w:r w:rsidR="00E33996">
        <w:t>Rapporteur’s</w:t>
      </w:r>
      <w:r w:rsidR="00C63442">
        <w:t xml:space="preserve"> understanding is that the only part that RAN2 needed further discussion was </w:t>
      </w:r>
      <w:r w:rsidR="00BB2973">
        <w:t>whether the UE switches the primary path to the indirect path for failure report after the direct path fails</w:t>
      </w:r>
      <w:r w:rsidR="00B869AE">
        <w:t xml:space="preserve"> if duplication is not configured for split SRB1, which seems agreeable.</w:t>
      </w:r>
    </w:p>
    <w:p w14:paraId="30A08418" w14:textId="0E81BE50" w:rsidR="009E4137" w:rsidRDefault="009E4137" w:rsidP="00A209D6">
      <w:r>
        <w:t>Proposals for agreement:</w:t>
      </w:r>
    </w:p>
    <w:p w14:paraId="103A287C" w14:textId="77777777" w:rsidR="00DB6F06" w:rsidRDefault="00DB6F06" w:rsidP="00DB6F06">
      <w:pPr>
        <w:rPr>
          <w:b/>
          <w:bCs/>
        </w:rPr>
      </w:pPr>
      <w:r w:rsidRPr="00DB6F06">
        <w:rPr>
          <w:b/>
          <w:bCs/>
        </w:rPr>
        <w:t xml:space="preserve">Proposal 1-1: RAN2 confirm the working assumption </w:t>
      </w:r>
      <w:r>
        <w:rPr>
          <w:b/>
          <w:bCs/>
        </w:rPr>
        <w:t>below:</w:t>
      </w:r>
    </w:p>
    <w:p w14:paraId="518EB12B" w14:textId="68DDA6CA" w:rsidR="00DB6F06" w:rsidRPr="00A67E12" w:rsidRDefault="00DB6F06" w:rsidP="00DB6F06">
      <w:pPr>
        <w:ind w:left="284"/>
        <w:rPr>
          <w:b/>
          <w:bCs/>
        </w:rPr>
      </w:pPr>
      <w:r w:rsidRPr="00A67E12">
        <w:rPr>
          <w:b/>
          <w:bCs/>
        </w:rPr>
        <w:t>For Scenario-1/2, MP remote UE is configured with a single cell group, i.e., MCG, for the direct path, and SL configuration, for the indirect path.</w:t>
      </w:r>
    </w:p>
    <w:p w14:paraId="6A2FB06F" w14:textId="1A54771D" w:rsidR="00DB6F06" w:rsidRPr="00A67E12" w:rsidRDefault="00DB6F06" w:rsidP="00DB6F06">
      <w:pPr>
        <w:ind w:left="284"/>
        <w:rPr>
          <w:b/>
          <w:bCs/>
        </w:rPr>
      </w:pPr>
      <w:r w:rsidRPr="00A67E12">
        <w:rPr>
          <w:b/>
          <w:bCs/>
        </w:rPr>
        <w:t>For scenario 1, primary path of the split SRB1 and SRB2 is always configured on direct path. And UE switches the primary path to the indirect path for reporting after direct path failure, and this switching is limited to the case where duplication is not configured as in legacy.</w:t>
      </w:r>
    </w:p>
    <w:p w14:paraId="42908F28" w14:textId="46D96EF7" w:rsidR="00DB6F06" w:rsidRDefault="00DB6F06" w:rsidP="00DB6F06">
      <w:pPr>
        <w:ind w:left="284"/>
        <w:rPr>
          <w:b/>
          <w:bCs/>
        </w:rPr>
      </w:pPr>
      <w:r w:rsidRPr="00A67E12">
        <w:rPr>
          <w:b/>
          <w:bCs/>
        </w:rPr>
        <w:lastRenderedPageBreak/>
        <w:t>For Scenario 2, leave it to relay and remote UE implementation on how to trigger the RRC_IDLE/RRC_INACTIVE target relay UE to initiate RRC connection establishment procedure.</w:t>
      </w:r>
    </w:p>
    <w:p w14:paraId="28243A23" w14:textId="77777777" w:rsidR="00A67E12" w:rsidRDefault="00A67E12" w:rsidP="00DB6F06">
      <w:pPr>
        <w:ind w:left="284"/>
      </w:pPr>
    </w:p>
    <w:p w14:paraId="15548E0D" w14:textId="77777777" w:rsidR="00624C57" w:rsidRDefault="0047229D" w:rsidP="0047229D">
      <w:pPr>
        <w:pStyle w:val="Heading2"/>
        <w:rPr>
          <w:lang w:val="en-US" w:eastAsia="ko-KR"/>
        </w:rPr>
      </w:pPr>
      <w:r>
        <w:t>Issue 2</w:t>
      </w:r>
      <w:r>
        <w:rPr>
          <w:lang w:val="en-US" w:eastAsia="ko-KR"/>
        </w:rPr>
        <w:t xml:space="preserve">. </w:t>
      </w:r>
      <w:r w:rsidR="00134EF0">
        <w:rPr>
          <w:lang w:val="en-US" w:eastAsia="ko-KR"/>
        </w:rPr>
        <w:t xml:space="preserve">Bearer types and </w:t>
      </w:r>
      <w:r w:rsidR="00624C57">
        <w:rPr>
          <w:lang w:val="en-US" w:eastAsia="ko-KR"/>
        </w:rPr>
        <w:t>primary path</w:t>
      </w:r>
    </w:p>
    <w:p w14:paraId="13B80902" w14:textId="27A5DC79" w:rsidR="0047229D" w:rsidRPr="00210849" w:rsidRDefault="00624C57" w:rsidP="00624C57">
      <w:pPr>
        <w:pStyle w:val="Heading3"/>
        <w:rPr>
          <w:lang w:val="en-US" w:eastAsia="ko-KR"/>
        </w:rPr>
      </w:pPr>
      <w:r>
        <w:rPr>
          <w:lang w:val="en-US" w:eastAsia="ko-KR"/>
        </w:rPr>
        <w:t xml:space="preserve">2.1. </w:t>
      </w:r>
      <w:r w:rsidR="00400469">
        <w:rPr>
          <w:lang w:val="en-US" w:eastAsia="ko-KR"/>
        </w:rPr>
        <w:t>Support of non-split SRB on the indirect path</w:t>
      </w:r>
    </w:p>
    <w:p w14:paraId="0235B0CC" w14:textId="658A2D8A" w:rsidR="00427A84" w:rsidRDefault="00A67E12" w:rsidP="00A209D6">
      <w:r>
        <w:t xml:space="preserve">The following proposals are </w:t>
      </w:r>
      <w:r w:rsidR="008E2942">
        <w:t>related</w:t>
      </w:r>
      <w:r>
        <w:t xml:space="preserve"> to issue 2</w:t>
      </w:r>
      <w:r w:rsidR="00624C57">
        <w:t>-1</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966FE6" w:rsidRPr="006C582C" w14:paraId="50110B20"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912C4B5" w14:textId="005535C1" w:rsidR="00966FE6" w:rsidRPr="006C582C" w:rsidRDefault="00AA5534"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t>Related</w:t>
            </w:r>
            <w:r w:rsidR="00966FE6" w:rsidRPr="006C582C">
              <w:rPr>
                <w:rFonts w:ascii="Times New Roman" w:hAnsi="Times New Roman"/>
                <w:color w:val="FFFFFF" w:themeColor="background1"/>
                <w:szCs w:val="18"/>
              </w:rPr>
              <w:t xml:space="preserve"> proposals</w:t>
            </w:r>
          </w:p>
        </w:tc>
      </w:tr>
      <w:tr w:rsidR="00966FE6" w:rsidRPr="006C582C" w14:paraId="3DAFB20E"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E4AD62" w14:textId="77777777" w:rsidR="00966FE6" w:rsidRPr="006C582C" w:rsidRDefault="00966FE6"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DC4B83" w14:textId="77777777" w:rsidR="00966FE6" w:rsidRPr="006C582C" w:rsidRDefault="00966FE6"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49C24D" w14:textId="77777777" w:rsidR="00966FE6" w:rsidRPr="006C582C" w:rsidRDefault="00966FE6"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966FE6" w:rsidRPr="006C582C" w14:paraId="0A286D49" w14:textId="77777777" w:rsidTr="00A61EB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184E91C3" w14:textId="062D364D" w:rsidR="00966FE6" w:rsidRPr="006C582C" w:rsidRDefault="00966FE6"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R2-2307227</w:t>
            </w:r>
          </w:p>
        </w:tc>
        <w:tc>
          <w:tcPr>
            <w:tcW w:w="1276" w:type="dxa"/>
            <w:tcBorders>
              <w:top w:val="single" w:sz="4" w:space="0" w:color="auto"/>
              <w:left w:val="single" w:sz="4" w:space="0" w:color="auto"/>
              <w:bottom w:val="single" w:sz="4" w:space="0" w:color="auto"/>
              <w:right w:val="single" w:sz="4" w:space="0" w:color="auto"/>
            </w:tcBorders>
          </w:tcPr>
          <w:p w14:paraId="193AB50B" w14:textId="77DCA168" w:rsidR="00966FE6" w:rsidRPr="006C582C" w:rsidRDefault="00966FE6"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Xiaomi</w:t>
            </w:r>
          </w:p>
        </w:tc>
        <w:tc>
          <w:tcPr>
            <w:tcW w:w="6942" w:type="dxa"/>
            <w:tcBorders>
              <w:top w:val="single" w:sz="4" w:space="0" w:color="auto"/>
              <w:left w:val="single" w:sz="4" w:space="0" w:color="auto"/>
              <w:bottom w:val="single" w:sz="4" w:space="0" w:color="auto"/>
              <w:right w:val="single" w:sz="4" w:space="0" w:color="auto"/>
            </w:tcBorders>
          </w:tcPr>
          <w:p w14:paraId="423BC604" w14:textId="00DC6652" w:rsidR="00966FE6" w:rsidRPr="006C582C" w:rsidRDefault="0040761B" w:rsidP="004B5B7E">
            <w:pPr>
              <w:pStyle w:val="TAC"/>
              <w:spacing w:before="20" w:after="20"/>
              <w:ind w:left="57" w:right="57"/>
              <w:jc w:val="left"/>
              <w:rPr>
                <w:rFonts w:ascii="Times New Roman" w:hAnsi="Times New Roman"/>
                <w:szCs w:val="18"/>
                <w:lang w:eastAsia="zh-CN"/>
              </w:rPr>
            </w:pPr>
            <w:r w:rsidRPr="0040761B">
              <w:rPr>
                <w:rFonts w:ascii="Times New Roman" w:hAnsi="Times New Roman"/>
                <w:szCs w:val="18"/>
                <w:lang w:eastAsia="zh-CN"/>
              </w:rPr>
              <w:t>Proposal 1: Non-split SRB on indirect path is supported</w:t>
            </w:r>
          </w:p>
        </w:tc>
      </w:tr>
      <w:tr w:rsidR="00966FE6" w:rsidRPr="006C582C" w14:paraId="25D784F8" w14:textId="77777777" w:rsidTr="00A61EB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4BF5373A" w14:textId="4796D9F3" w:rsidR="00966FE6" w:rsidRPr="006C582C" w:rsidRDefault="00966FE6"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R2-2307363</w:t>
            </w:r>
          </w:p>
        </w:tc>
        <w:tc>
          <w:tcPr>
            <w:tcW w:w="1276" w:type="dxa"/>
            <w:tcBorders>
              <w:top w:val="single" w:sz="4" w:space="0" w:color="auto"/>
              <w:left w:val="single" w:sz="4" w:space="0" w:color="auto"/>
              <w:bottom w:val="single" w:sz="4" w:space="0" w:color="auto"/>
              <w:right w:val="single" w:sz="4" w:space="0" w:color="auto"/>
            </w:tcBorders>
          </w:tcPr>
          <w:p w14:paraId="19547E45" w14:textId="66710DA2" w:rsidR="00966FE6" w:rsidRPr="006C582C" w:rsidRDefault="002C2FDC" w:rsidP="004B5B7E">
            <w:pPr>
              <w:pStyle w:val="TAC"/>
              <w:spacing w:before="20" w:after="20"/>
              <w:ind w:left="57" w:right="57"/>
              <w:jc w:val="left"/>
              <w:rPr>
                <w:rFonts w:ascii="Times New Roman" w:hAnsi="Times New Roman"/>
                <w:szCs w:val="18"/>
                <w:lang w:eastAsia="zh-CN"/>
              </w:rPr>
            </w:pPr>
            <w:r w:rsidRPr="002C2FDC">
              <w:rPr>
                <w:rFonts w:ascii="Times New Roman" w:hAnsi="Times New Roman"/>
                <w:szCs w:val="18"/>
                <w:lang w:eastAsia="zh-CN"/>
              </w:rPr>
              <w:t xml:space="preserve">OPPO, Samsung, China Telecom, Huawei, </w:t>
            </w:r>
            <w:proofErr w:type="spellStart"/>
            <w:r w:rsidRPr="002C2FDC">
              <w:rPr>
                <w:rFonts w:ascii="Times New Roman" w:hAnsi="Times New Roman"/>
                <w:szCs w:val="18"/>
                <w:lang w:eastAsia="zh-CN"/>
              </w:rPr>
              <w:t>HiSilicon</w:t>
            </w:r>
            <w:proofErr w:type="spellEnd"/>
            <w:r w:rsidRPr="002C2FDC">
              <w:rPr>
                <w:rFonts w:ascii="Times New Roman" w:hAnsi="Times New Roman"/>
                <w:szCs w:val="18"/>
                <w:lang w:eastAsia="zh-CN"/>
              </w:rPr>
              <w:t>, Ericsson, vivo, CMCC</w:t>
            </w:r>
          </w:p>
        </w:tc>
        <w:tc>
          <w:tcPr>
            <w:tcW w:w="6942" w:type="dxa"/>
            <w:tcBorders>
              <w:top w:val="single" w:sz="4" w:space="0" w:color="auto"/>
              <w:left w:val="single" w:sz="4" w:space="0" w:color="auto"/>
              <w:bottom w:val="single" w:sz="4" w:space="0" w:color="auto"/>
              <w:right w:val="single" w:sz="4" w:space="0" w:color="auto"/>
            </w:tcBorders>
          </w:tcPr>
          <w:p w14:paraId="49779A36" w14:textId="77777777" w:rsidR="009334FF" w:rsidRPr="009334FF" w:rsidRDefault="009334FF" w:rsidP="009334FF">
            <w:pPr>
              <w:pStyle w:val="TAC"/>
              <w:tabs>
                <w:tab w:val="left" w:pos="545"/>
              </w:tabs>
              <w:spacing w:before="20" w:after="20"/>
              <w:ind w:left="57" w:right="57"/>
              <w:jc w:val="left"/>
              <w:rPr>
                <w:rFonts w:ascii="Times New Roman" w:hAnsi="Times New Roman"/>
                <w:szCs w:val="18"/>
                <w:lang w:eastAsia="zh-CN"/>
              </w:rPr>
            </w:pPr>
            <w:r w:rsidRPr="009334FF">
              <w:rPr>
                <w:rFonts w:ascii="Times New Roman" w:hAnsi="Times New Roman"/>
                <w:szCs w:val="18"/>
                <w:lang w:eastAsia="zh-CN"/>
              </w:rPr>
              <w:t>Proposal 1.  Non-split SRB1 and 2 over indirect path is not supported in Scenario 1.</w:t>
            </w:r>
          </w:p>
          <w:p w14:paraId="0C63E602" w14:textId="77777777" w:rsidR="009334FF" w:rsidRPr="009334FF" w:rsidRDefault="009334FF" w:rsidP="009334FF">
            <w:pPr>
              <w:pStyle w:val="TAC"/>
              <w:tabs>
                <w:tab w:val="left" w:pos="545"/>
              </w:tabs>
              <w:spacing w:before="20" w:after="20"/>
              <w:ind w:left="57" w:right="57"/>
              <w:jc w:val="left"/>
              <w:rPr>
                <w:rFonts w:ascii="Times New Roman" w:hAnsi="Times New Roman"/>
                <w:szCs w:val="18"/>
                <w:lang w:eastAsia="zh-CN"/>
              </w:rPr>
            </w:pPr>
          </w:p>
          <w:p w14:paraId="6F7B8CC7" w14:textId="77777777" w:rsidR="009334FF" w:rsidRPr="009334FF" w:rsidRDefault="009334FF" w:rsidP="009334FF">
            <w:pPr>
              <w:pStyle w:val="TAC"/>
              <w:tabs>
                <w:tab w:val="left" w:pos="545"/>
              </w:tabs>
              <w:spacing w:before="20" w:after="20"/>
              <w:ind w:left="57" w:right="57"/>
              <w:jc w:val="left"/>
              <w:rPr>
                <w:rFonts w:ascii="Times New Roman" w:hAnsi="Times New Roman"/>
                <w:szCs w:val="18"/>
                <w:lang w:eastAsia="zh-CN"/>
              </w:rPr>
            </w:pPr>
            <w:r w:rsidRPr="009334FF">
              <w:rPr>
                <w:rFonts w:ascii="Times New Roman" w:hAnsi="Times New Roman"/>
                <w:szCs w:val="18"/>
                <w:lang w:eastAsia="zh-CN"/>
              </w:rPr>
              <w:t>R2-2308472 Ericsson</w:t>
            </w:r>
          </w:p>
          <w:p w14:paraId="71D49504" w14:textId="77777777" w:rsidR="009334FF" w:rsidRPr="009334FF" w:rsidRDefault="009334FF" w:rsidP="009334FF">
            <w:pPr>
              <w:pStyle w:val="TAC"/>
              <w:tabs>
                <w:tab w:val="left" w:pos="545"/>
              </w:tabs>
              <w:spacing w:before="20" w:after="20"/>
              <w:ind w:left="57" w:right="57"/>
              <w:jc w:val="left"/>
              <w:rPr>
                <w:rFonts w:ascii="Times New Roman" w:hAnsi="Times New Roman"/>
                <w:szCs w:val="18"/>
                <w:lang w:eastAsia="zh-CN"/>
              </w:rPr>
            </w:pPr>
            <w:r w:rsidRPr="009334FF">
              <w:rPr>
                <w:rFonts w:ascii="Times New Roman" w:hAnsi="Times New Roman"/>
                <w:szCs w:val="18"/>
                <w:lang w:eastAsia="zh-CN"/>
              </w:rPr>
              <w:t>Proposal 2. For Scenario-1, non-split SRB1/2 can only be configured over the direct path.</w:t>
            </w:r>
          </w:p>
          <w:p w14:paraId="0365BBDC" w14:textId="77777777" w:rsidR="009334FF" w:rsidRPr="009334FF" w:rsidRDefault="009334FF" w:rsidP="009334FF">
            <w:pPr>
              <w:pStyle w:val="TAC"/>
              <w:tabs>
                <w:tab w:val="left" w:pos="545"/>
              </w:tabs>
              <w:spacing w:before="20" w:after="20"/>
              <w:ind w:left="57" w:right="57"/>
              <w:jc w:val="left"/>
              <w:rPr>
                <w:rFonts w:ascii="Times New Roman" w:hAnsi="Times New Roman"/>
                <w:szCs w:val="18"/>
                <w:lang w:eastAsia="zh-CN"/>
              </w:rPr>
            </w:pPr>
          </w:p>
          <w:p w14:paraId="70E48EB5" w14:textId="77777777" w:rsidR="009334FF" w:rsidRPr="009334FF" w:rsidRDefault="009334FF" w:rsidP="009334FF">
            <w:pPr>
              <w:pStyle w:val="TAC"/>
              <w:tabs>
                <w:tab w:val="left" w:pos="545"/>
              </w:tabs>
              <w:spacing w:before="20" w:after="20"/>
              <w:ind w:left="57" w:right="57"/>
              <w:jc w:val="left"/>
              <w:rPr>
                <w:rFonts w:ascii="Times New Roman" w:hAnsi="Times New Roman"/>
                <w:szCs w:val="18"/>
                <w:lang w:eastAsia="zh-CN"/>
              </w:rPr>
            </w:pPr>
            <w:r w:rsidRPr="009334FF">
              <w:rPr>
                <w:rFonts w:ascii="Times New Roman" w:hAnsi="Times New Roman"/>
                <w:szCs w:val="18"/>
                <w:lang w:eastAsia="zh-CN"/>
              </w:rPr>
              <w:t>R2-2307093 OPPO</w:t>
            </w:r>
          </w:p>
          <w:p w14:paraId="0B43A0E8" w14:textId="77777777" w:rsidR="009334FF" w:rsidRPr="009334FF" w:rsidRDefault="009334FF" w:rsidP="009334FF">
            <w:pPr>
              <w:pStyle w:val="TAC"/>
              <w:tabs>
                <w:tab w:val="left" w:pos="545"/>
              </w:tabs>
              <w:spacing w:before="20" w:after="20"/>
              <w:ind w:left="57" w:right="57"/>
              <w:jc w:val="left"/>
              <w:rPr>
                <w:rFonts w:ascii="Times New Roman" w:hAnsi="Times New Roman"/>
                <w:szCs w:val="18"/>
                <w:lang w:eastAsia="zh-CN"/>
              </w:rPr>
            </w:pPr>
            <w:r w:rsidRPr="009334FF">
              <w:rPr>
                <w:rFonts w:ascii="Times New Roman" w:hAnsi="Times New Roman"/>
                <w:szCs w:val="18"/>
                <w:lang w:eastAsia="zh-CN"/>
              </w:rPr>
              <w:t>Proposal 10. To align Scenario-1 with Scenario-2, RAN2 revert the agreement on allowing indirect-path-only SRB1 and SRB2 configuration, i.e., they can be configured either on direct-path-only, or on both paths.</w:t>
            </w:r>
          </w:p>
          <w:p w14:paraId="3C808E04" w14:textId="77777777" w:rsidR="009334FF" w:rsidRPr="009334FF" w:rsidRDefault="009334FF" w:rsidP="009334FF">
            <w:pPr>
              <w:pStyle w:val="TAC"/>
              <w:tabs>
                <w:tab w:val="left" w:pos="545"/>
              </w:tabs>
              <w:spacing w:before="20" w:after="20"/>
              <w:ind w:left="57" w:right="57"/>
              <w:jc w:val="left"/>
              <w:rPr>
                <w:rFonts w:ascii="Times New Roman" w:hAnsi="Times New Roman"/>
                <w:szCs w:val="18"/>
                <w:lang w:eastAsia="zh-CN"/>
              </w:rPr>
            </w:pPr>
          </w:p>
          <w:p w14:paraId="2AD50FF6" w14:textId="77777777" w:rsidR="009334FF" w:rsidRPr="009334FF" w:rsidRDefault="009334FF" w:rsidP="009334FF">
            <w:pPr>
              <w:pStyle w:val="TAC"/>
              <w:tabs>
                <w:tab w:val="left" w:pos="545"/>
              </w:tabs>
              <w:spacing w:before="20" w:after="20"/>
              <w:ind w:left="57" w:right="57"/>
              <w:jc w:val="left"/>
              <w:rPr>
                <w:rFonts w:ascii="Times New Roman" w:hAnsi="Times New Roman"/>
                <w:szCs w:val="18"/>
                <w:lang w:eastAsia="zh-CN"/>
              </w:rPr>
            </w:pPr>
            <w:r w:rsidRPr="009334FF">
              <w:rPr>
                <w:rFonts w:ascii="Times New Roman" w:hAnsi="Times New Roman"/>
                <w:szCs w:val="18"/>
                <w:lang w:eastAsia="zh-CN"/>
              </w:rPr>
              <w:t>R2-2307946 China Telecom</w:t>
            </w:r>
          </w:p>
          <w:p w14:paraId="4AD22868" w14:textId="77777777" w:rsidR="009334FF" w:rsidRPr="009334FF" w:rsidRDefault="009334FF" w:rsidP="009334FF">
            <w:pPr>
              <w:pStyle w:val="TAC"/>
              <w:tabs>
                <w:tab w:val="left" w:pos="545"/>
              </w:tabs>
              <w:spacing w:before="20" w:after="20"/>
              <w:ind w:left="57" w:right="57"/>
              <w:jc w:val="left"/>
              <w:rPr>
                <w:rFonts w:ascii="Times New Roman" w:hAnsi="Times New Roman"/>
                <w:szCs w:val="18"/>
                <w:lang w:eastAsia="zh-CN"/>
              </w:rPr>
            </w:pPr>
            <w:r w:rsidRPr="009334FF">
              <w:rPr>
                <w:rFonts w:ascii="Times New Roman" w:hAnsi="Times New Roman"/>
                <w:szCs w:val="18"/>
                <w:lang w:eastAsia="zh-CN"/>
              </w:rPr>
              <w:t>Proposal 1: For Scenario 1, non-split SRB1 and 2 over indirect path is not supported.</w:t>
            </w:r>
          </w:p>
          <w:p w14:paraId="7B650807" w14:textId="77777777" w:rsidR="009334FF" w:rsidRPr="009334FF" w:rsidRDefault="009334FF" w:rsidP="009334FF">
            <w:pPr>
              <w:pStyle w:val="TAC"/>
              <w:tabs>
                <w:tab w:val="left" w:pos="545"/>
              </w:tabs>
              <w:spacing w:before="20" w:after="20"/>
              <w:ind w:left="57" w:right="57"/>
              <w:jc w:val="left"/>
              <w:rPr>
                <w:rFonts w:ascii="Times New Roman" w:hAnsi="Times New Roman"/>
                <w:szCs w:val="18"/>
                <w:lang w:eastAsia="zh-CN"/>
              </w:rPr>
            </w:pPr>
          </w:p>
          <w:p w14:paraId="6DF1E41C" w14:textId="77777777" w:rsidR="009334FF" w:rsidRPr="009334FF" w:rsidRDefault="009334FF" w:rsidP="009334FF">
            <w:pPr>
              <w:pStyle w:val="TAC"/>
              <w:tabs>
                <w:tab w:val="left" w:pos="545"/>
              </w:tabs>
              <w:spacing w:before="20" w:after="20"/>
              <w:ind w:left="57" w:right="57"/>
              <w:jc w:val="left"/>
              <w:rPr>
                <w:rFonts w:ascii="Times New Roman" w:hAnsi="Times New Roman"/>
                <w:szCs w:val="18"/>
                <w:lang w:eastAsia="zh-CN"/>
              </w:rPr>
            </w:pPr>
            <w:r w:rsidRPr="009334FF">
              <w:rPr>
                <w:rFonts w:ascii="Times New Roman" w:hAnsi="Times New Roman"/>
                <w:szCs w:val="18"/>
                <w:lang w:eastAsia="zh-CN"/>
              </w:rPr>
              <w:t>R2-2308206 Huawei</w:t>
            </w:r>
          </w:p>
          <w:p w14:paraId="597CDA82" w14:textId="73C8F1D7" w:rsidR="00966FE6" w:rsidRPr="006C582C" w:rsidRDefault="009334FF" w:rsidP="009334FF">
            <w:pPr>
              <w:pStyle w:val="TAC"/>
              <w:tabs>
                <w:tab w:val="left" w:pos="545"/>
              </w:tabs>
              <w:spacing w:before="20" w:after="20"/>
              <w:ind w:left="57" w:right="57"/>
              <w:jc w:val="left"/>
              <w:rPr>
                <w:rFonts w:ascii="Times New Roman" w:hAnsi="Times New Roman"/>
                <w:szCs w:val="18"/>
                <w:lang w:eastAsia="zh-CN"/>
              </w:rPr>
            </w:pPr>
            <w:r w:rsidRPr="009334FF">
              <w:rPr>
                <w:rFonts w:ascii="Times New Roman" w:hAnsi="Times New Roman"/>
                <w:szCs w:val="18"/>
                <w:lang w:eastAsia="zh-CN"/>
              </w:rPr>
              <w:t>Proposal 2: Non-split SRB1/SRB2 configured only on the indirect path is not supported in scenario 1.</w:t>
            </w:r>
          </w:p>
        </w:tc>
      </w:tr>
      <w:tr w:rsidR="00976C22" w:rsidRPr="006C582C" w14:paraId="05A9DC40" w14:textId="77777777" w:rsidTr="00A61EB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5814EC78" w14:textId="37CC2223"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R2-2307553</w:t>
            </w:r>
          </w:p>
        </w:tc>
        <w:tc>
          <w:tcPr>
            <w:tcW w:w="1276" w:type="dxa"/>
            <w:tcBorders>
              <w:top w:val="single" w:sz="4" w:space="0" w:color="auto"/>
              <w:left w:val="single" w:sz="4" w:space="0" w:color="auto"/>
              <w:bottom w:val="single" w:sz="4" w:space="0" w:color="auto"/>
              <w:right w:val="single" w:sz="4" w:space="0" w:color="auto"/>
            </w:tcBorders>
          </w:tcPr>
          <w:p w14:paraId="35C09149" w14:textId="2C16FD76"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CATT</w:t>
            </w:r>
          </w:p>
        </w:tc>
        <w:tc>
          <w:tcPr>
            <w:tcW w:w="6942" w:type="dxa"/>
            <w:tcBorders>
              <w:top w:val="single" w:sz="4" w:space="0" w:color="auto"/>
              <w:left w:val="single" w:sz="4" w:space="0" w:color="auto"/>
              <w:bottom w:val="single" w:sz="4" w:space="0" w:color="auto"/>
              <w:right w:val="single" w:sz="4" w:space="0" w:color="auto"/>
            </w:tcBorders>
          </w:tcPr>
          <w:p w14:paraId="37926141" w14:textId="09BAECE5" w:rsidR="00976C22" w:rsidRPr="006C582C" w:rsidRDefault="00976C22" w:rsidP="00976C22">
            <w:pPr>
              <w:pStyle w:val="TAC"/>
              <w:spacing w:before="20" w:after="20"/>
              <w:ind w:left="57" w:right="57"/>
              <w:jc w:val="left"/>
              <w:rPr>
                <w:rFonts w:ascii="Times New Roman" w:hAnsi="Times New Roman"/>
                <w:szCs w:val="18"/>
                <w:lang w:eastAsia="zh-CN"/>
              </w:rPr>
            </w:pPr>
            <w:r w:rsidRPr="00D84DA8">
              <w:rPr>
                <w:rFonts w:ascii="Times New Roman" w:hAnsi="Times New Roman"/>
                <w:szCs w:val="18"/>
                <w:lang w:eastAsia="zh-CN"/>
              </w:rPr>
              <w:t>Proposal 7: For multi-path scenario 1, non-split SRBs can be configured on the indirect path.</w:t>
            </w:r>
          </w:p>
        </w:tc>
      </w:tr>
      <w:tr w:rsidR="00976C22" w:rsidRPr="006C582C" w14:paraId="17FE02AC" w14:textId="77777777" w:rsidTr="00A61EB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60732A5C" w14:textId="09067502"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R2-2307745</w:t>
            </w:r>
          </w:p>
        </w:tc>
        <w:tc>
          <w:tcPr>
            <w:tcW w:w="1276" w:type="dxa"/>
            <w:tcBorders>
              <w:top w:val="single" w:sz="4" w:space="0" w:color="auto"/>
              <w:left w:val="single" w:sz="4" w:space="0" w:color="auto"/>
              <w:bottom w:val="single" w:sz="4" w:space="0" w:color="auto"/>
              <w:right w:val="single" w:sz="4" w:space="0" w:color="auto"/>
            </w:tcBorders>
          </w:tcPr>
          <w:p w14:paraId="3D2D0495" w14:textId="57C378BC"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Qualcomm</w:t>
            </w:r>
          </w:p>
        </w:tc>
        <w:tc>
          <w:tcPr>
            <w:tcW w:w="6942" w:type="dxa"/>
            <w:tcBorders>
              <w:top w:val="single" w:sz="4" w:space="0" w:color="auto"/>
              <w:left w:val="single" w:sz="4" w:space="0" w:color="auto"/>
              <w:bottom w:val="single" w:sz="4" w:space="0" w:color="auto"/>
              <w:right w:val="single" w:sz="4" w:space="0" w:color="auto"/>
            </w:tcBorders>
          </w:tcPr>
          <w:p w14:paraId="6E4CEBC6" w14:textId="2E5EC856" w:rsidR="00976C22" w:rsidRPr="006C582C" w:rsidRDefault="00976C22" w:rsidP="00976C22">
            <w:pPr>
              <w:pStyle w:val="TAC"/>
              <w:spacing w:before="20" w:after="20"/>
              <w:ind w:left="57" w:right="57"/>
              <w:jc w:val="left"/>
              <w:rPr>
                <w:rFonts w:ascii="Times New Roman" w:hAnsi="Times New Roman"/>
                <w:szCs w:val="18"/>
                <w:lang w:eastAsia="zh-CN"/>
              </w:rPr>
            </w:pPr>
            <w:r w:rsidRPr="00F77025">
              <w:rPr>
                <w:rFonts w:ascii="Times New Roman" w:hAnsi="Times New Roman"/>
                <w:szCs w:val="18"/>
                <w:lang w:eastAsia="zh-CN"/>
              </w:rPr>
              <w:t>Proposal 3: Non-split SRB1 is configured only on direct path</w:t>
            </w:r>
            <w:r>
              <w:rPr>
                <w:rFonts w:ascii="Times New Roman" w:hAnsi="Times New Roman"/>
                <w:szCs w:val="18"/>
                <w:lang w:eastAsia="zh-CN"/>
              </w:rPr>
              <w:t>.</w:t>
            </w:r>
          </w:p>
        </w:tc>
      </w:tr>
      <w:tr w:rsidR="00976C22" w:rsidRPr="006C582C" w14:paraId="4DF321F7" w14:textId="77777777" w:rsidTr="00A61EB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06B92E92" w14:textId="00FBA82E"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R2-2307857</w:t>
            </w:r>
          </w:p>
        </w:tc>
        <w:tc>
          <w:tcPr>
            <w:tcW w:w="1276" w:type="dxa"/>
            <w:tcBorders>
              <w:top w:val="single" w:sz="4" w:space="0" w:color="auto"/>
              <w:left w:val="single" w:sz="4" w:space="0" w:color="auto"/>
              <w:bottom w:val="single" w:sz="4" w:space="0" w:color="auto"/>
              <w:right w:val="single" w:sz="4" w:space="0" w:color="auto"/>
            </w:tcBorders>
          </w:tcPr>
          <w:p w14:paraId="093C3F5B" w14:textId="516FA50E"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Apple</w:t>
            </w:r>
          </w:p>
        </w:tc>
        <w:tc>
          <w:tcPr>
            <w:tcW w:w="6942" w:type="dxa"/>
            <w:tcBorders>
              <w:top w:val="single" w:sz="4" w:space="0" w:color="auto"/>
              <w:left w:val="single" w:sz="4" w:space="0" w:color="auto"/>
              <w:bottom w:val="single" w:sz="4" w:space="0" w:color="auto"/>
              <w:right w:val="single" w:sz="4" w:space="0" w:color="auto"/>
            </w:tcBorders>
          </w:tcPr>
          <w:p w14:paraId="16AEE0CF" w14:textId="17796EBA" w:rsidR="00976C22" w:rsidRPr="006C582C" w:rsidRDefault="00976C22" w:rsidP="00976C22">
            <w:pPr>
              <w:pStyle w:val="TAC"/>
              <w:spacing w:before="20" w:after="20"/>
              <w:ind w:left="57" w:right="57"/>
              <w:jc w:val="left"/>
              <w:rPr>
                <w:rFonts w:ascii="Times New Roman" w:hAnsi="Times New Roman"/>
                <w:szCs w:val="18"/>
                <w:lang w:eastAsia="zh-CN"/>
              </w:rPr>
            </w:pPr>
            <w:r w:rsidRPr="00CB637B">
              <w:rPr>
                <w:rFonts w:ascii="Times New Roman" w:hAnsi="Times New Roman"/>
                <w:szCs w:val="18"/>
                <w:lang w:eastAsia="zh-CN"/>
              </w:rPr>
              <w:t>Proposal 1. For Scenario 1, non-split SRB1/2 in an indirect path is supported</w:t>
            </w:r>
            <w:r>
              <w:rPr>
                <w:rFonts w:ascii="Times New Roman" w:hAnsi="Times New Roman"/>
                <w:szCs w:val="18"/>
                <w:lang w:eastAsia="zh-CN"/>
              </w:rPr>
              <w:t>.</w:t>
            </w:r>
          </w:p>
        </w:tc>
      </w:tr>
      <w:tr w:rsidR="00976C22" w:rsidRPr="006C582C" w14:paraId="6CC160B0" w14:textId="77777777" w:rsidTr="00A61EB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036AE67D" w14:textId="431BFAB4"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R2-2308120</w:t>
            </w:r>
          </w:p>
        </w:tc>
        <w:tc>
          <w:tcPr>
            <w:tcW w:w="1276" w:type="dxa"/>
            <w:tcBorders>
              <w:top w:val="single" w:sz="4" w:space="0" w:color="auto"/>
              <w:left w:val="single" w:sz="4" w:space="0" w:color="auto"/>
              <w:bottom w:val="single" w:sz="4" w:space="0" w:color="auto"/>
              <w:right w:val="single" w:sz="4" w:space="0" w:color="auto"/>
            </w:tcBorders>
          </w:tcPr>
          <w:p w14:paraId="3718F026" w14:textId="236DB0EC" w:rsidR="00976C22" w:rsidRPr="006C582C" w:rsidRDefault="00976C22" w:rsidP="00976C22">
            <w:pPr>
              <w:pStyle w:val="TAC"/>
              <w:spacing w:before="20" w:after="20"/>
              <w:ind w:left="57" w:right="57"/>
              <w:jc w:val="left"/>
              <w:rPr>
                <w:rFonts w:ascii="Times New Roman" w:hAnsi="Times New Roman"/>
                <w:szCs w:val="18"/>
                <w:lang w:eastAsia="zh-CN"/>
              </w:rPr>
            </w:pPr>
            <w:proofErr w:type="spellStart"/>
            <w:r w:rsidRPr="0028585F">
              <w:rPr>
                <w:rFonts w:ascii="Times New Roman" w:hAnsi="Times New Roman"/>
                <w:szCs w:val="18"/>
              </w:rPr>
              <w:t>Spreadtrum</w:t>
            </w:r>
            <w:proofErr w:type="spellEnd"/>
          </w:p>
        </w:tc>
        <w:tc>
          <w:tcPr>
            <w:tcW w:w="6942" w:type="dxa"/>
            <w:tcBorders>
              <w:top w:val="single" w:sz="4" w:space="0" w:color="auto"/>
              <w:left w:val="single" w:sz="4" w:space="0" w:color="auto"/>
              <w:bottom w:val="single" w:sz="4" w:space="0" w:color="auto"/>
              <w:right w:val="single" w:sz="4" w:space="0" w:color="auto"/>
            </w:tcBorders>
          </w:tcPr>
          <w:p w14:paraId="52C1B81F" w14:textId="68F9DCA2"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Proposal 4: For scenario 1, non-split SRB1 and SRB 2 over indirect path is not supported.</w:t>
            </w:r>
          </w:p>
        </w:tc>
      </w:tr>
      <w:tr w:rsidR="00976C22" w:rsidRPr="006C582C" w14:paraId="64E39027" w14:textId="77777777" w:rsidTr="00A61EB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51A74190" w14:textId="422905EE"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R2-2308222</w:t>
            </w:r>
          </w:p>
        </w:tc>
        <w:tc>
          <w:tcPr>
            <w:tcW w:w="1276" w:type="dxa"/>
            <w:tcBorders>
              <w:top w:val="single" w:sz="4" w:space="0" w:color="auto"/>
              <w:left w:val="single" w:sz="4" w:space="0" w:color="auto"/>
              <w:bottom w:val="single" w:sz="4" w:space="0" w:color="auto"/>
              <w:right w:val="single" w:sz="4" w:space="0" w:color="auto"/>
            </w:tcBorders>
          </w:tcPr>
          <w:p w14:paraId="188B144C" w14:textId="3AD55E24"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Sharp</w:t>
            </w:r>
          </w:p>
        </w:tc>
        <w:tc>
          <w:tcPr>
            <w:tcW w:w="6942" w:type="dxa"/>
            <w:tcBorders>
              <w:top w:val="single" w:sz="4" w:space="0" w:color="auto"/>
              <w:left w:val="single" w:sz="4" w:space="0" w:color="auto"/>
              <w:bottom w:val="single" w:sz="4" w:space="0" w:color="auto"/>
              <w:right w:val="single" w:sz="4" w:space="0" w:color="auto"/>
            </w:tcBorders>
          </w:tcPr>
          <w:p w14:paraId="2A965910" w14:textId="462018FE"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Proposal 12. For scenario 2, non-split SRBs need not to be configured on indirect path.</w:t>
            </w:r>
          </w:p>
        </w:tc>
      </w:tr>
      <w:tr w:rsidR="00976C22" w:rsidRPr="006C582C" w14:paraId="5DC18939" w14:textId="77777777" w:rsidTr="00A61EB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091E241A" w14:textId="26896D63"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R2-2308383</w:t>
            </w:r>
          </w:p>
        </w:tc>
        <w:tc>
          <w:tcPr>
            <w:tcW w:w="1276" w:type="dxa"/>
            <w:tcBorders>
              <w:top w:val="single" w:sz="4" w:space="0" w:color="auto"/>
              <w:left w:val="single" w:sz="4" w:space="0" w:color="auto"/>
              <w:bottom w:val="single" w:sz="4" w:space="0" w:color="auto"/>
              <w:right w:val="single" w:sz="4" w:space="0" w:color="auto"/>
            </w:tcBorders>
          </w:tcPr>
          <w:p w14:paraId="645BBD8E" w14:textId="01362E6F"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InterDigital</w:t>
            </w:r>
          </w:p>
        </w:tc>
        <w:tc>
          <w:tcPr>
            <w:tcW w:w="6942" w:type="dxa"/>
            <w:tcBorders>
              <w:top w:val="single" w:sz="4" w:space="0" w:color="auto"/>
              <w:left w:val="single" w:sz="4" w:space="0" w:color="auto"/>
              <w:bottom w:val="single" w:sz="4" w:space="0" w:color="auto"/>
              <w:right w:val="single" w:sz="4" w:space="0" w:color="auto"/>
            </w:tcBorders>
          </w:tcPr>
          <w:p w14:paraId="119D61E7" w14:textId="586BAA5A" w:rsidR="00976C22" w:rsidRPr="006C582C" w:rsidRDefault="00976C22" w:rsidP="00976C22">
            <w:pPr>
              <w:pStyle w:val="TAC"/>
              <w:tabs>
                <w:tab w:val="left" w:pos="545"/>
              </w:tabs>
              <w:spacing w:before="20" w:after="20"/>
              <w:ind w:left="57" w:right="57"/>
              <w:jc w:val="left"/>
              <w:rPr>
                <w:rFonts w:ascii="Times New Roman" w:hAnsi="Times New Roman"/>
                <w:szCs w:val="18"/>
                <w:lang w:eastAsia="zh-CN"/>
              </w:rPr>
            </w:pPr>
            <w:r w:rsidRPr="0028585F">
              <w:rPr>
                <w:rFonts w:ascii="Times New Roman" w:hAnsi="Times New Roman"/>
                <w:szCs w:val="18"/>
              </w:rPr>
              <w:t>Proposal 1: RAN2 confirms previous assumptions that non-split SRB1/SRB2 can be configured on either direct or indirect path (up to network choice).</w:t>
            </w:r>
          </w:p>
        </w:tc>
      </w:tr>
      <w:tr w:rsidR="00976C22" w:rsidRPr="006C582C" w14:paraId="3834EBF7" w14:textId="77777777" w:rsidTr="00A61EB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64BA3349" w14:textId="16A00609"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R2-2308222</w:t>
            </w:r>
          </w:p>
        </w:tc>
        <w:tc>
          <w:tcPr>
            <w:tcW w:w="1276" w:type="dxa"/>
            <w:tcBorders>
              <w:top w:val="single" w:sz="4" w:space="0" w:color="auto"/>
              <w:left w:val="single" w:sz="4" w:space="0" w:color="auto"/>
              <w:bottom w:val="single" w:sz="4" w:space="0" w:color="auto"/>
              <w:right w:val="single" w:sz="4" w:space="0" w:color="auto"/>
            </w:tcBorders>
          </w:tcPr>
          <w:p w14:paraId="564E60B8" w14:textId="1414331B"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Sharp</w:t>
            </w:r>
          </w:p>
        </w:tc>
        <w:tc>
          <w:tcPr>
            <w:tcW w:w="6942" w:type="dxa"/>
            <w:tcBorders>
              <w:top w:val="single" w:sz="4" w:space="0" w:color="auto"/>
              <w:left w:val="single" w:sz="4" w:space="0" w:color="auto"/>
              <w:bottom w:val="single" w:sz="4" w:space="0" w:color="auto"/>
              <w:right w:val="single" w:sz="4" w:space="0" w:color="auto"/>
            </w:tcBorders>
          </w:tcPr>
          <w:p w14:paraId="396A25B2" w14:textId="357335FB" w:rsidR="00976C22" w:rsidRPr="006C582C" w:rsidRDefault="00976C22" w:rsidP="00976C22">
            <w:pPr>
              <w:pStyle w:val="TAC"/>
              <w:tabs>
                <w:tab w:val="left" w:pos="545"/>
              </w:tabs>
              <w:spacing w:before="20" w:after="20"/>
              <w:ind w:left="57" w:right="57"/>
              <w:jc w:val="left"/>
              <w:rPr>
                <w:rFonts w:ascii="Times New Roman" w:hAnsi="Times New Roman"/>
                <w:szCs w:val="18"/>
                <w:lang w:eastAsia="zh-CN"/>
              </w:rPr>
            </w:pPr>
            <w:r w:rsidRPr="0028585F">
              <w:rPr>
                <w:rFonts w:ascii="Times New Roman" w:hAnsi="Times New Roman"/>
                <w:szCs w:val="18"/>
              </w:rPr>
              <w:t>Proposal 12. For scenario 2, non-split SRBs need not to be configured on indirect path.</w:t>
            </w:r>
          </w:p>
        </w:tc>
      </w:tr>
      <w:tr w:rsidR="00976C22" w:rsidRPr="006C582C" w14:paraId="1F05B731" w14:textId="77777777" w:rsidTr="00A61EB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614D3573" w14:textId="65F95BC0"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R2-2308749</w:t>
            </w:r>
          </w:p>
        </w:tc>
        <w:tc>
          <w:tcPr>
            <w:tcW w:w="1276" w:type="dxa"/>
            <w:tcBorders>
              <w:top w:val="single" w:sz="4" w:space="0" w:color="auto"/>
              <w:left w:val="single" w:sz="4" w:space="0" w:color="auto"/>
              <w:bottom w:val="single" w:sz="4" w:space="0" w:color="auto"/>
              <w:right w:val="single" w:sz="4" w:space="0" w:color="auto"/>
            </w:tcBorders>
          </w:tcPr>
          <w:p w14:paraId="6A086AFF" w14:textId="2A41BB24"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Nokia</w:t>
            </w:r>
          </w:p>
        </w:tc>
        <w:tc>
          <w:tcPr>
            <w:tcW w:w="6942" w:type="dxa"/>
            <w:tcBorders>
              <w:top w:val="single" w:sz="4" w:space="0" w:color="auto"/>
              <w:left w:val="single" w:sz="4" w:space="0" w:color="auto"/>
              <w:bottom w:val="single" w:sz="4" w:space="0" w:color="auto"/>
              <w:right w:val="single" w:sz="4" w:space="0" w:color="auto"/>
            </w:tcBorders>
          </w:tcPr>
          <w:p w14:paraId="5FFD99E4" w14:textId="1FEABE9E"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 xml:space="preserve">Proposal 4: Non-split SRB on the indirect path is not supported. </w:t>
            </w:r>
          </w:p>
        </w:tc>
      </w:tr>
    </w:tbl>
    <w:p w14:paraId="13A6BEE3" w14:textId="77777777" w:rsidR="00427A84" w:rsidRDefault="00427A84" w:rsidP="00A209D6"/>
    <w:p w14:paraId="09229BE1" w14:textId="14482E4C" w:rsidR="00135B84" w:rsidRDefault="00A46820" w:rsidP="00135B84">
      <w:r>
        <w:rPr>
          <w:b/>
          <w:bCs/>
        </w:rPr>
        <w:t>Summary 2</w:t>
      </w:r>
      <w:r w:rsidR="00624C57">
        <w:rPr>
          <w:b/>
          <w:bCs/>
        </w:rPr>
        <w:t>.1</w:t>
      </w:r>
      <w:r>
        <w:rPr>
          <w:b/>
          <w:bCs/>
        </w:rPr>
        <w:t xml:space="preserve">: </w:t>
      </w:r>
      <w:r w:rsidR="00135B84">
        <w:t xml:space="preserve">In RAN2#122, it was agreed that 'For scenario 1, SRB1 and SRB2 are not decoupled in terms of support of non-split SRB on indirect </w:t>
      </w:r>
      <w:r w:rsidR="001F7A28">
        <w:t>path,</w:t>
      </w:r>
      <w:r w:rsidR="00135B84">
        <w:t xml:space="preserve"> i.e., if SRB1 can be supported on indirect path, so can SRB2'. However, as RAN2 further agreed to have PCell always on the direct path if multi-path, </w:t>
      </w:r>
      <w:r w:rsidR="00A60335">
        <w:t xml:space="preserve">the issue of support of non-split SRB on the indirect path has raised again. </w:t>
      </w:r>
    </w:p>
    <w:p w14:paraId="0FC2CD79" w14:textId="643EB1BB" w:rsidR="00135B84" w:rsidRDefault="00135B84" w:rsidP="00135B84">
      <w:r>
        <w:t>Majority companies (13 out of 18) suggest not to support non-split SRB on the indirect path for scenario 1, one company suggest</w:t>
      </w:r>
      <w:r w:rsidR="009C779F">
        <w:t>s</w:t>
      </w:r>
      <w:r>
        <w:t xml:space="preserve"> not to support non-split SRB on the indirect path for scenario 2</w:t>
      </w:r>
      <w:r w:rsidR="003E7316">
        <w:t>, which was already agreed in RA</w:t>
      </w:r>
      <w:r w:rsidR="0017375F">
        <w:t>N</w:t>
      </w:r>
      <w:r w:rsidR="003E7316">
        <w:t>2#121bis</w:t>
      </w:r>
      <w:r>
        <w:t>. Rapporteur’s understanding is that commonality for scenario</w:t>
      </w:r>
      <w:r w:rsidR="009C779F">
        <w:t>s</w:t>
      </w:r>
      <w:r>
        <w:t xml:space="preserve"> 1 and 2 would need to be achieved unless significant problem is identified. </w:t>
      </w:r>
    </w:p>
    <w:p w14:paraId="3F51606A" w14:textId="77777777" w:rsidR="00135B84" w:rsidRDefault="00135B84" w:rsidP="00135B84">
      <w:r>
        <w:t>Proposals for agreement:</w:t>
      </w:r>
    </w:p>
    <w:p w14:paraId="4161DD34" w14:textId="2600A90A" w:rsidR="00135B84" w:rsidRDefault="00135B84" w:rsidP="00135B84">
      <w:pPr>
        <w:rPr>
          <w:b/>
          <w:bCs/>
        </w:rPr>
      </w:pPr>
      <w:r w:rsidRPr="009C779F">
        <w:rPr>
          <w:b/>
          <w:bCs/>
        </w:rPr>
        <w:t>Proposal 2</w:t>
      </w:r>
      <w:r w:rsidR="00624C57">
        <w:rPr>
          <w:b/>
          <w:bCs/>
        </w:rPr>
        <w:t>.1</w:t>
      </w:r>
      <w:r w:rsidRPr="009C779F">
        <w:rPr>
          <w:b/>
          <w:bCs/>
        </w:rPr>
        <w:t>: For scenario 1, non-split SRB on the indirect path is not supported.</w:t>
      </w:r>
    </w:p>
    <w:p w14:paraId="2A609729" w14:textId="77777777" w:rsidR="00385796" w:rsidRPr="009C779F" w:rsidRDefault="00385796" w:rsidP="00135B84">
      <w:pPr>
        <w:rPr>
          <w:b/>
          <w:bCs/>
        </w:rPr>
      </w:pPr>
    </w:p>
    <w:p w14:paraId="3645040C" w14:textId="139B534D" w:rsidR="00427A84" w:rsidRDefault="00624C57" w:rsidP="00624C57">
      <w:pPr>
        <w:pStyle w:val="Heading3"/>
      </w:pPr>
      <w:r>
        <w:t>2.2</w:t>
      </w:r>
      <w:r w:rsidR="002A7439">
        <w:t>. Linkage between SRB1 and SRB2</w:t>
      </w:r>
    </w:p>
    <w:p w14:paraId="03A3415E" w14:textId="0EA59EF0" w:rsidR="002A7439" w:rsidRPr="007D0EDB" w:rsidRDefault="00A704E9" w:rsidP="002A7439">
      <w:pPr>
        <w:rPr>
          <w:lang w:val="en-US" w:eastAsia="ko-KR"/>
        </w:rPr>
      </w:pPr>
      <w:r>
        <w:t xml:space="preserve">The following proposals are </w:t>
      </w:r>
      <w:r w:rsidR="007D0EDB">
        <w:t>related</w:t>
      </w:r>
      <w:r>
        <w:t xml:space="preserve"> to issue </w:t>
      </w:r>
      <w:r w:rsidR="00624C57">
        <w:t>2.2</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422D7D" w:rsidRPr="006C582C" w14:paraId="575D015E"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B5001AC" w14:textId="77777777" w:rsidR="00422D7D" w:rsidRPr="006C582C" w:rsidRDefault="00422D7D"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lastRenderedPageBreak/>
              <w:t>Related</w:t>
            </w:r>
            <w:r w:rsidRPr="006C582C">
              <w:rPr>
                <w:rFonts w:ascii="Times New Roman" w:hAnsi="Times New Roman"/>
                <w:color w:val="FFFFFF" w:themeColor="background1"/>
                <w:szCs w:val="18"/>
              </w:rPr>
              <w:t xml:space="preserve"> proposals</w:t>
            </w:r>
          </w:p>
        </w:tc>
      </w:tr>
      <w:tr w:rsidR="00422D7D" w:rsidRPr="006C582C" w14:paraId="5EF8F262"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0A63D8" w14:textId="77777777" w:rsidR="00422D7D" w:rsidRPr="006C582C" w:rsidRDefault="00422D7D"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A51022" w14:textId="77777777" w:rsidR="00422D7D" w:rsidRPr="006C582C" w:rsidRDefault="00422D7D"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68F12C" w14:textId="77777777" w:rsidR="00422D7D" w:rsidRPr="006C582C" w:rsidRDefault="00422D7D"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422D7D" w:rsidRPr="006C582C" w14:paraId="17B796B6" w14:textId="77777777" w:rsidTr="00D3680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F778BCC" w14:textId="27683282" w:rsidR="00422D7D" w:rsidRPr="00B32138" w:rsidRDefault="00B32138" w:rsidP="00B32138">
            <w:pPr>
              <w:pStyle w:val="TAC"/>
              <w:spacing w:before="20" w:after="20"/>
              <w:ind w:left="57" w:right="57"/>
              <w:jc w:val="left"/>
              <w:rPr>
                <w:rFonts w:ascii="Batang" w:hAnsi="Batang" w:cs="Batang"/>
                <w:lang w:eastAsia="ko-KR"/>
              </w:rPr>
            </w:pPr>
            <w:r w:rsidRPr="00B32138">
              <w:rPr>
                <w:rFonts w:ascii="Times New Roman" w:hAnsi="Times New Roman"/>
                <w:lang w:eastAsia="zh-CN"/>
              </w:rPr>
              <w:t>R2-2</w:t>
            </w:r>
            <w:r>
              <w:rPr>
                <w:rFonts w:ascii="Times New Roman" w:hAnsi="Times New Roman"/>
                <w:lang w:eastAsia="zh-CN"/>
              </w:rPr>
              <w:t>308103</w:t>
            </w:r>
          </w:p>
        </w:tc>
        <w:tc>
          <w:tcPr>
            <w:tcW w:w="1276" w:type="dxa"/>
            <w:tcBorders>
              <w:top w:val="single" w:sz="4" w:space="0" w:color="auto"/>
              <w:left w:val="single" w:sz="4" w:space="0" w:color="auto"/>
              <w:bottom w:val="single" w:sz="4" w:space="0" w:color="auto"/>
              <w:right w:val="single" w:sz="4" w:space="0" w:color="auto"/>
            </w:tcBorders>
          </w:tcPr>
          <w:p w14:paraId="783ABDB0" w14:textId="4F8BB08E" w:rsidR="00422D7D" w:rsidRPr="00B32138" w:rsidRDefault="00B32138" w:rsidP="004B5B7E">
            <w:pPr>
              <w:pStyle w:val="TAC"/>
              <w:spacing w:before="20" w:after="20"/>
              <w:ind w:left="57" w:right="57"/>
              <w:jc w:val="left"/>
              <w:rPr>
                <w:rFonts w:ascii="Times New Roman" w:hAnsi="Times New Roman"/>
                <w:lang w:val="en-US" w:eastAsia="ko-KR"/>
              </w:rPr>
            </w:pPr>
            <w:r>
              <w:rPr>
                <w:rFonts w:ascii="Times New Roman" w:hAnsi="Times New Roman"/>
                <w:lang w:val="en-US" w:eastAsia="ko-KR"/>
              </w:rPr>
              <w:t>ZTE</w:t>
            </w:r>
          </w:p>
        </w:tc>
        <w:tc>
          <w:tcPr>
            <w:tcW w:w="6942" w:type="dxa"/>
            <w:tcBorders>
              <w:top w:val="single" w:sz="4" w:space="0" w:color="auto"/>
              <w:left w:val="single" w:sz="4" w:space="0" w:color="auto"/>
              <w:bottom w:val="single" w:sz="4" w:space="0" w:color="auto"/>
              <w:right w:val="single" w:sz="4" w:space="0" w:color="auto"/>
            </w:tcBorders>
          </w:tcPr>
          <w:p w14:paraId="008C0C11" w14:textId="1BA7EDA8" w:rsidR="00422D7D" w:rsidRPr="00B32138" w:rsidRDefault="00772AD6" w:rsidP="004B5B7E">
            <w:pPr>
              <w:pStyle w:val="TAC"/>
              <w:spacing w:before="20" w:after="20"/>
              <w:ind w:left="57" w:right="57"/>
              <w:jc w:val="left"/>
              <w:rPr>
                <w:rFonts w:ascii="Times New Roman" w:hAnsi="Times New Roman"/>
                <w:lang w:eastAsia="zh-CN"/>
              </w:rPr>
            </w:pPr>
            <w:r w:rsidRPr="00772AD6">
              <w:rPr>
                <w:rFonts w:ascii="Times New Roman" w:hAnsi="Times New Roman"/>
                <w:lang w:eastAsia="zh-CN"/>
              </w:rPr>
              <w:t>Proposal 1. For scenario 1, the bearer type (i.e. direct bearer, indirect bearer, or multi-path split bearer) of SRB1 and SRB2 may be configured by the gNB independently. It is not necessary to mandate the same bearer type configuration of SRB1 and SRB2</w:t>
            </w:r>
            <w:r>
              <w:rPr>
                <w:rFonts w:ascii="Times New Roman" w:hAnsi="Times New Roman"/>
                <w:lang w:eastAsia="zh-CN"/>
              </w:rPr>
              <w:t>.</w:t>
            </w:r>
          </w:p>
        </w:tc>
      </w:tr>
      <w:tr w:rsidR="00422D7D" w:rsidRPr="006C582C" w14:paraId="2D6B27C4" w14:textId="77777777" w:rsidTr="00D3680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91D6FE0" w14:textId="4BC4C5A9" w:rsidR="00422D7D" w:rsidRPr="00B32138" w:rsidRDefault="00772AD6" w:rsidP="004B5B7E">
            <w:pPr>
              <w:pStyle w:val="TAC"/>
              <w:spacing w:before="20" w:after="20"/>
              <w:ind w:left="57" w:right="57"/>
              <w:jc w:val="left"/>
              <w:rPr>
                <w:rFonts w:ascii="Times New Roman" w:hAnsi="Times New Roman"/>
                <w:lang w:eastAsia="zh-CN"/>
              </w:rPr>
            </w:pPr>
            <w:r>
              <w:rPr>
                <w:rFonts w:ascii="Times New Roman" w:hAnsi="Times New Roman"/>
                <w:lang w:eastAsia="zh-CN"/>
              </w:rPr>
              <w:t>R2-23084</w:t>
            </w:r>
            <w:r w:rsidR="00D81EA7">
              <w:rPr>
                <w:rFonts w:ascii="Times New Roman" w:hAnsi="Times New Roman"/>
                <w:lang w:eastAsia="zh-CN"/>
              </w:rPr>
              <w:t>72</w:t>
            </w:r>
          </w:p>
        </w:tc>
        <w:tc>
          <w:tcPr>
            <w:tcW w:w="1276" w:type="dxa"/>
            <w:tcBorders>
              <w:top w:val="single" w:sz="4" w:space="0" w:color="auto"/>
              <w:left w:val="single" w:sz="4" w:space="0" w:color="auto"/>
              <w:bottom w:val="single" w:sz="4" w:space="0" w:color="auto"/>
              <w:right w:val="single" w:sz="4" w:space="0" w:color="auto"/>
            </w:tcBorders>
          </w:tcPr>
          <w:p w14:paraId="7959CCB6" w14:textId="47E86163" w:rsidR="00422D7D" w:rsidRPr="00B32138" w:rsidRDefault="00772AD6" w:rsidP="004B5B7E">
            <w:pPr>
              <w:pStyle w:val="TAC"/>
              <w:spacing w:before="20" w:after="20"/>
              <w:ind w:left="57" w:right="57"/>
              <w:jc w:val="left"/>
              <w:rPr>
                <w:rFonts w:ascii="Times New Roman" w:hAnsi="Times New Roman"/>
                <w:lang w:eastAsia="zh-CN"/>
              </w:rPr>
            </w:pPr>
            <w:r>
              <w:rPr>
                <w:rFonts w:ascii="Times New Roman" w:hAnsi="Times New Roman"/>
                <w:lang w:eastAsia="zh-CN"/>
              </w:rPr>
              <w:t>Ericsson</w:t>
            </w:r>
          </w:p>
        </w:tc>
        <w:tc>
          <w:tcPr>
            <w:tcW w:w="6942" w:type="dxa"/>
            <w:tcBorders>
              <w:top w:val="single" w:sz="4" w:space="0" w:color="auto"/>
              <w:left w:val="single" w:sz="4" w:space="0" w:color="auto"/>
              <w:bottom w:val="single" w:sz="4" w:space="0" w:color="auto"/>
              <w:right w:val="single" w:sz="4" w:space="0" w:color="auto"/>
            </w:tcBorders>
          </w:tcPr>
          <w:p w14:paraId="13FEB4CF" w14:textId="469AEEA3" w:rsidR="00422D7D" w:rsidRPr="00B32138" w:rsidRDefault="002106F1" w:rsidP="004B5B7E">
            <w:pPr>
              <w:pStyle w:val="TAC"/>
              <w:tabs>
                <w:tab w:val="left" w:pos="545"/>
              </w:tabs>
              <w:spacing w:before="20" w:after="20"/>
              <w:ind w:left="57" w:right="57"/>
              <w:jc w:val="left"/>
              <w:rPr>
                <w:rFonts w:ascii="Times New Roman" w:hAnsi="Times New Roman"/>
                <w:lang w:eastAsia="zh-CN"/>
              </w:rPr>
            </w:pPr>
            <w:r w:rsidRPr="00350632">
              <w:rPr>
                <w:rFonts w:ascii="Times New Roman" w:hAnsi="Times New Roman"/>
                <w:szCs w:val="18"/>
                <w:lang w:eastAsia="zh-CN"/>
              </w:rPr>
              <w:t>Proposal 1. For Scenario-1, SRB1 and SRB2 are always configured on the same path</w:t>
            </w:r>
            <w:r>
              <w:rPr>
                <w:rFonts w:ascii="Times New Roman" w:hAnsi="Times New Roman"/>
                <w:szCs w:val="18"/>
                <w:lang w:eastAsia="zh-CN"/>
              </w:rPr>
              <w:t>.</w:t>
            </w:r>
          </w:p>
        </w:tc>
      </w:tr>
    </w:tbl>
    <w:p w14:paraId="298218F1" w14:textId="77777777" w:rsidR="00427A84" w:rsidRDefault="00427A84" w:rsidP="00A209D6"/>
    <w:p w14:paraId="39270F00" w14:textId="51B638D1" w:rsidR="00B4017B" w:rsidRDefault="00B4017B" w:rsidP="00A209D6">
      <w:r>
        <w:t xml:space="preserve">Some agreements and working assumptions that are relevant to issue </w:t>
      </w:r>
      <w:r w:rsidR="004F3F0B">
        <w:t>2.2</w:t>
      </w:r>
      <w:r>
        <w:t xml:space="preserve"> are:</w:t>
      </w:r>
    </w:p>
    <w:p w14:paraId="7BD5B5A2" w14:textId="21085A41" w:rsidR="00CD0E25" w:rsidRDefault="00CD0E25" w:rsidP="000F754D">
      <w:pPr>
        <w:pStyle w:val="ListParagraph"/>
        <w:numPr>
          <w:ilvl w:val="0"/>
          <w:numId w:val="10"/>
        </w:numPr>
      </w:pPr>
      <w:r>
        <w:t>In RAN2#121bis: The bearer type configuration is provided per SRB.  It is up to network implementation whether to configure SRB1 and SRB2 with same or different bearer types (within the bearer types that are supported)'.</w:t>
      </w:r>
    </w:p>
    <w:p w14:paraId="50A5FF96" w14:textId="7C3F6DC9" w:rsidR="00CD0E25" w:rsidRDefault="00CD0E25" w:rsidP="000F754D">
      <w:pPr>
        <w:pStyle w:val="ListParagraph"/>
        <w:numPr>
          <w:ilvl w:val="0"/>
          <w:numId w:val="10"/>
        </w:numPr>
      </w:pPr>
      <w:r>
        <w:t>In RAN2#122: For scenario 1, SRB1 and SRB2 are not decoupled in terms of support of non-split SRB on indirect path; i.e., if SRB1 can be supported on indirect path, so can SRB2.</w:t>
      </w:r>
    </w:p>
    <w:p w14:paraId="47788E86" w14:textId="2E72B283" w:rsidR="00427A84" w:rsidRDefault="00CD0E25" w:rsidP="000F754D">
      <w:pPr>
        <w:pStyle w:val="ListParagraph"/>
        <w:numPr>
          <w:ilvl w:val="0"/>
          <w:numId w:val="10"/>
        </w:numPr>
      </w:pPr>
      <w:r>
        <w:t>In RAN2#122: WA that</w:t>
      </w:r>
      <w:r w:rsidR="00A843B1">
        <w:t>,</w:t>
      </w:r>
      <w:r>
        <w:t xml:space="preserve"> </w:t>
      </w:r>
      <w:r w:rsidR="004B23CE">
        <w:t>f</w:t>
      </w:r>
      <w:r>
        <w:t>or scenario 1, primary path of the split SRB1 and SRB2 is always configured on direct path.  This does not preclude having the case where the UE switches the primary path to the indirect path for reporting after direct path failure.</w:t>
      </w:r>
    </w:p>
    <w:p w14:paraId="3C9613C8" w14:textId="6E793ED8" w:rsidR="00AD1E1F" w:rsidRDefault="00AD1E1F" w:rsidP="00A209D6">
      <w:r>
        <w:rPr>
          <w:b/>
          <w:bCs/>
        </w:rPr>
        <w:t xml:space="preserve">Summary </w:t>
      </w:r>
      <w:r w:rsidR="00624C57">
        <w:rPr>
          <w:b/>
          <w:bCs/>
        </w:rPr>
        <w:t>2.2</w:t>
      </w:r>
      <w:r>
        <w:rPr>
          <w:b/>
          <w:bCs/>
        </w:rPr>
        <w:t xml:space="preserve">: </w:t>
      </w:r>
      <w:r>
        <w:t xml:space="preserve">Given above </w:t>
      </w:r>
      <w:r w:rsidR="001C4560">
        <w:t xml:space="preserve">agreements and WA, it </w:t>
      </w:r>
      <w:r w:rsidR="00642C9C">
        <w:t>requires more discussion</w:t>
      </w:r>
      <w:r w:rsidR="001C4560">
        <w:t xml:space="preserve"> whether different bearer type can be configured for SRB1 and SRB2</w:t>
      </w:r>
      <w:r w:rsidR="00632CEA">
        <w:t>, e.g., [split SRB1 + non-split direct SRB2] or [non-split direct SRB1 + split SRB2]</w:t>
      </w:r>
      <w:r w:rsidR="00585DD0">
        <w:t xml:space="preserve">. If non-split indirect SRB1/2 is supported, this also needs to be </w:t>
      </w:r>
      <w:r w:rsidR="00B257AC">
        <w:t>considered.</w:t>
      </w:r>
    </w:p>
    <w:p w14:paraId="4F1C9933" w14:textId="4E7C6480" w:rsidR="00D50A66" w:rsidRDefault="00D50A66" w:rsidP="00A209D6">
      <w:r>
        <w:t>Proposal for discussion:</w:t>
      </w:r>
    </w:p>
    <w:p w14:paraId="49319E5B" w14:textId="299B737B" w:rsidR="00D50A66" w:rsidRPr="00D50A66" w:rsidRDefault="00D50A66" w:rsidP="00A209D6">
      <w:pPr>
        <w:rPr>
          <w:b/>
          <w:bCs/>
        </w:rPr>
      </w:pPr>
      <w:r>
        <w:rPr>
          <w:b/>
          <w:bCs/>
        </w:rPr>
        <w:t xml:space="preserve">Proposal </w:t>
      </w:r>
      <w:r w:rsidR="00624C57">
        <w:rPr>
          <w:b/>
          <w:bCs/>
        </w:rPr>
        <w:t>2.2</w:t>
      </w:r>
      <w:r>
        <w:rPr>
          <w:b/>
          <w:bCs/>
        </w:rPr>
        <w:t>: RAN2 discuss whether different bearer type</w:t>
      </w:r>
      <w:r w:rsidR="002C43C2">
        <w:rPr>
          <w:b/>
          <w:bCs/>
        </w:rPr>
        <w:t>s</w:t>
      </w:r>
      <w:r>
        <w:rPr>
          <w:b/>
          <w:bCs/>
        </w:rPr>
        <w:t xml:space="preserve"> can be configured for SRB1 and SRB2.</w:t>
      </w:r>
    </w:p>
    <w:p w14:paraId="55DB2DA0" w14:textId="77777777" w:rsidR="00385796" w:rsidRPr="009C779F" w:rsidRDefault="00385796" w:rsidP="00385796">
      <w:pPr>
        <w:rPr>
          <w:b/>
          <w:bCs/>
        </w:rPr>
      </w:pPr>
    </w:p>
    <w:p w14:paraId="54722BEA" w14:textId="0A21DAB1" w:rsidR="00385796" w:rsidRDefault="00385796" w:rsidP="00385796">
      <w:pPr>
        <w:pStyle w:val="Heading3"/>
      </w:pPr>
      <w:r>
        <w:t>2.3. Primary path of split DRB</w:t>
      </w:r>
    </w:p>
    <w:p w14:paraId="5E741D4B" w14:textId="77BB48ED" w:rsidR="00AD1E1F" w:rsidRDefault="00BC2638" w:rsidP="00A209D6">
      <w:r>
        <w:t>The following proposal is related to issue 2.3:</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816FE9" w:rsidRPr="006C582C" w14:paraId="5AA9938B"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6D5945D" w14:textId="77777777" w:rsidR="00816FE9" w:rsidRPr="006C582C" w:rsidRDefault="00816FE9"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t>Related</w:t>
            </w:r>
            <w:r w:rsidRPr="006C582C">
              <w:rPr>
                <w:rFonts w:ascii="Times New Roman" w:hAnsi="Times New Roman"/>
                <w:color w:val="FFFFFF" w:themeColor="background1"/>
                <w:szCs w:val="18"/>
              </w:rPr>
              <w:t xml:space="preserve"> proposals</w:t>
            </w:r>
          </w:p>
        </w:tc>
      </w:tr>
      <w:tr w:rsidR="00816FE9" w:rsidRPr="006C582C" w14:paraId="6C5EC479"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8E1A95" w14:textId="77777777" w:rsidR="00816FE9" w:rsidRPr="006C582C" w:rsidRDefault="00816FE9"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9E8CDD" w14:textId="77777777" w:rsidR="00816FE9" w:rsidRPr="006C582C" w:rsidRDefault="00816FE9"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8EBFBE" w14:textId="77777777" w:rsidR="00816FE9" w:rsidRPr="006C582C" w:rsidRDefault="00816FE9"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816FE9" w:rsidRPr="00B32138" w14:paraId="11BD29F9"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AA437BE" w14:textId="3F4885D5" w:rsidR="00816FE9" w:rsidRPr="00B32138" w:rsidRDefault="00816FE9" w:rsidP="004B5B7E">
            <w:pPr>
              <w:pStyle w:val="TAC"/>
              <w:spacing w:before="20" w:after="20"/>
              <w:ind w:left="57" w:right="57"/>
              <w:jc w:val="left"/>
              <w:rPr>
                <w:rFonts w:ascii="Batang" w:hAnsi="Batang" w:cs="Batang"/>
                <w:lang w:eastAsia="ko-KR"/>
              </w:rPr>
            </w:pPr>
            <w:r w:rsidRPr="00B32138">
              <w:rPr>
                <w:rFonts w:ascii="Times New Roman" w:hAnsi="Times New Roman"/>
                <w:lang w:eastAsia="zh-CN"/>
              </w:rPr>
              <w:t>R2-</w:t>
            </w:r>
            <w:r>
              <w:rPr>
                <w:rFonts w:ascii="Times New Roman" w:hAnsi="Times New Roman"/>
                <w:lang w:eastAsia="zh-CN"/>
              </w:rPr>
              <w:t>2308749</w:t>
            </w:r>
          </w:p>
        </w:tc>
        <w:tc>
          <w:tcPr>
            <w:tcW w:w="1276" w:type="dxa"/>
            <w:tcBorders>
              <w:top w:val="single" w:sz="4" w:space="0" w:color="auto"/>
              <w:left w:val="single" w:sz="4" w:space="0" w:color="auto"/>
              <w:bottom w:val="single" w:sz="4" w:space="0" w:color="auto"/>
              <w:right w:val="single" w:sz="4" w:space="0" w:color="auto"/>
            </w:tcBorders>
          </w:tcPr>
          <w:p w14:paraId="58FB2925" w14:textId="7DA9F09B" w:rsidR="00816FE9" w:rsidRPr="00B32138" w:rsidRDefault="00816FE9" w:rsidP="004B5B7E">
            <w:pPr>
              <w:pStyle w:val="TAC"/>
              <w:spacing w:before="20" w:after="20"/>
              <w:ind w:left="57" w:right="57"/>
              <w:jc w:val="left"/>
              <w:rPr>
                <w:rFonts w:ascii="Times New Roman" w:hAnsi="Times New Roman"/>
                <w:lang w:val="en-US" w:eastAsia="ko-KR"/>
              </w:rPr>
            </w:pPr>
            <w:r>
              <w:rPr>
                <w:rFonts w:ascii="Times New Roman" w:hAnsi="Times New Roman"/>
                <w:lang w:val="en-US" w:eastAsia="ko-KR"/>
              </w:rPr>
              <w:t>Nokia</w:t>
            </w:r>
          </w:p>
        </w:tc>
        <w:tc>
          <w:tcPr>
            <w:tcW w:w="6942" w:type="dxa"/>
            <w:tcBorders>
              <w:top w:val="single" w:sz="4" w:space="0" w:color="auto"/>
              <w:left w:val="single" w:sz="4" w:space="0" w:color="auto"/>
              <w:bottom w:val="single" w:sz="4" w:space="0" w:color="auto"/>
              <w:right w:val="single" w:sz="4" w:space="0" w:color="auto"/>
            </w:tcBorders>
          </w:tcPr>
          <w:p w14:paraId="36666854" w14:textId="68346DD5" w:rsidR="00816FE9" w:rsidRPr="00B32138" w:rsidRDefault="000A2EA9" w:rsidP="004B5B7E">
            <w:pPr>
              <w:pStyle w:val="TAC"/>
              <w:spacing w:before="20" w:after="20"/>
              <w:ind w:left="57" w:right="57"/>
              <w:jc w:val="left"/>
              <w:rPr>
                <w:rFonts w:ascii="Times New Roman" w:hAnsi="Times New Roman"/>
                <w:lang w:eastAsia="zh-CN"/>
              </w:rPr>
            </w:pPr>
            <w:r w:rsidRPr="00350632">
              <w:rPr>
                <w:rFonts w:ascii="Times New Roman" w:hAnsi="Times New Roman"/>
                <w:szCs w:val="18"/>
                <w:lang w:eastAsia="zh-CN"/>
              </w:rPr>
              <w:t>Proposal 5: For split DRB, primary path can be either the direct or the indirect path</w:t>
            </w:r>
            <w:r>
              <w:rPr>
                <w:rFonts w:ascii="Times New Roman" w:hAnsi="Times New Roman"/>
                <w:szCs w:val="18"/>
                <w:lang w:eastAsia="zh-CN"/>
              </w:rPr>
              <w:t>.</w:t>
            </w:r>
          </w:p>
        </w:tc>
      </w:tr>
    </w:tbl>
    <w:p w14:paraId="0BEAFC60" w14:textId="77777777" w:rsidR="00AD1E1F" w:rsidRDefault="00AD1E1F" w:rsidP="00A209D6"/>
    <w:p w14:paraId="577F20AC" w14:textId="6D96F3F5" w:rsidR="000F2D5E" w:rsidRDefault="000F2D5E" w:rsidP="00A209D6">
      <w:r>
        <w:rPr>
          <w:b/>
          <w:bCs/>
        </w:rPr>
        <w:t xml:space="preserve">Summary 2.3: </w:t>
      </w:r>
      <w:r>
        <w:t xml:space="preserve">So far, RAN2 discussed/agreed the primary path for split </w:t>
      </w:r>
      <w:r w:rsidR="006D0ECB">
        <w:t>SRB</w:t>
      </w:r>
      <w:r>
        <w:t>1/2. For split DRB, RAN2 agreed in Ran2#122 that data threshold is to be optionally used.</w:t>
      </w:r>
      <w:r w:rsidR="000362F3">
        <w:t xml:space="preserve"> It would be better to cl</w:t>
      </w:r>
      <w:r w:rsidR="00030DCC">
        <w:t>arify</w:t>
      </w:r>
      <w:r w:rsidR="000362F3">
        <w:t xml:space="preserve"> whether primary path for DRB can be either direct or indirect path.</w:t>
      </w:r>
    </w:p>
    <w:p w14:paraId="495E3740" w14:textId="77777777" w:rsidR="00B04BAF" w:rsidRDefault="00B04BAF" w:rsidP="00B04BAF">
      <w:r>
        <w:t>Proposal for discussion:</w:t>
      </w:r>
    </w:p>
    <w:p w14:paraId="2D5F3849" w14:textId="335C47C2" w:rsidR="00915D7F" w:rsidRPr="00915D7F" w:rsidRDefault="00915D7F" w:rsidP="00A209D6">
      <w:pPr>
        <w:rPr>
          <w:b/>
          <w:bCs/>
        </w:rPr>
      </w:pPr>
      <w:r>
        <w:rPr>
          <w:b/>
          <w:bCs/>
        </w:rPr>
        <w:t xml:space="preserve">Proposal 2.3: RAN2 discuss whether the primary path of the split DRB can be set to either the direct path or the indirect path, or </w:t>
      </w:r>
      <w:r w:rsidR="007F5596">
        <w:rPr>
          <w:b/>
          <w:bCs/>
        </w:rPr>
        <w:t>is fixed to the direct path as split SRB.</w:t>
      </w:r>
    </w:p>
    <w:p w14:paraId="7AFB2899" w14:textId="77777777" w:rsidR="00BC1E6A" w:rsidRPr="009C779F" w:rsidRDefault="00BC1E6A" w:rsidP="00BC1E6A">
      <w:pPr>
        <w:rPr>
          <w:b/>
          <w:bCs/>
        </w:rPr>
      </w:pPr>
    </w:p>
    <w:p w14:paraId="10517603" w14:textId="6A9CBA09" w:rsidR="00BC1E6A" w:rsidRDefault="00BC1E6A" w:rsidP="00BC1E6A">
      <w:pPr>
        <w:pStyle w:val="Heading2"/>
      </w:pPr>
      <w:r>
        <w:t>Issue 3</w:t>
      </w:r>
      <w:r w:rsidRPr="00BC1E6A">
        <w:t xml:space="preserve">. </w:t>
      </w:r>
      <w:r w:rsidR="00B53F21">
        <w:t xml:space="preserve">Path </w:t>
      </w:r>
      <w:r w:rsidR="00CD1220">
        <w:t>f</w:t>
      </w:r>
      <w:r w:rsidR="00830E49">
        <w:t>ailure report</w:t>
      </w:r>
    </w:p>
    <w:p w14:paraId="76F52E22" w14:textId="1C2523A1" w:rsidR="00830E49" w:rsidRDefault="00830E49" w:rsidP="00830E49">
      <w:pPr>
        <w:pStyle w:val="Heading3"/>
      </w:pPr>
      <w:r>
        <w:t xml:space="preserve">3.1. </w:t>
      </w:r>
      <w:r w:rsidR="00070E9C">
        <w:t>D</w:t>
      </w:r>
      <w:r w:rsidR="00BB59B3">
        <w:t>irect path failure report</w:t>
      </w:r>
    </w:p>
    <w:p w14:paraId="5FC3E7DF" w14:textId="2ED4EBF4" w:rsidR="003B1D69" w:rsidRDefault="00DA1D8F" w:rsidP="003B1D69">
      <w:r>
        <w:t>The following proposals are related to issue 3.1: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05497C" w:rsidRPr="006C582C" w14:paraId="47DF4E0F"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A8A54AE" w14:textId="77777777" w:rsidR="0005497C" w:rsidRPr="006C582C" w:rsidRDefault="0005497C"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lastRenderedPageBreak/>
              <w:t>Related</w:t>
            </w:r>
            <w:r w:rsidRPr="006C582C">
              <w:rPr>
                <w:rFonts w:ascii="Times New Roman" w:hAnsi="Times New Roman"/>
                <w:color w:val="FFFFFF" w:themeColor="background1"/>
                <w:szCs w:val="18"/>
              </w:rPr>
              <w:t xml:space="preserve"> proposals</w:t>
            </w:r>
          </w:p>
        </w:tc>
      </w:tr>
      <w:tr w:rsidR="0005497C" w:rsidRPr="006C582C" w14:paraId="7CF2F3FD"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C26DCA" w14:textId="77777777" w:rsidR="0005497C" w:rsidRPr="006C582C" w:rsidRDefault="0005497C"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FABE25" w14:textId="77777777" w:rsidR="0005497C" w:rsidRPr="006C582C" w:rsidRDefault="0005497C"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5D4A2A" w14:textId="77777777" w:rsidR="0005497C" w:rsidRPr="006C582C" w:rsidRDefault="0005497C"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05497C" w:rsidRPr="006C582C" w14:paraId="06480BE9" w14:textId="77777777" w:rsidTr="009E0E2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0F871CBC" w14:textId="518111C5" w:rsidR="0005497C" w:rsidRPr="006C582C" w:rsidRDefault="006F2244"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R2-2307093</w:t>
            </w:r>
          </w:p>
        </w:tc>
        <w:tc>
          <w:tcPr>
            <w:tcW w:w="1276" w:type="dxa"/>
            <w:tcBorders>
              <w:top w:val="single" w:sz="4" w:space="0" w:color="auto"/>
              <w:left w:val="single" w:sz="4" w:space="0" w:color="auto"/>
              <w:bottom w:val="single" w:sz="4" w:space="0" w:color="auto"/>
              <w:right w:val="single" w:sz="4" w:space="0" w:color="auto"/>
            </w:tcBorders>
          </w:tcPr>
          <w:p w14:paraId="4D661A75" w14:textId="5C071E17" w:rsidR="0005497C" w:rsidRPr="006C582C" w:rsidRDefault="006F2244"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OPPO</w:t>
            </w:r>
          </w:p>
        </w:tc>
        <w:tc>
          <w:tcPr>
            <w:tcW w:w="6942" w:type="dxa"/>
            <w:tcBorders>
              <w:top w:val="single" w:sz="4" w:space="0" w:color="auto"/>
              <w:left w:val="single" w:sz="4" w:space="0" w:color="auto"/>
              <w:bottom w:val="single" w:sz="4" w:space="0" w:color="auto"/>
              <w:right w:val="single" w:sz="4" w:space="0" w:color="auto"/>
            </w:tcBorders>
          </w:tcPr>
          <w:p w14:paraId="6111E341" w14:textId="58188B2D" w:rsidR="0005497C" w:rsidRPr="006C582C" w:rsidRDefault="007C41AD" w:rsidP="004B5B7E">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Proposal 12. For Scenario-1/2, when reporting direct-path failure via indirect-path via MFI message, no need to introduce additional IE</w:t>
            </w:r>
            <w:r>
              <w:rPr>
                <w:rFonts w:ascii="Times New Roman" w:hAnsi="Times New Roman"/>
                <w:szCs w:val="18"/>
                <w:lang w:eastAsia="zh-CN"/>
              </w:rPr>
              <w:t>.</w:t>
            </w:r>
          </w:p>
        </w:tc>
      </w:tr>
      <w:tr w:rsidR="006F2244" w:rsidRPr="006C582C" w14:paraId="32983FA1"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08B7A640" w14:textId="155C9D28" w:rsidR="006F2244" w:rsidRDefault="00DA530E"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R2-2307387</w:t>
            </w:r>
          </w:p>
        </w:tc>
        <w:tc>
          <w:tcPr>
            <w:tcW w:w="1276" w:type="dxa"/>
            <w:tcBorders>
              <w:top w:val="single" w:sz="4" w:space="0" w:color="auto"/>
              <w:left w:val="single" w:sz="4" w:space="0" w:color="auto"/>
              <w:bottom w:val="single" w:sz="4" w:space="0" w:color="auto"/>
              <w:right w:val="single" w:sz="4" w:space="0" w:color="auto"/>
            </w:tcBorders>
          </w:tcPr>
          <w:p w14:paraId="08719163" w14:textId="1455587A" w:rsidR="006F2244" w:rsidRDefault="000C75F3"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NEC</w:t>
            </w:r>
          </w:p>
        </w:tc>
        <w:tc>
          <w:tcPr>
            <w:tcW w:w="6942" w:type="dxa"/>
            <w:tcBorders>
              <w:top w:val="single" w:sz="4" w:space="0" w:color="auto"/>
              <w:left w:val="single" w:sz="4" w:space="0" w:color="auto"/>
              <w:bottom w:val="single" w:sz="4" w:space="0" w:color="auto"/>
              <w:right w:val="single" w:sz="4" w:space="0" w:color="auto"/>
            </w:tcBorders>
          </w:tcPr>
          <w:p w14:paraId="280E9372" w14:textId="77777777" w:rsidR="006F2244" w:rsidRDefault="005A1B9B" w:rsidP="004B5B7E">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Proposal 1. RAN2 consider to include the measurement result of the PC5 link quality of the indirect link into MCGFailureInformation</w:t>
            </w:r>
            <w:r>
              <w:rPr>
                <w:rFonts w:ascii="Times New Roman" w:hAnsi="Times New Roman"/>
                <w:szCs w:val="18"/>
                <w:lang w:eastAsia="zh-CN"/>
              </w:rPr>
              <w:t>.</w:t>
            </w:r>
          </w:p>
          <w:p w14:paraId="07E335EB" w14:textId="3373B1E1" w:rsidR="005A1B9B" w:rsidRPr="006C582C" w:rsidRDefault="000C2399" w:rsidP="004B5B7E">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Proposal 2. RAN2 should discuss whether to include the measurement result of other candidate relay UEs into MCGFailureInformation</w:t>
            </w:r>
            <w:r>
              <w:rPr>
                <w:rFonts w:ascii="Times New Roman" w:hAnsi="Times New Roman"/>
                <w:szCs w:val="18"/>
                <w:lang w:eastAsia="zh-CN"/>
              </w:rPr>
              <w:t>.</w:t>
            </w:r>
          </w:p>
        </w:tc>
      </w:tr>
      <w:tr w:rsidR="006F2244" w:rsidRPr="006C582C" w14:paraId="1733283A" w14:textId="77777777" w:rsidTr="009E0E2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4A7150A1" w14:textId="34E185C7" w:rsidR="006F2244" w:rsidRDefault="000C75F3"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R2-2307745</w:t>
            </w:r>
          </w:p>
        </w:tc>
        <w:tc>
          <w:tcPr>
            <w:tcW w:w="1276" w:type="dxa"/>
            <w:tcBorders>
              <w:top w:val="single" w:sz="4" w:space="0" w:color="auto"/>
              <w:left w:val="single" w:sz="4" w:space="0" w:color="auto"/>
              <w:bottom w:val="single" w:sz="4" w:space="0" w:color="auto"/>
              <w:right w:val="single" w:sz="4" w:space="0" w:color="auto"/>
            </w:tcBorders>
          </w:tcPr>
          <w:p w14:paraId="782EFA4A" w14:textId="608BA90A" w:rsidR="006F2244" w:rsidRDefault="000C75F3"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Qualcomm</w:t>
            </w:r>
          </w:p>
        </w:tc>
        <w:tc>
          <w:tcPr>
            <w:tcW w:w="6942" w:type="dxa"/>
            <w:tcBorders>
              <w:top w:val="single" w:sz="4" w:space="0" w:color="auto"/>
              <w:left w:val="single" w:sz="4" w:space="0" w:color="auto"/>
              <w:bottom w:val="single" w:sz="4" w:space="0" w:color="auto"/>
              <w:right w:val="single" w:sz="4" w:space="0" w:color="auto"/>
            </w:tcBorders>
          </w:tcPr>
          <w:p w14:paraId="3D44E5DD" w14:textId="275FD072" w:rsidR="006F2244" w:rsidRPr="006C582C" w:rsidRDefault="002A438C" w:rsidP="004B5B7E">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Proposal 8: No additional IE needs to be introduced in MCGFailureInformation message for reporting direct-path failure via indirect-path.</w:t>
            </w:r>
          </w:p>
        </w:tc>
      </w:tr>
      <w:tr w:rsidR="006F2244" w:rsidRPr="006C582C" w14:paraId="79E47ACB"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3DB28346" w14:textId="5F2F56F0" w:rsidR="006F2244" w:rsidRDefault="000C75F3"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R2-2307751</w:t>
            </w:r>
          </w:p>
        </w:tc>
        <w:tc>
          <w:tcPr>
            <w:tcW w:w="1276" w:type="dxa"/>
            <w:tcBorders>
              <w:top w:val="single" w:sz="4" w:space="0" w:color="auto"/>
              <w:left w:val="single" w:sz="4" w:space="0" w:color="auto"/>
              <w:bottom w:val="single" w:sz="4" w:space="0" w:color="auto"/>
              <w:right w:val="single" w:sz="4" w:space="0" w:color="auto"/>
            </w:tcBorders>
          </w:tcPr>
          <w:p w14:paraId="0462E847" w14:textId="10F6A44B" w:rsidR="006F2244" w:rsidRDefault="000C75F3"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Kyocera</w:t>
            </w:r>
          </w:p>
        </w:tc>
        <w:tc>
          <w:tcPr>
            <w:tcW w:w="6942" w:type="dxa"/>
            <w:tcBorders>
              <w:top w:val="single" w:sz="4" w:space="0" w:color="auto"/>
              <w:left w:val="single" w:sz="4" w:space="0" w:color="auto"/>
              <w:bottom w:val="single" w:sz="4" w:space="0" w:color="auto"/>
              <w:right w:val="single" w:sz="4" w:space="0" w:color="auto"/>
            </w:tcBorders>
          </w:tcPr>
          <w:p w14:paraId="0345EE73" w14:textId="77777777" w:rsidR="00074E61" w:rsidRPr="00350632" w:rsidRDefault="00074E61" w:rsidP="00074E61">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 xml:space="preserve">Proposal 2. In case of RLF on the direct path, the remote UE should inform the gNB of the failure over the indirect path with OOC indication as an additional IE in MCGFailureInformation. </w:t>
            </w:r>
          </w:p>
          <w:p w14:paraId="6175A915" w14:textId="2CD974EA" w:rsidR="006F2244" w:rsidRPr="006C582C" w:rsidRDefault="00074E61" w:rsidP="00074E61">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Proposal 3. The remote UE should have the option to include the SL-RSRP measurements when sending the MCGFailureInformation to the gNB.</w:t>
            </w:r>
          </w:p>
        </w:tc>
      </w:tr>
      <w:tr w:rsidR="006F2244" w:rsidRPr="006C582C" w14:paraId="383EDD26"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0B1AA966" w14:textId="7BDF985B" w:rsidR="006F2244" w:rsidRDefault="000C75F3"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R2-2308749</w:t>
            </w:r>
          </w:p>
        </w:tc>
        <w:tc>
          <w:tcPr>
            <w:tcW w:w="1276" w:type="dxa"/>
            <w:tcBorders>
              <w:top w:val="single" w:sz="4" w:space="0" w:color="auto"/>
              <w:left w:val="single" w:sz="4" w:space="0" w:color="auto"/>
              <w:bottom w:val="single" w:sz="4" w:space="0" w:color="auto"/>
              <w:right w:val="single" w:sz="4" w:space="0" w:color="auto"/>
            </w:tcBorders>
          </w:tcPr>
          <w:p w14:paraId="18E164C2" w14:textId="774F85A4" w:rsidR="006F2244" w:rsidRDefault="000C75F3"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Nokia</w:t>
            </w:r>
          </w:p>
        </w:tc>
        <w:tc>
          <w:tcPr>
            <w:tcW w:w="6942" w:type="dxa"/>
            <w:tcBorders>
              <w:top w:val="single" w:sz="4" w:space="0" w:color="auto"/>
              <w:left w:val="single" w:sz="4" w:space="0" w:color="auto"/>
              <w:bottom w:val="single" w:sz="4" w:space="0" w:color="auto"/>
              <w:right w:val="single" w:sz="4" w:space="0" w:color="auto"/>
            </w:tcBorders>
          </w:tcPr>
          <w:p w14:paraId="19E318E6" w14:textId="79A80302" w:rsidR="006F2244" w:rsidRPr="006C582C" w:rsidRDefault="00DA530E" w:rsidP="004B5B7E">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Proposal 2: Buffer size information is included when reporting the RLF.</w:t>
            </w:r>
          </w:p>
        </w:tc>
      </w:tr>
    </w:tbl>
    <w:p w14:paraId="1CF8EB2D" w14:textId="77777777" w:rsidR="00DA1D8F" w:rsidRDefault="00DA1D8F" w:rsidP="003B1D69"/>
    <w:p w14:paraId="55D3DD92" w14:textId="7237560C" w:rsidR="0016655C" w:rsidRDefault="0016655C" w:rsidP="003B1D69">
      <w:pPr>
        <w:rPr>
          <w:lang w:val="en-US"/>
        </w:rPr>
      </w:pPr>
      <w:r>
        <w:rPr>
          <w:b/>
          <w:bCs/>
        </w:rPr>
        <w:t xml:space="preserve">Summary 3.1: </w:t>
      </w:r>
      <w:r w:rsidR="00583885">
        <w:t>In RAN2#122, RAN2 agreed to use MCGFailureInformation</w:t>
      </w:r>
      <w:r w:rsidR="009A1587">
        <w:t xml:space="preserve"> for direct path failure report</w:t>
      </w:r>
      <w:r w:rsidR="00583885">
        <w:t xml:space="preserve">. </w:t>
      </w:r>
      <w:r>
        <w:rPr>
          <w:lang w:val="en-US"/>
        </w:rPr>
        <w:t xml:space="preserve">2 companies propose no addition IE is required while 3 companies propose </w:t>
      </w:r>
      <w:r w:rsidR="00C11DA4">
        <w:rPr>
          <w:lang w:val="en-US"/>
        </w:rPr>
        <w:t xml:space="preserve">additional information that can be included in MCGFailureInformation such as measurement and buffer size information. </w:t>
      </w:r>
      <w:r w:rsidR="00901694">
        <w:rPr>
          <w:lang w:val="en-US"/>
        </w:rPr>
        <w:t>Rapporteur suggests to discuss further as not enough companies view can be found in the contribution</w:t>
      </w:r>
      <w:r w:rsidR="006106A9">
        <w:rPr>
          <w:lang w:val="en-US"/>
        </w:rPr>
        <w:t>s.</w:t>
      </w:r>
    </w:p>
    <w:p w14:paraId="7CE82619" w14:textId="623D034F" w:rsidR="005F3A5A" w:rsidRDefault="005F3A5A" w:rsidP="003B1D69">
      <w:pPr>
        <w:rPr>
          <w:lang w:val="en-US"/>
        </w:rPr>
      </w:pPr>
      <w:r>
        <w:rPr>
          <w:lang w:val="en-US"/>
        </w:rPr>
        <w:t>Proposal for discussion:</w:t>
      </w:r>
    </w:p>
    <w:p w14:paraId="0974327F" w14:textId="18E60B4D" w:rsidR="005F3A5A" w:rsidRDefault="005F3A5A" w:rsidP="003B1D69">
      <w:pPr>
        <w:rPr>
          <w:b/>
          <w:bCs/>
          <w:lang w:val="en-US"/>
        </w:rPr>
      </w:pPr>
      <w:r>
        <w:rPr>
          <w:b/>
          <w:bCs/>
          <w:lang w:val="en-US"/>
        </w:rPr>
        <w:t xml:space="preserve">Proposal 3.1: RAN2 discuss whether </w:t>
      </w:r>
      <w:del w:id="0" w:author="SunYoung Lee (Nokia)" w:date="2023-08-18T12:05:00Z">
        <w:r w:rsidDel="00AB25FC">
          <w:rPr>
            <w:b/>
            <w:bCs/>
            <w:lang w:val="en-US"/>
          </w:rPr>
          <w:delText xml:space="preserve">or what </w:delText>
        </w:r>
      </w:del>
      <w:r>
        <w:rPr>
          <w:b/>
          <w:bCs/>
          <w:lang w:val="en-US"/>
        </w:rPr>
        <w:t>additional information</w:t>
      </w:r>
      <w:ins w:id="1" w:author="SunYoung Lee (Nokia)" w:date="2023-08-18T12:05:00Z">
        <w:r w:rsidR="00AB25FC">
          <w:rPr>
            <w:b/>
            <w:bCs/>
            <w:lang w:val="en-US"/>
          </w:rPr>
          <w:t xml:space="preserve"> such as measurement result, </w:t>
        </w:r>
        <w:proofErr w:type="spellStart"/>
        <w:r w:rsidR="00AB25FC">
          <w:rPr>
            <w:b/>
            <w:bCs/>
            <w:lang w:val="en-US"/>
          </w:rPr>
          <w:t>OoC</w:t>
        </w:r>
        <w:proofErr w:type="spellEnd"/>
        <w:r w:rsidR="00AB25FC">
          <w:rPr>
            <w:b/>
            <w:bCs/>
            <w:lang w:val="en-US"/>
          </w:rPr>
          <w:t xml:space="preserve"> indication, buffer information,</w:t>
        </w:r>
      </w:ins>
      <w:r>
        <w:rPr>
          <w:b/>
          <w:bCs/>
          <w:lang w:val="en-US"/>
        </w:rPr>
        <w:t xml:space="preserve"> can be included in MCGFailureInformation when reporting the direct path failure.</w:t>
      </w:r>
    </w:p>
    <w:p w14:paraId="002853E1" w14:textId="77777777" w:rsidR="00C43728" w:rsidRPr="005F3A5A" w:rsidRDefault="00C43728" w:rsidP="003B1D69">
      <w:pPr>
        <w:rPr>
          <w:b/>
          <w:bCs/>
          <w:lang w:val="en-US" w:eastAsia="ko-KR"/>
        </w:rPr>
      </w:pPr>
    </w:p>
    <w:p w14:paraId="5442AE0E" w14:textId="2E4A7FFF" w:rsidR="00AD1E1F" w:rsidRDefault="0038222F" w:rsidP="0038222F">
      <w:pPr>
        <w:pStyle w:val="Heading3"/>
      </w:pPr>
      <w:r>
        <w:t>3.2. Indirect path failure report</w:t>
      </w:r>
    </w:p>
    <w:p w14:paraId="0E53AC37" w14:textId="33CB7886" w:rsidR="00070E9C" w:rsidRDefault="00070E9C" w:rsidP="00070E9C">
      <w:r>
        <w:t>The following proposals are related to issue 3.2</w:t>
      </w:r>
      <w:r w:rsidR="008B6677">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553EEF" w:rsidRPr="006C582C" w14:paraId="55F42825"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9B45380" w14:textId="77777777" w:rsidR="00553EEF" w:rsidRPr="006C582C" w:rsidRDefault="00553EEF"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t>Related</w:t>
            </w:r>
            <w:r w:rsidRPr="006C582C">
              <w:rPr>
                <w:rFonts w:ascii="Times New Roman" w:hAnsi="Times New Roman"/>
                <w:color w:val="FFFFFF" w:themeColor="background1"/>
                <w:szCs w:val="18"/>
              </w:rPr>
              <w:t xml:space="preserve"> proposals</w:t>
            </w:r>
          </w:p>
        </w:tc>
      </w:tr>
      <w:tr w:rsidR="00553EEF" w:rsidRPr="006C582C" w14:paraId="4DCA324D"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B4FAB2" w14:textId="77777777" w:rsidR="00553EEF" w:rsidRPr="006C582C" w:rsidRDefault="00553EEF"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023DAE" w14:textId="77777777" w:rsidR="00553EEF" w:rsidRPr="006C582C" w:rsidRDefault="00553EEF"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050CD6" w14:textId="77777777" w:rsidR="00553EEF" w:rsidRPr="006C582C" w:rsidRDefault="00553EEF"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553EEF" w:rsidRPr="006C582C" w14:paraId="5FF6C58C" w14:textId="77777777" w:rsidTr="0065453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60F89587" w14:textId="11CAAC1F" w:rsidR="00553EEF" w:rsidRPr="006C582C" w:rsidRDefault="00F5282D" w:rsidP="004B5B7E">
            <w:pPr>
              <w:pStyle w:val="TAC"/>
              <w:spacing w:before="20" w:after="20"/>
              <w:ind w:left="57" w:right="57"/>
              <w:jc w:val="left"/>
              <w:rPr>
                <w:rFonts w:ascii="Times New Roman" w:hAnsi="Times New Roman"/>
                <w:szCs w:val="18"/>
                <w:lang w:eastAsia="ko-KR"/>
              </w:rPr>
            </w:pPr>
            <w:r>
              <w:rPr>
                <w:rFonts w:ascii="Times New Roman" w:hAnsi="Times New Roman"/>
                <w:szCs w:val="18"/>
                <w:lang w:eastAsia="zh-CN"/>
              </w:rPr>
              <w:t>R2-2307093</w:t>
            </w:r>
          </w:p>
        </w:tc>
        <w:tc>
          <w:tcPr>
            <w:tcW w:w="1276" w:type="dxa"/>
            <w:tcBorders>
              <w:top w:val="single" w:sz="4" w:space="0" w:color="auto"/>
              <w:left w:val="single" w:sz="4" w:space="0" w:color="auto"/>
              <w:bottom w:val="single" w:sz="4" w:space="0" w:color="auto"/>
              <w:right w:val="single" w:sz="4" w:space="0" w:color="auto"/>
            </w:tcBorders>
          </w:tcPr>
          <w:p w14:paraId="3B8D48EA" w14:textId="45A36053" w:rsidR="00553EEF" w:rsidRPr="00F5282D" w:rsidRDefault="00F5282D" w:rsidP="004B5B7E">
            <w:pPr>
              <w:pStyle w:val="TAC"/>
              <w:spacing w:before="20" w:after="20"/>
              <w:ind w:left="57" w:right="57"/>
              <w:jc w:val="left"/>
              <w:rPr>
                <w:rFonts w:ascii="Times New Roman" w:hAnsi="Times New Roman"/>
                <w:szCs w:val="18"/>
                <w:lang w:val="en-US" w:eastAsia="zh-CN"/>
              </w:rPr>
            </w:pPr>
            <w:r>
              <w:rPr>
                <w:rFonts w:ascii="Times New Roman" w:hAnsi="Times New Roman"/>
                <w:szCs w:val="18"/>
                <w:lang w:val="en-US" w:eastAsia="zh-CN"/>
              </w:rPr>
              <w:t>OPPO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700CD6E" w14:textId="77777777" w:rsidR="00553EEF" w:rsidRPr="00654539" w:rsidRDefault="00EB4FF3" w:rsidP="004B5B7E">
            <w:pPr>
              <w:pStyle w:val="TAC"/>
              <w:spacing w:before="20" w:after="20"/>
              <w:ind w:left="57" w:right="57"/>
              <w:jc w:val="left"/>
              <w:rPr>
                <w:rFonts w:ascii="Times New Roman" w:hAnsi="Times New Roman"/>
                <w:szCs w:val="18"/>
                <w:lang w:eastAsia="zh-CN"/>
              </w:rPr>
            </w:pPr>
            <w:r w:rsidRPr="00654539">
              <w:rPr>
                <w:rFonts w:ascii="Times New Roman" w:hAnsi="Times New Roman"/>
                <w:szCs w:val="18"/>
                <w:lang w:eastAsia="zh-CN"/>
              </w:rPr>
              <w:t xml:space="preserve">Proposal 13. For Scenario-1, when reporting indirect-path failure via direct-path, use </w:t>
            </w:r>
            <w:proofErr w:type="spellStart"/>
            <w:r w:rsidRPr="00654539">
              <w:rPr>
                <w:rFonts w:ascii="Times New Roman" w:hAnsi="Times New Roman"/>
                <w:szCs w:val="18"/>
                <w:lang w:eastAsia="zh-CN"/>
              </w:rPr>
              <w:t>SidelinkUEInformationNR</w:t>
            </w:r>
            <w:proofErr w:type="spellEnd"/>
            <w:r w:rsidRPr="00654539">
              <w:rPr>
                <w:rFonts w:ascii="Times New Roman" w:hAnsi="Times New Roman"/>
                <w:szCs w:val="18"/>
                <w:lang w:eastAsia="zh-CN"/>
              </w:rPr>
              <w:t>, without introducing new IEs.</w:t>
            </w:r>
          </w:p>
          <w:p w14:paraId="36330FED" w14:textId="22C48A8D" w:rsidR="00EB4FF3" w:rsidRPr="00654539" w:rsidRDefault="00D91063" w:rsidP="004B5B7E">
            <w:pPr>
              <w:pStyle w:val="TAC"/>
              <w:spacing w:before="20" w:after="20"/>
              <w:ind w:left="57" w:right="57"/>
              <w:jc w:val="left"/>
              <w:rPr>
                <w:rFonts w:ascii="Times New Roman" w:hAnsi="Times New Roman"/>
                <w:szCs w:val="18"/>
                <w:lang w:eastAsia="zh-CN"/>
              </w:rPr>
            </w:pPr>
            <w:r w:rsidRPr="00654539">
              <w:rPr>
                <w:rFonts w:ascii="Times New Roman" w:hAnsi="Times New Roman"/>
                <w:szCs w:val="18"/>
                <w:lang w:eastAsia="zh-CN"/>
              </w:rPr>
              <w:t>Proposal 14. For Scenario-2, when reporting indirect-path failure / establishment via direct-path, use a same new message.</w:t>
            </w:r>
          </w:p>
        </w:tc>
      </w:tr>
      <w:tr w:rsidR="006E703C" w:rsidRPr="006C582C" w14:paraId="6CB3F7CA" w14:textId="77777777" w:rsidTr="0065453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00B0F0"/>
          </w:tcPr>
          <w:p w14:paraId="19056C85" w14:textId="33E5626B" w:rsidR="006E703C" w:rsidRDefault="006E703C"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R2-2307227</w:t>
            </w:r>
          </w:p>
        </w:tc>
        <w:tc>
          <w:tcPr>
            <w:tcW w:w="1276" w:type="dxa"/>
            <w:tcBorders>
              <w:top w:val="single" w:sz="4" w:space="0" w:color="auto"/>
              <w:left w:val="single" w:sz="4" w:space="0" w:color="auto"/>
              <w:bottom w:val="single" w:sz="4" w:space="0" w:color="auto"/>
              <w:right w:val="single" w:sz="4" w:space="0" w:color="auto"/>
            </w:tcBorders>
          </w:tcPr>
          <w:p w14:paraId="0020E9EF" w14:textId="4B6E4B43" w:rsidR="006E703C" w:rsidRDefault="006E703C"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Xiaomi</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D65928C" w14:textId="75408D14" w:rsidR="006E703C" w:rsidRPr="00654539" w:rsidRDefault="006E703C" w:rsidP="006E703C">
            <w:pPr>
              <w:pStyle w:val="TAC"/>
              <w:spacing w:before="20" w:after="20"/>
              <w:ind w:left="57" w:right="57"/>
              <w:jc w:val="left"/>
              <w:rPr>
                <w:rFonts w:ascii="Times New Roman" w:hAnsi="Times New Roman"/>
                <w:szCs w:val="18"/>
                <w:lang w:eastAsia="zh-CN"/>
              </w:rPr>
            </w:pPr>
            <w:r w:rsidRPr="00654539">
              <w:rPr>
                <w:rFonts w:ascii="Times New Roman" w:hAnsi="Times New Roman"/>
                <w:szCs w:val="18"/>
                <w:lang w:eastAsia="zh-CN"/>
              </w:rPr>
              <w:t>Proposal 8: Reuse MCGFailureInformation to report the indirect path failure information.</w:t>
            </w:r>
          </w:p>
        </w:tc>
      </w:tr>
      <w:tr w:rsidR="006E703C" w:rsidRPr="006C582C" w14:paraId="7E56A957" w14:textId="77777777" w:rsidTr="0065453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4F35E35D" w14:textId="614A371C" w:rsidR="006E703C" w:rsidRDefault="006E703C"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R2-2307550</w:t>
            </w:r>
          </w:p>
        </w:tc>
        <w:tc>
          <w:tcPr>
            <w:tcW w:w="1276" w:type="dxa"/>
            <w:tcBorders>
              <w:top w:val="single" w:sz="4" w:space="0" w:color="auto"/>
              <w:left w:val="single" w:sz="4" w:space="0" w:color="auto"/>
              <w:bottom w:val="single" w:sz="4" w:space="0" w:color="auto"/>
              <w:right w:val="single" w:sz="4" w:space="0" w:color="auto"/>
            </w:tcBorders>
          </w:tcPr>
          <w:p w14:paraId="61603EAD" w14:textId="77310AFB" w:rsidR="006E703C" w:rsidRDefault="006E703C"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Vivo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4514F29" w14:textId="7A970822" w:rsidR="006E703C" w:rsidRPr="00654539" w:rsidRDefault="006E703C" w:rsidP="006E703C">
            <w:pPr>
              <w:pStyle w:val="TAC"/>
              <w:spacing w:before="20" w:after="20"/>
              <w:ind w:left="57" w:right="57"/>
              <w:jc w:val="left"/>
              <w:rPr>
                <w:rFonts w:ascii="Times New Roman" w:hAnsi="Times New Roman"/>
                <w:szCs w:val="18"/>
                <w:lang w:eastAsia="zh-CN"/>
              </w:rPr>
            </w:pPr>
            <w:r w:rsidRPr="00654539">
              <w:rPr>
                <w:rFonts w:ascii="Times New Roman" w:hAnsi="Times New Roman"/>
                <w:szCs w:val="18"/>
                <w:lang w:eastAsia="zh-CN"/>
              </w:rPr>
              <w:t xml:space="preserve">Proposal 5. RAN2 to confirm that </w:t>
            </w:r>
            <w:proofErr w:type="spellStart"/>
            <w:r w:rsidRPr="00654539">
              <w:rPr>
                <w:rFonts w:ascii="Times New Roman" w:hAnsi="Times New Roman"/>
                <w:szCs w:val="18"/>
                <w:lang w:eastAsia="zh-CN"/>
              </w:rPr>
              <w:t>SidelinkUEInformation</w:t>
            </w:r>
            <w:proofErr w:type="spellEnd"/>
            <w:r w:rsidRPr="00654539">
              <w:rPr>
                <w:rFonts w:ascii="Times New Roman" w:hAnsi="Times New Roman"/>
                <w:szCs w:val="18"/>
                <w:lang w:eastAsia="zh-CN"/>
              </w:rPr>
              <w:t xml:space="preserve"> is reused to report SL radio link failure of indirect path for Scenario 1.</w:t>
            </w:r>
          </w:p>
        </w:tc>
      </w:tr>
      <w:tr w:rsidR="008C7EF4" w:rsidRPr="006C582C" w14:paraId="5B2F4A87" w14:textId="77777777" w:rsidTr="003E1AFC">
        <w:trPr>
          <w:trHeight w:val="139"/>
          <w:jc w:val="center"/>
        </w:trPr>
        <w:tc>
          <w:tcPr>
            <w:tcW w:w="1413" w:type="dxa"/>
            <w:tcBorders>
              <w:top w:val="single" w:sz="4" w:space="0" w:color="auto"/>
              <w:left w:val="single" w:sz="4" w:space="0" w:color="auto"/>
              <w:bottom w:val="single" w:sz="4" w:space="0" w:color="auto"/>
              <w:right w:val="single" w:sz="4" w:space="0" w:color="auto"/>
            </w:tcBorders>
            <w:shd w:val="clear" w:color="auto" w:fill="00B0F0"/>
          </w:tcPr>
          <w:p w14:paraId="5DAB5974" w14:textId="2F7F28E9" w:rsidR="008C7EF4" w:rsidRDefault="008C7EF4"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R2-2307553</w:t>
            </w:r>
          </w:p>
        </w:tc>
        <w:tc>
          <w:tcPr>
            <w:tcW w:w="1276" w:type="dxa"/>
            <w:vMerge w:val="restart"/>
            <w:tcBorders>
              <w:top w:val="single" w:sz="4" w:space="0" w:color="auto"/>
              <w:left w:val="single" w:sz="4" w:space="0" w:color="auto"/>
              <w:right w:val="single" w:sz="4" w:space="0" w:color="auto"/>
            </w:tcBorders>
          </w:tcPr>
          <w:p w14:paraId="119391BB" w14:textId="3C513183" w:rsidR="008C7EF4" w:rsidRDefault="008C7EF4"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CATT</w:t>
            </w:r>
          </w:p>
        </w:tc>
        <w:tc>
          <w:tcPr>
            <w:tcW w:w="6942" w:type="dxa"/>
            <w:vMerge w:val="restart"/>
            <w:tcBorders>
              <w:top w:val="single" w:sz="4" w:space="0" w:color="auto"/>
              <w:left w:val="single" w:sz="4" w:space="0" w:color="auto"/>
              <w:right w:val="single" w:sz="4" w:space="0" w:color="auto"/>
            </w:tcBorders>
            <w:shd w:val="clear" w:color="auto" w:fill="auto"/>
          </w:tcPr>
          <w:p w14:paraId="75BFD3DA" w14:textId="0F200581" w:rsidR="008C7EF4" w:rsidRPr="00654539" w:rsidRDefault="008C7EF4" w:rsidP="006E703C">
            <w:pPr>
              <w:pStyle w:val="TAC"/>
              <w:spacing w:before="20" w:after="20"/>
              <w:ind w:left="57" w:right="57"/>
              <w:jc w:val="left"/>
              <w:rPr>
                <w:rFonts w:ascii="Times New Roman" w:hAnsi="Times New Roman"/>
                <w:szCs w:val="18"/>
                <w:lang w:eastAsia="zh-CN"/>
              </w:rPr>
            </w:pPr>
            <w:r w:rsidRPr="00654539">
              <w:rPr>
                <w:rFonts w:ascii="Times New Roman" w:hAnsi="Times New Roman"/>
                <w:szCs w:val="18"/>
                <w:lang w:eastAsia="zh-CN"/>
              </w:rPr>
              <w:t>Proposal 2: For Scenario-1/2, remote UE reports indirect path failure via MCGFailureInformation or a new message.</w:t>
            </w:r>
          </w:p>
        </w:tc>
      </w:tr>
      <w:tr w:rsidR="008C7EF4" w:rsidRPr="006C582C" w14:paraId="26D12AA0" w14:textId="77777777" w:rsidTr="008C7EF4">
        <w:trPr>
          <w:trHeight w:val="139"/>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7E110AB4" w14:textId="77777777" w:rsidR="008C7EF4" w:rsidRPr="00350632" w:rsidRDefault="008C7EF4" w:rsidP="006E703C">
            <w:pPr>
              <w:pStyle w:val="TAC"/>
              <w:spacing w:before="20" w:after="20"/>
              <w:ind w:left="57" w:right="57"/>
              <w:jc w:val="left"/>
              <w:rPr>
                <w:rFonts w:ascii="Times New Roman" w:hAnsi="Times New Roman"/>
                <w:szCs w:val="18"/>
                <w:lang w:eastAsia="zh-CN"/>
              </w:rPr>
            </w:pPr>
          </w:p>
        </w:tc>
        <w:tc>
          <w:tcPr>
            <w:tcW w:w="1276" w:type="dxa"/>
            <w:vMerge/>
            <w:tcBorders>
              <w:left w:val="single" w:sz="4" w:space="0" w:color="auto"/>
              <w:bottom w:val="single" w:sz="4" w:space="0" w:color="auto"/>
              <w:right w:val="single" w:sz="4" w:space="0" w:color="auto"/>
            </w:tcBorders>
          </w:tcPr>
          <w:p w14:paraId="6ED4A029" w14:textId="77777777" w:rsidR="008C7EF4" w:rsidRPr="00350632" w:rsidRDefault="008C7EF4" w:rsidP="006E703C">
            <w:pPr>
              <w:pStyle w:val="TAC"/>
              <w:spacing w:before="20" w:after="20"/>
              <w:ind w:left="57" w:right="57"/>
              <w:jc w:val="left"/>
              <w:rPr>
                <w:rFonts w:ascii="Times New Roman" w:hAnsi="Times New Roman"/>
                <w:szCs w:val="18"/>
                <w:lang w:eastAsia="zh-CN"/>
              </w:rPr>
            </w:pPr>
          </w:p>
        </w:tc>
        <w:tc>
          <w:tcPr>
            <w:tcW w:w="6942" w:type="dxa"/>
            <w:vMerge/>
            <w:tcBorders>
              <w:left w:val="single" w:sz="4" w:space="0" w:color="auto"/>
              <w:bottom w:val="single" w:sz="4" w:space="0" w:color="auto"/>
              <w:right w:val="single" w:sz="4" w:space="0" w:color="auto"/>
            </w:tcBorders>
            <w:shd w:val="clear" w:color="auto" w:fill="auto"/>
          </w:tcPr>
          <w:p w14:paraId="6E114000" w14:textId="77777777" w:rsidR="008C7EF4" w:rsidRPr="00654539" w:rsidRDefault="008C7EF4" w:rsidP="006E703C">
            <w:pPr>
              <w:pStyle w:val="TAC"/>
              <w:spacing w:before="20" w:after="20"/>
              <w:ind w:left="57" w:right="57"/>
              <w:jc w:val="left"/>
              <w:rPr>
                <w:rFonts w:ascii="Times New Roman" w:hAnsi="Times New Roman"/>
                <w:szCs w:val="18"/>
                <w:lang w:eastAsia="zh-CN"/>
              </w:rPr>
            </w:pPr>
          </w:p>
        </w:tc>
      </w:tr>
      <w:tr w:rsidR="006E703C" w:rsidRPr="006C582C" w14:paraId="73E54839" w14:textId="77777777" w:rsidTr="0065453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404B124E" w14:textId="11E53147" w:rsidR="006E703C" w:rsidRDefault="006E703C"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R2-2307745</w:t>
            </w:r>
          </w:p>
        </w:tc>
        <w:tc>
          <w:tcPr>
            <w:tcW w:w="1276" w:type="dxa"/>
            <w:tcBorders>
              <w:top w:val="single" w:sz="4" w:space="0" w:color="auto"/>
              <w:left w:val="single" w:sz="4" w:space="0" w:color="auto"/>
              <w:bottom w:val="single" w:sz="4" w:space="0" w:color="auto"/>
              <w:right w:val="single" w:sz="4" w:space="0" w:color="auto"/>
            </w:tcBorders>
          </w:tcPr>
          <w:p w14:paraId="20A03D99" w14:textId="77777777" w:rsidR="006E703C" w:rsidRPr="00350632" w:rsidRDefault="006E703C"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Qualcomm</w:t>
            </w:r>
          </w:p>
          <w:p w14:paraId="1B0A1E71" w14:textId="76EECFA6" w:rsidR="006E703C" w:rsidRDefault="006E703C" w:rsidP="006E703C">
            <w:pPr>
              <w:pStyle w:val="TAC"/>
              <w:spacing w:before="20" w:after="20"/>
              <w:ind w:left="57" w:right="57"/>
              <w:jc w:val="left"/>
              <w:rPr>
                <w:rFonts w:ascii="Times New Roman" w:hAnsi="Times New Roman"/>
                <w:szCs w:val="18"/>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E3EA24D" w14:textId="5A7FD0CC" w:rsidR="006E703C" w:rsidRPr="00654539" w:rsidRDefault="006E703C" w:rsidP="006E703C">
            <w:pPr>
              <w:pStyle w:val="TAC"/>
              <w:spacing w:before="20" w:after="20"/>
              <w:ind w:left="57" w:right="57"/>
              <w:jc w:val="left"/>
              <w:rPr>
                <w:rFonts w:ascii="Times New Roman" w:hAnsi="Times New Roman"/>
                <w:szCs w:val="18"/>
                <w:lang w:eastAsia="zh-CN"/>
              </w:rPr>
            </w:pPr>
            <w:r w:rsidRPr="00654539">
              <w:rPr>
                <w:rFonts w:ascii="Times New Roman" w:hAnsi="Times New Roman"/>
                <w:szCs w:val="18"/>
                <w:lang w:eastAsia="zh-CN"/>
              </w:rPr>
              <w:t>Proposal 9: For both of Scenario-1 and 2, introduce a new message to indicate indirect path failure.</w:t>
            </w:r>
          </w:p>
        </w:tc>
      </w:tr>
      <w:tr w:rsidR="006E703C" w:rsidRPr="006C582C" w14:paraId="6EA7908C" w14:textId="77777777" w:rsidTr="0065453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7DE9B787" w14:textId="3E67D107" w:rsidR="006E703C" w:rsidRDefault="006E703C"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R2-2307946</w:t>
            </w:r>
          </w:p>
        </w:tc>
        <w:tc>
          <w:tcPr>
            <w:tcW w:w="1276" w:type="dxa"/>
            <w:tcBorders>
              <w:top w:val="single" w:sz="4" w:space="0" w:color="auto"/>
              <w:left w:val="single" w:sz="4" w:space="0" w:color="auto"/>
              <w:bottom w:val="single" w:sz="4" w:space="0" w:color="auto"/>
              <w:right w:val="single" w:sz="4" w:space="0" w:color="auto"/>
            </w:tcBorders>
          </w:tcPr>
          <w:p w14:paraId="2FCAC718" w14:textId="77777777" w:rsidR="006E703C" w:rsidRPr="00350632" w:rsidRDefault="006E703C"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China Telecom</w:t>
            </w:r>
          </w:p>
          <w:p w14:paraId="0A32AD1C" w14:textId="77777777" w:rsidR="006E703C" w:rsidRDefault="006E703C" w:rsidP="006E703C">
            <w:pPr>
              <w:pStyle w:val="TAC"/>
              <w:spacing w:before="20" w:after="20"/>
              <w:ind w:left="57" w:right="57"/>
              <w:jc w:val="left"/>
              <w:rPr>
                <w:rFonts w:ascii="Times New Roman" w:hAnsi="Times New Roman"/>
                <w:szCs w:val="18"/>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527B069" w14:textId="2D6133FC" w:rsidR="006E703C" w:rsidRPr="00654539" w:rsidRDefault="006E703C" w:rsidP="006E703C">
            <w:pPr>
              <w:pStyle w:val="TAC"/>
              <w:spacing w:before="20" w:after="20"/>
              <w:ind w:left="57" w:right="57"/>
              <w:jc w:val="left"/>
              <w:rPr>
                <w:rFonts w:ascii="Times New Roman" w:hAnsi="Times New Roman"/>
                <w:szCs w:val="18"/>
                <w:lang w:eastAsia="zh-CN"/>
              </w:rPr>
            </w:pPr>
            <w:r w:rsidRPr="00654539">
              <w:rPr>
                <w:rFonts w:ascii="Times New Roman" w:hAnsi="Times New Roman"/>
                <w:szCs w:val="18"/>
                <w:lang w:eastAsia="zh-CN"/>
              </w:rPr>
              <w:t xml:space="preserve">Proposal 3: For multi-path relaying in Scenario 1, upon detection of PC5-RLF on the indirect path or upon reception of Uu RLF indication from the relay UE, </w:t>
            </w:r>
            <w:proofErr w:type="spellStart"/>
            <w:r w:rsidRPr="00654539">
              <w:rPr>
                <w:rFonts w:ascii="Times New Roman" w:hAnsi="Times New Roman"/>
                <w:szCs w:val="18"/>
                <w:lang w:eastAsia="zh-CN"/>
              </w:rPr>
              <w:t>SidelinkUEInformationNR</w:t>
            </w:r>
            <w:proofErr w:type="spellEnd"/>
            <w:r w:rsidRPr="00654539">
              <w:rPr>
                <w:rFonts w:ascii="Times New Roman" w:hAnsi="Times New Roman"/>
                <w:szCs w:val="18"/>
                <w:lang w:eastAsia="zh-CN"/>
              </w:rPr>
              <w:t xml:space="preserve"> message can be used to report the indirect path failure to the gNB via direct path if available.</w:t>
            </w:r>
          </w:p>
        </w:tc>
      </w:tr>
      <w:tr w:rsidR="006E703C" w:rsidRPr="006C582C" w14:paraId="609A49C2" w14:textId="77777777" w:rsidTr="0065453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00B0F0"/>
          </w:tcPr>
          <w:p w14:paraId="45BF3963" w14:textId="1144BD7C" w:rsidR="006E703C" w:rsidRDefault="006E703C"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R2-2307947</w:t>
            </w:r>
          </w:p>
        </w:tc>
        <w:tc>
          <w:tcPr>
            <w:tcW w:w="1276" w:type="dxa"/>
            <w:tcBorders>
              <w:top w:val="single" w:sz="4" w:space="0" w:color="auto"/>
              <w:left w:val="single" w:sz="4" w:space="0" w:color="auto"/>
              <w:bottom w:val="single" w:sz="4" w:space="0" w:color="auto"/>
              <w:right w:val="single" w:sz="4" w:space="0" w:color="auto"/>
            </w:tcBorders>
          </w:tcPr>
          <w:p w14:paraId="54096ADF" w14:textId="152608C1" w:rsidR="006E703C" w:rsidRDefault="006E703C"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China Telecom</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855DA09" w14:textId="1A0C840D" w:rsidR="006E703C" w:rsidRPr="00654539" w:rsidRDefault="006E703C" w:rsidP="006E703C">
            <w:pPr>
              <w:pStyle w:val="TAC"/>
              <w:spacing w:before="20" w:after="20"/>
              <w:ind w:left="57" w:right="57"/>
              <w:jc w:val="left"/>
              <w:rPr>
                <w:rFonts w:ascii="Times New Roman" w:hAnsi="Times New Roman"/>
                <w:szCs w:val="18"/>
                <w:lang w:eastAsia="zh-CN"/>
              </w:rPr>
            </w:pPr>
            <w:r w:rsidRPr="00654539">
              <w:rPr>
                <w:rFonts w:ascii="Times New Roman" w:hAnsi="Times New Roman"/>
                <w:szCs w:val="18"/>
                <w:lang w:eastAsia="zh-CN"/>
              </w:rPr>
              <w:t xml:space="preserve">Proposal 2: For multi-path relaying in Scenario 2, upon detection of UE-UE link failure on the indirect path, MCGFailureInformation message can be used to report the indirect path failure to the gNB via direct path if available. </w:t>
            </w:r>
          </w:p>
        </w:tc>
      </w:tr>
      <w:tr w:rsidR="006E703C" w:rsidRPr="006C582C" w14:paraId="495D2E32" w14:textId="77777777" w:rsidTr="0065453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00B0F0"/>
          </w:tcPr>
          <w:p w14:paraId="49C99AF2" w14:textId="6F2A8B42" w:rsidR="006E703C" w:rsidRDefault="006E703C"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R2-2308103</w:t>
            </w:r>
          </w:p>
        </w:tc>
        <w:tc>
          <w:tcPr>
            <w:tcW w:w="1276" w:type="dxa"/>
            <w:tcBorders>
              <w:top w:val="single" w:sz="4" w:space="0" w:color="auto"/>
              <w:left w:val="single" w:sz="4" w:space="0" w:color="auto"/>
              <w:bottom w:val="single" w:sz="4" w:space="0" w:color="auto"/>
              <w:right w:val="single" w:sz="4" w:space="0" w:color="auto"/>
            </w:tcBorders>
          </w:tcPr>
          <w:p w14:paraId="564A197E" w14:textId="4E2D5731" w:rsidR="006E703C" w:rsidRDefault="006E703C"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ZTE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C0DFF8" w14:textId="16C20CCF" w:rsidR="006E703C" w:rsidRPr="00654539" w:rsidRDefault="006E703C" w:rsidP="006E703C">
            <w:pPr>
              <w:pStyle w:val="TAC"/>
              <w:spacing w:before="20" w:after="20"/>
              <w:ind w:left="57" w:right="57"/>
              <w:jc w:val="left"/>
              <w:rPr>
                <w:rFonts w:ascii="Times New Roman" w:hAnsi="Times New Roman"/>
                <w:szCs w:val="18"/>
                <w:lang w:eastAsia="zh-CN"/>
              </w:rPr>
            </w:pPr>
            <w:r w:rsidRPr="00654539">
              <w:rPr>
                <w:rFonts w:ascii="Times New Roman" w:hAnsi="Times New Roman"/>
                <w:szCs w:val="18"/>
                <w:lang w:eastAsia="zh-CN"/>
              </w:rPr>
              <w:t>Proposal 4. Re-use MCGFailureInformation to report the PC5-RLF.</w:t>
            </w:r>
          </w:p>
        </w:tc>
      </w:tr>
      <w:tr w:rsidR="00781306" w:rsidRPr="006C582C" w14:paraId="343BEC8D" w14:textId="77777777" w:rsidTr="00F2463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4CBB213E" w14:textId="15EBD7B4" w:rsidR="00781306" w:rsidRPr="00350632" w:rsidRDefault="00781306" w:rsidP="006E703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R2-2308222</w:t>
            </w:r>
          </w:p>
        </w:tc>
        <w:tc>
          <w:tcPr>
            <w:tcW w:w="1276" w:type="dxa"/>
            <w:tcBorders>
              <w:top w:val="single" w:sz="4" w:space="0" w:color="auto"/>
              <w:left w:val="single" w:sz="4" w:space="0" w:color="auto"/>
              <w:bottom w:val="single" w:sz="4" w:space="0" w:color="auto"/>
              <w:right w:val="single" w:sz="4" w:space="0" w:color="auto"/>
            </w:tcBorders>
          </w:tcPr>
          <w:p w14:paraId="41F720EA" w14:textId="1D1E467A" w:rsidR="00781306" w:rsidRPr="00350632" w:rsidRDefault="00F24634" w:rsidP="006E703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Sharp</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0B67F3C" w14:textId="60D86481" w:rsidR="00781306" w:rsidRPr="00654539" w:rsidRDefault="0092790A" w:rsidP="006E703C">
            <w:pPr>
              <w:pStyle w:val="TAC"/>
              <w:spacing w:before="20" w:after="20"/>
              <w:ind w:left="57" w:right="57"/>
              <w:jc w:val="left"/>
              <w:rPr>
                <w:rFonts w:ascii="Times New Roman" w:hAnsi="Times New Roman"/>
                <w:szCs w:val="18"/>
                <w:lang w:eastAsia="zh-CN"/>
              </w:rPr>
            </w:pPr>
            <w:r w:rsidRPr="0092790A">
              <w:rPr>
                <w:rFonts w:ascii="Times New Roman" w:hAnsi="Times New Roman"/>
                <w:szCs w:val="18"/>
                <w:lang w:eastAsia="zh-CN"/>
              </w:rPr>
              <w:t>Proposal 3. For reporting PC5-RLF of remote UE or Uu-RLF of relay UE, new message should be used to indicate candidate relay information</w:t>
            </w:r>
            <w:r w:rsidR="002A45E0">
              <w:rPr>
                <w:rFonts w:ascii="Times New Roman" w:hAnsi="Times New Roman"/>
                <w:szCs w:val="18"/>
                <w:lang w:eastAsia="zh-CN"/>
              </w:rPr>
              <w:t>.</w:t>
            </w:r>
          </w:p>
        </w:tc>
      </w:tr>
    </w:tbl>
    <w:p w14:paraId="7B1FD1A6" w14:textId="77777777" w:rsidR="00B53F21" w:rsidRPr="00070E9C" w:rsidRDefault="00B53F21" w:rsidP="00070E9C"/>
    <w:p w14:paraId="3DE9A313" w14:textId="28B93E1B" w:rsidR="00775DB8" w:rsidRDefault="00055AF8" w:rsidP="00A209D6">
      <w:r>
        <w:rPr>
          <w:b/>
          <w:bCs/>
        </w:rPr>
        <w:t xml:space="preserve">Summary 3.2: </w:t>
      </w:r>
      <w:r>
        <w:t xml:space="preserve">Three options are on the table, i.e., MCGFailureInformation, </w:t>
      </w:r>
      <w:proofErr w:type="spellStart"/>
      <w:r>
        <w:t>SidelinkUEInformationNR</w:t>
      </w:r>
      <w:proofErr w:type="spellEnd"/>
      <w:r>
        <w:t xml:space="preserve">, or a new message. </w:t>
      </w:r>
      <w:r w:rsidR="006A737E">
        <w:t xml:space="preserve">For each option, companies propose different additional information to be </w:t>
      </w:r>
      <w:r w:rsidR="0004247A">
        <w:t xml:space="preserve">reported together. </w:t>
      </w:r>
    </w:p>
    <w:p w14:paraId="7902E75C" w14:textId="469FF11B" w:rsidR="00775DB8" w:rsidRDefault="00775DB8" w:rsidP="00A209D6">
      <w:r>
        <w:lastRenderedPageBreak/>
        <w:t>The following proposals are related to additional information</w:t>
      </w:r>
      <w:r w:rsidR="005B38D4">
        <w:t xml:space="preserve"> that companies proposed: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BA58F2" w:rsidRPr="006C582C" w14:paraId="6827777E"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377709A" w14:textId="77777777" w:rsidR="00BA58F2" w:rsidRPr="006C582C" w:rsidRDefault="00BA58F2"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t>Related</w:t>
            </w:r>
            <w:r w:rsidRPr="006C582C">
              <w:rPr>
                <w:rFonts w:ascii="Times New Roman" w:hAnsi="Times New Roman"/>
                <w:color w:val="FFFFFF" w:themeColor="background1"/>
                <w:szCs w:val="18"/>
              </w:rPr>
              <w:t xml:space="preserve"> proposals</w:t>
            </w:r>
          </w:p>
        </w:tc>
      </w:tr>
      <w:tr w:rsidR="00BA58F2" w:rsidRPr="006C582C" w14:paraId="53BA193D"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201BC7" w14:textId="77777777" w:rsidR="00BA58F2" w:rsidRPr="006C582C" w:rsidRDefault="00BA58F2"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D6768F" w14:textId="77777777" w:rsidR="00BA58F2" w:rsidRPr="006C582C" w:rsidRDefault="00BA58F2"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8F40EA" w14:textId="77777777" w:rsidR="00BA58F2" w:rsidRPr="006C582C" w:rsidRDefault="00BA58F2"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BA58F2" w:rsidRPr="006C582C" w14:paraId="422AA7E5"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00B0F0"/>
          </w:tcPr>
          <w:p w14:paraId="3CC88D08" w14:textId="77777777" w:rsidR="00BA58F2" w:rsidRDefault="00BA58F2" w:rsidP="004B5B7E">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R2-2307227</w:t>
            </w:r>
          </w:p>
        </w:tc>
        <w:tc>
          <w:tcPr>
            <w:tcW w:w="1276" w:type="dxa"/>
            <w:tcBorders>
              <w:top w:val="single" w:sz="4" w:space="0" w:color="auto"/>
              <w:left w:val="single" w:sz="4" w:space="0" w:color="auto"/>
              <w:bottom w:val="single" w:sz="4" w:space="0" w:color="auto"/>
              <w:right w:val="single" w:sz="4" w:space="0" w:color="auto"/>
            </w:tcBorders>
          </w:tcPr>
          <w:p w14:paraId="74D73B7A" w14:textId="77777777" w:rsidR="00BA58F2" w:rsidRDefault="00BA58F2" w:rsidP="004B5B7E">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Xiaomi</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E337D46" w14:textId="77777777" w:rsidR="00BA58F2" w:rsidRDefault="007062DF" w:rsidP="004B5B7E">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Proposal 6: Remote UE shall report failure cause and measurement results of candidate cell/relay UE</w:t>
            </w:r>
            <w:r w:rsidR="00BA58F2" w:rsidRPr="00654539">
              <w:rPr>
                <w:rFonts w:ascii="Times New Roman" w:hAnsi="Times New Roman"/>
                <w:szCs w:val="18"/>
                <w:lang w:eastAsia="zh-CN"/>
              </w:rPr>
              <w:t>.</w:t>
            </w:r>
          </w:p>
          <w:p w14:paraId="0011B3C8" w14:textId="66657043" w:rsidR="007062DF" w:rsidRPr="00654539" w:rsidRDefault="00267F2E" w:rsidP="004B5B7E">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 xml:space="preserve">Proposal 7: The failure cause of indirect path includes SL-RLF, </w:t>
            </w:r>
            <w:proofErr w:type="spellStart"/>
            <w:r w:rsidRPr="00350632">
              <w:rPr>
                <w:rFonts w:ascii="Times New Roman" w:hAnsi="Times New Roman"/>
                <w:szCs w:val="18"/>
                <w:lang w:eastAsia="zh-CN"/>
              </w:rPr>
              <w:t>relayUE</w:t>
            </w:r>
            <w:proofErr w:type="spellEnd"/>
            <w:r w:rsidRPr="00350632">
              <w:rPr>
                <w:rFonts w:ascii="Times New Roman" w:hAnsi="Times New Roman"/>
                <w:szCs w:val="18"/>
                <w:lang w:eastAsia="zh-CN"/>
              </w:rPr>
              <w:t xml:space="preserve">-Uu-RRC-Failure, </w:t>
            </w:r>
            <w:proofErr w:type="spellStart"/>
            <w:r w:rsidRPr="00350632">
              <w:rPr>
                <w:rFonts w:ascii="Times New Roman" w:hAnsi="Times New Roman"/>
                <w:szCs w:val="18"/>
                <w:lang w:eastAsia="zh-CN"/>
              </w:rPr>
              <w:t>relayUE</w:t>
            </w:r>
            <w:proofErr w:type="spellEnd"/>
            <w:r w:rsidRPr="00350632">
              <w:rPr>
                <w:rFonts w:ascii="Times New Roman" w:hAnsi="Times New Roman"/>
                <w:szCs w:val="18"/>
                <w:lang w:eastAsia="zh-CN"/>
              </w:rPr>
              <w:t>-Uu-RLF. Failure cause of direct path can reuse the legacy values in MCGFailureInformation</w:t>
            </w:r>
          </w:p>
        </w:tc>
      </w:tr>
      <w:tr w:rsidR="00BA58F2" w:rsidRPr="006C582C" w14:paraId="7C573214"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7977C46C" w14:textId="77777777" w:rsidR="00BA58F2" w:rsidRDefault="00BA58F2" w:rsidP="004B5B7E">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R2-2307550</w:t>
            </w:r>
          </w:p>
        </w:tc>
        <w:tc>
          <w:tcPr>
            <w:tcW w:w="1276" w:type="dxa"/>
            <w:tcBorders>
              <w:top w:val="single" w:sz="4" w:space="0" w:color="auto"/>
              <w:left w:val="single" w:sz="4" w:space="0" w:color="auto"/>
              <w:bottom w:val="single" w:sz="4" w:space="0" w:color="auto"/>
              <w:right w:val="single" w:sz="4" w:space="0" w:color="auto"/>
            </w:tcBorders>
          </w:tcPr>
          <w:p w14:paraId="02B74E9C" w14:textId="77777777" w:rsidR="00BA58F2" w:rsidRDefault="00BA58F2" w:rsidP="004B5B7E">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Vivo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D4F7563" w14:textId="2C02E98A" w:rsidR="00BA58F2" w:rsidRPr="00654539" w:rsidRDefault="006E6E6A" w:rsidP="004B5B7E">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 xml:space="preserve">Proposal 4. For both Scenario 1&amp;2, </w:t>
            </w:r>
            <w:proofErr w:type="spellStart"/>
            <w:r w:rsidRPr="00350632">
              <w:rPr>
                <w:rFonts w:ascii="Times New Roman" w:hAnsi="Times New Roman"/>
                <w:szCs w:val="18"/>
                <w:lang w:eastAsia="zh-CN"/>
              </w:rPr>
              <w:t>UEAssistanceInformation</w:t>
            </w:r>
            <w:proofErr w:type="spellEnd"/>
            <w:r w:rsidRPr="00350632">
              <w:rPr>
                <w:rFonts w:ascii="Times New Roman" w:hAnsi="Times New Roman"/>
                <w:szCs w:val="18"/>
                <w:lang w:eastAsia="zh-CN"/>
              </w:rPr>
              <w:t xml:space="preserve"> is reused to report the indirect path failure information without fast recovery timer and new failure types are introduced, e.g. relay UE Uu failure and inter-UE failure for Scenario </w:t>
            </w:r>
            <w:r>
              <w:rPr>
                <w:rFonts w:ascii="Times New Roman" w:hAnsi="Times New Roman"/>
                <w:szCs w:val="18"/>
                <w:lang w:eastAsia="zh-CN"/>
              </w:rPr>
              <w:t>2</w:t>
            </w:r>
            <w:r w:rsidR="00BA58F2" w:rsidRPr="00654539">
              <w:rPr>
                <w:rFonts w:ascii="Times New Roman" w:hAnsi="Times New Roman"/>
                <w:szCs w:val="18"/>
                <w:lang w:eastAsia="zh-CN"/>
              </w:rPr>
              <w:t>.</w:t>
            </w:r>
          </w:p>
        </w:tc>
      </w:tr>
      <w:tr w:rsidR="0026300A" w:rsidRPr="006C582C" w14:paraId="37D4FE82" w14:textId="77777777" w:rsidTr="0026300A">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00B0F0"/>
          </w:tcPr>
          <w:p w14:paraId="716282CF" w14:textId="3D134B84" w:rsidR="0026300A" w:rsidRPr="00350632" w:rsidRDefault="0026300A" w:rsidP="0026300A">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R2-2307553</w:t>
            </w:r>
          </w:p>
        </w:tc>
        <w:tc>
          <w:tcPr>
            <w:tcW w:w="1276" w:type="dxa"/>
            <w:tcBorders>
              <w:top w:val="single" w:sz="4" w:space="0" w:color="auto"/>
              <w:left w:val="single" w:sz="4" w:space="0" w:color="auto"/>
              <w:bottom w:val="single" w:sz="4" w:space="0" w:color="auto"/>
              <w:right w:val="single" w:sz="4" w:space="0" w:color="auto"/>
            </w:tcBorders>
          </w:tcPr>
          <w:p w14:paraId="6B4145B1" w14:textId="2844D8A0" w:rsidR="0026300A" w:rsidRPr="00350632" w:rsidRDefault="0026300A" w:rsidP="0026300A">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CATT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21B994D" w14:textId="74374B83" w:rsidR="0026300A" w:rsidRPr="00350632" w:rsidRDefault="0026300A" w:rsidP="0026300A">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Proposal 3: Introducing new failure types (SL RLF, ideal connection RLF, Uu RLF of relay UE) in MCGFailureInformation or the new message</w:t>
            </w:r>
            <w:r w:rsidRPr="00654539">
              <w:rPr>
                <w:rFonts w:ascii="Times New Roman" w:hAnsi="Times New Roman"/>
                <w:szCs w:val="18"/>
                <w:lang w:eastAsia="zh-CN"/>
              </w:rPr>
              <w:t>.</w:t>
            </w:r>
          </w:p>
        </w:tc>
      </w:tr>
      <w:tr w:rsidR="0026300A" w:rsidRPr="006C582C" w14:paraId="7C6101EB"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5405A15A" w14:textId="77777777" w:rsidR="0026300A" w:rsidRDefault="0026300A" w:rsidP="0026300A">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R2-2307745</w:t>
            </w:r>
          </w:p>
        </w:tc>
        <w:tc>
          <w:tcPr>
            <w:tcW w:w="1276" w:type="dxa"/>
            <w:tcBorders>
              <w:top w:val="single" w:sz="4" w:space="0" w:color="auto"/>
              <w:left w:val="single" w:sz="4" w:space="0" w:color="auto"/>
              <w:bottom w:val="single" w:sz="4" w:space="0" w:color="auto"/>
              <w:right w:val="single" w:sz="4" w:space="0" w:color="auto"/>
            </w:tcBorders>
          </w:tcPr>
          <w:p w14:paraId="770BD840" w14:textId="77777777" w:rsidR="0026300A" w:rsidRPr="00350632" w:rsidRDefault="0026300A" w:rsidP="0026300A">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Qualcomm</w:t>
            </w:r>
          </w:p>
          <w:p w14:paraId="1C74184C" w14:textId="77777777" w:rsidR="0026300A" w:rsidRDefault="0026300A" w:rsidP="0026300A">
            <w:pPr>
              <w:pStyle w:val="TAC"/>
              <w:spacing w:before="20" w:after="20"/>
              <w:ind w:left="57" w:right="57"/>
              <w:jc w:val="left"/>
              <w:rPr>
                <w:rFonts w:ascii="Times New Roman" w:hAnsi="Times New Roman"/>
                <w:szCs w:val="18"/>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CD4D7A1" w14:textId="77777777" w:rsidR="0026300A" w:rsidRPr="00654539" w:rsidRDefault="0026300A" w:rsidP="0026300A">
            <w:pPr>
              <w:pStyle w:val="TAC"/>
              <w:spacing w:before="20" w:after="20"/>
              <w:ind w:left="57" w:right="57"/>
              <w:jc w:val="left"/>
              <w:rPr>
                <w:rFonts w:ascii="Times New Roman" w:hAnsi="Times New Roman"/>
                <w:szCs w:val="18"/>
                <w:lang w:eastAsia="zh-CN"/>
              </w:rPr>
            </w:pPr>
            <w:r w:rsidRPr="00654539">
              <w:rPr>
                <w:rFonts w:ascii="Times New Roman" w:hAnsi="Times New Roman"/>
                <w:szCs w:val="18"/>
                <w:lang w:eastAsia="zh-CN"/>
              </w:rPr>
              <w:t>Proposal 9: For both of Scenario-1 and 2, introduce a new message to indicate indirect path failure.</w:t>
            </w:r>
          </w:p>
        </w:tc>
      </w:tr>
      <w:tr w:rsidR="0026300A" w:rsidRPr="006C582C" w14:paraId="2F7B6C8F"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00B0F0"/>
          </w:tcPr>
          <w:p w14:paraId="37E8CCD0" w14:textId="77777777" w:rsidR="0026300A" w:rsidRDefault="0026300A" w:rsidP="0026300A">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R2-2307947</w:t>
            </w:r>
          </w:p>
        </w:tc>
        <w:tc>
          <w:tcPr>
            <w:tcW w:w="1276" w:type="dxa"/>
            <w:tcBorders>
              <w:top w:val="single" w:sz="4" w:space="0" w:color="auto"/>
              <w:left w:val="single" w:sz="4" w:space="0" w:color="auto"/>
              <w:bottom w:val="single" w:sz="4" w:space="0" w:color="auto"/>
              <w:right w:val="single" w:sz="4" w:space="0" w:color="auto"/>
            </w:tcBorders>
          </w:tcPr>
          <w:p w14:paraId="7906291E" w14:textId="77777777" w:rsidR="0026300A" w:rsidRDefault="0026300A" w:rsidP="0026300A">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China Telecom</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C6450C4" w14:textId="491E6B58" w:rsidR="0026300A" w:rsidRPr="00654539" w:rsidRDefault="0026300A" w:rsidP="0026300A">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Proposal 3: If MCGFailureInformation message is agreed for indirect path failure reporting in scenario 2, additional failure indication might be needed to distinguish the failure of direct path or indirect path</w:t>
            </w:r>
            <w:r w:rsidRPr="00654539">
              <w:rPr>
                <w:rFonts w:ascii="Times New Roman" w:hAnsi="Times New Roman"/>
                <w:szCs w:val="18"/>
                <w:lang w:eastAsia="zh-CN"/>
              </w:rPr>
              <w:t xml:space="preserve">. </w:t>
            </w:r>
          </w:p>
        </w:tc>
      </w:tr>
      <w:tr w:rsidR="0026300A" w:rsidRPr="006C582C" w14:paraId="765972C8"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00B0F0"/>
          </w:tcPr>
          <w:p w14:paraId="2D007F72" w14:textId="77777777" w:rsidR="0026300A" w:rsidRDefault="0026300A" w:rsidP="0026300A">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R2-2308103</w:t>
            </w:r>
          </w:p>
        </w:tc>
        <w:tc>
          <w:tcPr>
            <w:tcW w:w="1276" w:type="dxa"/>
            <w:tcBorders>
              <w:top w:val="single" w:sz="4" w:space="0" w:color="auto"/>
              <w:left w:val="single" w:sz="4" w:space="0" w:color="auto"/>
              <w:bottom w:val="single" w:sz="4" w:space="0" w:color="auto"/>
              <w:right w:val="single" w:sz="4" w:space="0" w:color="auto"/>
            </w:tcBorders>
          </w:tcPr>
          <w:p w14:paraId="0725F58F" w14:textId="77777777" w:rsidR="0026300A" w:rsidRDefault="0026300A" w:rsidP="0026300A">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ZTE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64A2AD1" w14:textId="664B5B95" w:rsidR="0026300A" w:rsidRPr="00654539" w:rsidRDefault="0026300A" w:rsidP="0026300A">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Proposal 5. Add a new failure type value of indirect path failure in MCF failure type, no need to differentiate detailed PC5 failure type</w:t>
            </w:r>
            <w:r w:rsidRPr="00654539">
              <w:rPr>
                <w:rFonts w:ascii="Times New Roman" w:hAnsi="Times New Roman"/>
                <w:szCs w:val="18"/>
                <w:lang w:eastAsia="zh-CN"/>
              </w:rPr>
              <w:t>.</w:t>
            </w:r>
          </w:p>
        </w:tc>
      </w:tr>
      <w:tr w:rsidR="0026300A" w:rsidRPr="006C582C" w14:paraId="1F676957" w14:textId="77777777" w:rsidTr="002D0222">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46BD807E" w14:textId="3968388E" w:rsidR="0026300A" w:rsidRPr="00350632" w:rsidRDefault="0026300A" w:rsidP="0026300A">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R2-2308222</w:t>
            </w:r>
          </w:p>
        </w:tc>
        <w:tc>
          <w:tcPr>
            <w:tcW w:w="1276" w:type="dxa"/>
            <w:tcBorders>
              <w:top w:val="single" w:sz="4" w:space="0" w:color="auto"/>
              <w:left w:val="single" w:sz="4" w:space="0" w:color="auto"/>
              <w:bottom w:val="single" w:sz="4" w:space="0" w:color="auto"/>
              <w:right w:val="single" w:sz="4" w:space="0" w:color="auto"/>
            </w:tcBorders>
          </w:tcPr>
          <w:p w14:paraId="6EF7487F" w14:textId="0DD63343" w:rsidR="0026300A" w:rsidRPr="00350632" w:rsidRDefault="0026300A" w:rsidP="0026300A">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Sharp</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AF98541" w14:textId="77777777" w:rsidR="00964773" w:rsidRDefault="00964773" w:rsidP="0026300A">
            <w:pPr>
              <w:pStyle w:val="TAC"/>
              <w:spacing w:before="20" w:after="20"/>
              <w:ind w:left="57" w:right="57"/>
              <w:jc w:val="left"/>
              <w:rPr>
                <w:rFonts w:ascii="Times New Roman" w:hAnsi="Times New Roman"/>
                <w:szCs w:val="18"/>
                <w:lang w:eastAsia="zh-CN"/>
              </w:rPr>
            </w:pPr>
            <w:r w:rsidRPr="00964773">
              <w:rPr>
                <w:rFonts w:ascii="Times New Roman" w:hAnsi="Times New Roman"/>
                <w:szCs w:val="18"/>
                <w:lang w:eastAsia="zh-CN"/>
              </w:rPr>
              <w:t>In legacy, candidate relay information is only included in SL-MeasResultListRelay-r17. Therefore, new RRC message should be used to indicate candidate relay information since the information is new.</w:t>
            </w:r>
          </w:p>
          <w:p w14:paraId="1FA53177" w14:textId="062D17DF" w:rsidR="0026300A" w:rsidRPr="00350632" w:rsidRDefault="0026300A" w:rsidP="0026300A">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Proposal 2. In case of indirect path failure, candidate relay information should be sent to gNB for subsequent MP operation</w:t>
            </w:r>
            <w:r>
              <w:rPr>
                <w:rFonts w:ascii="Times New Roman" w:hAnsi="Times New Roman"/>
                <w:szCs w:val="18"/>
                <w:lang w:eastAsia="zh-CN"/>
              </w:rPr>
              <w:t>.</w:t>
            </w:r>
          </w:p>
        </w:tc>
      </w:tr>
    </w:tbl>
    <w:p w14:paraId="51206F73" w14:textId="77777777" w:rsidR="00BA58F2" w:rsidRDefault="00BA58F2" w:rsidP="00A209D6"/>
    <w:p w14:paraId="7624DA70" w14:textId="4721DC08" w:rsidR="00AD1E1F" w:rsidRDefault="0004247A" w:rsidP="00A209D6">
      <w:r>
        <w:t xml:space="preserve">Rapporteur </w:t>
      </w:r>
      <w:r w:rsidR="00F46BC0">
        <w:t xml:space="preserve">suggests </w:t>
      </w:r>
      <w:r w:rsidR="0022512A">
        <w:t>discussing</w:t>
      </w:r>
      <w:r w:rsidR="00F46BC0">
        <w:t xml:space="preserve"> which message is to be used </w:t>
      </w:r>
      <w:r>
        <w:t xml:space="preserve">by considering e.g., different additional information </w:t>
      </w:r>
      <w:r w:rsidR="00F46BC0">
        <w:t>that can/should be reported together with each message.</w:t>
      </w:r>
    </w:p>
    <w:p w14:paraId="3F7625C6" w14:textId="4C45683F" w:rsidR="00606335" w:rsidRDefault="00606335" w:rsidP="00A209D6">
      <w:r>
        <w:t>Proposal for discussion:</w:t>
      </w:r>
    </w:p>
    <w:p w14:paraId="78671392" w14:textId="701715A1" w:rsidR="0022512A" w:rsidRDefault="0022512A" w:rsidP="00A209D6">
      <w:pPr>
        <w:rPr>
          <w:b/>
          <w:bCs/>
        </w:rPr>
      </w:pPr>
      <w:r>
        <w:rPr>
          <w:b/>
          <w:bCs/>
        </w:rPr>
        <w:t xml:space="preserve">Proposal 3.2: For </w:t>
      </w:r>
      <w:r w:rsidR="00840700">
        <w:rPr>
          <w:b/>
          <w:bCs/>
        </w:rPr>
        <w:t>scenario 1 and 2, RAN2 discuss which message is used for report of indirect path failure from 1) MCGFailureInformation</w:t>
      </w:r>
      <w:r w:rsidR="00C8398F">
        <w:rPr>
          <w:b/>
          <w:bCs/>
        </w:rPr>
        <w:t xml:space="preserve">, 2) </w:t>
      </w:r>
      <w:proofErr w:type="spellStart"/>
      <w:r w:rsidR="00C8398F">
        <w:rPr>
          <w:b/>
          <w:bCs/>
        </w:rPr>
        <w:t>SidelinkUEInformationNR</w:t>
      </w:r>
      <w:proofErr w:type="spellEnd"/>
      <w:r w:rsidR="00C8398F">
        <w:rPr>
          <w:b/>
          <w:bCs/>
        </w:rPr>
        <w:t>, and 3) a new message.</w:t>
      </w:r>
    </w:p>
    <w:p w14:paraId="254DF453" w14:textId="77777777" w:rsidR="00AD45C5" w:rsidRDefault="00AD45C5" w:rsidP="00A209D6"/>
    <w:p w14:paraId="1F7D51E7" w14:textId="7EAB387C" w:rsidR="00911991" w:rsidRDefault="00911991" w:rsidP="00911991">
      <w:pPr>
        <w:pStyle w:val="Heading3"/>
      </w:pPr>
      <w:r>
        <w:t xml:space="preserve">3.3 </w:t>
      </w:r>
      <w:r w:rsidR="00A279F2">
        <w:t>Others</w:t>
      </w:r>
    </w:p>
    <w:p w14:paraId="3E637C54" w14:textId="428A3A88" w:rsidR="00B20386" w:rsidRDefault="00B20386" w:rsidP="00B20386">
      <w:r>
        <w:t>The following proposals are related to issue 3.3:</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B20386" w:rsidRPr="006C582C" w14:paraId="7610EEF1"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9CB4488" w14:textId="77777777" w:rsidR="00B20386" w:rsidRPr="006C582C" w:rsidRDefault="00B20386"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t>Related</w:t>
            </w:r>
            <w:r w:rsidRPr="006C582C">
              <w:rPr>
                <w:rFonts w:ascii="Times New Roman" w:hAnsi="Times New Roman"/>
                <w:color w:val="FFFFFF" w:themeColor="background1"/>
                <w:szCs w:val="18"/>
              </w:rPr>
              <w:t xml:space="preserve"> proposals</w:t>
            </w:r>
          </w:p>
        </w:tc>
      </w:tr>
      <w:tr w:rsidR="00B20386" w:rsidRPr="006C582C" w14:paraId="2946B3A7"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AB9614" w14:textId="77777777" w:rsidR="00B20386" w:rsidRPr="006C582C" w:rsidRDefault="00B20386"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A940C8" w14:textId="77777777" w:rsidR="00B20386" w:rsidRPr="006C582C" w:rsidRDefault="00B20386"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26DF05" w14:textId="77777777" w:rsidR="00B20386" w:rsidRPr="006C582C" w:rsidRDefault="00B20386"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EC0DB8" w:rsidRPr="006C582C" w14:paraId="06CC78EE" w14:textId="77777777" w:rsidTr="00444815">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5A252F6" w14:textId="2699D77F" w:rsidR="00EC0DB8" w:rsidRDefault="00EC0DB8" w:rsidP="00EC0DB8">
            <w:pPr>
              <w:pStyle w:val="TAC"/>
              <w:spacing w:before="20" w:after="20"/>
              <w:ind w:left="57" w:right="57"/>
              <w:jc w:val="left"/>
              <w:rPr>
                <w:rFonts w:ascii="Times New Roman" w:hAnsi="Times New Roman"/>
                <w:szCs w:val="18"/>
                <w:lang w:eastAsia="zh-CN"/>
              </w:rPr>
            </w:pPr>
            <w:r w:rsidRPr="00384AC1">
              <w:rPr>
                <w:rFonts w:ascii="Times New Roman" w:hAnsi="Times New Roman"/>
                <w:szCs w:val="18"/>
                <w:lang w:eastAsia="zh-CN"/>
              </w:rPr>
              <w:t>R2-2307</w:t>
            </w:r>
            <w:r>
              <w:rPr>
                <w:rFonts w:ascii="Times New Roman" w:hAnsi="Times New Roman"/>
                <w:szCs w:val="18"/>
                <w:lang w:eastAsia="zh-CN"/>
              </w:rPr>
              <w:t>991</w:t>
            </w:r>
          </w:p>
        </w:tc>
        <w:tc>
          <w:tcPr>
            <w:tcW w:w="1276" w:type="dxa"/>
            <w:tcBorders>
              <w:top w:val="single" w:sz="4" w:space="0" w:color="auto"/>
              <w:left w:val="single" w:sz="4" w:space="0" w:color="auto"/>
              <w:bottom w:val="single" w:sz="4" w:space="0" w:color="auto"/>
              <w:right w:val="single" w:sz="4" w:space="0" w:color="auto"/>
            </w:tcBorders>
          </w:tcPr>
          <w:p w14:paraId="5F5580E8" w14:textId="76ECEBE4" w:rsidR="00EC0DB8" w:rsidRDefault="00EC0DB8" w:rsidP="00EC0DB8">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Lenovo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A2271FA" w14:textId="77777777" w:rsidR="00EC0DB8" w:rsidRDefault="00EC0DB8" w:rsidP="00EC0DB8">
            <w:pPr>
              <w:pStyle w:val="TAC"/>
              <w:spacing w:before="20" w:after="20"/>
              <w:ind w:left="57" w:right="57"/>
              <w:jc w:val="left"/>
              <w:rPr>
                <w:rFonts w:ascii="Times New Roman" w:hAnsi="Times New Roman"/>
                <w:szCs w:val="18"/>
                <w:lang w:eastAsia="zh-CN"/>
              </w:rPr>
            </w:pPr>
            <w:r w:rsidRPr="00640D1B">
              <w:rPr>
                <w:rFonts w:ascii="Times New Roman" w:hAnsi="Times New Roman"/>
                <w:szCs w:val="18"/>
                <w:lang w:eastAsia="zh-CN"/>
              </w:rPr>
              <w:t>Proposal 3: If the remote UE detects Uu RLF on the direct path when UE is performing the second indirect path addition procedure, UE reports the failure information once the indirect path is successfully added.</w:t>
            </w:r>
          </w:p>
          <w:p w14:paraId="6E3F2071" w14:textId="167B7018" w:rsidR="00EC0DB8" w:rsidRPr="00654539" w:rsidRDefault="00EC0DB8" w:rsidP="00EC0DB8">
            <w:pPr>
              <w:pStyle w:val="TAC"/>
              <w:spacing w:before="20" w:after="20"/>
              <w:ind w:left="57" w:right="57"/>
              <w:jc w:val="left"/>
              <w:rPr>
                <w:rFonts w:ascii="Times New Roman" w:hAnsi="Times New Roman"/>
                <w:szCs w:val="18"/>
                <w:lang w:eastAsia="zh-CN"/>
              </w:rPr>
            </w:pPr>
            <w:r w:rsidRPr="00107E5C">
              <w:rPr>
                <w:rFonts w:ascii="Times New Roman" w:hAnsi="Times New Roman"/>
                <w:szCs w:val="18"/>
                <w:lang w:eastAsia="zh-CN"/>
              </w:rPr>
              <w:t>Proposal 7: If the remote UE detects PC5 RLF or receives the notification message/PC5 unicast release message from relay UE on the indirect path when UE is performing the second direct path addition procedure, UE reports the failure information once the direct path is successfully added.</w:t>
            </w:r>
          </w:p>
        </w:tc>
      </w:tr>
      <w:tr w:rsidR="00EC0DB8" w:rsidRPr="006C582C" w14:paraId="31DB15F7" w14:textId="77777777" w:rsidTr="00444815">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0B82561" w14:textId="1DE64555" w:rsidR="00EC0DB8" w:rsidRDefault="00EC0DB8" w:rsidP="00EC0DB8">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R2-2308749</w:t>
            </w:r>
          </w:p>
        </w:tc>
        <w:tc>
          <w:tcPr>
            <w:tcW w:w="1276" w:type="dxa"/>
            <w:tcBorders>
              <w:top w:val="single" w:sz="4" w:space="0" w:color="auto"/>
              <w:left w:val="single" w:sz="4" w:space="0" w:color="auto"/>
              <w:bottom w:val="single" w:sz="4" w:space="0" w:color="auto"/>
              <w:right w:val="single" w:sz="4" w:space="0" w:color="auto"/>
            </w:tcBorders>
          </w:tcPr>
          <w:p w14:paraId="1ED52BE8" w14:textId="25FE918B" w:rsidR="00EC0DB8" w:rsidRDefault="00EC0DB8" w:rsidP="00EC0DB8">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Nokia</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02148B" w14:textId="322235CC" w:rsidR="00EC0DB8" w:rsidRPr="00654539" w:rsidRDefault="00EC0DB8" w:rsidP="00EC0DB8">
            <w:pPr>
              <w:pStyle w:val="TAC"/>
              <w:spacing w:before="20" w:after="20"/>
              <w:ind w:left="57" w:right="57"/>
              <w:jc w:val="left"/>
              <w:rPr>
                <w:rFonts w:ascii="Times New Roman" w:hAnsi="Times New Roman"/>
                <w:szCs w:val="18"/>
                <w:lang w:eastAsia="zh-CN"/>
              </w:rPr>
            </w:pPr>
            <w:r w:rsidRPr="00C750F0">
              <w:rPr>
                <w:rFonts w:ascii="Times New Roman" w:hAnsi="Times New Roman"/>
                <w:szCs w:val="18"/>
                <w:lang w:eastAsia="zh-CN"/>
              </w:rPr>
              <w:t>Proposal 3: RAN2 discuss if the gNB can configure a condition not to send the RLF report even if the UE detects the RLF on one path while another path can be used for transmission of the RLF report.</w:t>
            </w:r>
          </w:p>
        </w:tc>
      </w:tr>
    </w:tbl>
    <w:p w14:paraId="2CE79383" w14:textId="77777777" w:rsidR="00911991" w:rsidRDefault="00911991" w:rsidP="00A209D6"/>
    <w:p w14:paraId="1A741D79" w14:textId="146C2005" w:rsidR="00EC0DB8" w:rsidRDefault="00D43B66" w:rsidP="00EC0DB8">
      <w:r>
        <w:rPr>
          <w:b/>
          <w:bCs/>
        </w:rPr>
        <w:t>Summary 3.3</w:t>
      </w:r>
      <w:r w:rsidR="00092F49">
        <w:rPr>
          <w:b/>
          <w:bCs/>
        </w:rPr>
        <w:t xml:space="preserve">: </w:t>
      </w:r>
      <w:r w:rsidR="00EC0DB8">
        <w:t xml:space="preserve">Rapporteur’s understanding is that RAN2 discussed the report of direct path failure for the remote UE being operating with multi-path. It seems not clear how to handle the path failure which occurs during additional path addition procedure. The </w:t>
      </w:r>
      <w:r w:rsidR="00F11AAC">
        <w:t>proposals from [R2-2307991]</w:t>
      </w:r>
      <w:r w:rsidR="00EC0DB8">
        <w:t xml:space="preserve"> suggests reporting the path failure which occurs during additional path addition to the gNB after the direct/indirect path addition is completed. </w:t>
      </w:r>
    </w:p>
    <w:p w14:paraId="739B6BEB" w14:textId="75D19075" w:rsidR="00EC0DB8" w:rsidRDefault="00EC0DB8" w:rsidP="00EC0DB8">
      <w:r>
        <w:t xml:space="preserve">Strictly applying the previous agreements, rapporteur’s understanding is that the remote UE will initiate RRC connection re-establishment because additional path may not yet be available, and the remote UE cannot send the failure report immediately. Above proposals may require the UE to delay the generation of failure report as RRC has </w:t>
      </w:r>
      <w:r>
        <w:lastRenderedPageBreak/>
        <w:t>neither the buffer nor the retransmission. Rapporteur’s suggestion is to discuss whether this is an issue to be resolved and how to solve it if it is an issue.</w:t>
      </w:r>
    </w:p>
    <w:p w14:paraId="7AA9EF52" w14:textId="77777777" w:rsidR="00D43B66" w:rsidRDefault="00D43B66" w:rsidP="00D43B66">
      <w:r>
        <w:t>Proposal for discussion:</w:t>
      </w:r>
    </w:p>
    <w:p w14:paraId="644F1918" w14:textId="4E6FB030" w:rsidR="00D43B66" w:rsidRDefault="00D43B66" w:rsidP="00D43B66">
      <w:pPr>
        <w:rPr>
          <w:b/>
          <w:bCs/>
        </w:rPr>
      </w:pPr>
      <w:r>
        <w:rPr>
          <w:b/>
          <w:bCs/>
        </w:rPr>
        <w:t>Proposal 3.3</w:t>
      </w:r>
      <w:r w:rsidR="00EE7785">
        <w:rPr>
          <w:b/>
          <w:bCs/>
        </w:rPr>
        <w:t>.1</w:t>
      </w:r>
      <w:r>
        <w:rPr>
          <w:b/>
          <w:bCs/>
        </w:rPr>
        <w:t>: RAN2 discuss whether failure detection on the existing path while additional path addition is an issue to be resolved. FFS how to resolve it if RAN2 agree to resolve it.</w:t>
      </w:r>
    </w:p>
    <w:p w14:paraId="09DEC07E" w14:textId="7FAAB03D" w:rsidR="00911991" w:rsidRDefault="00C30330" w:rsidP="00A209D6">
      <w:r>
        <w:t>Design principle for failure report in Sidelink multi-path operation</w:t>
      </w:r>
      <w:r w:rsidR="007B5B72">
        <w:t xml:space="preserve"> is</w:t>
      </w:r>
      <w:r w:rsidR="0016272B">
        <w:t xml:space="preserve"> </w:t>
      </w:r>
      <w:r w:rsidR="007B5B72">
        <w:t>r</w:t>
      </w:r>
      <w:r w:rsidR="0016272B">
        <w:t>eport</w:t>
      </w:r>
      <w:r w:rsidR="007B5B72">
        <w:t>ing</w:t>
      </w:r>
      <w:r w:rsidR="0016272B">
        <w:t xml:space="preserve"> the failure of one path if the other path is available. </w:t>
      </w:r>
      <w:r w:rsidR="00EE7785">
        <w:t>The proposal from [</w:t>
      </w:r>
      <w:r w:rsidR="006625B4">
        <w:t>R2-2308749</w:t>
      </w:r>
      <w:r w:rsidR="00EE7785">
        <w:t xml:space="preserve">] is </w:t>
      </w:r>
      <w:r w:rsidR="0016272B">
        <w:t xml:space="preserve">addressing an issue that failure report may not be </w:t>
      </w:r>
      <w:r w:rsidR="00736759">
        <w:t>useful/</w:t>
      </w:r>
      <w:r w:rsidR="0016272B">
        <w:t xml:space="preserve">necessary in some cases and </w:t>
      </w:r>
      <w:r w:rsidR="00296C0D">
        <w:t>allows</w:t>
      </w:r>
      <w:r w:rsidR="0016272B">
        <w:t xml:space="preserve"> </w:t>
      </w:r>
      <w:r w:rsidR="002C1EAC">
        <w:t>failure report only when it is expected to be useful/necessary</w:t>
      </w:r>
      <w:r w:rsidR="00736759">
        <w:t>, which can be controlled by the gNB</w:t>
      </w:r>
      <w:r w:rsidR="002C1EAC">
        <w:t xml:space="preserve">. </w:t>
      </w:r>
      <w:r w:rsidR="00032498">
        <w:t xml:space="preserve">Rapporteur’s </w:t>
      </w:r>
      <w:r w:rsidR="000D7953">
        <w:t xml:space="preserve">understanding is that </w:t>
      </w:r>
      <w:r w:rsidR="00B953E6">
        <w:t xml:space="preserve">measurement events would help </w:t>
      </w:r>
      <w:proofErr w:type="spellStart"/>
      <w:r w:rsidR="00B953E6">
        <w:t>gNB’s</w:t>
      </w:r>
      <w:proofErr w:type="spellEnd"/>
      <w:r w:rsidR="00B953E6">
        <w:t xml:space="preserve"> decision on path change/removal</w:t>
      </w:r>
      <w:r w:rsidR="009A3E9E">
        <w:t xml:space="preserve">, </w:t>
      </w:r>
      <w:r w:rsidR="00BB3466">
        <w:t>but minimizing gNB involvement by pre-configuring some conditions might be worth to discuss</w:t>
      </w:r>
      <w:r w:rsidR="007F2796">
        <w:t xml:space="preserve"> when considering the nature of sidelink</w:t>
      </w:r>
      <w:r w:rsidR="00BB3466">
        <w:t>. Therefore, it is suggested to discuss further</w:t>
      </w:r>
      <w:r w:rsidR="007F2796">
        <w:t>.</w:t>
      </w:r>
      <w:r w:rsidR="00B94C1C">
        <w:t xml:space="preserve"> </w:t>
      </w:r>
    </w:p>
    <w:p w14:paraId="624E2AE9" w14:textId="388FA864" w:rsidR="00EE7785" w:rsidRPr="00CB46A0" w:rsidRDefault="00CB46A0" w:rsidP="00A209D6">
      <w:pPr>
        <w:rPr>
          <w:b/>
          <w:bCs/>
          <w:lang w:eastAsia="ko-KR"/>
        </w:rPr>
      </w:pPr>
      <w:r>
        <w:rPr>
          <w:b/>
          <w:bCs/>
          <w:lang w:eastAsia="ko-KR"/>
        </w:rPr>
        <w:t xml:space="preserve">Proposal 3.3.2: RAN2 discuss whether </w:t>
      </w:r>
      <w:r w:rsidR="008B51C8">
        <w:rPr>
          <w:b/>
          <w:bCs/>
          <w:lang w:eastAsia="ko-KR"/>
        </w:rPr>
        <w:t>the gNB can configure a condition not to report the RLF.</w:t>
      </w:r>
    </w:p>
    <w:p w14:paraId="52D3D6E8" w14:textId="77777777" w:rsidR="00EE7785" w:rsidRPr="00AD45C5" w:rsidRDefault="00EE7785" w:rsidP="00A209D6"/>
    <w:p w14:paraId="7EC58C3E" w14:textId="2226DB3C" w:rsidR="00AD1E1F" w:rsidRDefault="002077D5" w:rsidP="002077D5">
      <w:pPr>
        <w:pStyle w:val="Heading2"/>
      </w:pPr>
      <w:r>
        <w:t xml:space="preserve">Issue 4. </w:t>
      </w:r>
      <w:r w:rsidR="00AD45C5">
        <w:t>Path addition/change</w:t>
      </w:r>
      <w:r w:rsidR="00777FF8">
        <w:t>/removal</w:t>
      </w:r>
    </w:p>
    <w:p w14:paraId="65FD158F" w14:textId="0BBC6F3C" w:rsidR="00AD45C5" w:rsidRDefault="00AD45C5" w:rsidP="00AD45C5">
      <w:pPr>
        <w:pStyle w:val="Heading3"/>
      </w:pPr>
      <w:r>
        <w:t>4.</w:t>
      </w:r>
      <w:r w:rsidR="00B62D1E">
        <w:t>1</w:t>
      </w:r>
      <w:r>
        <w:t xml:space="preserve">. </w:t>
      </w:r>
      <w:r w:rsidR="00325F2B">
        <w:t>T304-like timer: Direct path addition/change failure</w:t>
      </w:r>
    </w:p>
    <w:p w14:paraId="25B942BC" w14:textId="1B19EA56" w:rsidR="003821E6" w:rsidRDefault="003821E6" w:rsidP="003821E6">
      <w:r>
        <w:t>The following proposals are related to issue 4.</w:t>
      </w:r>
      <w:r w:rsidR="00B62D1E">
        <w:t>1</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B90FAB" w:rsidRPr="006C582C" w14:paraId="3A86EF93"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871383A" w14:textId="77777777" w:rsidR="00B90FAB" w:rsidRPr="006C582C" w:rsidRDefault="00B90FAB"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lastRenderedPageBreak/>
              <w:t>Related</w:t>
            </w:r>
            <w:r w:rsidRPr="006C582C">
              <w:rPr>
                <w:rFonts w:ascii="Times New Roman" w:hAnsi="Times New Roman"/>
                <w:color w:val="FFFFFF" w:themeColor="background1"/>
                <w:szCs w:val="18"/>
              </w:rPr>
              <w:t xml:space="preserve"> proposals</w:t>
            </w:r>
          </w:p>
        </w:tc>
      </w:tr>
      <w:tr w:rsidR="00B90FAB" w:rsidRPr="006C582C" w14:paraId="378D7B48"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A1A075" w14:textId="77777777" w:rsidR="00B90FAB" w:rsidRPr="006C582C" w:rsidRDefault="00B90FAB"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95A257" w14:textId="77777777" w:rsidR="00B90FAB" w:rsidRPr="006C582C" w:rsidRDefault="00B90FAB"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81A46A" w14:textId="77777777" w:rsidR="00B90FAB" w:rsidRPr="006C582C" w:rsidRDefault="00B90FAB"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872A93" w:rsidRPr="00654539" w14:paraId="549274CA" w14:textId="77777777" w:rsidTr="00B90FA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9BF4DE6" w14:textId="5E202614" w:rsidR="00872A93"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R2-2307093</w:t>
            </w:r>
          </w:p>
        </w:tc>
        <w:tc>
          <w:tcPr>
            <w:tcW w:w="1276" w:type="dxa"/>
            <w:tcBorders>
              <w:top w:val="single" w:sz="4" w:space="0" w:color="auto"/>
              <w:left w:val="single" w:sz="4" w:space="0" w:color="auto"/>
              <w:bottom w:val="single" w:sz="4" w:space="0" w:color="auto"/>
              <w:right w:val="single" w:sz="4" w:space="0" w:color="auto"/>
            </w:tcBorders>
          </w:tcPr>
          <w:p w14:paraId="4B1C5B1A" w14:textId="0FF73EEE" w:rsidR="00872A93"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OPPO</w:t>
            </w:r>
            <w:r w:rsidRPr="00CE2139">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BA8C4CB" w14:textId="1B35DF85" w:rsidR="00872A93" w:rsidRPr="00654539" w:rsidRDefault="00872A93" w:rsidP="00872A93">
            <w:pPr>
              <w:pStyle w:val="TAC"/>
              <w:spacing w:before="20" w:after="20"/>
              <w:ind w:left="57" w:right="57"/>
              <w:jc w:val="left"/>
              <w:rPr>
                <w:rFonts w:ascii="Times New Roman" w:hAnsi="Times New Roman"/>
                <w:szCs w:val="18"/>
                <w:lang w:eastAsia="zh-CN"/>
              </w:rPr>
            </w:pPr>
            <w:r w:rsidRPr="00D41DD9">
              <w:rPr>
                <w:rFonts w:ascii="Times New Roman" w:hAnsi="Times New Roman"/>
                <w:szCs w:val="18"/>
              </w:rPr>
              <w:t xml:space="preserve">Proposal 5. In case of T304-like timer expiry (during direct path addition and change), UE </w:t>
            </w:r>
            <w:r w:rsidRPr="00F702F4">
              <w:rPr>
                <w:rFonts w:ascii="Times New Roman" w:hAnsi="Times New Roman"/>
                <w:szCs w:val="18"/>
                <w:highlight w:val="yellow"/>
              </w:rPr>
              <w:t>fallback</w:t>
            </w:r>
            <w:r w:rsidRPr="00D41DD9">
              <w:rPr>
                <w:rFonts w:ascii="Times New Roman" w:hAnsi="Times New Roman"/>
                <w:szCs w:val="18"/>
              </w:rPr>
              <w:t xml:space="preserve"> to prior configuration. And at least for split SRB1, if SRB1 on indirect path is not suspended, trigger </w:t>
            </w:r>
            <w:r w:rsidRPr="00A7559D">
              <w:rPr>
                <w:rFonts w:ascii="Times New Roman" w:hAnsi="Times New Roman"/>
                <w:szCs w:val="18"/>
                <w:highlight w:val="cyan"/>
              </w:rPr>
              <w:t>report</w:t>
            </w:r>
            <w:r w:rsidRPr="00D41DD9">
              <w:rPr>
                <w:rFonts w:ascii="Times New Roman" w:hAnsi="Times New Roman"/>
                <w:szCs w:val="18"/>
              </w:rPr>
              <w:t xml:space="preserve"> to network via indirect path to report the failure via a RRC message. Otherwise, RRC Re-establishment is initiated.</w:t>
            </w:r>
          </w:p>
        </w:tc>
      </w:tr>
      <w:tr w:rsidR="00872A93" w:rsidRPr="00654539" w14:paraId="005F148C" w14:textId="77777777" w:rsidTr="00B90FA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1974972" w14:textId="7CCCA77C" w:rsidR="00872A93"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R2-2307</w:t>
            </w:r>
            <w:r>
              <w:rPr>
                <w:rFonts w:ascii="Times New Roman" w:hAnsi="Times New Roman"/>
                <w:szCs w:val="18"/>
                <w:lang w:val="en-US"/>
              </w:rPr>
              <w:t>387</w:t>
            </w:r>
          </w:p>
        </w:tc>
        <w:tc>
          <w:tcPr>
            <w:tcW w:w="1276" w:type="dxa"/>
            <w:tcBorders>
              <w:top w:val="single" w:sz="4" w:space="0" w:color="auto"/>
              <w:left w:val="single" w:sz="4" w:space="0" w:color="auto"/>
              <w:bottom w:val="single" w:sz="4" w:space="0" w:color="auto"/>
              <w:right w:val="single" w:sz="4" w:space="0" w:color="auto"/>
            </w:tcBorders>
          </w:tcPr>
          <w:p w14:paraId="73E948A4" w14:textId="52424CC3" w:rsidR="00872A93"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NEC</w:t>
            </w:r>
            <w:r w:rsidRPr="00CE2139">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794BE8D" w14:textId="5487B353" w:rsidR="00872A93" w:rsidRPr="00654539"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 xml:space="preserve">Proposal 4. U2N remote UE </w:t>
            </w:r>
            <w:r w:rsidRPr="00D41DD9">
              <w:rPr>
                <w:rFonts w:ascii="Times New Roman" w:hAnsi="Times New Roman"/>
                <w:szCs w:val="18"/>
              </w:rPr>
              <w:t>would initiate RRC re-establishment procedure upon the T304-like timer expired, when</w:t>
            </w:r>
            <w:r w:rsidRPr="00CE2139">
              <w:rPr>
                <w:rFonts w:ascii="Times New Roman" w:hAnsi="Times New Roman"/>
                <w:szCs w:val="18"/>
              </w:rPr>
              <w:t xml:space="preserve"> it performing direct path addition/change.</w:t>
            </w:r>
            <w:r w:rsidRPr="00CE2139">
              <w:rPr>
                <w:rFonts w:ascii="Times New Roman" w:hAnsi="Times New Roman"/>
                <w:szCs w:val="18"/>
              </w:rPr>
              <w:br/>
            </w:r>
            <w:r w:rsidRPr="00617845">
              <w:rPr>
                <w:rFonts w:ascii="Times New Roman" w:hAnsi="Times New Roman"/>
                <w:szCs w:val="18"/>
                <w:highlight w:val="green"/>
              </w:rPr>
              <w:t>Proposal</w:t>
            </w:r>
            <w:r w:rsidRPr="00CE2139">
              <w:rPr>
                <w:rFonts w:ascii="Times New Roman" w:hAnsi="Times New Roman"/>
                <w:szCs w:val="18"/>
              </w:rPr>
              <w:t xml:space="preserve"> 7. Reuse T304 timer for direct path addition/change.</w:t>
            </w:r>
          </w:p>
        </w:tc>
      </w:tr>
      <w:tr w:rsidR="00872A93" w:rsidRPr="00654539" w14:paraId="2B35C863" w14:textId="77777777" w:rsidTr="00B90FA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5E58CA4" w14:textId="74F752DD" w:rsidR="00872A93"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R2-2307403</w:t>
            </w:r>
          </w:p>
        </w:tc>
        <w:tc>
          <w:tcPr>
            <w:tcW w:w="1276" w:type="dxa"/>
            <w:tcBorders>
              <w:top w:val="single" w:sz="4" w:space="0" w:color="auto"/>
              <w:left w:val="single" w:sz="4" w:space="0" w:color="auto"/>
              <w:bottom w:val="single" w:sz="4" w:space="0" w:color="auto"/>
              <w:right w:val="single" w:sz="4" w:space="0" w:color="auto"/>
            </w:tcBorders>
          </w:tcPr>
          <w:p w14:paraId="64ADF1B4" w14:textId="4F32CEB6" w:rsidR="00872A93"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Fujitsu</w:t>
            </w:r>
            <w:r w:rsidRPr="00CE2139">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01E7331" w14:textId="6B3101A5" w:rsidR="00872A93" w:rsidRPr="00654539"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 xml:space="preserve">Proposal 6: The </w:t>
            </w:r>
            <w:r w:rsidRPr="00D41DD9">
              <w:rPr>
                <w:rFonts w:ascii="Times New Roman" w:hAnsi="Times New Roman"/>
                <w:szCs w:val="18"/>
              </w:rPr>
              <w:t xml:space="preserve">remote UE sends </w:t>
            </w:r>
            <w:r w:rsidRPr="00A7559D">
              <w:rPr>
                <w:rFonts w:ascii="Times New Roman" w:hAnsi="Times New Roman"/>
                <w:szCs w:val="18"/>
                <w:highlight w:val="cyan"/>
              </w:rPr>
              <w:t>a failure indication</w:t>
            </w:r>
            <w:r w:rsidRPr="00D41DD9">
              <w:rPr>
                <w:rFonts w:ascii="Times New Roman" w:hAnsi="Times New Roman"/>
                <w:szCs w:val="18"/>
              </w:rPr>
              <w:t xml:space="preserve"> to the gNB via the indirect path when the T304-like timer expires.  </w:t>
            </w:r>
            <w:r w:rsidRPr="00D41DD9">
              <w:rPr>
                <w:rFonts w:ascii="Times New Roman" w:hAnsi="Times New Roman"/>
                <w:szCs w:val="18"/>
              </w:rPr>
              <w:br/>
              <w:t xml:space="preserve">Proposal 7: The remote UE </w:t>
            </w:r>
            <w:r w:rsidRPr="00F702F4">
              <w:rPr>
                <w:rFonts w:ascii="Times New Roman" w:hAnsi="Times New Roman"/>
                <w:szCs w:val="18"/>
                <w:highlight w:val="yellow"/>
              </w:rPr>
              <w:t>falls back</w:t>
            </w:r>
            <w:r w:rsidRPr="00D41DD9">
              <w:rPr>
                <w:rFonts w:ascii="Times New Roman" w:hAnsi="Times New Roman"/>
                <w:szCs w:val="18"/>
              </w:rPr>
              <w:t xml:space="preserve"> to the original single path configuration</w:t>
            </w:r>
            <w:r w:rsidRPr="00CE2139">
              <w:rPr>
                <w:rFonts w:ascii="Times New Roman" w:hAnsi="Times New Roman"/>
                <w:szCs w:val="18"/>
              </w:rPr>
              <w:t xml:space="preserve"> when the T304-like timer expires. </w:t>
            </w:r>
          </w:p>
        </w:tc>
      </w:tr>
      <w:tr w:rsidR="00872A93" w:rsidRPr="00654539" w14:paraId="6D1FE9F6" w14:textId="77777777" w:rsidTr="00B90FA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9555089" w14:textId="5218F580" w:rsidR="00872A93"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R2-2307550</w:t>
            </w:r>
          </w:p>
        </w:tc>
        <w:tc>
          <w:tcPr>
            <w:tcW w:w="1276" w:type="dxa"/>
            <w:tcBorders>
              <w:top w:val="single" w:sz="4" w:space="0" w:color="auto"/>
              <w:left w:val="single" w:sz="4" w:space="0" w:color="auto"/>
              <w:bottom w:val="single" w:sz="4" w:space="0" w:color="auto"/>
              <w:right w:val="single" w:sz="4" w:space="0" w:color="auto"/>
            </w:tcBorders>
          </w:tcPr>
          <w:p w14:paraId="68FF8670" w14:textId="228F122F" w:rsidR="00872A93"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Vivo</w:t>
            </w:r>
            <w:r w:rsidRPr="00CE2139">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DD55B64" w14:textId="65B95104" w:rsidR="00872A93" w:rsidRPr="00654539" w:rsidRDefault="00872A93" w:rsidP="00872A93">
            <w:pPr>
              <w:pStyle w:val="TAC"/>
              <w:spacing w:before="20" w:after="20"/>
              <w:ind w:left="57" w:right="57"/>
              <w:jc w:val="left"/>
              <w:rPr>
                <w:rFonts w:ascii="Times New Roman" w:hAnsi="Times New Roman"/>
                <w:szCs w:val="18"/>
                <w:lang w:eastAsia="zh-CN"/>
              </w:rPr>
            </w:pPr>
            <w:r w:rsidRPr="00617845">
              <w:rPr>
                <w:rFonts w:ascii="Times New Roman" w:hAnsi="Times New Roman"/>
                <w:szCs w:val="18"/>
                <w:highlight w:val="green"/>
              </w:rPr>
              <w:t>Proposal</w:t>
            </w:r>
            <w:r w:rsidRPr="00CE2139">
              <w:rPr>
                <w:rFonts w:ascii="Times New Roman" w:hAnsi="Times New Roman"/>
                <w:szCs w:val="18"/>
              </w:rPr>
              <w:t xml:space="preserve"> 13 For Scenario-1, RAN2 to agree that T304-like timer for direct path addition and change reuses the existing timer T304.</w:t>
            </w:r>
          </w:p>
        </w:tc>
      </w:tr>
      <w:tr w:rsidR="00872A93" w:rsidRPr="00654539" w14:paraId="77AB6B5D" w14:textId="77777777" w:rsidTr="00B90FA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C5F6C03" w14:textId="1165EC49" w:rsidR="00872A93"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R2-2307553</w:t>
            </w:r>
          </w:p>
        </w:tc>
        <w:tc>
          <w:tcPr>
            <w:tcW w:w="1276" w:type="dxa"/>
            <w:tcBorders>
              <w:top w:val="single" w:sz="4" w:space="0" w:color="auto"/>
              <w:left w:val="single" w:sz="4" w:space="0" w:color="auto"/>
              <w:bottom w:val="single" w:sz="4" w:space="0" w:color="auto"/>
              <w:right w:val="single" w:sz="4" w:space="0" w:color="auto"/>
            </w:tcBorders>
          </w:tcPr>
          <w:p w14:paraId="73BFB3A3" w14:textId="0E265A3B" w:rsidR="00872A93"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CATT</w:t>
            </w:r>
            <w:r w:rsidRPr="00CE2139">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C5B5A7F" w14:textId="70603544" w:rsidR="00872A93" w:rsidRPr="00654539" w:rsidRDefault="00872A93" w:rsidP="00872A93">
            <w:pPr>
              <w:pStyle w:val="TAC"/>
              <w:spacing w:before="20" w:after="20"/>
              <w:ind w:left="57" w:right="57"/>
              <w:jc w:val="left"/>
              <w:rPr>
                <w:rFonts w:ascii="Times New Roman" w:hAnsi="Times New Roman"/>
                <w:szCs w:val="18"/>
                <w:lang w:eastAsia="zh-CN"/>
              </w:rPr>
            </w:pPr>
            <w:r w:rsidRPr="00617845">
              <w:rPr>
                <w:rFonts w:ascii="Times New Roman" w:hAnsi="Times New Roman"/>
                <w:szCs w:val="18"/>
                <w:highlight w:val="green"/>
              </w:rPr>
              <w:t>Proposal</w:t>
            </w:r>
            <w:r w:rsidRPr="00CE2139">
              <w:rPr>
                <w:rFonts w:ascii="Times New Roman" w:hAnsi="Times New Roman"/>
                <w:szCs w:val="18"/>
              </w:rPr>
              <w:t xml:space="preserve"> 12: Reuse T304 timer for MP direct path addition or indirect path modification configuration procedure.</w:t>
            </w:r>
            <w:r w:rsidRPr="00CE2139">
              <w:rPr>
                <w:rFonts w:ascii="Times New Roman" w:hAnsi="Times New Roman"/>
                <w:szCs w:val="18"/>
              </w:rPr>
              <w:br/>
              <w:t xml:space="preserve">Proposal 13: For Rel-18 multi path, the </w:t>
            </w:r>
            <w:r w:rsidRPr="00D41DD9">
              <w:rPr>
                <w:rFonts w:ascii="Times New Roman" w:hAnsi="Times New Roman"/>
                <w:szCs w:val="18"/>
              </w:rPr>
              <w:t xml:space="preserve">remote UE shall </w:t>
            </w:r>
            <w:r w:rsidRPr="00F702F4">
              <w:rPr>
                <w:rFonts w:ascii="Times New Roman" w:hAnsi="Times New Roman"/>
                <w:szCs w:val="18"/>
                <w:highlight w:val="yellow"/>
              </w:rPr>
              <w:t>fallback</w:t>
            </w:r>
            <w:r w:rsidRPr="00D41DD9">
              <w:rPr>
                <w:rFonts w:ascii="Times New Roman" w:hAnsi="Times New Roman"/>
                <w:szCs w:val="18"/>
              </w:rPr>
              <w:t xml:space="preserve"> to continue using the indirect path configuration used prior to the reception of RRCReconfiguration message and </w:t>
            </w:r>
            <w:r w:rsidRPr="00A7559D">
              <w:rPr>
                <w:rFonts w:ascii="Times New Roman" w:hAnsi="Times New Roman"/>
                <w:szCs w:val="18"/>
                <w:highlight w:val="cyan"/>
              </w:rPr>
              <w:t>inform</w:t>
            </w:r>
            <w:r w:rsidRPr="00D41DD9">
              <w:rPr>
                <w:rFonts w:ascii="Times New Roman" w:hAnsi="Times New Roman"/>
                <w:szCs w:val="18"/>
              </w:rPr>
              <w:t xml:space="preserve"> network about the reconfiguration with sync failure when T304 is expired.</w:t>
            </w:r>
          </w:p>
        </w:tc>
      </w:tr>
      <w:tr w:rsidR="00872A93" w:rsidRPr="00350632" w14:paraId="3FA9B9CE" w14:textId="77777777" w:rsidTr="00B90FA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642B597" w14:textId="35E85582"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R2-2307745</w:t>
            </w:r>
          </w:p>
        </w:tc>
        <w:tc>
          <w:tcPr>
            <w:tcW w:w="1276" w:type="dxa"/>
            <w:tcBorders>
              <w:top w:val="single" w:sz="4" w:space="0" w:color="auto"/>
              <w:left w:val="single" w:sz="4" w:space="0" w:color="auto"/>
              <w:bottom w:val="single" w:sz="4" w:space="0" w:color="auto"/>
              <w:right w:val="single" w:sz="4" w:space="0" w:color="auto"/>
            </w:tcBorders>
          </w:tcPr>
          <w:p w14:paraId="483D1D6C" w14:textId="2D2533F8"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Qualcomm</w:t>
            </w:r>
            <w:r w:rsidRPr="00CE2139">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B9EA195" w14:textId="07477F79"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 xml:space="preserve">Proposal 17: When T304-like timer for direct path addition and </w:t>
            </w:r>
            <w:r w:rsidRPr="00D41DD9">
              <w:rPr>
                <w:rFonts w:ascii="Times New Roman" w:hAnsi="Times New Roman"/>
                <w:szCs w:val="18"/>
              </w:rPr>
              <w:t xml:space="preserve">change expires, UE </w:t>
            </w:r>
            <w:r w:rsidRPr="00A7559D">
              <w:rPr>
                <w:rFonts w:ascii="Times New Roman" w:hAnsi="Times New Roman"/>
                <w:szCs w:val="18"/>
                <w:highlight w:val="cyan"/>
              </w:rPr>
              <w:t>informs</w:t>
            </w:r>
            <w:r w:rsidRPr="00D41DD9">
              <w:rPr>
                <w:rFonts w:ascii="Times New Roman" w:hAnsi="Times New Roman"/>
                <w:szCs w:val="18"/>
              </w:rPr>
              <w:t xml:space="preserve"> network about the reconfiguration failure by initiating MCGFailureInformation message</w:t>
            </w:r>
            <w:r w:rsidRPr="00CE2139">
              <w:rPr>
                <w:rFonts w:ascii="Times New Roman" w:hAnsi="Times New Roman"/>
                <w:szCs w:val="18"/>
              </w:rPr>
              <w:br/>
            </w:r>
            <w:r w:rsidRPr="00617845">
              <w:rPr>
                <w:rFonts w:ascii="Times New Roman" w:hAnsi="Times New Roman"/>
                <w:szCs w:val="18"/>
                <w:highlight w:val="green"/>
              </w:rPr>
              <w:t>Proposal</w:t>
            </w:r>
            <w:r w:rsidRPr="00CE2139">
              <w:rPr>
                <w:rFonts w:ascii="Times New Roman" w:hAnsi="Times New Roman"/>
                <w:szCs w:val="18"/>
              </w:rPr>
              <w:t xml:space="preserve"> 19: Reuse the existing T304 timer for direct path addition and change; introduce a new timer for indirect path addition and change.</w:t>
            </w:r>
          </w:p>
        </w:tc>
      </w:tr>
      <w:tr w:rsidR="00872A93" w:rsidRPr="00350632" w14:paraId="678980F8" w14:textId="77777777" w:rsidTr="00B90FA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15C20B8" w14:textId="5CF1F848"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R2-2307857</w:t>
            </w:r>
          </w:p>
        </w:tc>
        <w:tc>
          <w:tcPr>
            <w:tcW w:w="1276" w:type="dxa"/>
            <w:tcBorders>
              <w:top w:val="single" w:sz="4" w:space="0" w:color="auto"/>
              <w:left w:val="single" w:sz="4" w:space="0" w:color="auto"/>
              <w:bottom w:val="single" w:sz="4" w:space="0" w:color="auto"/>
              <w:right w:val="single" w:sz="4" w:space="0" w:color="auto"/>
            </w:tcBorders>
          </w:tcPr>
          <w:p w14:paraId="065FFB14" w14:textId="49CECC41"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Apple</w:t>
            </w:r>
            <w:r w:rsidRPr="00CE2139">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B2FE5A4" w14:textId="1D7EBB3F"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Proposal 13. When T304-like or T420-like timer for MP config</w:t>
            </w:r>
            <w:r w:rsidRPr="00D41DD9">
              <w:rPr>
                <w:rFonts w:ascii="Times New Roman" w:hAnsi="Times New Roman"/>
                <w:szCs w:val="18"/>
              </w:rPr>
              <w:t xml:space="preserve">uration procedure expires, remote UE will </w:t>
            </w:r>
            <w:r w:rsidRPr="00F702F4">
              <w:rPr>
                <w:rFonts w:ascii="Times New Roman" w:hAnsi="Times New Roman"/>
                <w:szCs w:val="18"/>
                <w:highlight w:val="yellow"/>
              </w:rPr>
              <w:t>fall back</w:t>
            </w:r>
            <w:r w:rsidRPr="00D41DD9">
              <w:rPr>
                <w:rFonts w:ascii="Times New Roman" w:hAnsi="Times New Roman"/>
                <w:szCs w:val="18"/>
              </w:rPr>
              <w:t xml:space="preserve"> to its prior configuration.</w:t>
            </w:r>
            <w:r w:rsidRPr="00CE2139">
              <w:rPr>
                <w:rFonts w:ascii="Times New Roman" w:hAnsi="Times New Roman"/>
                <w:szCs w:val="18"/>
              </w:rPr>
              <w:br/>
            </w:r>
            <w:r w:rsidRPr="004B7FB7">
              <w:rPr>
                <w:rFonts w:ascii="Times New Roman" w:hAnsi="Times New Roman"/>
                <w:szCs w:val="18"/>
                <w:highlight w:val="magenta"/>
              </w:rPr>
              <w:t>Proposal</w:t>
            </w:r>
            <w:r w:rsidRPr="00CE2139">
              <w:rPr>
                <w:rFonts w:ascii="Times New Roman" w:hAnsi="Times New Roman"/>
                <w:szCs w:val="18"/>
              </w:rPr>
              <w:t xml:space="preserve"> 14. For T304-like and T420-like timer in path addition or path change procedure, RAN2 introduce new timer(s).</w:t>
            </w:r>
          </w:p>
        </w:tc>
      </w:tr>
      <w:tr w:rsidR="00872A93" w:rsidRPr="00350632" w14:paraId="72BE8417" w14:textId="77777777" w:rsidTr="00B90FA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DDF35C6" w14:textId="21E22D5D"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R2-2307991</w:t>
            </w:r>
          </w:p>
        </w:tc>
        <w:tc>
          <w:tcPr>
            <w:tcW w:w="1276" w:type="dxa"/>
            <w:tcBorders>
              <w:top w:val="single" w:sz="4" w:space="0" w:color="auto"/>
              <w:left w:val="single" w:sz="4" w:space="0" w:color="auto"/>
              <w:bottom w:val="single" w:sz="4" w:space="0" w:color="auto"/>
              <w:right w:val="single" w:sz="4" w:space="0" w:color="auto"/>
            </w:tcBorders>
          </w:tcPr>
          <w:p w14:paraId="671EC199" w14:textId="7CF31B94"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Lenovo</w:t>
            </w:r>
            <w:r w:rsidRPr="00CE2139">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1F5EE2A" w14:textId="1575F1F5" w:rsidR="00872A93" w:rsidRPr="00350632" w:rsidRDefault="00872A93" w:rsidP="00872A93">
            <w:pPr>
              <w:pStyle w:val="TAC"/>
              <w:spacing w:before="20" w:after="20"/>
              <w:ind w:left="57" w:right="57"/>
              <w:jc w:val="left"/>
              <w:rPr>
                <w:rFonts w:ascii="Times New Roman" w:hAnsi="Times New Roman"/>
                <w:szCs w:val="18"/>
                <w:lang w:eastAsia="zh-CN"/>
              </w:rPr>
            </w:pPr>
            <w:r w:rsidRPr="004B7FB7">
              <w:rPr>
                <w:rFonts w:ascii="Times New Roman" w:hAnsi="Times New Roman"/>
                <w:szCs w:val="18"/>
                <w:highlight w:val="green"/>
              </w:rPr>
              <w:t>Proposal</w:t>
            </w:r>
            <w:r w:rsidRPr="00CE2139">
              <w:rPr>
                <w:rFonts w:ascii="Times New Roman" w:hAnsi="Times New Roman"/>
                <w:szCs w:val="18"/>
              </w:rPr>
              <w:t xml:space="preserve"> 4: T304 can be reused for the direct path addition procedure.</w:t>
            </w:r>
            <w:r w:rsidRPr="00CE2139">
              <w:rPr>
                <w:rFonts w:ascii="Times New Roman" w:hAnsi="Times New Roman"/>
                <w:szCs w:val="18"/>
              </w:rPr>
              <w:br/>
              <w:t>Proposal 5: Once the timer for the second direct path addition (e</w:t>
            </w:r>
            <w:r w:rsidRPr="00D41DD9">
              <w:rPr>
                <w:rFonts w:ascii="Times New Roman" w:hAnsi="Times New Roman"/>
                <w:szCs w:val="18"/>
              </w:rPr>
              <w:t xml:space="preserve">.g T304) expires, the remote UE </w:t>
            </w:r>
            <w:r w:rsidRPr="00A7559D">
              <w:rPr>
                <w:rFonts w:ascii="Times New Roman" w:hAnsi="Times New Roman"/>
                <w:szCs w:val="18"/>
                <w:highlight w:val="cyan"/>
              </w:rPr>
              <w:t>reports</w:t>
            </w:r>
            <w:r w:rsidRPr="00D41DD9">
              <w:rPr>
                <w:rFonts w:ascii="Times New Roman" w:hAnsi="Times New Roman"/>
                <w:szCs w:val="18"/>
              </w:rPr>
              <w:t xml:space="preserve"> the failure information to the network via the available indirect path.</w:t>
            </w:r>
            <w:r w:rsidRPr="00D41DD9">
              <w:rPr>
                <w:rFonts w:ascii="Times New Roman" w:hAnsi="Times New Roman"/>
                <w:szCs w:val="18"/>
              </w:rPr>
              <w:br/>
              <w:t>Proposal 6: Once the timer for the direct path addition expires, the remote UE initiates re-</w:t>
            </w:r>
            <w:r w:rsidRPr="00CE2139">
              <w:rPr>
                <w:rFonts w:ascii="Times New Roman" w:hAnsi="Times New Roman"/>
                <w:szCs w:val="18"/>
              </w:rPr>
              <w:t xml:space="preserve">establishment </w:t>
            </w:r>
            <w:r w:rsidRPr="00D41DD9">
              <w:rPr>
                <w:rFonts w:ascii="Times New Roman" w:hAnsi="Times New Roman"/>
                <w:szCs w:val="18"/>
              </w:rPr>
              <w:t>procedure if the first</w:t>
            </w:r>
            <w:r w:rsidRPr="00CE2139">
              <w:rPr>
                <w:rFonts w:ascii="Times New Roman" w:hAnsi="Times New Roman"/>
                <w:szCs w:val="18"/>
              </w:rPr>
              <w:t xml:space="preserve"> indirect path is suspended or unavailable.</w:t>
            </w:r>
          </w:p>
        </w:tc>
      </w:tr>
      <w:tr w:rsidR="00872A93" w:rsidRPr="00350632" w14:paraId="1A78FDDF" w14:textId="77777777" w:rsidTr="00B90FA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422163F" w14:textId="68CFFAC6"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R2-2308103</w:t>
            </w:r>
          </w:p>
        </w:tc>
        <w:tc>
          <w:tcPr>
            <w:tcW w:w="1276" w:type="dxa"/>
            <w:tcBorders>
              <w:top w:val="single" w:sz="4" w:space="0" w:color="auto"/>
              <w:left w:val="single" w:sz="4" w:space="0" w:color="auto"/>
              <w:bottom w:val="single" w:sz="4" w:space="0" w:color="auto"/>
              <w:right w:val="single" w:sz="4" w:space="0" w:color="auto"/>
            </w:tcBorders>
          </w:tcPr>
          <w:p w14:paraId="5ABC7695" w14:textId="0DD475AB"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ZTE</w:t>
            </w:r>
            <w:r w:rsidRPr="00CE2139">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1E0A2C" w14:textId="2AB2DEA4"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 xml:space="preserve">Proposal 11. For direct path addition, </w:t>
            </w:r>
            <w:r w:rsidRPr="00D41DD9">
              <w:rPr>
                <w:rFonts w:ascii="Times New Roman" w:hAnsi="Times New Roman"/>
                <w:szCs w:val="18"/>
              </w:rPr>
              <w:t xml:space="preserve">upon the T304-like timer expiry, remote UE </w:t>
            </w:r>
            <w:r w:rsidRPr="00A7559D">
              <w:rPr>
                <w:rFonts w:ascii="Times New Roman" w:hAnsi="Times New Roman"/>
                <w:szCs w:val="18"/>
                <w:highlight w:val="yellow"/>
              </w:rPr>
              <w:t>use the the configuration prior to direct path addition</w:t>
            </w:r>
            <w:r w:rsidRPr="00D41DD9">
              <w:rPr>
                <w:rFonts w:ascii="Times New Roman" w:hAnsi="Times New Roman"/>
                <w:szCs w:val="18"/>
              </w:rPr>
              <w:t xml:space="preserve"> message and initiate a </w:t>
            </w:r>
            <w:r w:rsidRPr="00A7559D">
              <w:rPr>
                <w:rFonts w:ascii="Times New Roman" w:hAnsi="Times New Roman"/>
                <w:szCs w:val="18"/>
                <w:highlight w:val="cyan"/>
              </w:rPr>
              <w:t>failure information reporting</w:t>
            </w:r>
            <w:r w:rsidRPr="00CE2139">
              <w:rPr>
                <w:rFonts w:ascii="Times New Roman" w:hAnsi="Times New Roman"/>
                <w:szCs w:val="18"/>
              </w:rPr>
              <w:t xml:space="preserve"> procedure.</w:t>
            </w:r>
            <w:r w:rsidRPr="00CE2139">
              <w:rPr>
                <w:rFonts w:ascii="Times New Roman" w:hAnsi="Times New Roman"/>
                <w:szCs w:val="18"/>
              </w:rPr>
              <w:br/>
            </w:r>
            <w:r w:rsidRPr="004B7FB7">
              <w:rPr>
                <w:rFonts w:ascii="Times New Roman" w:hAnsi="Times New Roman"/>
                <w:szCs w:val="18"/>
                <w:highlight w:val="green"/>
              </w:rPr>
              <w:t>Proposal</w:t>
            </w:r>
            <w:r w:rsidRPr="00CE2139">
              <w:rPr>
                <w:rFonts w:ascii="Times New Roman" w:hAnsi="Times New Roman"/>
                <w:szCs w:val="18"/>
              </w:rPr>
              <w:t xml:space="preserve"> 12. Re-use T304 for direct path addition and change.</w:t>
            </w:r>
          </w:p>
        </w:tc>
      </w:tr>
      <w:tr w:rsidR="00872A93" w:rsidRPr="00350632" w14:paraId="553E27AE" w14:textId="77777777" w:rsidTr="00B90FA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D2580FA" w14:textId="2B13F1ED"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R2-2308206</w:t>
            </w:r>
          </w:p>
        </w:tc>
        <w:tc>
          <w:tcPr>
            <w:tcW w:w="1276" w:type="dxa"/>
            <w:tcBorders>
              <w:top w:val="single" w:sz="4" w:space="0" w:color="auto"/>
              <w:left w:val="single" w:sz="4" w:space="0" w:color="auto"/>
              <w:bottom w:val="single" w:sz="4" w:space="0" w:color="auto"/>
              <w:right w:val="single" w:sz="4" w:space="0" w:color="auto"/>
            </w:tcBorders>
          </w:tcPr>
          <w:p w14:paraId="22D1DEF9" w14:textId="3734DB5A"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Huawei</w:t>
            </w:r>
            <w:r w:rsidRPr="00CE2139">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863BC5D" w14:textId="01CFE5C3"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 xml:space="preserve">Proposal 10: RAN2 confirms that T304 and its </w:t>
            </w:r>
            <w:r w:rsidRPr="00D41DD9">
              <w:rPr>
                <w:rFonts w:ascii="Times New Roman" w:hAnsi="Times New Roman"/>
                <w:szCs w:val="18"/>
              </w:rPr>
              <w:t>start/stop condition as well as timer expiry handling are reused during direct path addition/change procedure.</w:t>
            </w:r>
            <w:r w:rsidRPr="00CE2139">
              <w:rPr>
                <w:rFonts w:ascii="Times New Roman" w:hAnsi="Times New Roman"/>
                <w:szCs w:val="18"/>
              </w:rPr>
              <w:t xml:space="preserve"> </w:t>
            </w:r>
          </w:p>
        </w:tc>
      </w:tr>
      <w:tr w:rsidR="00872A93" w:rsidRPr="00350632" w14:paraId="4CDB1F74" w14:textId="77777777" w:rsidTr="00B90FA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C814923" w14:textId="1FAE2A0E"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R2-2308222</w:t>
            </w:r>
          </w:p>
        </w:tc>
        <w:tc>
          <w:tcPr>
            <w:tcW w:w="1276" w:type="dxa"/>
            <w:tcBorders>
              <w:top w:val="single" w:sz="4" w:space="0" w:color="auto"/>
              <w:left w:val="single" w:sz="4" w:space="0" w:color="auto"/>
              <w:bottom w:val="single" w:sz="4" w:space="0" w:color="auto"/>
              <w:right w:val="single" w:sz="4" w:space="0" w:color="auto"/>
            </w:tcBorders>
          </w:tcPr>
          <w:p w14:paraId="16DFAF51" w14:textId="7790281D"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Sharp</w:t>
            </w:r>
            <w:r w:rsidRPr="00CE2139">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55639C" w14:textId="194DFE4E"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 xml:space="preserve">Proposal 4. </w:t>
            </w:r>
            <w:r w:rsidR="00B8395A" w:rsidRPr="00CE2139">
              <w:rPr>
                <w:rFonts w:ascii="Times New Roman" w:hAnsi="Times New Roman"/>
                <w:szCs w:val="18"/>
              </w:rPr>
              <w:t>R</w:t>
            </w:r>
            <w:r w:rsidRPr="00CE2139">
              <w:rPr>
                <w:rFonts w:ascii="Times New Roman" w:hAnsi="Times New Roman"/>
                <w:szCs w:val="18"/>
              </w:rPr>
              <w:t xml:space="preserve">emote UE should </w:t>
            </w:r>
            <w:r w:rsidRPr="00F702F4">
              <w:rPr>
                <w:rFonts w:ascii="Times New Roman" w:hAnsi="Times New Roman"/>
                <w:szCs w:val="18"/>
                <w:highlight w:val="yellow"/>
              </w:rPr>
              <w:t>revert back</w:t>
            </w:r>
            <w:r w:rsidRPr="00CE2139">
              <w:rPr>
                <w:rFonts w:ascii="Times New Roman" w:hAnsi="Times New Roman"/>
                <w:szCs w:val="18"/>
              </w:rPr>
              <w:t xml:space="preserve"> to indirect path when the T304-like timer for direct path </w:t>
            </w:r>
            <w:r w:rsidRPr="00D41DD9">
              <w:rPr>
                <w:rFonts w:ascii="Times New Roman" w:hAnsi="Times New Roman"/>
                <w:szCs w:val="18"/>
              </w:rPr>
              <w:t>expires.</w:t>
            </w:r>
            <w:r w:rsidRPr="00CE2139">
              <w:rPr>
                <w:rFonts w:ascii="Times New Roman" w:hAnsi="Times New Roman"/>
                <w:szCs w:val="18"/>
              </w:rPr>
              <w:br/>
            </w:r>
            <w:r w:rsidRPr="004B7FB7">
              <w:rPr>
                <w:rFonts w:ascii="Times New Roman" w:hAnsi="Times New Roman"/>
                <w:szCs w:val="18"/>
                <w:highlight w:val="magenta"/>
              </w:rPr>
              <w:t>Proposal</w:t>
            </w:r>
            <w:r w:rsidRPr="00CE2139">
              <w:rPr>
                <w:rFonts w:ascii="Times New Roman" w:hAnsi="Times New Roman"/>
                <w:szCs w:val="18"/>
              </w:rPr>
              <w:t xml:space="preserve"> 7. </w:t>
            </w:r>
            <w:r w:rsidR="00B8395A" w:rsidRPr="00CE2139">
              <w:rPr>
                <w:rFonts w:ascii="Times New Roman" w:hAnsi="Times New Roman"/>
                <w:szCs w:val="18"/>
              </w:rPr>
              <w:t>N</w:t>
            </w:r>
            <w:r w:rsidRPr="00CE2139">
              <w:rPr>
                <w:rFonts w:ascii="Times New Roman" w:hAnsi="Times New Roman"/>
                <w:szCs w:val="18"/>
              </w:rPr>
              <w:t>ew T304/T420-like timers should be specified.</w:t>
            </w:r>
            <w:r w:rsidRPr="00CE2139">
              <w:rPr>
                <w:rFonts w:ascii="Times New Roman" w:hAnsi="Times New Roman"/>
                <w:szCs w:val="18"/>
              </w:rPr>
              <w:br/>
              <w:t xml:space="preserve">Proposal 8. </w:t>
            </w:r>
            <w:r w:rsidR="00B8395A" w:rsidRPr="00CE2139">
              <w:rPr>
                <w:rFonts w:ascii="Times New Roman" w:hAnsi="Times New Roman"/>
                <w:szCs w:val="18"/>
              </w:rPr>
              <w:t>R</w:t>
            </w:r>
            <w:r w:rsidRPr="00CE2139">
              <w:rPr>
                <w:rFonts w:ascii="Times New Roman" w:hAnsi="Times New Roman"/>
                <w:szCs w:val="18"/>
              </w:rPr>
              <w:t xml:space="preserve">emote UE should </w:t>
            </w:r>
            <w:r w:rsidRPr="00A7559D">
              <w:rPr>
                <w:rFonts w:ascii="Times New Roman" w:hAnsi="Times New Roman"/>
                <w:szCs w:val="18"/>
                <w:highlight w:val="cyan"/>
              </w:rPr>
              <w:t>send failure information</w:t>
            </w:r>
            <w:r w:rsidRPr="00CE2139">
              <w:rPr>
                <w:rFonts w:ascii="Times New Roman" w:hAnsi="Times New Roman"/>
                <w:szCs w:val="18"/>
              </w:rPr>
              <w:t xml:space="preserve"> upon T304/T420-like </w:t>
            </w:r>
            <w:r w:rsidRPr="00D41DD9">
              <w:rPr>
                <w:rFonts w:ascii="Times New Roman" w:hAnsi="Times New Roman"/>
                <w:szCs w:val="18"/>
              </w:rPr>
              <w:t>timer expires</w:t>
            </w:r>
            <w:r w:rsidRPr="00CE2139">
              <w:rPr>
                <w:rFonts w:ascii="Times New Roman" w:hAnsi="Times New Roman"/>
                <w:szCs w:val="18"/>
              </w:rPr>
              <w:t>.</w:t>
            </w:r>
          </w:p>
        </w:tc>
      </w:tr>
      <w:tr w:rsidR="00872A93" w:rsidRPr="00350632" w14:paraId="6AFF1B5B" w14:textId="77777777" w:rsidTr="00B90FA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31A6F910" w14:textId="255DD0F4"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R2-2308224</w:t>
            </w:r>
          </w:p>
        </w:tc>
        <w:tc>
          <w:tcPr>
            <w:tcW w:w="1276" w:type="dxa"/>
            <w:tcBorders>
              <w:top w:val="single" w:sz="4" w:space="0" w:color="auto"/>
              <w:left w:val="single" w:sz="4" w:space="0" w:color="auto"/>
              <w:bottom w:val="single" w:sz="4" w:space="0" w:color="auto"/>
              <w:right w:val="single" w:sz="4" w:space="0" w:color="auto"/>
            </w:tcBorders>
          </w:tcPr>
          <w:p w14:paraId="6DAD9FE5" w14:textId="1B25D611"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Samsung</w:t>
            </w:r>
            <w:r w:rsidRPr="00CE2139">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DC002A" w14:textId="15921136"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 xml:space="preserve">Proposal 3-1: </w:t>
            </w:r>
            <w:r w:rsidRPr="00D41DD9">
              <w:rPr>
                <w:rFonts w:ascii="Times New Roman" w:hAnsi="Times New Roman"/>
                <w:szCs w:val="18"/>
              </w:rPr>
              <w:t>The expiry of T304-like timer triggers RRC re-establishment procedure if SRB1 over indirect path is not configured</w:t>
            </w:r>
            <w:r w:rsidRPr="00CE2139">
              <w:rPr>
                <w:rFonts w:ascii="Times New Roman" w:hAnsi="Times New Roman"/>
                <w:szCs w:val="18"/>
              </w:rPr>
              <w:t xml:space="preserve">, or triggers the </w:t>
            </w:r>
            <w:r w:rsidRPr="00A7559D">
              <w:rPr>
                <w:rFonts w:ascii="Times New Roman" w:hAnsi="Times New Roman"/>
                <w:szCs w:val="18"/>
                <w:highlight w:val="cyan"/>
              </w:rPr>
              <w:t>MCGFailureInformation</w:t>
            </w:r>
            <w:r w:rsidRPr="00CE2139">
              <w:rPr>
                <w:rFonts w:ascii="Times New Roman" w:hAnsi="Times New Roman"/>
                <w:szCs w:val="18"/>
              </w:rPr>
              <w:t xml:space="preserve"> over indirect path if SRB1 over indirect path is allowed</w:t>
            </w:r>
          </w:p>
        </w:tc>
      </w:tr>
      <w:tr w:rsidR="00872A93" w:rsidRPr="00350632" w14:paraId="48F8223D" w14:textId="77777777" w:rsidTr="00B90FA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6BEE286B" w14:textId="7246530D" w:rsidR="00872A93" w:rsidRPr="00CE2139" w:rsidRDefault="00872A93" w:rsidP="00872A93">
            <w:pPr>
              <w:pStyle w:val="TAC"/>
              <w:spacing w:before="20" w:after="20"/>
              <w:ind w:left="57" w:right="57"/>
              <w:jc w:val="left"/>
              <w:rPr>
                <w:rFonts w:ascii="Times New Roman" w:hAnsi="Times New Roman"/>
                <w:szCs w:val="18"/>
              </w:rPr>
            </w:pPr>
            <w:r w:rsidRPr="00CE2139">
              <w:rPr>
                <w:rFonts w:ascii="Times New Roman" w:hAnsi="Times New Roman"/>
                <w:szCs w:val="18"/>
              </w:rPr>
              <w:t>R2-23084</w:t>
            </w:r>
            <w:r>
              <w:rPr>
                <w:rFonts w:ascii="Times New Roman" w:hAnsi="Times New Roman"/>
                <w:szCs w:val="18"/>
                <w:lang w:val="en-US"/>
              </w:rPr>
              <w:t>72</w:t>
            </w:r>
          </w:p>
        </w:tc>
        <w:tc>
          <w:tcPr>
            <w:tcW w:w="1276" w:type="dxa"/>
            <w:tcBorders>
              <w:top w:val="single" w:sz="4" w:space="0" w:color="auto"/>
              <w:left w:val="single" w:sz="4" w:space="0" w:color="auto"/>
              <w:bottom w:val="single" w:sz="4" w:space="0" w:color="auto"/>
              <w:right w:val="single" w:sz="4" w:space="0" w:color="auto"/>
            </w:tcBorders>
          </w:tcPr>
          <w:p w14:paraId="2A918310" w14:textId="0EED1236" w:rsidR="00872A93" w:rsidRPr="00CE2139" w:rsidRDefault="00872A93" w:rsidP="00872A93">
            <w:pPr>
              <w:pStyle w:val="TAC"/>
              <w:spacing w:before="20" w:after="20"/>
              <w:ind w:left="57" w:right="57"/>
              <w:jc w:val="left"/>
              <w:rPr>
                <w:rFonts w:ascii="Times New Roman" w:hAnsi="Times New Roman"/>
                <w:szCs w:val="18"/>
              </w:rPr>
            </w:pPr>
            <w:r w:rsidRPr="00CE2139">
              <w:rPr>
                <w:rFonts w:ascii="Times New Roman" w:hAnsi="Times New Roman"/>
                <w:szCs w:val="18"/>
              </w:rPr>
              <w:t>Ericsson</w:t>
            </w:r>
            <w:r w:rsidRPr="00CE2139">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B5DCFC2" w14:textId="37E05817" w:rsidR="00872A93" w:rsidRPr="00CE2139" w:rsidRDefault="00872A93" w:rsidP="00872A93">
            <w:pPr>
              <w:pStyle w:val="TAC"/>
              <w:spacing w:before="20" w:after="20"/>
              <w:ind w:left="57" w:right="57"/>
              <w:jc w:val="left"/>
              <w:rPr>
                <w:rFonts w:ascii="Times New Roman" w:hAnsi="Times New Roman"/>
                <w:szCs w:val="18"/>
              </w:rPr>
            </w:pPr>
            <w:r w:rsidRPr="004B7FB7">
              <w:rPr>
                <w:rFonts w:ascii="Times New Roman" w:hAnsi="Times New Roman"/>
                <w:szCs w:val="18"/>
                <w:highlight w:val="magenta"/>
                <w:lang w:val="en-US"/>
              </w:rPr>
              <w:t>Proposal</w:t>
            </w:r>
            <w:r>
              <w:rPr>
                <w:rFonts w:ascii="Times New Roman" w:hAnsi="Times New Roman"/>
                <w:szCs w:val="18"/>
                <w:lang w:val="en-US"/>
              </w:rPr>
              <w:t xml:space="preserve"> 5. </w:t>
            </w:r>
            <w:r w:rsidRPr="00CE2139">
              <w:rPr>
                <w:rFonts w:ascii="Times New Roman" w:hAnsi="Times New Roman"/>
                <w:szCs w:val="18"/>
              </w:rPr>
              <w:t>Define new T304-like and T420-like timers for direct and indirect path addition/change respectively.</w:t>
            </w:r>
            <w:r w:rsidRPr="00CE2139">
              <w:rPr>
                <w:rFonts w:ascii="Times New Roman" w:hAnsi="Times New Roman"/>
                <w:szCs w:val="18"/>
              </w:rPr>
              <w:br/>
            </w:r>
            <w:r w:rsidRPr="00D41DD9">
              <w:rPr>
                <w:rFonts w:ascii="Times New Roman" w:hAnsi="Times New Roman"/>
                <w:szCs w:val="18"/>
                <w:lang w:val="en-US"/>
              </w:rPr>
              <w:t xml:space="preserve">Proposal 6. </w:t>
            </w:r>
            <w:r w:rsidRPr="00D41DD9">
              <w:rPr>
                <w:rFonts w:ascii="Times New Roman" w:hAnsi="Times New Roman"/>
                <w:szCs w:val="18"/>
              </w:rPr>
              <w:t xml:space="preserve">Upon expiry of T304-like and T420-like timers, the remote UE </w:t>
            </w:r>
            <w:r w:rsidRPr="00A7559D">
              <w:rPr>
                <w:rFonts w:ascii="Times New Roman" w:hAnsi="Times New Roman"/>
                <w:szCs w:val="18"/>
                <w:highlight w:val="cyan"/>
              </w:rPr>
              <w:t>can send the addition/change failure</w:t>
            </w:r>
            <w:r w:rsidRPr="00D41DD9">
              <w:rPr>
                <w:rFonts w:ascii="Times New Roman" w:hAnsi="Times New Roman"/>
                <w:szCs w:val="18"/>
              </w:rPr>
              <w:t xml:space="preserve"> to</w:t>
            </w:r>
            <w:r w:rsidRPr="00CE2139">
              <w:rPr>
                <w:rFonts w:ascii="Times New Roman" w:hAnsi="Times New Roman"/>
                <w:szCs w:val="18"/>
              </w:rPr>
              <w:t xml:space="preserve"> the gNB via the direct or indirect path. The remote UE should not trigger RRC re-establishment.</w:t>
            </w:r>
          </w:p>
        </w:tc>
      </w:tr>
    </w:tbl>
    <w:p w14:paraId="01ECE626" w14:textId="77777777" w:rsidR="003821E6" w:rsidRDefault="003821E6" w:rsidP="003821E6"/>
    <w:p w14:paraId="330AC59F" w14:textId="31B27A2C" w:rsidR="00872A93" w:rsidRDefault="00872A93" w:rsidP="003821E6">
      <w:r>
        <w:rPr>
          <w:b/>
          <w:bCs/>
        </w:rPr>
        <w:t>Summary 4.</w:t>
      </w:r>
      <w:r w:rsidR="00B62D1E">
        <w:rPr>
          <w:b/>
          <w:bCs/>
        </w:rPr>
        <w:t>1</w:t>
      </w:r>
      <w:r>
        <w:rPr>
          <w:b/>
          <w:bCs/>
        </w:rPr>
        <w:t xml:space="preserve">: </w:t>
      </w:r>
      <w:r>
        <w:t xml:space="preserve">There seems to be slightly stronger preference </w:t>
      </w:r>
      <w:commentRangeStart w:id="2"/>
      <w:r>
        <w:t>(</w:t>
      </w:r>
      <w:ins w:id="3" w:author="SunYoung Lee (Nokia)" w:date="2023-08-18T11:44:00Z">
        <w:r w:rsidR="00F55D0B">
          <w:t>3</w:t>
        </w:r>
      </w:ins>
      <w:del w:id="4" w:author="SunYoung Lee (Nokia)" w:date="2023-08-18T11:44:00Z">
        <w:r w:rsidDel="00F55D0B">
          <w:delText>6</w:delText>
        </w:r>
      </w:del>
      <w:r>
        <w:t xml:space="preserve"> out of 9) on defining T304-like </w:t>
      </w:r>
      <w:r w:rsidRPr="00C437B5">
        <w:rPr>
          <w:highlight w:val="green"/>
        </w:rPr>
        <w:t>new timer</w:t>
      </w:r>
      <w:r>
        <w:t xml:space="preserve"> over </w:t>
      </w:r>
      <w:r w:rsidRPr="00C437B5">
        <w:rPr>
          <w:highlight w:val="magenta"/>
        </w:rPr>
        <w:t>reusing</w:t>
      </w:r>
      <w:r>
        <w:t xml:space="preserve"> </w:t>
      </w:r>
      <w:commentRangeEnd w:id="2"/>
      <w:r w:rsidR="00AB3476">
        <w:rPr>
          <w:rStyle w:val="CommentReference"/>
        </w:rPr>
        <w:commentReference w:id="2"/>
      </w:r>
      <w:r>
        <w:t xml:space="preserve">the existing T304 timer. Rapporteur considers that </w:t>
      </w:r>
      <w:del w:id="5" w:author="SunYoung Lee (Nokia)" w:date="2023-08-18T11:44:00Z">
        <w:r w:rsidR="004F3D83" w:rsidDel="00F55D0B">
          <w:delText>defining a new</w:delText>
        </w:r>
      </w:del>
      <w:ins w:id="6" w:author="SunYoung Lee (Nokia)" w:date="2023-08-18T11:44:00Z">
        <w:r w:rsidR="00F55D0B">
          <w:t>reusing the existing</w:t>
        </w:r>
      </w:ins>
      <w:r w:rsidR="004F3D83">
        <w:t xml:space="preserve"> timer may be agreeable as </w:t>
      </w:r>
      <w:r w:rsidR="006168B8">
        <w:t>most of the companies seem to agree that the timer operation will reuse</w:t>
      </w:r>
      <w:r w:rsidR="004F3D83">
        <w:t xml:space="preserve"> existing T304 timer</w:t>
      </w:r>
      <w:r w:rsidR="006168B8">
        <w:t xml:space="preserve"> operation</w:t>
      </w:r>
      <w:r w:rsidR="004F3D83">
        <w:t>.</w:t>
      </w:r>
    </w:p>
    <w:p w14:paraId="5E5D5353" w14:textId="13CDA05A" w:rsidR="00CE42EE" w:rsidRDefault="00CE42EE" w:rsidP="003821E6">
      <w:r>
        <w:t xml:space="preserve">For the timer expiry, 1 company proposes to initiate RRC connection re-establishment, 6 companies propose to revert back to the indirect single path operation, and 9 companies propose to send the failure report to the gNB. Some companies </w:t>
      </w:r>
      <w:r w:rsidR="008521CE">
        <w:t>propose to initiate RRC connection re-establishment by taking</w:t>
      </w:r>
      <w:r>
        <w:t xml:space="preserve"> the availability of SRB1 over the indirect path</w:t>
      </w:r>
      <w:r w:rsidR="008521CE">
        <w:t xml:space="preserve"> into account, i.e., when SRB1 over the indirect path is not available. Although the proposed behaviours are similar, it may need more discussion to clearly understand the conditions and the related behaviours. </w:t>
      </w:r>
      <w:r w:rsidR="00CA1E2B">
        <w:t>Rapporteur thinks</w:t>
      </w:r>
      <w:r w:rsidR="00786CAD">
        <w:t xml:space="preserve"> that the </w:t>
      </w:r>
      <w:r w:rsidR="00853069">
        <w:t xml:space="preserve">issue </w:t>
      </w:r>
      <w:del w:id="7" w:author="SunYoung Lee (Nokia)" w:date="2023-08-18T12:20:00Z">
        <w:r w:rsidR="00853069" w:rsidDel="004E33FD">
          <w:delText>4.1</w:delText>
        </w:r>
      </w:del>
      <w:ins w:id="8" w:author="SunYoung Lee (Nokia)" w:date="2023-08-18T12:20:00Z">
        <w:r w:rsidR="004E33FD">
          <w:t>3.3</w:t>
        </w:r>
      </w:ins>
      <w:r w:rsidR="00853069">
        <w:t xml:space="preserve"> may </w:t>
      </w:r>
      <w:r w:rsidR="00CA1E2B">
        <w:t xml:space="preserve">be relevant to the conditions as well. </w:t>
      </w:r>
    </w:p>
    <w:p w14:paraId="3DD9C595" w14:textId="28CAE2FE" w:rsidR="00407702" w:rsidRDefault="00407702" w:rsidP="003821E6">
      <w:r>
        <w:lastRenderedPageBreak/>
        <w:t xml:space="preserve">For start/stop, 1 company proposes that it can be </w:t>
      </w:r>
      <w:r w:rsidR="00DC7B58">
        <w:t>reused</w:t>
      </w:r>
      <w:r>
        <w:t xml:space="preserve"> from T304 while </w:t>
      </w:r>
      <w:r w:rsidR="00DC7B58">
        <w:t>rapporteur think the</w:t>
      </w:r>
      <w:r>
        <w:t xml:space="preserve"> detailed conditions </w:t>
      </w:r>
      <w:r w:rsidR="00DC7B58">
        <w:t>may depend on the</w:t>
      </w:r>
      <w:r w:rsidR="00284B15">
        <w:t xml:space="preserve"> conclusion of signalling procedure discussion</w:t>
      </w:r>
      <w:r w:rsidR="00C5734A">
        <w:t xml:space="preserve">, </w:t>
      </w:r>
      <w:r w:rsidR="00552A24">
        <w:t>which is to be discussed from separate email discussion.</w:t>
      </w:r>
      <w:r w:rsidR="00EB0C84">
        <w:t xml:space="preserve"> Therefore, it might be better to discuss start/stop condition once the signalling procedure discussion is concluded.</w:t>
      </w:r>
    </w:p>
    <w:p w14:paraId="74D4335B" w14:textId="4C74DEB2" w:rsidR="00EB0C84" w:rsidRDefault="00EB0C84" w:rsidP="003821E6">
      <w:r>
        <w:t>Proposal for agreement:</w:t>
      </w:r>
    </w:p>
    <w:p w14:paraId="4972523D" w14:textId="70D66EEE" w:rsidR="00EB0C84" w:rsidRDefault="00EB0C84" w:rsidP="003821E6">
      <w:pPr>
        <w:rPr>
          <w:b/>
          <w:bCs/>
        </w:rPr>
      </w:pPr>
      <w:r>
        <w:rPr>
          <w:b/>
          <w:bCs/>
        </w:rPr>
        <w:t>Proposal 4.</w:t>
      </w:r>
      <w:r w:rsidR="00B62D1E">
        <w:rPr>
          <w:b/>
          <w:bCs/>
        </w:rPr>
        <w:t>1</w:t>
      </w:r>
      <w:r w:rsidR="00461100">
        <w:rPr>
          <w:b/>
          <w:bCs/>
        </w:rPr>
        <w:t xml:space="preserve">.1: </w:t>
      </w:r>
      <w:del w:id="9" w:author="SunYoung Lee (Nokia)" w:date="2023-08-18T11:44:00Z">
        <w:r w:rsidR="00461100" w:rsidDel="00F55D0B">
          <w:rPr>
            <w:b/>
            <w:bCs/>
          </w:rPr>
          <w:delText xml:space="preserve">A new </w:delText>
        </w:r>
      </w:del>
      <w:r w:rsidR="00461100">
        <w:rPr>
          <w:b/>
          <w:bCs/>
        </w:rPr>
        <w:t>T304</w:t>
      </w:r>
      <w:del w:id="10" w:author="SunYoung Lee (Nokia)" w:date="2023-08-18T11:44:00Z">
        <w:r w:rsidR="00461100" w:rsidDel="00F55D0B">
          <w:rPr>
            <w:b/>
            <w:bCs/>
          </w:rPr>
          <w:delText>-like</w:delText>
        </w:r>
      </w:del>
      <w:r w:rsidR="00461100">
        <w:rPr>
          <w:b/>
          <w:bCs/>
        </w:rPr>
        <w:t xml:space="preserve"> timer is </w:t>
      </w:r>
      <w:del w:id="11" w:author="SunYoung Lee (Nokia)" w:date="2023-08-18T11:44:00Z">
        <w:r w:rsidR="00461100" w:rsidDel="00F55D0B">
          <w:rPr>
            <w:b/>
            <w:bCs/>
          </w:rPr>
          <w:delText>defined</w:delText>
        </w:r>
      </w:del>
      <w:ins w:id="12" w:author="SunYoung Lee (Nokia)" w:date="2023-08-18T11:44:00Z">
        <w:r w:rsidR="00F55D0B">
          <w:rPr>
            <w:b/>
            <w:bCs/>
          </w:rPr>
          <w:t>reused</w:t>
        </w:r>
      </w:ins>
      <w:r w:rsidR="00461100">
        <w:rPr>
          <w:b/>
          <w:bCs/>
        </w:rPr>
        <w:t xml:space="preserve"> for the direct path addition/</w:t>
      </w:r>
      <w:del w:id="13" w:author="SunYoung Lee (Nokia)" w:date="2023-08-18T11:44:00Z">
        <w:r w:rsidR="00461100" w:rsidDel="00F55D0B">
          <w:rPr>
            <w:b/>
            <w:bCs/>
          </w:rPr>
          <w:delText>release</w:delText>
        </w:r>
      </w:del>
      <w:ins w:id="14" w:author="SunYoung Lee (Nokia)" w:date="2023-08-18T11:44:00Z">
        <w:r w:rsidR="00F55D0B">
          <w:rPr>
            <w:b/>
            <w:bCs/>
          </w:rPr>
          <w:t>change</w:t>
        </w:r>
      </w:ins>
      <w:r w:rsidR="00461100">
        <w:rPr>
          <w:b/>
          <w:bCs/>
        </w:rPr>
        <w:t>.</w:t>
      </w:r>
    </w:p>
    <w:p w14:paraId="78216984" w14:textId="7127C499" w:rsidR="00461100" w:rsidRDefault="00461100" w:rsidP="003821E6">
      <w:pPr>
        <w:rPr>
          <w:b/>
          <w:bCs/>
        </w:rPr>
      </w:pPr>
      <w:r>
        <w:rPr>
          <w:b/>
          <w:bCs/>
        </w:rPr>
        <w:t>Proposal 4.</w:t>
      </w:r>
      <w:r w:rsidR="00B62D1E">
        <w:rPr>
          <w:b/>
          <w:bCs/>
        </w:rPr>
        <w:t>1</w:t>
      </w:r>
      <w:r>
        <w:rPr>
          <w:b/>
          <w:bCs/>
        </w:rPr>
        <w:t xml:space="preserve">.2: Start/stop condition </w:t>
      </w:r>
      <w:ins w:id="15" w:author="SunYoung Lee (Nokia)" w:date="2023-08-18T11:44:00Z">
        <w:r w:rsidR="00F55D0B">
          <w:rPr>
            <w:b/>
            <w:bCs/>
          </w:rPr>
          <w:t xml:space="preserve">of T304 for direct path addition/change </w:t>
        </w:r>
      </w:ins>
      <w:r>
        <w:rPr>
          <w:b/>
          <w:bCs/>
        </w:rPr>
        <w:t xml:space="preserve">will be discussed after the signalling procedure for direct path addition/change is concluded. </w:t>
      </w:r>
      <w:r w:rsidR="006C33DB">
        <w:rPr>
          <w:b/>
          <w:bCs/>
        </w:rPr>
        <w:t xml:space="preserve">Basic assumption is to reuse the T304 </w:t>
      </w:r>
      <w:r w:rsidR="00ED5432">
        <w:rPr>
          <w:b/>
          <w:bCs/>
        </w:rPr>
        <w:t>start/stop condition.</w:t>
      </w:r>
    </w:p>
    <w:p w14:paraId="568AE902" w14:textId="5F53C70B" w:rsidR="00964B2F" w:rsidRDefault="00964B2F" w:rsidP="003821E6">
      <w:r>
        <w:t xml:space="preserve">Proposal for </w:t>
      </w:r>
      <w:r w:rsidR="0011179A">
        <w:t>discussion</w:t>
      </w:r>
      <w:r>
        <w:t>:</w:t>
      </w:r>
    </w:p>
    <w:p w14:paraId="46EB2CA4" w14:textId="7C581030" w:rsidR="0011179A" w:rsidRDefault="0011179A" w:rsidP="003821E6">
      <w:pPr>
        <w:rPr>
          <w:b/>
          <w:bCs/>
        </w:rPr>
      </w:pPr>
      <w:r>
        <w:rPr>
          <w:b/>
          <w:bCs/>
        </w:rPr>
        <w:t>Proposal 4.</w:t>
      </w:r>
      <w:r w:rsidR="00B62D1E">
        <w:rPr>
          <w:b/>
          <w:bCs/>
        </w:rPr>
        <w:t>1</w:t>
      </w:r>
      <w:r>
        <w:rPr>
          <w:b/>
          <w:bCs/>
        </w:rPr>
        <w:t xml:space="preserve">.3: </w:t>
      </w:r>
      <w:r w:rsidR="004947B3">
        <w:rPr>
          <w:b/>
          <w:bCs/>
        </w:rPr>
        <w:t xml:space="preserve">For the expiry of </w:t>
      </w:r>
      <w:r>
        <w:rPr>
          <w:b/>
          <w:bCs/>
        </w:rPr>
        <w:t>the new T304-like timer</w:t>
      </w:r>
      <w:r w:rsidR="004947B3">
        <w:rPr>
          <w:b/>
          <w:bCs/>
        </w:rPr>
        <w:t>, RAN2 discuss the followings:</w:t>
      </w:r>
    </w:p>
    <w:p w14:paraId="59AEF1EB" w14:textId="2A58C604" w:rsidR="004947B3" w:rsidRDefault="004947B3" w:rsidP="004947B3">
      <w:pPr>
        <w:pStyle w:val="ListParagraph"/>
        <w:numPr>
          <w:ilvl w:val="0"/>
          <w:numId w:val="10"/>
        </w:numPr>
        <w:rPr>
          <w:b/>
          <w:bCs/>
        </w:rPr>
      </w:pPr>
      <w:r>
        <w:rPr>
          <w:b/>
          <w:bCs/>
        </w:rPr>
        <w:t>In which condition the UE reports the failure of the direct path addition/change</w:t>
      </w:r>
    </w:p>
    <w:p w14:paraId="6F75E85E" w14:textId="179307B9" w:rsidR="004947B3" w:rsidRDefault="004947B3" w:rsidP="004947B3">
      <w:pPr>
        <w:pStyle w:val="ListParagraph"/>
        <w:numPr>
          <w:ilvl w:val="0"/>
          <w:numId w:val="10"/>
        </w:numPr>
        <w:rPr>
          <w:b/>
          <w:bCs/>
        </w:rPr>
      </w:pPr>
      <w:r>
        <w:rPr>
          <w:b/>
          <w:bCs/>
        </w:rPr>
        <w:t xml:space="preserve">In which condition the UE </w:t>
      </w:r>
      <w:r w:rsidR="007D5B71">
        <w:rPr>
          <w:b/>
          <w:bCs/>
        </w:rPr>
        <w:t>reverts</w:t>
      </w:r>
      <w:r>
        <w:rPr>
          <w:b/>
          <w:bCs/>
        </w:rPr>
        <w:t xml:space="preserve"> to the </w:t>
      </w:r>
      <w:del w:id="16" w:author="SunYoung Lee (Nokia)" w:date="2023-08-18T11:45:00Z">
        <w:r w:rsidDel="00F55D0B">
          <w:rPr>
            <w:b/>
            <w:bCs/>
          </w:rPr>
          <w:delText xml:space="preserve">indirect </w:delText>
        </w:r>
        <w:r w:rsidR="007D5B71" w:rsidDel="00F55D0B">
          <w:rPr>
            <w:b/>
            <w:bCs/>
          </w:rPr>
          <w:delText>single</w:delText>
        </w:r>
      </w:del>
      <w:ins w:id="17" w:author="SunYoung Lee (Nokia)" w:date="2023-08-18T11:45:00Z">
        <w:r w:rsidR="00F55D0B">
          <w:rPr>
            <w:b/>
            <w:bCs/>
          </w:rPr>
          <w:t>prior</w:t>
        </w:r>
      </w:ins>
      <w:r>
        <w:rPr>
          <w:b/>
          <w:bCs/>
        </w:rPr>
        <w:t xml:space="preserve"> path operation</w:t>
      </w:r>
    </w:p>
    <w:p w14:paraId="3FB6481C" w14:textId="2C27501A" w:rsidR="004947B3" w:rsidRDefault="004947B3" w:rsidP="004947B3">
      <w:pPr>
        <w:pStyle w:val="ListParagraph"/>
        <w:numPr>
          <w:ilvl w:val="0"/>
          <w:numId w:val="10"/>
        </w:numPr>
        <w:rPr>
          <w:b/>
          <w:bCs/>
        </w:rPr>
      </w:pPr>
      <w:r>
        <w:rPr>
          <w:b/>
          <w:bCs/>
        </w:rPr>
        <w:t>In which condition the UE initiates RRC connection re-establishment</w:t>
      </w:r>
    </w:p>
    <w:p w14:paraId="49D52C36" w14:textId="77777777" w:rsidR="00AD7E86" w:rsidRDefault="00AD7E86" w:rsidP="00AD7E86">
      <w:pPr>
        <w:rPr>
          <w:b/>
          <w:bCs/>
        </w:rPr>
      </w:pPr>
    </w:p>
    <w:p w14:paraId="30089677" w14:textId="048ACFC7" w:rsidR="00AD7E86" w:rsidRDefault="00AD7E86" w:rsidP="00AD7E86">
      <w:pPr>
        <w:pStyle w:val="Heading3"/>
      </w:pPr>
      <w:r>
        <w:t>4.</w:t>
      </w:r>
      <w:r w:rsidR="00B62D1E">
        <w:t>2</w:t>
      </w:r>
      <w:r>
        <w:t>. T420-like timer: Indirect path addition/change</w:t>
      </w:r>
    </w:p>
    <w:p w14:paraId="0EB741CD" w14:textId="4821389B" w:rsidR="00AD7E86" w:rsidRDefault="00C437B5" w:rsidP="00AD7E86">
      <w:r>
        <w:t>The following proposals are related to issue 4.</w:t>
      </w:r>
      <w:r w:rsidR="00B62D1E">
        <w:t>2</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661C48" w:rsidRPr="006C582C" w14:paraId="13030590"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9F1241B" w14:textId="77777777" w:rsidR="00661C48" w:rsidRPr="006C582C" w:rsidRDefault="00661C48"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lastRenderedPageBreak/>
              <w:t>Related</w:t>
            </w:r>
            <w:r w:rsidRPr="006C582C">
              <w:rPr>
                <w:rFonts w:ascii="Times New Roman" w:hAnsi="Times New Roman"/>
                <w:color w:val="FFFFFF" w:themeColor="background1"/>
                <w:szCs w:val="18"/>
              </w:rPr>
              <w:t xml:space="preserve"> proposals</w:t>
            </w:r>
          </w:p>
        </w:tc>
      </w:tr>
      <w:tr w:rsidR="00661C48" w:rsidRPr="006C582C" w14:paraId="0DD9ACF8"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F93269" w14:textId="066B2304" w:rsidR="00661C48" w:rsidRPr="006C582C" w:rsidRDefault="00661C48"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w:t>
            </w:r>
            <w:r w:rsidR="00B8395A" w:rsidRPr="006C582C">
              <w:rPr>
                <w:rFonts w:ascii="Times New Roman" w:hAnsi="Times New Roman"/>
                <w:szCs w:val="18"/>
              </w:rPr>
              <w:t>d</w:t>
            </w:r>
            <w:r w:rsidRPr="006C582C">
              <w:rPr>
                <w:rFonts w:ascii="Times New Roman" w:hAnsi="Times New Roman"/>
                <w:szCs w:val="18"/>
              </w:rPr>
              <w:t>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0FE2D3" w14:textId="77777777" w:rsidR="00661C48" w:rsidRPr="006C582C" w:rsidRDefault="00661C48"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7D9C16" w14:textId="77777777" w:rsidR="00661C48" w:rsidRPr="006C582C" w:rsidRDefault="00661C48"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496B5C" w:rsidRPr="00654539" w14:paraId="729A46EA"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2CD69AD" w14:textId="5703E3C6" w:rsidR="00496B5C" w:rsidRDefault="00496B5C" w:rsidP="00496B5C">
            <w:pPr>
              <w:pStyle w:val="TAC"/>
              <w:spacing w:before="20" w:after="20"/>
              <w:ind w:left="57" w:right="57"/>
              <w:jc w:val="left"/>
              <w:rPr>
                <w:rFonts w:ascii="Times New Roman" w:hAnsi="Times New Roman"/>
                <w:szCs w:val="18"/>
                <w:lang w:eastAsia="zh-CN"/>
              </w:rPr>
            </w:pPr>
            <w:r w:rsidRPr="00384AC1">
              <w:rPr>
                <w:rFonts w:ascii="Times New Roman" w:hAnsi="Times New Roman"/>
                <w:szCs w:val="18"/>
                <w:lang w:eastAsia="zh-CN"/>
              </w:rPr>
              <w:t>R2-2307093</w:t>
            </w:r>
          </w:p>
        </w:tc>
        <w:tc>
          <w:tcPr>
            <w:tcW w:w="1276" w:type="dxa"/>
            <w:tcBorders>
              <w:top w:val="single" w:sz="4" w:space="0" w:color="auto"/>
              <w:left w:val="single" w:sz="4" w:space="0" w:color="auto"/>
              <w:bottom w:val="single" w:sz="4" w:space="0" w:color="auto"/>
              <w:right w:val="single" w:sz="4" w:space="0" w:color="auto"/>
            </w:tcBorders>
          </w:tcPr>
          <w:p w14:paraId="08E0AA33" w14:textId="77777777" w:rsidR="00496B5C" w:rsidRPr="00384AC1" w:rsidRDefault="00496B5C" w:rsidP="00496B5C">
            <w:pPr>
              <w:pStyle w:val="TAC"/>
              <w:spacing w:before="20" w:after="20"/>
              <w:ind w:left="57" w:right="57"/>
              <w:jc w:val="left"/>
              <w:rPr>
                <w:rFonts w:ascii="Times New Roman" w:hAnsi="Times New Roman"/>
                <w:szCs w:val="18"/>
                <w:lang w:eastAsia="zh-CN"/>
              </w:rPr>
            </w:pPr>
            <w:r w:rsidRPr="00384AC1">
              <w:rPr>
                <w:rFonts w:ascii="Times New Roman" w:hAnsi="Times New Roman"/>
                <w:szCs w:val="18"/>
                <w:lang w:eastAsia="zh-CN"/>
              </w:rPr>
              <w:t>OPPO</w:t>
            </w:r>
          </w:p>
          <w:p w14:paraId="4D5C0BE8" w14:textId="0106E05A" w:rsidR="00496B5C" w:rsidRDefault="00496B5C" w:rsidP="00496B5C">
            <w:pPr>
              <w:pStyle w:val="TAC"/>
              <w:spacing w:before="20" w:after="20"/>
              <w:ind w:left="57" w:right="57"/>
              <w:jc w:val="left"/>
              <w:rPr>
                <w:rFonts w:ascii="Times New Roman" w:hAnsi="Times New Roman"/>
                <w:szCs w:val="18"/>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DEE1429"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 xml:space="preserve">Proposal 6. T420-like timer, for indirect path addition and change, can be </w:t>
            </w:r>
            <w:r w:rsidRPr="005563BF">
              <w:rPr>
                <w:rFonts w:ascii="Times New Roman" w:hAnsi="Times New Roman"/>
                <w:szCs w:val="18"/>
                <w:highlight w:val="yellow"/>
                <w:lang w:eastAsia="zh-CN"/>
              </w:rPr>
              <w:t>stopped</w:t>
            </w:r>
            <w:r w:rsidRPr="005563BF">
              <w:rPr>
                <w:rFonts w:ascii="Times New Roman" w:hAnsi="Times New Roman"/>
                <w:szCs w:val="18"/>
                <w:lang w:eastAsia="zh-CN"/>
              </w:rPr>
              <w:t xml:space="preserve"> upon PC5-RRC connection establishment, i.e., upon reception of DCA message, if SRB1 is not configured on indirect path.</w:t>
            </w:r>
          </w:p>
          <w:p w14:paraId="5F419913" w14:textId="21883420"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 xml:space="preserve">Proposal 7. In case of T420-like timer </w:t>
            </w:r>
            <w:r w:rsidRPr="005563BF">
              <w:rPr>
                <w:rFonts w:ascii="Times New Roman" w:hAnsi="Times New Roman"/>
                <w:szCs w:val="18"/>
                <w:highlight w:val="cyan"/>
                <w:lang w:eastAsia="zh-CN"/>
              </w:rPr>
              <w:t xml:space="preserve">expiry </w:t>
            </w:r>
            <w:r w:rsidRPr="005563BF">
              <w:rPr>
                <w:rFonts w:ascii="Times New Roman" w:hAnsi="Times New Roman"/>
                <w:szCs w:val="18"/>
                <w:lang w:eastAsia="zh-CN"/>
              </w:rPr>
              <w:t>(during indirect path addition and change), for non-split SRB1 on direct path and for split SRB1, if SRB1 on direct path is not suspended, trigger report to network via direct path to report the failure via a RRC message.</w:t>
            </w:r>
          </w:p>
        </w:tc>
      </w:tr>
      <w:tr w:rsidR="00496B5C" w:rsidRPr="00654539" w14:paraId="0F437BA6"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39F771F" w14:textId="01447131" w:rsidR="00496B5C" w:rsidRDefault="00496B5C" w:rsidP="00496B5C">
            <w:pPr>
              <w:pStyle w:val="TAC"/>
              <w:spacing w:before="20" w:after="20"/>
              <w:ind w:left="57" w:right="57"/>
              <w:jc w:val="left"/>
              <w:rPr>
                <w:rFonts w:ascii="Times New Roman" w:hAnsi="Times New Roman"/>
                <w:szCs w:val="18"/>
                <w:lang w:eastAsia="zh-CN"/>
              </w:rPr>
            </w:pPr>
            <w:r w:rsidRPr="00384AC1">
              <w:rPr>
                <w:rFonts w:ascii="Times New Roman" w:hAnsi="Times New Roman"/>
                <w:szCs w:val="18"/>
                <w:lang w:eastAsia="zh-CN"/>
              </w:rPr>
              <w:t>R2-2307941</w:t>
            </w:r>
          </w:p>
        </w:tc>
        <w:tc>
          <w:tcPr>
            <w:tcW w:w="1276" w:type="dxa"/>
            <w:tcBorders>
              <w:top w:val="single" w:sz="4" w:space="0" w:color="auto"/>
              <w:left w:val="single" w:sz="4" w:space="0" w:color="auto"/>
              <w:bottom w:val="single" w:sz="4" w:space="0" w:color="auto"/>
              <w:right w:val="single" w:sz="4" w:space="0" w:color="auto"/>
            </w:tcBorders>
          </w:tcPr>
          <w:p w14:paraId="37A99A55" w14:textId="39B715CE" w:rsidR="00496B5C" w:rsidRDefault="00496B5C" w:rsidP="00496B5C">
            <w:pPr>
              <w:pStyle w:val="TAC"/>
              <w:spacing w:before="20" w:after="20"/>
              <w:ind w:left="57" w:right="57"/>
              <w:jc w:val="left"/>
              <w:rPr>
                <w:rFonts w:ascii="Times New Roman" w:hAnsi="Times New Roman"/>
                <w:szCs w:val="18"/>
                <w:lang w:eastAsia="zh-CN"/>
              </w:rPr>
            </w:pPr>
            <w:r w:rsidRPr="00384AC1">
              <w:rPr>
                <w:rFonts w:ascii="Times New Roman" w:hAnsi="Times New Roman"/>
                <w:szCs w:val="18"/>
                <w:lang w:eastAsia="zh-CN"/>
              </w:rPr>
              <w:t>NEC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CC51BC"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Proposal 5. For U2N multi-path scenario, U2N remote UE could report the measurement result of other candidate relay UEs via direct link when T420-like timer is expired.</w:t>
            </w:r>
          </w:p>
          <w:p w14:paraId="1C686CB2"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 xml:space="preserve">Proposal 6. The </w:t>
            </w:r>
            <w:r w:rsidRPr="005563BF">
              <w:rPr>
                <w:rFonts w:ascii="Times New Roman" w:hAnsi="Times New Roman"/>
                <w:szCs w:val="18"/>
                <w:highlight w:val="yellow"/>
                <w:lang w:eastAsia="zh-CN"/>
              </w:rPr>
              <w:t xml:space="preserve">stop </w:t>
            </w:r>
            <w:r w:rsidRPr="005563BF">
              <w:rPr>
                <w:rFonts w:ascii="Times New Roman" w:hAnsi="Times New Roman"/>
                <w:szCs w:val="18"/>
                <w:lang w:eastAsia="zh-CN"/>
              </w:rPr>
              <w:t>condition of T420 timer could be reused for T420-like timer.</w:t>
            </w:r>
          </w:p>
          <w:p w14:paraId="00927FF5" w14:textId="6D1EA282"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highlight w:val="magenta"/>
                <w:lang w:eastAsia="zh-CN"/>
              </w:rPr>
              <w:t xml:space="preserve">Proposal </w:t>
            </w:r>
            <w:r w:rsidRPr="005563BF">
              <w:rPr>
                <w:rFonts w:ascii="Times New Roman" w:hAnsi="Times New Roman"/>
                <w:szCs w:val="18"/>
                <w:lang w:eastAsia="zh-CN"/>
              </w:rPr>
              <w:t>8. Reuse T420 timer for indirect path addition/change.</w:t>
            </w:r>
          </w:p>
        </w:tc>
      </w:tr>
      <w:tr w:rsidR="00496B5C" w:rsidRPr="00654539" w14:paraId="2EF79183"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AEB5823" w14:textId="4B4D37C2" w:rsidR="00496B5C" w:rsidRDefault="00496B5C" w:rsidP="00496B5C">
            <w:pPr>
              <w:pStyle w:val="TAC"/>
              <w:spacing w:before="20" w:after="20"/>
              <w:ind w:left="57" w:right="57"/>
              <w:jc w:val="left"/>
              <w:rPr>
                <w:rFonts w:ascii="Times New Roman" w:hAnsi="Times New Roman"/>
                <w:szCs w:val="18"/>
                <w:lang w:eastAsia="zh-CN"/>
              </w:rPr>
            </w:pPr>
            <w:r w:rsidRPr="00384AC1">
              <w:rPr>
                <w:rFonts w:ascii="Times New Roman" w:hAnsi="Times New Roman"/>
                <w:szCs w:val="18"/>
                <w:lang w:eastAsia="zh-CN"/>
              </w:rPr>
              <w:t>R2-2307403</w:t>
            </w:r>
          </w:p>
        </w:tc>
        <w:tc>
          <w:tcPr>
            <w:tcW w:w="1276" w:type="dxa"/>
            <w:tcBorders>
              <w:top w:val="single" w:sz="4" w:space="0" w:color="auto"/>
              <w:left w:val="single" w:sz="4" w:space="0" w:color="auto"/>
              <w:bottom w:val="single" w:sz="4" w:space="0" w:color="auto"/>
              <w:right w:val="single" w:sz="4" w:space="0" w:color="auto"/>
            </w:tcBorders>
          </w:tcPr>
          <w:p w14:paraId="21A10AF9" w14:textId="6C60E1EB" w:rsidR="00496B5C" w:rsidRDefault="00496B5C" w:rsidP="00496B5C">
            <w:pPr>
              <w:pStyle w:val="TAC"/>
              <w:spacing w:before="20" w:after="20"/>
              <w:ind w:left="57" w:right="57"/>
              <w:jc w:val="left"/>
              <w:rPr>
                <w:rFonts w:ascii="Times New Roman" w:hAnsi="Times New Roman"/>
                <w:szCs w:val="18"/>
                <w:lang w:eastAsia="zh-CN"/>
              </w:rPr>
            </w:pPr>
            <w:r w:rsidRPr="00384AC1">
              <w:rPr>
                <w:rFonts w:ascii="Times New Roman" w:hAnsi="Times New Roman"/>
                <w:szCs w:val="18"/>
                <w:lang w:eastAsia="zh-CN"/>
              </w:rPr>
              <w:t>Fujitsu</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BC7E968"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 xml:space="preserve">Proposal 3: When the remote UE receives an indication from the relay UE that the relay UE has successfully connected with the gNB, the remote UE </w:t>
            </w:r>
            <w:r w:rsidRPr="005563BF">
              <w:rPr>
                <w:rFonts w:ascii="Times New Roman" w:hAnsi="Times New Roman"/>
                <w:szCs w:val="18"/>
                <w:highlight w:val="yellow"/>
                <w:lang w:eastAsia="zh-CN"/>
              </w:rPr>
              <w:t xml:space="preserve">stops </w:t>
            </w:r>
            <w:r w:rsidRPr="005563BF">
              <w:rPr>
                <w:rFonts w:ascii="Times New Roman" w:hAnsi="Times New Roman"/>
                <w:szCs w:val="18"/>
                <w:lang w:eastAsia="zh-CN"/>
              </w:rPr>
              <w:t>the T420-like timer.</w:t>
            </w:r>
          </w:p>
          <w:p w14:paraId="1F523059"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 xml:space="preserve">Proposal 4: The remote UE sends a failure indication to the gNB via the direct path when the T420-like timer </w:t>
            </w:r>
            <w:r w:rsidRPr="005563BF">
              <w:rPr>
                <w:rFonts w:ascii="Times New Roman" w:hAnsi="Times New Roman"/>
                <w:szCs w:val="18"/>
                <w:highlight w:val="cyan"/>
                <w:lang w:eastAsia="zh-CN"/>
              </w:rPr>
              <w:t>expires</w:t>
            </w:r>
            <w:r w:rsidRPr="005563BF">
              <w:rPr>
                <w:rFonts w:ascii="Times New Roman" w:hAnsi="Times New Roman"/>
                <w:szCs w:val="18"/>
                <w:lang w:eastAsia="zh-CN"/>
              </w:rPr>
              <w:t>.</w:t>
            </w:r>
          </w:p>
          <w:p w14:paraId="3A2EC2E5" w14:textId="2F157996"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Proposal 5: The remote UE falls back to the original single path configuration if indirect path addition fails.</w:t>
            </w:r>
          </w:p>
        </w:tc>
      </w:tr>
      <w:tr w:rsidR="00496B5C" w:rsidRPr="00654539" w14:paraId="03E342B6"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6A96274D" w14:textId="65E62C42" w:rsidR="00496B5C" w:rsidRDefault="00496B5C" w:rsidP="00496B5C">
            <w:pPr>
              <w:pStyle w:val="TAC"/>
              <w:spacing w:before="20" w:after="20"/>
              <w:ind w:left="57" w:right="57"/>
              <w:jc w:val="left"/>
              <w:rPr>
                <w:rFonts w:ascii="Times New Roman" w:hAnsi="Times New Roman"/>
                <w:szCs w:val="18"/>
                <w:lang w:eastAsia="zh-CN"/>
              </w:rPr>
            </w:pPr>
            <w:r w:rsidRPr="00384AC1">
              <w:rPr>
                <w:rFonts w:ascii="Times New Roman" w:hAnsi="Times New Roman"/>
                <w:szCs w:val="18"/>
                <w:lang w:eastAsia="zh-CN"/>
              </w:rPr>
              <w:t>R2-2307550</w:t>
            </w:r>
          </w:p>
        </w:tc>
        <w:tc>
          <w:tcPr>
            <w:tcW w:w="1276" w:type="dxa"/>
            <w:tcBorders>
              <w:top w:val="single" w:sz="4" w:space="0" w:color="auto"/>
              <w:left w:val="single" w:sz="4" w:space="0" w:color="auto"/>
              <w:bottom w:val="single" w:sz="4" w:space="0" w:color="auto"/>
              <w:right w:val="single" w:sz="4" w:space="0" w:color="auto"/>
            </w:tcBorders>
          </w:tcPr>
          <w:p w14:paraId="4A3CC5BB" w14:textId="77777777" w:rsidR="00496B5C" w:rsidRPr="00384AC1" w:rsidRDefault="00496B5C" w:rsidP="00496B5C">
            <w:pPr>
              <w:pStyle w:val="TAC"/>
              <w:spacing w:before="20" w:after="20"/>
              <w:ind w:left="57" w:right="57"/>
              <w:jc w:val="left"/>
              <w:rPr>
                <w:rFonts w:ascii="Times New Roman" w:hAnsi="Times New Roman"/>
                <w:szCs w:val="18"/>
                <w:lang w:eastAsia="zh-CN"/>
              </w:rPr>
            </w:pPr>
            <w:r w:rsidRPr="00384AC1">
              <w:rPr>
                <w:rFonts w:ascii="Times New Roman" w:hAnsi="Times New Roman"/>
                <w:szCs w:val="18"/>
                <w:lang w:eastAsia="zh-CN"/>
              </w:rPr>
              <w:t>Vivo</w:t>
            </w:r>
          </w:p>
          <w:p w14:paraId="1D6EB793" w14:textId="4601A150" w:rsidR="00496B5C" w:rsidRDefault="00496B5C" w:rsidP="00496B5C">
            <w:pPr>
              <w:pStyle w:val="TAC"/>
              <w:spacing w:before="20" w:after="20"/>
              <w:ind w:left="57" w:right="57"/>
              <w:jc w:val="left"/>
              <w:rPr>
                <w:rFonts w:ascii="Times New Roman" w:hAnsi="Times New Roman"/>
                <w:szCs w:val="18"/>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87A640A"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Proposal 14. For Scenario-1, RAN2 to confirm that if remote UE’s SRB1 is configured only on the direct path, the T420-like timer is NOT started for indirect path addition and change.</w:t>
            </w:r>
          </w:p>
          <w:p w14:paraId="2A5C8397"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Proposal 15. For Scenario-1, RAN2 to agree the following T420-like timer table for indirect path addition and change (see in Table 2).</w:t>
            </w:r>
          </w:p>
          <w:p w14:paraId="3A30F4EC"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Table 2. T420-like timer table for direct path addition and change.</w:t>
            </w:r>
          </w:p>
          <w:p w14:paraId="0330DD00" w14:textId="572AF5D7" w:rsidR="00496B5C" w:rsidRPr="005563BF" w:rsidRDefault="00496B5C" w:rsidP="00B8395A">
            <w:pPr>
              <w:pStyle w:val="TAC"/>
              <w:spacing w:before="20" w:after="20"/>
              <w:ind w:left="57" w:right="57" w:firstLine="80"/>
              <w:jc w:val="left"/>
              <w:rPr>
                <w:rFonts w:ascii="Times New Roman" w:hAnsi="Times New Roman"/>
                <w:szCs w:val="18"/>
                <w:lang w:eastAsia="zh-CN"/>
              </w:rPr>
            </w:pPr>
            <w:r w:rsidRPr="005563BF">
              <w:rPr>
                <w:rFonts w:ascii="Times New Roman" w:hAnsi="Times New Roman"/>
                <w:szCs w:val="18"/>
                <w:highlight w:val="lightGray"/>
                <w:lang w:eastAsia="zh-CN"/>
              </w:rPr>
              <w:t>START</w:t>
            </w:r>
            <w:r w:rsidRPr="005563BF">
              <w:rPr>
                <w:rFonts w:ascii="Times New Roman" w:hAnsi="Times New Roman"/>
                <w:szCs w:val="18"/>
                <w:lang w:eastAsia="zh-CN"/>
              </w:rPr>
              <w:t>: If split SRB1 with duplication enabled is configured: Upon reception of the RRCReconfiguration message including indirect path addition or change config.</w:t>
            </w:r>
          </w:p>
          <w:p w14:paraId="049B059F" w14:textId="26262B73" w:rsidR="00496B5C" w:rsidRPr="005563BF" w:rsidRDefault="00496B5C" w:rsidP="00B8395A">
            <w:pPr>
              <w:pStyle w:val="TAC"/>
              <w:spacing w:before="20" w:after="20"/>
              <w:ind w:left="57" w:right="57" w:firstLine="80"/>
              <w:jc w:val="left"/>
              <w:rPr>
                <w:rFonts w:ascii="Times New Roman" w:hAnsi="Times New Roman"/>
                <w:szCs w:val="18"/>
                <w:lang w:eastAsia="zh-CN"/>
              </w:rPr>
            </w:pPr>
            <w:r w:rsidRPr="005563BF">
              <w:rPr>
                <w:rFonts w:ascii="Times New Roman" w:hAnsi="Times New Roman"/>
                <w:szCs w:val="18"/>
                <w:highlight w:val="yellow"/>
                <w:lang w:eastAsia="zh-CN"/>
              </w:rPr>
              <w:t>STOP</w:t>
            </w:r>
            <w:r w:rsidRPr="005563BF">
              <w:rPr>
                <w:rFonts w:ascii="Times New Roman" w:hAnsi="Times New Roman"/>
                <w:szCs w:val="18"/>
                <w:lang w:eastAsia="zh-CN"/>
              </w:rPr>
              <w:t>: Upon successfully sending RRCReconfigurationComplete message (i.e., PC5 RLC acknowledgement is received from target L2 U2N Relay UE).</w:t>
            </w:r>
          </w:p>
          <w:p w14:paraId="3B854CE2" w14:textId="215D954C" w:rsidR="00496B5C" w:rsidRPr="005563BF" w:rsidRDefault="00496B5C" w:rsidP="00B8395A">
            <w:pPr>
              <w:pStyle w:val="TAC"/>
              <w:spacing w:before="20" w:after="20"/>
              <w:ind w:left="57" w:right="57" w:firstLine="80"/>
              <w:jc w:val="left"/>
              <w:rPr>
                <w:rFonts w:ascii="Times New Roman" w:hAnsi="Times New Roman"/>
                <w:szCs w:val="18"/>
                <w:lang w:eastAsia="zh-CN"/>
              </w:rPr>
            </w:pPr>
            <w:r w:rsidRPr="005563BF">
              <w:rPr>
                <w:rFonts w:ascii="Times New Roman" w:hAnsi="Times New Roman"/>
                <w:szCs w:val="18"/>
                <w:highlight w:val="cyan"/>
                <w:lang w:eastAsia="zh-CN"/>
              </w:rPr>
              <w:t>Expiry</w:t>
            </w:r>
            <w:r w:rsidRPr="005563BF">
              <w:rPr>
                <w:rFonts w:ascii="Times New Roman" w:hAnsi="Times New Roman"/>
                <w:szCs w:val="18"/>
                <w:lang w:eastAsia="zh-CN"/>
              </w:rPr>
              <w:t>: Report indirect path addition or change failure to the network via UE Assistance Information procedure.</w:t>
            </w:r>
          </w:p>
        </w:tc>
      </w:tr>
      <w:tr w:rsidR="00496B5C" w:rsidRPr="00654539" w14:paraId="5DD04E95"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082F3F8" w14:textId="2E7F6853" w:rsidR="00496B5C"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R2-2307553</w:t>
            </w:r>
          </w:p>
        </w:tc>
        <w:tc>
          <w:tcPr>
            <w:tcW w:w="1276" w:type="dxa"/>
            <w:tcBorders>
              <w:top w:val="single" w:sz="4" w:space="0" w:color="auto"/>
              <w:left w:val="single" w:sz="4" w:space="0" w:color="auto"/>
              <w:bottom w:val="single" w:sz="4" w:space="0" w:color="auto"/>
              <w:right w:val="single" w:sz="4" w:space="0" w:color="auto"/>
            </w:tcBorders>
          </w:tcPr>
          <w:p w14:paraId="7AD63F3E" w14:textId="68D1FD02" w:rsidR="00496B5C"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CATT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E43328"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 xml:space="preserve">Proposal 9: For Rel-18 multi-path, the remote UE shall </w:t>
            </w:r>
            <w:r w:rsidRPr="005563BF">
              <w:rPr>
                <w:rFonts w:ascii="Times New Roman" w:hAnsi="Times New Roman"/>
                <w:szCs w:val="18"/>
                <w:highlight w:val="yellow"/>
                <w:lang w:eastAsia="zh-CN"/>
              </w:rPr>
              <w:t xml:space="preserve">stop </w:t>
            </w:r>
            <w:r w:rsidRPr="005563BF">
              <w:rPr>
                <w:rFonts w:ascii="Times New Roman" w:hAnsi="Times New Roman"/>
                <w:szCs w:val="18"/>
                <w:lang w:eastAsia="zh-CN"/>
              </w:rPr>
              <w:t xml:space="preserve">T420-like timer upon successfully receiving RRCReconfigurationSidelink with sl-RLC-ChannelToAddModListPC5-r17 message from the relay UE. </w:t>
            </w:r>
          </w:p>
          <w:p w14:paraId="7F8B61EA"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highlight w:val="magenta"/>
                <w:lang w:eastAsia="zh-CN"/>
              </w:rPr>
              <w:t xml:space="preserve">Proposal </w:t>
            </w:r>
            <w:r w:rsidRPr="005563BF">
              <w:rPr>
                <w:rFonts w:ascii="Times New Roman" w:hAnsi="Times New Roman"/>
                <w:szCs w:val="18"/>
                <w:lang w:eastAsia="zh-CN"/>
              </w:rPr>
              <w:t>10: Reuse T420 for MP indirect path addition or indirect path modification configuration procedure.</w:t>
            </w:r>
          </w:p>
          <w:p w14:paraId="084518AD" w14:textId="21384CCA"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 xml:space="preserve">Proposal 11: For Rel-18 multi path, the remote UE shall fallback to continue using the direct path configuration used prior to the reception of RRCReconfiguration message and inform network about the reconfiguration failure when T420 </w:t>
            </w:r>
            <w:r w:rsidRPr="005563BF">
              <w:rPr>
                <w:rFonts w:ascii="Times New Roman" w:hAnsi="Times New Roman"/>
                <w:szCs w:val="18"/>
                <w:highlight w:val="cyan"/>
                <w:lang w:eastAsia="zh-CN"/>
              </w:rPr>
              <w:t>expired</w:t>
            </w:r>
            <w:r w:rsidRPr="005563BF">
              <w:rPr>
                <w:rFonts w:ascii="Times New Roman" w:hAnsi="Times New Roman"/>
                <w:szCs w:val="18"/>
                <w:lang w:eastAsia="zh-CN"/>
              </w:rPr>
              <w:t>.</w:t>
            </w:r>
          </w:p>
        </w:tc>
      </w:tr>
      <w:tr w:rsidR="00496B5C" w:rsidRPr="00350632" w14:paraId="2928717E"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B638AA4" w14:textId="07E6A1C0" w:rsidR="00496B5C" w:rsidRPr="00350632"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R2-2307745</w:t>
            </w:r>
          </w:p>
        </w:tc>
        <w:tc>
          <w:tcPr>
            <w:tcW w:w="1276" w:type="dxa"/>
            <w:tcBorders>
              <w:top w:val="single" w:sz="4" w:space="0" w:color="auto"/>
              <w:left w:val="single" w:sz="4" w:space="0" w:color="auto"/>
              <w:bottom w:val="single" w:sz="4" w:space="0" w:color="auto"/>
              <w:right w:val="single" w:sz="4" w:space="0" w:color="auto"/>
            </w:tcBorders>
          </w:tcPr>
          <w:p w14:paraId="54CA6741" w14:textId="35D7F75A" w:rsidR="00496B5C" w:rsidRPr="00350632"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Qualcomm</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E812DC" w14:textId="3938FECE"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 xml:space="preserve">Proposal 18: UE </w:t>
            </w:r>
            <w:r w:rsidRPr="005563BF">
              <w:rPr>
                <w:rFonts w:ascii="Times New Roman" w:hAnsi="Times New Roman"/>
                <w:szCs w:val="18"/>
                <w:highlight w:val="yellow"/>
                <w:lang w:eastAsia="zh-CN"/>
              </w:rPr>
              <w:t xml:space="preserve">stops </w:t>
            </w:r>
            <w:r w:rsidRPr="005563BF">
              <w:rPr>
                <w:rFonts w:ascii="Times New Roman" w:hAnsi="Times New Roman"/>
                <w:szCs w:val="18"/>
                <w:lang w:eastAsia="zh-CN"/>
              </w:rPr>
              <w:t>T420-like timer for indirect path addition and change on the condition of RRCReconfigurationComplete message is acknowledged by gNB or by the Relay UE.</w:t>
            </w:r>
          </w:p>
        </w:tc>
      </w:tr>
      <w:tr w:rsidR="00496B5C" w:rsidRPr="00350632" w14:paraId="1E92F71C"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F96B416" w14:textId="5A93E6C6" w:rsidR="00496B5C" w:rsidRPr="00350632"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R2-2307857</w:t>
            </w:r>
          </w:p>
        </w:tc>
        <w:tc>
          <w:tcPr>
            <w:tcW w:w="1276" w:type="dxa"/>
            <w:tcBorders>
              <w:top w:val="single" w:sz="4" w:space="0" w:color="auto"/>
              <w:left w:val="single" w:sz="4" w:space="0" w:color="auto"/>
              <w:bottom w:val="single" w:sz="4" w:space="0" w:color="auto"/>
              <w:right w:val="single" w:sz="4" w:space="0" w:color="auto"/>
            </w:tcBorders>
          </w:tcPr>
          <w:p w14:paraId="23876425" w14:textId="77090DC5" w:rsidR="00496B5C" w:rsidRPr="00350632"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Apple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624896"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 xml:space="preserve">Proposal 13. When T304-like or T420-like timer for MP configuration procedure </w:t>
            </w:r>
            <w:r w:rsidRPr="005563BF">
              <w:rPr>
                <w:rFonts w:ascii="Times New Roman" w:hAnsi="Times New Roman"/>
                <w:szCs w:val="18"/>
                <w:highlight w:val="cyan"/>
                <w:lang w:eastAsia="zh-CN"/>
              </w:rPr>
              <w:t>expires</w:t>
            </w:r>
            <w:r w:rsidRPr="005563BF">
              <w:rPr>
                <w:rFonts w:ascii="Times New Roman" w:hAnsi="Times New Roman"/>
                <w:szCs w:val="18"/>
                <w:lang w:eastAsia="zh-CN"/>
              </w:rPr>
              <w:t>, remote UE will fall back to its prior configuration.</w:t>
            </w:r>
          </w:p>
          <w:p w14:paraId="22876C4C"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Proposal 14. For T304-like and T420-like timer in path addition or path change procedure, RAN2 introduce new timer(s).</w:t>
            </w:r>
          </w:p>
          <w:p w14:paraId="1C19A31B" w14:textId="4052763A"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 xml:space="preserve">Proposal 15. For indirect path addition/change, before sending RRCReconfigurationComplete message, remote UE </w:t>
            </w:r>
            <w:r w:rsidRPr="005563BF">
              <w:rPr>
                <w:rFonts w:ascii="Times New Roman" w:hAnsi="Times New Roman"/>
                <w:szCs w:val="18"/>
                <w:highlight w:val="yellow"/>
                <w:lang w:eastAsia="zh-CN"/>
              </w:rPr>
              <w:t xml:space="preserve">stop </w:t>
            </w:r>
            <w:r w:rsidRPr="005563BF">
              <w:rPr>
                <w:rFonts w:ascii="Times New Roman" w:hAnsi="Times New Roman"/>
                <w:szCs w:val="18"/>
                <w:lang w:eastAsia="zh-CN"/>
              </w:rPr>
              <w:t>T420-like timer when remote UE receives the PC5-RRC notification confirming that the indirect path is ready to use.</w:t>
            </w:r>
          </w:p>
        </w:tc>
      </w:tr>
      <w:tr w:rsidR="00496B5C" w:rsidRPr="00350632" w14:paraId="45F0005B"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71EBEC6" w14:textId="368E6803" w:rsidR="00496B5C" w:rsidRPr="00350632"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R2-2307991</w:t>
            </w:r>
          </w:p>
        </w:tc>
        <w:tc>
          <w:tcPr>
            <w:tcW w:w="1276" w:type="dxa"/>
            <w:tcBorders>
              <w:top w:val="single" w:sz="4" w:space="0" w:color="auto"/>
              <w:left w:val="single" w:sz="4" w:space="0" w:color="auto"/>
              <w:bottom w:val="single" w:sz="4" w:space="0" w:color="auto"/>
              <w:right w:val="single" w:sz="4" w:space="0" w:color="auto"/>
            </w:tcBorders>
          </w:tcPr>
          <w:p w14:paraId="41895DFD" w14:textId="103905DF" w:rsidR="00496B5C" w:rsidRPr="00350632"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Lenovo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6A2FA20"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Proposal 1: Once the timer for the second indirect path addition (</w:t>
            </w:r>
            <w:proofErr w:type="spellStart"/>
            <w:r w:rsidRPr="005563BF">
              <w:rPr>
                <w:rFonts w:ascii="Times New Roman" w:hAnsi="Times New Roman"/>
                <w:szCs w:val="18"/>
                <w:lang w:eastAsia="zh-CN"/>
              </w:rPr>
              <w:t>e.g</w:t>
            </w:r>
            <w:proofErr w:type="spellEnd"/>
            <w:r w:rsidRPr="005563BF">
              <w:rPr>
                <w:rFonts w:ascii="Times New Roman" w:hAnsi="Times New Roman"/>
                <w:szCs w:val="18"/>
                <w:lang w:eastAsia="zh-CN"/>
              </w:rPr>
              <w:t xml:space="preserve"> T420) </w:t>
            </w:r>
            <w:r w:rsidRPr="005563BF">
              <w:rPr>
                <w:rFonts w:ascii="Times New Roman" w:hAnsi="Times New Roman"/>
                <w:szCs w:val="18"/>
                <w:highlight w:val="cyan"/>
                <w:lang w:eastAsia="zh-CN"/>
              </w:rPr>
              <w:t>expires</w:t>
            </w:r>
            <w:r w:rsidRPr="005563BF">
              <w:rPr>
                <w:rFonts w:ascii="Times New Roman" w:hAnsi="Times New Roman"/>
                <w:szCs w:val="18"/>
                <w:lang w:eastAsia="zh-CN"/>
              </w:rPr>
              <w:t>, the remote reports the failure information to the network via the available direct path.</w:t>
            </w:r>
          </w:p>
          <w:p w14:paraId="4DE78541" w14:textId="65628DB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 xml:space="preserve">Proposal 2: Once the timer for the indirect path addition </w:t>
            </w:r>
            <w:r w:rsidRPr="005563BF">
              <w:rPr>
                <w:rFonts w:ascii="Times New Roman" w:hAnsi="Times New Roman"/>
                <w:szCs w:val="18"/>
                <w:highlight w:val="cyan"/>
                <w:lang w:eastAsia="zh-CN"/>
              </w:rPr>
              <w:t>expires</w:t>
            </w:r>
            <w:r w:rsidRPr="005563BF">
              <w:rPr>
                <w:rFonts w:ascii="Times New Roman" w:hAnsi="Times New Roman"/>
                <w:szCs w:val="18"/>
                <w:lang w:eastAsia="zh-CN"/>
              </w:rPr>
              <w:t>, the remote UE initiates re-establishment procedure if the first direct path is suspended or unavailable.</w:t>
            </w:r>
          </w:p>
        </w:tc>
      </w:tr>
      <w:tr w:rsidR="00496B5C" w:rsidRPr="00350632" w14:paraId="2AA42030"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34A728F" w14:textId="10E39B7F" w:rsidR="00496B5C" w:rsidRPr="00350632" w:rsidRDefault="00496B5C" w:rsidP="00496B5C">
            <w:pPr>
              <w:pStyle w:val="TAC"/>
              <w:spacing w:before="20" w:after="20"/>
              <w:ind w:left="57" w:right="57"/>
              <w:jc w:val="left"/>
              <w:rPr>
                <w:rFonts w:ascii="Times New Roman" w:hAnsi="Times New Roman"/>
                <w:szCs w:val="18"/>
                <w:lang w:eastAsia="zh-CN"/>
              </w:rPr>
            </w:pPr>
            <w:r w:rsidRPr="00041C04">
              <w:rPr>
                <w:rFonts w:ascii="Times New Roman" w:hAnsi="Times New Roman"/>
                <w:szCs w:val="18"/>
                <w:lang w:eastAsia="zh-CN"/>
              </w:rPr>
              <w:t>R2-2308103</w:t>
            </w:r>
          </w:p>
        </w:tc>
        <w:tc>
          <w:tcPr>
            <w:tcW w:w="1276" w:type="dxa"/>
            <w:tcBorders>
              <w:top w:val="single" w:sz="4" w:space="0" w:color="auto"/>
              <w:left w:val="single" w:sz="4" w:space="0" w:color="auto"/>
              <w:bottom w:val="single" w:sz="4" w:space="0" w:color="auto"/>
              <w:right w:val="single" w:sz="4" w:space="0" w:color="auto"/>
            </w:tcBorders>
          </w:tcPr>
          <w:p w14:paraId="7A19A712" w14:textId="06D10DD7" w:rsidR="00496B5C" w:rsidRPr="00350632"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ZTE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D0C9526"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 xml:space="preserve">Proposal 13. The T420-like </w:t>
            </w:r>
            <w:r w:rsidRPr="005563BF">
              <w:rPr>
                <w:rFonts w:ascii="Times New Roman" w:hAnsi="Times New Roman"/>
                <w:szCs w:val="18"/>
                <w:highlight w:val="yellow"/>
                <w:lang w:eastAsia="zh-CN"/>
              </w:rPr>
              <w:t xml:space="preserve">stop </w:t>
            </w:r>
            <w:r w:rsidRPr="005563BF">
              <w:rPr>
                <w:rFonts w:ascii="Times New Roman" w:hAnsi="Times New Roman"/>
                <w:szCs w:val="18"/>
                <w:lang w:eastAsia="zh-CN"/>
              </w:rPr>
              <w:t>condition for indirect path addition/change is upon establishing PC5 RRC connection with relay UE.</w:t>
            </w:r>
          </w:p>
          <w:p w14:paraId="06C29472"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 xml:space="preserve">Proposal 14. Upon T420-like </w:t>
            </w:r>
            <w:r w:rsidRPr="005563BF">
              <w:rPr>
                <w:rFonts w:ascii="Times New Roman" w:hAnsi="Times New Roman"/>
                <w:szCs w:val="18"/>
                <w:highlight w:val="cyan"/>
                <w:lang w:eastAsia="zh-CN"/>
              </w:rPr>
              <w:t>expiry</w:t>
            </w:r>
            <w:r w:rsidRPr="005563BF">
              <w:rPr>
                <w:rFonts w:ascii="Times New Roman" w:hAnsi="Times New Roman"/>
                <w:szCs w:val="18"/>
                <w:lang w:eastAsia="zh-CN"/>
              </w:rPr>
              <w:t>, the remote UE can use the configuration prior to indirect path addition/change message.</w:t>
            </w:r>
          </w:p>
          <w:p w14:paraId="452B568C" w14:textId="71C59162"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Proposal 15. Re-use T420 for indirect path addition/change.</w:t>
            </w:r>
          </w:p>
        </w:tc>
      </w:tr>
      <w:tr w:rsidR="00496B5C" w:rsidRPr="00350632" w14:paraId="14C7E634"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573976B" w14:textId="436750BE" w:rsidR="00496B5C" w:rsidRPr="00350632"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R2-2308206</w:t>
            </w:r>
          </w:p>
        </w:tc>
        <w:tc>
          <w:tcPr>
            <w:tcW w:w="1276" w:type="dxa"/>
            <w:tcBorders>
              <w:top w:val="single" w:sz="4" w:space="0" w:color="auto"/>
              <w:left w:val="single" w:sz="4" w:space="0" w:color="auto"/>
              <w:bottom w:val="single" w:sz="4" w:space="0" w:color="auto"/>
              <w:right w:val="single" w:sz="4" w:space="0" w:color="auto"/>
            </w:tcBorders>
          </w:tcPr>
          <w:p w14:paraId="6E84D6BC" w14:textId="6D915154" w:rsidR="00496B5C" w:rsidRPr="00350632"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Huawei</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2ED5AA" w14:textId="7AE9E837" w:rsidR="00496B5C" w:rsidRPr="00350632" w:rsidRDefault="00496B5C" w:rsidP="00496B5C">
            <w:pPr>
              <w:pStyle w:val="TAC"/>
              <w:spacing w:before="20" w:after="20"/>
              <w:ind w:left="57" w:right="57"/>
              <w:jc w:val="left"/>
              <w:rPr>
                <w:rFonts w:ascii="Times New Roman" w:hAnsi="Times New Roman"/>
                <w:szCs w:val="18"/>
                <w:lang w:eastAsia="zh-CN"/>
              </w:rPr>
            </w:pPr>
            <w:r w:rsidRPr="0024220B">
              <w:rPr>
                <w:rFonts w:ascii="Times New Roman" w:hAnsi="Times New Roman"/>
                <w:szCs w:val="18"/>
                <w:lang w:eastAsia="zh-CN"/>
              </w:rPr>
              <w:t>Proposal 9: For indirect path addition/change,</w:t>
            </w:r>
            <w:r w:rsidRPr="0024220B">
              <w:rPr>
                <w:rFonts w:ascii="Times New Roman" w:hAnsi="Times New Roman"/>
                <w:szCs w:val="18"/>
                <w:lang w:eastAsia="zh-CN"/>
              </w:rPr>
              <w:br/>
              <w:t xml:space="preserve">‐ T420 and similar </w:t>
            </w:r>
            <w:r w:rsidRPr="00F169D1">
              <w:rPr>
                <w:rFonts w:ascii="Times New Roman" w:hAnsi="Times New Roman"/>
                <w:szCs w:val="18"/>
                <w:highlight w:val="lightGray"/>
                <w:lang w:eastAsia="zh-CN"/>
              </w:rPr>
              <w:t xml:space="preserve">start </w:t>
            </w:r>
            <w:r w:rsidRPr="0024220B">
              <w:rPr>
                <w:rFonts w:ascii="Times New Roman" w:hAnsi="Times New Roman"/>
                <w:szCs w:val="18"/>
                <w:lang w:eastAsia="zh-CN"/>
              </w:rPr>
              <w:t xml:space="preserve">condition is reused. </w:t>
            </w:r>
            <w:r w:rsidRPr="0024220B">
              <w:rPr>
                <w:rFonts w:ascii="Times New Roman" w:hAnsi="Times New Roman"/>
                <w:szCs w:val="18"/>
                <w:lang w:eastAsia="zh-CN"/>
              </w:rPr>
              <w:br/>
              <w:t xml:space="preserve">‐ When RRCReconfigurationComplete message is sent by remote UE to relay UE via SL-RLC1, the existing </w:t>
            </w:r>
            <w:r w:rsidRPr="0072349D">
              <w:rPr>
                <w:rFonts w:ascii="Times New Roman" w:hAnsi="Times New Roman"/>
                <w:szCs w:val="18"/>
                <w:highlight w:val="yellow"/>
                <w:lang w:eastAsia="zh-CN"/>
              </w:rPr>
              <w:t xml:space="preserve">stop </w:t>
            </w:r>
            <w:r w:rsidRPr="0024220B">
              <w:rPr>
                <w:rFonts w:ascii="Times New Roman" w:hAnsi="Times New Roman"/>
                <w:szCs w:val="18"/>
                <w:lang w:eastAsia="zh-CN"/>
              </w:rPr>
              <w:t>condition is reused; otherwise, new stop condition needs to be specified.</w:t>
            </w:r>
            <w:r w:rsidRPr="0024220B">
              <w:rPr>
                <w:rFonts w:ascii="Times New Roman" w:hAnsi="Times New Roman"/>
                <w:szCs w:val="18"/>
                <w:lang w:eastAsia="zh-CN"/>
              </w:rPr>
              <w:br/>
              <w:t xml:space="preserve">‐ Upon timer </w:t>
            </w:r>
            <w:r w:rsidRPr="00E47534">
              <w:rPr>
                <w:rFonts w:ascii="Times New Roman" w:hAnsi="Times New Roman"/>
                <w:szCs w:val="18"/>
                <w:highlight w:val="cyan"/>
                <w:lang w:eastAsia="zh-CN"/>
              </w:rPr>
              <w:t>expiry</w:t>
            </w:r>
            <w:r w:rsidRPr="0024220B">
              <w:rPr>
                <w:rFonts w:ascii="Times New Roman" w:hAnsi="Times New Roman"/>
                <w:szCs w:val="18"/>
                <w:lang w:eastAsia="zh-CN"/>
              </w:rPr>
              <w:t>, indirect path failure reporting is triggered.</w:t>
            </w:r>
          </w:p>
        </w:tc>
      </w:tr>
      <w:tr w:rsidR="00496B5C" w:rsidRPr="00350632" w14:paraId="4FE18D29"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3D70DB7" w14:textId="7A7E8AFA" w:rsidR="00496B5C" w:rsidRPr="00350632"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lastRenderedPageBreak/>
              <w:t>R2-2308222</w:t>
            </w:r>
          </w:p>
        </w:tc>
        <w:tc>
          <w:tcPr>
            <w:tcW w:w="1276" w:type="dxa"/>
            <w:tcBorders>
              <w:top w:val="single" w:sz="4" w:space="0" w:color="auto"/>
              <w:left w:val="single" w:sz="4" w:space="0" w:color="auto"/>
              <w:bottom w:val="single" w:sz="4" w:space="0" w:color="auto"/>
              <w:right w:val="single" w:sz="4" w:space="0" w:color="auto"/>
            </w:tcBorders>
          </w:tcPr>
          <w:p w14:paraId="7C36017D" w14:textId="63A6828B" w:rsidR="00496B5C" w:rsidRPr="00350632"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Sharp</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EE41AB6" w14:textId="1F9D744D" w:rsidR="00496B5C" w:rsidRPr="00350632" w:rsidRDefault="00496B5C" w:rsidP="00496B5C">
            <w:pPr>
              <w:pStyle w:val="TAC"/>
              <w:spacing w:before="20" w:after="20"/>
              <w:ind w:left="57" w:right="57"/>
              <w:jc w:val="left"/>
              <w:rPr>
                <w:rFonts w:ascii="Times New Roman" w:hAnsi="Times New Roman"/>
                <w:szCs w:val="18"/>
                <w:lang w:eastAsia="zh-CN"/>
              </w:rPr>
            </w:pPr>
            <w:r w:rsidRPr="0024220B">
              <w:rPr>
                <w:rFonts w:ascii="Times New Roman" w:hAnsi="Times New Roman"/>
                <w:szCs w:val="18"/>
                <w:lang w:eastAsia="zh-CN"/>
              </w:rPr>
              <w:t xml:space="preserve">Proposal 5. </w:t>
            </w:r>
            <w:r w:rsidR="00B8395A" w:rsidRPr="0024220B">
              <w:rPr>
                <w:rFonts w:ascii="Times New Roman" w:hAnsi="Times New Roman"/>
                <w:szCs w:val="18"/>
                <w:lang w:eastAsia="zh-CN"/>
              </w:rPr>
              <w:t>R</w:t>
            </w:r>
            <w:r w:rsidRPr="0024220B">
              <w:rPr>
                <w:rFonts w:ascii="Times New Roman" w:hAnsi="Times New Roman"/>
                <w:szCs w:val="18"/>
                <w:lang w:eastAsia="zh-CN"/>
              </w:rPr>
              <w:t xml:space="preserve">emote UE should revert back to direct path when the T420-like timer for indirect path </w:t>
            </w:r>
            <w:r w:rsidRPr="00E47534">
              <w:rPr>
                <w:rFonts w:ascii="Times New Roman" w:hAnsi="Times New Roman"/>
                <w:szCs w:val="18"/>
                <w:highlight w:val="cyan"/>
                <w:lang w:eastAsia="zh-CN"/>
              </w:rPr>
              <w:t>expires</w:t>
            </w:r>
            <w:r w:rsidRPr="0024220B">
              <w:rPr>
                <w:rFonts w:ascii="Times New Roman" w:hAnsi="Times New Roman"/>
                <w:szCs w:val="18"/>
                <w:lang w:eastAsia="zh-CN"/>
              </w:rPr>
              <w:t>.</w:t>
            </w:r>
            <w:r w:rsidRPr="0024220B">
              <w:rPr>
                <w:rFonts w:ascii="Times New Roman" w:hAnsi="Times New Roman"/>
                <w:szCs w:val="18"/>
                <w:lang w:eastAsia="zh-CN"/>
              </w:rPr>
              <w:br/>
              <w:t xml:space="preserve">Proposal 6. </w:t>
            </w:r>
            <w:r w:rsidR="00B8395A" w:rsidRPr="0024220B">
              <w:rPr>
                <w:rFonts w:ascii="Times New Roman" w:hAnsi="Times New Roman"/>
                <w:szCs w:val="18"/>
                <w:lang w:eastAsia="zh-CN"/>
              </w:rPr>
              <w:t>R</w:t>
            </w:r>
            <w:r w:rsidRPr="0024220B">
              <w:rPr>
                <w:rFonts w:ascii="Times New Roman" w:hAnsi="Times New Roman"/>
                <w:szCs w:val="18"/>
                <w:lang w:eastAsia="zh-CN"/>
              </w:rPr>
              <w:t xml:space="preserve">emote UE </w:t>
            </w:r>
            <w:r w:rsidRPr="0072349D">
              <w:rPr>
                <w:rFonts w:ascii="Times New Roman" w:hAnsi="Times New Roman"/>
                <w:szCs w:val="18"/>
                <w:highlight w:val="yellow"/>
                <w:lang w:eastAsia="zh-CN"/>
              </w:rPr>
              <w:t xml:space="preserve">stops </w:t>
            </w:r>
            <w:r w:rsidRPr="0024220B">
              <w:rPr>
                <w:rFonts w:ascii="Times New Roman" w:hAnsi="Times New Roman"/>
                <w:szCs w:val="18"/>
                <w:lang w:eastAsia="zh-CN"/>
              </w:rPr>
              <w:t>T420-like timer upon successfully sending RRCReconfigurationComplete message (i.e., PC5 RLC acknowledgement is received from target L2 U2N Relay UE or Uu RLC acknowledgement is received from a serving cell).</w:t>
            </w:r>
            <w:r w:rsidRPr="0024220B">
              <w:rPr>
                <w:rFonts w:ascii="Times New Roman" w:hAnsi="Times New Roman"/>
                <w:szCs w:val="18"/>
                <w:lang w:eastAsia="zh-CN"/>
              </w:rPr>
              <w:br/>
              <w:t xml:space="preserve">Proposal 7. </w:t>
            </w:r>
            <w:r w:rsidR="00B8395A" w:rsidRPr="0024220B">
              <w:rPr>
                <w:rFonts w:ascii="Times New Roman" w:hAnsi="Times New Roman"/>
                <w:szCs w:val="18"/>
                <w:lang w:eastAsia="zh-CN"/>
              </w:rPr>
              <w:t>N</w:t>
            </w:r>
            <w:r w:rsidRPr="0024220B">
              <w:rPr>
                <w:rFonts w:ascii="Times New Roman" w:hAnsi="Times New Roman"/>
                <w:szCs w:val="18"/>
                <w:lang w:eastAsia="zh-CN"/>
              </w:rPr>
              <w:t>ew T304/T420-like timers should be specified.</w:t>
            </w:r>
            <w:r w:rsidRPr="0024220B">
              <w:rPr>
                <w:rFonts w:ascii="Times New Roman" w:hAnsi="Times New Roman"/>
                <w:szCs w:val="18"/>
                <w:lang w:eastAsia="zh-CN"/>
              </w:rPr>
              <w:br/>
              <w:t xml:space="preserve">Proposal 8. </w:t>
            </w:r>
            <w:r w:rsidR="00B8395A" w:rsidRPr="0024220B">
              <w:rPr>
                <w:rFonts w:ascii="Times New Roman" w:hAnsi="Times New Roman"/>
                <w:szCs w:val="18"/>
                <w:lang w:eastAsia="zh-CN"/>
              </w:rPr>
              <w:t>R</w:t>
            </w:r>
            <w:r w:rsidRPr="0024220B">
              <w:rPr>
                <w:rFonts w:ascii="Times New Roman" w:hAnsi="Times New Roman"/>
                <w:szCs w:val="18"/>
                <w:lang w:eastAsia="zh-CN"/>
              </w:rPr>
              <w:t xml:space="preserve">emote UE should send failure information upon T304/T420-like timer </w:t>
            </w:r>
            <w:r w:rsidRPr="00E47534">
              <w:rPr>
                <w:rFonts w:ascii="Times New Roman" w:hAnsi="Times New Roman"/>
                <w:szCs w:val="18"/>
                <w:highlight w:val="cyan"/>
                <w:lang w:eastAsia="zh-CN"/>
              </w:rPr>
              <w:t>expires</w:t>
            </w:r>
            <w:r w:rsidRPr="0024220B">
              <w:rPr>
                <w:rFonts w:ascii="Times New Roman" w:hAnsi="Times New Roman"/>
                <w:szCs w:val="18"/>
                <w:lang w:eastAsia="zh-CN"/>
              </w:rPr>
              <w:t>.</w:t>
            </w:r>
          </w:p>
        </w:tc>
      </w:tr>
      <w:tr w:rsidR="00496B5C" w:rsidRPr="00350632" w14:paraId="2220331B"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AF13DF5" w14:textId="2194E942" w:rsidR="00496B5C" w:rsidRPr="00350632"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R2-2308224</w:t>
            </w:r>
          </w:p>
        </w:tc>
        <w:tc>
          <w:tcPr>
            <w:tcW w:w="1276" w:type="dxa"/>
            <w:tcBorders>
              <w:top w:val="single" w:sz="4" w:space="0" w:color="auto"/>
              <w:left w:val="single" w:sz="4" w:space="0" w:color="auto"/>
              <w:bottom w:val="single" w:sz="4" w:space="0" w:color="auto"/>
              <w:right w:val="single" w:sz="4" w:space="0" w:color="auto"/>
            </w:tcBorders>
          </w:tcPr>
          <w:p w14:paraId="33E28E3C" w14:textId="68C555C7" w:rsidR="00496B5C" w:rsidRPr="00350632"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Samsung</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5777069" w14:textId="75789419" w:rsidR="00496B5C" w:rsidRPr="00350632" w:rsidRDefault="00496B5C" w:rsidP="00496B5C">
            <w:pPr>
              <w:pStyle w:val="TAC"/>
              <w:spacing w:before="20" w:after="20"/>
              <w:ind w:left="57" w:right="57"/>
              <w:jc w:val="left"/>
              <w:rPr>
                <w:rFonts w:ascii="Times New Roman" w:hAnsi="Times New Roman"/>
                <w:szCs w:val="18"/>
                <w:lang w:eastAsia="zh-CN"/>
              </w:rPr>
            </w:pPr>
            <w:r w:rsidRPr="00E86C12">
              <w:rPr>
                <w:rFonts w:ascii="Times New Roman" w:hAnsi="Times New Roman"/>
                <w:szCs w:val="18"/>
                <w:lang w:eastAsia="zh-CN"/>
              </w:rPr>
              <w:t>P</w:t>
            </w:r>
            <w:r w:rsidRPr="00093108">
              <w:rPr>
                <w:rFonts w:ascii="Times New Roman" w:hAnsi="Times New Roman"/>
                <w:szCs w:val="18"/>
                <w:lang w:eastAsia="zh-CN"/>
              </w:rPr>
              <w:t xml:space="preserve">roposal 3-2: The T420-like timer is </w:t>
            </w:r>
            <w:r w:rsidRPr="0072349D">
              <w:rPr>
                <w:rFonts w:ascii="Times New Roman" w:hAnsi="Times New Roman"/>
                <w:szCs w:val="18"/>
                <w:highlight w:val="yellow"/>
                <w:lang w:eastAsia="zh-CN"/>
              </w:rPr>
              <w:t xml:space="preserve">stopped </w:t>
            </w:r>
            <w:r w:rsidRPr="00093108">
              <w:rPr>
                <w:rFonts w:ascii="Times New Roman" w:hAnsi="Times New Roman"/>
                <w:szCs w:val="18"/>
                <w:lang w:eastAsia="zh-CN"/>
              </w:rPr>
              <w:t>when</w:t>
            </w:r>
            <w:r w:rsidRPr="00093108">
              <w:rPr>
                <w:rFonts w:ascii="Times New Roman" w:hAnsi="Times New Roman"/>
                <w:szCs w:val="18"/>
                <w:lang w:eastAsia="zh-CN"/>
              </w:rPr>
              <w:br/>
              <w:t xml:space="preserve"> - The PC5 connection is successfully established if the RRCReconfigurationComplete message is transmitted via direct path only</w:t>
            </w:r>
            <w:r w:rsidRPr="00093108">
              <w:rPr>
                <w:rFonts w:ascii="Times New Roman" w:hAnsi="Times New Roman"/>
                <w:szCs w:val="18"/>
                <w:lang w:eastAsia="zh-CN"/>
              </w:rPr>
              <w:br/>
              <w:t xml:space="preserve"> - The successful transmission of RRCReconfigurationComplete message over PC5 link if the RRCReconfigurationComplete message is transmitted via indirect path. </w:t>
            </w:r>
            <w:r w:rsidRPr="00093108">
              <w:rPr>
                <w:rFonts w:ascii="Times New Roman" w:hAnsi="Times New Roman"/>
                <w:szCs w:val="18"/>
                <w:lang w:eastAsia="zh-CN"/>
              </w:rPr>
              <w:br/>
              <w:t xml:space="preserve">Proposal 3-3: The </w:t>
            </w:r>
            <w:r w:rsidRPr="00E47534">
              <w:rPr>
                <w:rFonts w:ascii="Times New Roman" w:hAnsi="Times New Roman"/>
                <w:szCs w:val="18"/>
                <w:highlight w:val="cyan"/>
                <w:lang w:eastAsia="zh-CN"/>
              </w:rPr>
              <w:t xml:space="preserve">expiry </w:t>
            </w:r>
            <w:r w:rsidRPr="00093108">
              <w:rPr>
                <w:rFonts w:ascii="Times New Roman" w:hAnsi="Times New Roman"/>
                <w:szCs w:val="18"/>
                <w:lang w:eastAsia="zh-CN"/>
              </w:rPr>
              <w:t>of T420-like timer trigger the indirect path addition/change failure reporting.</w:t>
            </w:r>
          </w:p>
        </w:tc>
      </w:tr>
    </w:tbl>
    <w:p w14:paraId="0094A636" w14:textId="77777777" w:rsidR="00C437B5" w:rsidRPr="00AD7E86" w:rsidRDefault="00C437B5" w:rsidP="00AD7E86"/>
    <w:p w14:paraId="71C13021" w14:textId="32C2F1EA" w:rsidR="00964B2F" w:rsidRDefault="00244B16" w:rsidP="003821E6">
      <w:r>
        <w:rPr>
          <w:b/>
          <w:bCs/>
        </w:rPr>
        <w:t>Summary 4.</w:t>
      </w:r>
      <w:r w:rsidR="00B62D1E">
        <w:rPr>
          <w:b/>
          <w:bCs/>
        </w:rPr>
        <w:t>2</w:t>
      </w:r>
      <w:r>
        <w:rPr>
          <w:b/>
          <w:bCs/>
        </w:rPr>
        <w:t xml:space="preserve">: </w:t>
      </w:r>
      <w:r>
        <w:t xml:space="preserve">Not many companies provided whether </w:t>
      </w:r>
      <w:r w:rsidR="0034153B">
        <w:t xml:space="preserve">to define T420-like new timer or reuse the existing T420 timer. 2 companies </w:t>
      </w:r>
      <w:r w:rsidR="0061589E">
        <w:t>propose to reuse the existing T420 timer</w:t>
      </w:r>
      <w:del w:id="18" w:author="SunYoung Lee (Nokia)" w:date="2023-08-18T11:45:00Z">
        <w:r w:rsidR="0061589E" w:rsidDel="00F55D0B">
          <w:delText>,</w:delText>
        </w:r>
      </w:del>
      <w:ins w:id="19" w:author="SunYoung Lee (Nokia)" w:date="2023-08-18T11:45:00Z">
        <w:r w:rsidR="00F55D0B">
          <w:t>.</w:t>
        </w:r>
      </w:ins>
      <w:r w:rsidR="0061589E">
        <w:t xml:space="preserve"> </w:t>
      </w:r>
      <w:del w:id="20" w:author="SunYoung Lee (Nokia)" w:date="2023-08-18T11:45:00Z">
        <w:r w:rsidR="0061589E" w:rsidDel="00F55D0B">
          <w:delText>but r</w:delText>
        </w:r>
      </w:del>
      <w:ins w:id="21" w:author="SunYoung Lee (Nokia)" w:date="2023-08-18T11:45:00Z">
        <w:r w:rsidR="00F55D0B">
          <w:t>R</w:t>
        </w:r>
      </w:ins>
      <w:r w:rsidR="0061589E">
        <w:t xml:space="preserve">apporteur’s view is that </w:t>
      </w:r>
      <w:del w:id="22" w:author="SunYoung Lee (Nokia)" w:date="2023-08-18T11:45:00Z">
        <w:r w:rsidR="0061589E" w:rsidDel="00F55D0B">
          <w:delText>new timer</w:delText>
        </w:r>
      </w:del>
      <w:ins w:id="23" w:author="SunYoung Lee (Nokia)" w:date="2023-08-18T11:45:00Z">
        <w:r w:rsidR="00F55D0B">
          <w:t>the existing T420 timer</w:t>
        </w:r>
      </w:ins>
      <w:r w:rsidR="0061589E">
        <w:t xml:space="preserve"> can also be </w:t>
      </w:r>
      <w:del w:id="24" w:author="SunYoung Lee (Nokia)" w:date="2023-08-18T11:45:00Z">
        <w:r w:rsidR="0061589E" w:rsidDel="00F55D0B">
          <w:delText>defined</w:delText>
        </w:r>
      </w:del>
      <w:r w:rsidR="0061589E">
        <w:t xml:space="preserve"> if </w:t>
      </w:r>
      <w:del w:id="25" w:author="SunYoung Lee (Nokia)" w:date="2023-08-18T11:46:00Z">
        <w:r w:rsidR="0061589E" w:rsidDel="00F55D0B">
          <w:delText xml:space="preserve">a new </w:delText>
        </w:r>
      </w:del>
      <w:r w:rsidR="0061589E">
        <w:t>T304-</w:t>
      </w:r>
      <w:del w:id="26" w:author="SunYoung Lee (Nokia)" w:date="2023-08-18T11:46:00Z">
        <w:r w:rsidR="0061589E" w:rsidDel="00F55D0B">
          <w:delText>like</w:delText>
        </w:r>
      </w:del>
      <w:r w:rsidR="0061589E">
        <w:t xml:space="preserve"> timer is </w:t>
      </w:r>
      <w:del w:id="27" w:author="SunYoung Lee (Nokia)" w:date="2023-08-18T11:46:00Z">
        <w:r w:rsidR="0061589E" w:rsidDel="00F55D0B">
          <w:delText>defined</w:delText>
        </w:r>
      </w:del>
      <w:ins w:id="28" w:author="SunYoung Lee (Nokia)" w:date="2023-08-18T11:46:00Z">
        <w:r w:rsidR="00F55D0B">
          <w:t>reused</w:t>
        </w:r>
      </w:ins>
      <w:r w:rsidR="0061589E">
        <w:t>.</w:t>
      </w:r>
    </w:p>
    <w:p w14:paraId="1C6ED96A" w14:textId="2FC8EAAC" w:rsidR="0061589E" w:rsidRDefault="00C00CED" w:rsidP="003821E6">
      <w:r>
        <w:t xml:space="preserve">For timer stop condition, </w:t>
      </w:r>
      <w:r w:rsidR="00F25682">
        <w:t xml:space="preserve">various options are </w:t>
      </w:r>
      <w:r w:rsidR="002F0560">
        <w:t>proposed,</w:t>
      </w:r>
      <w:r w:rsidR="00F25682">
        <w:t xml:space="preserve"> and they can be categorized as follows:</w:t>
      </w:r>
    </w:p>
    <w:p w14:paraId="278331DF" w14:textId="6AABE755" w:rsidR="00545D74" w:rsidRDefault="00545D74" w:rsidP="00545D74">
      <w:pPr>
        <w:pStyle w:val="ListParagraph"/>
        <w:numPr>
          <w:ilvl w:val="0"/>
          <w:numId w:val="10"/>
        </w:numPr>
      </w:pPr>
      <w:r>
        <w:t xml:space="preserve">Option 1. Reuse </w:t>
      </w:r>
      <w:r w:rsidR="003D7A48">
        <w:t>T420 condition, i.e., upon successful sending of RRCReconfigurationComplete message</w:t>
      </w:r>
    </w:p>
    <w:p w14:paraId="3AE15319" w14:textId="6CC17FE2" w:rsidR="00FF0246" w:rsidRDefault="00FF0246" w:rsidP="00545D74">
      <w:pPr>
        <w:pStyle w:val="ListParagraph"/>
        <w:numPr>
          <w:ilvl w:val="0"/>
          <w:numId w:val="10"/>
        </w:numPr>
      </w:pPr>
      <w:r>
        <w:t xml:space="preserve">Option 2. </w:t>
      </w:r>
      <w:r w:rsidR="00577766">
        <w:t>When PC5-RRC connection establishment is completed</w:t>
      </w:r>
    </w:p>
    <w:p w14:paraId="7A7DC90B" w14:textId="2B80376E" w:rsidR="00DB6D89" w:rsidRDefault="00DB6D89" w:rsidP="00545D74">
      <w:pPr>
        <w:pStyle w:val="ListParagraph"/>
        <w:numPr>
          <w:ilvl w:val="0"/>
          <w:numId w:val="10"/>
        </w:numPr>
      </w:pPr>
      <w:r>
        <w:t xml:space="preserve">Option </w:t>
      </w:r>
      <w:r w:rsidR="00CE7679">
        <w:t>3</w:t>
      </w:r>
      <w:r>
        <w:t xml:space="preserve">. </w:t>
      </w:r>
      <w:r w:rsidR="0059768E">
        <w:t xml:space="preserve">When </w:t>
      </w:r>
      <w:r w:rsidR="00AA7A22">
        <w:t>relay UE is successfully connected to the gNB</w:t>
      </w:r>
    </w:p>
    <w:p w14:paraId="008C5B37" w14:textId="661E3828" w:rsidR="00DB6D89" w:rsidRDefault="00CE7679" w:rsidP="00545D74">
      <w:pPr>
        <w:pStyle w:val="ListParagraph"/>
        <w:numPr>
          <w:ilvl w:val="0"/>
          <w:numId w:val="10"/>
        </w:numPr>
      </w:pPr>
      <w:r>
        <w:t xml:space="preserve">Option 4. </w:t>
      </w:r>
      <w:r w:rsidR="00AE583B">
        <w:t>When PC5-R</w:t>
      </w:r>
      <w:r w:rsidR="001A63F0">
        <w:t>R</w:t>
      </w:r>
      <w:r w:rsidR="00AE583B">
        <w:t xml:space="preserve">C connection establishment </w:t>
      </w:r>
      <w:r w:rsidR="001D6C38">
        <w:t>completes,</w:t>
      </w:r>
      <w:r w:rsidR="001A63F0">
        <w:t xml:space="preserve"> and relay UE is successfully connected to the gNB</w:t>
      </w:r>
    </w:p>
    <w:p w14:paraId="1E06C79A" w14:textId="648639E2" w:rsidR="001A63F0" w:rsidRDefault="001A63F0" w:rsidP="001A63F0">
      <w:r>
        <w:t>Rapporteur’s view is that once RAN2 decide</w:t>
      </w:r>
      <w:r w:rsidR="0077309B">
        <w:t>s</w:t>
      </w:r>
      <w:r>
        <w:t xml:space="preserve"> </w:t>
      </w:r>
      <w:r w:rsidR="00CE5C7F">
        <w:t>stop condition</w:t>
      </w:r>
      <w:r>
        <w:t xml:space="preserve">, the detailed message to be used for </w:t>
      </w:r>
      <w:r w:rsidR="002562EC">
        <w:t>starting</w:t>
      </w:r>
      <w:r>
        <w:t xml:space="preserve"> condition of T420-like timer can be discussed further</w:t>
      </w:r>
      <w:r w:rsidR="008B3D4E">
        <w:t xml:space="preserve">. </w:t>
      </w:r>
      <w:r w:rsidR="004E7318">
        <w:t>Note that even for option 1, there are different proposals how to consider the successful sendin</w:t>
      </w:r>
      <w:r w:rsidR="002F0560">
        <w:t>g</w:t>
      </w:r>
      <w:r w:rsidR="004E7318">
        <w:t xml:space="preserve"> of RRCReconfigurationComplete message. </w:t>
      </w:r>
      <w:r w:rsidR="008B3D4E">
        <w:t>Thus, it is suggested to take the step-by-step approach.</w:t>
      </w:r>
    </w:p>
    <w:p w14:paraId="4D5957D1" w14:textId="53F15017" w:rsidR="002E7228" w:rsidRDefault="002E7228" w:rsidP="001A63F0">
      <w:r>
        <w:t xml:space="preserve">For timer start condition, </w:t>
      </w:r>
      <w:r w:rsidR="0042459F">
        <w:t xml:space="preserve">it seems straightforward that the T420-like timer starts </w:t>
      </w:r>
      <w:r w:rsidR="00562875">
        <w:t xml:space="preserve">when the indirect path addition/change procedure starts, </w:t>
      </w:r>
      <w:r w:rsidR="009A6DDD">
        <w:t>e.g</w:t>
      </w:r>
      <w:r w:rsidR="00562875">
        <w:t xml:space="preserve">., upon reception of the RRCReconfiguration message including </w:t>
      </w:r>
      <w:r w:rsidR="00E07DC4">
        <w:t>the indirect path addition/change configuration. Rapporteur think</w:t>
      </w:r>
      <w:r w:rsidR="00A31B9C">
        <w:t>s</w:t>
      </w:r>
      <w:r w:rsidR="00E07DC4">
        <w:t xml:space="preserve"> the detailed message to be used can be discussed later.</w:t>
      </w:r>
      <w:r w:rsidR="00CA1E2B" w:rsidRPr="00CA1E2B">
        <w:t xml:space="preserve"> </w:t>
      </w:r>
      <w:r w:rsidR="00CA1E2B">
        <w:t>Rapporteur thinks that the issue 4.1 may be relevant to the conditions as well.</w:t>
      </w:r>
    </w:p>
    <w:p w14:paraId="2A518A27" w14:textId="498A0DD5" w:rsidR="00E07DC4" w:rsidRDefault="00E07DC4" w:rsidP="001A63F0">
      <w:r>
        <w:t xml:space="preserve">For the timer expiry, </w:t>
      </w:r>
      <w:r w:rsidR="00C65C35">
        <w:t>similar to T304-like timer, ther</w:t>
      </w:r>
      <w:r w:rsidR="00FC60AB">
        <w:t>e are p</w:t>
      </w:r>
      <w:r w:rsidR="00A35B45">
        <w:t>ro</w:t>
      </w:r>
      <w:r w:rsidR="00FC60AB">
        <w:t xml:space="preserve">posals to send the failure report </w:t>
      </w:r>
      <w:r w:rsidR="00BC51D9">
        <w:t>and possibly with</w:t>
      </w:r>
      <w:r w:rsidR="002F6600">
        <w:t xml:space="preserve"> measurement results of other candidate relay UEs </w:t>
      </w:r>
      <w:r w:rsidR="00FC60AB">
        <w:t xml:space="preserve">to the gNB, revert back to the </w:t>
      </w:r>
      <w:r w:rsidR="00A35B45">
        <w:t>direct single path operation,</w:t>
      </w:r>
      <w:r w:rsidR="00F03F9B">
        <w:t xml:space="preserve"> and</w:t>
      </w:r>
      <w:r w:rsidR="00A35B45">
        <w:t xml:space="preserve"> initiate RRC connection re-establishment for a certain condition</w:t>
      </w:r>
      <w:r w:rsidR="000625D3">
        <w:t xml:space="preserve">. </w:t>
      </w:r>
      <w:r w:rsidR="009A6EB3">
        <w:t xml:space="preserve">Rapporteur’s </w:t>
      </w:r>
      <w:r w:rsidR="00343C11">
        <w:t>suggestion</w:t>
      </w:r>
      <w:r w:rsidR="009A6EB3">
        <w:t xml:space="preserve"> is to discuss further in which condition </w:t>
      </w:r>
      <w:r w:rsidR="00B8395A">
        <w:t xml:space="preserve">what </w:t>
      </w:r>
      <w:r w:rsidR="009A6EB3">
        <w:t>the UE do</w:t>
      </w:r>
      <w:r w:rsidR="00B8395A">
        <w:t>es</w:t>
      </w:r>
      <w:r w:rsidR="009A6EB3">
        <w:t>.</w:t>
      </w:r>
    </w:p>
    <w:p w14:paraId="59174CA8" w14:textId="0CE91E70" w:rsidR="00A4277F" w:rsidRDefault="00A4277F" w:rsidP="001A63F0">
      <w:r>
        <w:t>Proposal for agreement:</w:t>
      </w:r>
    </w:p>
    <w:p w14:paraId="3C9F5C52" w14:textId="689E22A6" w:rsidR="00F55D0B" w:rsidRDefault="00F55D0B" w:rsidP="001A63F0">
      <w:pPr>
        <w:rPr>
          <w:ins w:id="29" w:author="SunYoung Lee (Nokia)" w:date="2023-08-18T11:46:00Z"/>
          <w:b/>
          <w:bCs/>
        </w:rPr>
      </w:pPr>
      <w:ins w:id="30" w:author="SunYoung Lee (Nokia)" w:date="2023-08-18T11:46:00Z">
        <w:r>
          <w:rPr>
            <w:b/>
            <w:bCs/>
          </w:rPr>
          <w:t>Proposal 4.2.1: The T420 timer is reused for the indirect path addition/change.</w:t>
        </w:r>
      </w:ins>
    </w:p>
    <w:p w14:paraId="734BEEDA" w14:textId="190F864D" w:rsidR="00A4277F" w:rsidRPr="006D5CC3" w:rsidRDefault="00A4277F" w:rsidP="001A63F0">
      <w:pPr>
        <w:rPr>
          <w:b/>
          <w:bCs/>
        </w:rPr>
      </w:pPr>
      <w:r w:rsidRPr="006D5CC3">
        <w:rPr>
          <w:b/>
          <w:bCs/>
        </w:rPr>
        <w:t>Proposal 4.</w:t>
      </w:r>
      <w:r w:rsidR="00B62D1E">
        <w:rPr>
          <w:b/>
          <w:bCs/>
        </w:rPr>
        <w:t>2</w:t>
      </w:r>
      <w:r w:rsidRPr="006D5CC3">
        <w:rPr>
          <w:b/>
          <w:bCs/>
        </w:rPr>
        <w:t>.</w:t>
      </w:r>
      <w:del w:id="31" w:author="SunYoung Lee (Nokia)" w:date="2023-08-18T11:47:00Z">
        <w:r w:rsidRPr="006D5CC3" w:rsidDel="00F55D0B">
          <w:rPr>
            <w:b/>
            <w:bCs/>
          </w:rPr>
          <w:delText>1</w:delText>
        </w:r>
      </w:del>
      <w:ins w:id="32" w:author="SunYoung Lee (Nokia)" w:date="2023-08-18T11:47:00Z">
        <w:r w:rsidR="00F55D0B">
          <w:rPr>
            <w:b/>
            <w:bCs/>
          </w:rPr>
          <w:t>2</w:t>
        </w:r>
      </w:ins>
      <w:r w:rsidRPr="006D5CC3">
        <w:rPr>
          <w:b/>
          <w:bCs/>
        </w:rPr>
        <w:t>: The T420</w:t>
      </w:r>
      <w:del w:id="33" w:author="SunYoung Lee (Nokia)" w:date="2023-08-18T11:47:00Z">
        <w:r w:rsidRPr="006D5CC3" w:rsidDel="00F55D0B">
          <w:rPr>
            <w:b/>
            <w:bCs/>
          </w:rPr>
          <w:delText>-like</w:delText>
        </w:r>
      </w:del>
      <w:r w:rsidRPr="006D5CC3">
        <w:rPr>
          <w:b/>
          <w:bCs/>
        </w:rPr>
        <w:t xml:space="preserve"> timer starts when </w:t>
      </w:r>
      <w:ins w:id="34" w:author="SunYoung Lee (Nokia)" w:date="2023-08-18T11:47:00Z">
        <w:r w:rsidR="00F55D0B">
          <w:rPr>
            <w:b/>
            <w:bCs/>
          </w:rPr>
          <w:t xml:space="preserve">RRCReconfiguration message for </w:t>
        </w:r>
      </w:ins>
      <w:r w:rsidRPr="006D5CC3">
        <w:rPr>
          <w:b/>
          <w:bCs/>
        </w:rPr>
        <w:t xml:space="preserve">the indirect path addition/change procedure </w:t>
      </w:r>
      <w:del w:id="35" w:author="SunYoung Lee (Nokia)" w:date="2023-08-18T11:47:00Z">
        <w:r w:rsidRPr="006D5CC3" w:rsidDel="00F55D0B">
          <w:rPr>
            <w:b/>
            <w:bCs/>
          </w:rPr>
          <w:delText>starts</w:delText>
        </w:r>
      </w:del>
      <w:ins w:id="36" w:author="SunYoung Lee (Nokia)" w:date="2023-08-18T11:47:00Z">
        <w:r w:rsidR="00F55D0B">
          <w:rPr>
            <w:b/>
            <w:bCs/>
          </w:rPr>
          <w:t>is received</w:t>
        </w:r>
      </w:ins>
      <w:r w:rsidRPr="006D5CC3">
        <w:rPr>
          <w:b/>
          <w:bCs/>
        </w:rPr>
        <w:t xml:space="preserve">. FFS which message is used </w:t>
      </w:r>
      <w:r w:rsidR="009870A3" w:rsidRPr="006D5CC3">
        <w:rPr>
          <w:b/>
          <w:bCs/>
        </w:rPr>
        <w:t>in detail.</w:t>
      </w:r>
    </w:p>
    <w:p w14:paraId="1192D85E" w14:textId="486801BB" w:rsidR="009A6EB3" w:rsidRDefault="00653FD2" w:rsidP="001A63F0">
      <w:r>
        <w:t>Proposals for discussion:</w:t>
      </w:r>
    </w:p>
    <w:p w14:paraId="7E6C5C63" w14:textId="69F741A3" w:rsidR="00653FD2" w:rsidRDefault="00653FD2" w:rsidP="001A63F0">
      <w:pPr>
        <w:rPr>
          <w:b/>
          <w:bCs/>
        </w:rPr>
      </w:pPr>
      <w:del w:id="37" w:author="SunYoung Lee (Nokia)" w:date="2023-08-18T11:47:00Z">
        <w:r w:rsidDel="00F55D0B">
          <w:rPr>
            <w:b/>
            <w:bCs/>
          </w:rPr>
          <w:delText>Proposal 4.</w:delText>
        </w:r>
        <w:r w:rsidR="00B62D1E" w:rsidDel="00F55D0B">
          <w:rPr>
            <w:b/>
            <w:bCs/>
          </w:rPr>
          <w:delText>2</w:delText>
        </w:r>
        <w:r w:rsidDel="00F55D0B">
          <w:rPr>
            <w:b/>
            <w:bCs/>
          </w:rPr>
          <w:delText>.</w:delText>
        </w:r>
        <w:r w:rsidR="006D5CC3" w:rsidDel="00F55D0B">
          <w:rPr>
            <w:b/>
            <w:bCs/>
          </w:rPr>
          <w:delText>2</w:delText>
        </w:r>
        <w:r w:rsidDel="00F55D0B">
          <w:rPr>
            <w:b/>
            <w:bCs/>
          </w:rPr>
          <w:delText xml:space="preserve">: </w:delText>
        </w:r>
        <w:r w:rsidR="00766F62" w:rsidDel="00F55D0B">
          <w:rPr>
            <w:b/>
            <w:bCs/>
          </w:rPr>
          <w:delText>Discuss whether</w:delText>
        </w:r>
        <w:r w:rsidDel="00F55D0B">
          <w:rPr>
            <w:b/>
            <w:bCs/>
          </w:rPr>
          <w:delText xml:space="preserve"> a new T420-like timer is defined </w:delText>
        </w:r>
        <w:r w:rsidR="00766F62" w:rsidDel="00F55D0B">
          <w:rPr>
            <w:b/>
            <w:bCs/>
          </w:rPr>
          <w:delText xml:space="preserve">or the existing T420 timer is reused </w:delText>
        </w:r>
        <w:r w:rsidDel="00F55D0B">
          <w:rPr>
            <w:b/>
            <w:bCs/>
          </w:rPr>
          <w:delText>for the indirect path addition/</w:delText>
        </w:r>
        <w:r w:rsidR="004E11E2" w:rsidDel="00F55D0B">
          <w:rPr>
            <w:b/>
            <w:bCs/>
          </w:rPr>
          <w:delText>change</w:delText>
        </w:r>
        <w:r w:rsidDel="00F55D0B">
          <w:rPr>
            <w:b/>
            <w:bCs/>
          </w:rPr>
          <w:delText>.</w:delText>
        </w:r>
      </w:del>
    </w:p>
    <w:p w14:paraId="2066C41F" w14:textId="3271CCCE" w:rsidR="00F55D0B" w:rsidRDefault="00F55D0B" w:rsidP="00F55D0B">
      <w:pPr>
        <w:rPr>
          <w:ins w:id="38" w:author="SunYoung Lee (Nokia)" w:date="2023-08-18T11:47:00Z"/>
        </w:rPr>
      </w:pPr>
      <w:ins w:id="39" w:author="SunYoung Lee (Nokia)" w:date="2023-08-18T11:47:00Z">
        <w:r>
          <w:rPr>
            <w:b/>
            <w:bCs/>
          </w:rPr>
          <w:t>Proposal 4.2.3: For the stop of the T420 timer, RAN2 discuss the following options:</w:t>
        </w:r>
      </w:ins>
    </w:p>
    <w:p w14:paraId="217E9C79" w14:textId="77777777" w:rsidR="00F55D0B" w:rsidRDefault="00F55D0B" w:rsidP="00F55D0B">
      <w:pPr>
        <w:pStyle w:val="ListParagraph"/>
        <w:numPr>
          <w:ilvl w:val="0"/>
          <w:numId w:val="10"/>
        </w:numPr>
        <w:rPr>
          <w:ins w:id="40" w:author="SunYoung Lee (Nokia)" w:date="2023-08-18T11:47:00Z"/>
        </w:rPr>
      </w:pPr>
      <w:ins w:id="41" w:author="SunYoung Lee (Nokia)" w:date="2023-08-18T11:47:00Z">
        <w:r>
          <w:t>Option 1. Reuse T420 condition, i.e., upon successful sending of RRCReconfigurationComplete message</w:t>
        </w:r>
      </w:ins>
    </w:p>
    <w:p w14:paraId="1145A52D" w14:textId="77777777" w:rsidR="00F55D0B" w:rsidRDefault="00F55D0B" w:rsidP="00F55D0B">
      <w:pPr>
        <w:pStyle w:val="ListParagraph"/>
        <w:numPr>
          <w:ilvl w:val="0"/>
          <w:numId w:val="10"/>
        </w:numPr>
        <w:rPr>
          <w:ins w:id="42" w:author="SunYoung Lee (Nokia)" w:date="2023-08-18T11:47:00Z"/>
        </w:rPr>
      </w:pPr>
      <w:ins w:id="43" w:author="SunYoung Lee (Nokia)" w:date="2023-08-18T11:47:00Z">
        <w:r>
          <w:t>Option 2. When PC5-RRC connection establishment is completed</w:t>
        </w:r>
      </w:ins>
    </w:p>
    <w:p w14:paraId="37DE734F" w14:textId="77777777" w:rsidR="00F55D0B" w:rsidRDefault="00F55D0B" w:rsidP="00F55D0B">
      <w:pPr>
        <w:pStyle w:val="ListParagraph"/>
        <w:numPr>
          <w:ilvl w:val="0"/>
          <w:numId w:val="10"/>
        </w:numPr>
        <w:rPr>
          <w:ins w:id="44" w:author="SunYoung Lee (Nokia)" w:date="2023-08-18T11:47:00Z"/>
        </w:rPr>
      </w:pPr>
      <w:ins w:id="45" w:author="SunYoung Lee (Nokia)" w:date="2023-08-18T11:47:00Z">
        <w:r>
          <w:t>Option 3. When relay UE is successfully connected to the gNB</w:t>
        </w:r>
      </w:ins>
    </w:p>
    <w:p w14:paraId="6BFA6DDF" w14:textId="77777777" w:rsidR="00F55D0B" w:rsidRDefault="00F55D0B" w:rsidP="00F55D0B">
      <w:pPr>
        <w:pStyle w:val="ListParagraph"/>
        <w:numPr>
          <w:ilvl w:val="0"/>
          <w:numId w:val="10"/>
        </w:numPr>
        <w:rPr>
          <w:ins w:id="46" w:author="SunYoung Lee (Nokia)" w:date="2023-08-18T11:47:00Z"/>
        </w:rPr>
      </w:pPr>
      <w:ins w:id="47" w:author="SunYoung Lee (Nokia)" w:date="2023-08-18T11:47:00Z">
        <w:r>
          <w:t xml:space="preserve">Option 4. When PC5-RRC connection establishment completes, and relay UE is successfully connected to the </w:t>
        </w:r>
        <w:proofErr w:type="gramStart"/>
        <w:r>
          <w:t>gNB</w:t>
        </w:r>
        <w:proofErr w:type="gramEnd"/>
      </w:ins>
    </w:p>
    <w:p w14:paraId="5F62A891" w14:textId="1D811765" w:rsidR="00A4277F" w:rsidRDefault="00A4277F" w:rsidP="001A63F0">
      <w:pPr>
        <w:rPr>
          <w:b/>
          <w:bCs/>
        </w:rPr>
      </w:pPr>
      <w:r>
        <w:rPr>
          <w:b/>
          <w:bCs/>
        </w:rPr>
        <w:t>Proposal 4.</w:t>
      </w:r>
      <w:r w:rsidR="00B62D1E">
        <w:rPr>
          <w:b/>
          <w:bCs/>
        </w:rPr>
        <w:t>2</w:t>
      </w:r>
      <w:r>
        <w:rPr>
          <w:b/>
          <w:bCs/>
        </w:rPr>
        <w:t>.</w:t>
      </w:r>
      <w:del w:id="48" w:author="SunYoung Lee (Nokia)" w:date="2023-08-18T11:47:00Z">
        <w:r w:rsidR="006D5CC3" w:rsidDel="00F55D0B">
          <w:rPr>
            <w:b/>
            <w:bCs/>
          </w:rPr>
          <w:delText>3</w:delText>
        </w:r>
      </w:del>
      <w:ins w:id="49" w:author="SunYoung Lee (Nokia)" w:date="2023-08-18T11:47:00Z">
        <w:r w:rsidR="00F55D0B">
          <w:rPr>
            <w:b/>
            <w:bCs/>
          </w:rPr>
          <w:t>4</w:t>
        </w:r>
      </w:ins>
      <w:r>
        <w:rPr>
          <w:b/>
          <w:bCs/>
        </w:rPr>
        <w:t xml:space="preserve">: </w:t>
      </w:r>
      <w:r w:rsidR="006D5CC3">
        <w:rPr>
          <w:b/>
          <w:bCs/>
        </w:rPr>
        <w:t>For the expiry of the T420</w:t>
      </w:r>
      <w:del w:id="50" w:author="SunYoung Lee (Nokia)" w:date="2023-08-18T11:47:00Z">
        <w:r w:rsidR="006D5CC3" w:rsidDel="00F55D0B">
          <w:rPr>
            <w:b/>
            <w:bCs/>
          </w:rPr>
          <w:delText>-like</w:delText>
        </w:r>
      </w:del>
      <w:r w:rsidR="006D5CC3">
        <w:rPr>
          <w:b/>
          <w:bCs/>
        </w:rPr>
        <w:t xml:space="preserve"> timer, R</w:t>
      </w:r>
      <w:r w:rsidR="0071011C">
        <w:rPr>
          <w:b/>
          <w:bCs/>
        </w:rPr>
        <w:t>AN</w:t>
      </w:r>
      <w:r w:rsidR="006D5CC3">
        <w:rPr>
          <w:b/>
          <w:bCs/>
        </w:rPr>
        <w:t>2 discuss the followings:</w:t>
      </w:r>
    </w:p>
    <w:p w14:paraId="2DD6919D" w14:textId="28434B78" w:rsidR="006D5CC3" w:rsidRDefault="006D5CC3" w:rsidP="006D5CC3">
      <w:pPr>
        <w:pStyle w:val="ListParagraph"/>
        <w:numPr>
          <w:ilvl w:val="0"/>
          <w:numId w:val="10"/>
        </w:numPr>
        <w:rPr>
          <w:b/>
          <w:bCs/>
        </w:rPr>
      </w:pPr>
      <w:r>
        <w:rPr>
          <w:b/>
          <w:bCs/>
        </w:rPr>
        <w:t>In which condition the UE reports the failure of the indirect path addition/change</w:t>
      </w:r>
    </w:p>
    <w:p w14:paraId="1B9CEE68" w14:textId="75C8A7CE" w:rsidR="006D5CC3" w:rsidRPr="004B59A5" w:rsidRDefault="004B59A5" w:rsidP="004B59A5">
      <w:pPr>
        <w:pStyle w:val="ListParagraph"/>
        <w:numPr>
          <w:ilvl w:val="0"/>
          <w:numId w:val="10"/>
        </w:numPr>
        <w:rPr>
          <w:b/>
          <w:bCs/>
        </w:rPr>
      </w:pPr>
      <w:ins w:id="51" w:author="SunYoung Lee (Nokia)" w:date="2023-08-18T13:31:00Z">
        <w:r>
          <w:rPr>
            <w:b/>
            <w:bCs/>
          </w:rPr>
          <w:t xml:space="preserve">Whether or if yes, </w:t>
        </w:r>
      </w:ins>
      <w:del w:id="52" w:author="SunYoung Lee (Nokia)" w:date="2023-08-18T13:31:00Z">
        <w:r w:rsidR="006D5CC3" w:rsidRPr="004B59A5" w:rsidDel="004B59A5">
          <w:rPr>
            <w:b/>
            <w:bCs/>
          </w:rPr>
          <w:delText>I</w:delText>
        </w:r>
      </w:del>
      <w:ins w:id="53" w:author="SunYoung Lee (Nokia)" w:date="2023-08-18T13:31:00Z">
        <w:r>
          <w:rPr>
            <w:b/>
            <w:bCs/>
          </w:rPr>
          <w:t>i</w:t>
        </w:r>
      </w:ins>
      <w:r w:rsidR="006D5CC3" w:rsidRPr="004B59A5">
        <w:rPr>
          <w:b/>
          <w:bCs/>
        </w:rPr>
        <w:t xml:space="preserve">n which condition the UE </w:t>
      </w:r>
      <w:r w:rsidR="007D5B71" w:rsidRPr="004B59A5">
        <w:rPr>
          <w:b/>
          <w:bCs/>
        </w:rPr>
        <w:t>reverts</w:t>
      </w:r>
      <w:r w:rsidR="006D5CC3" w:rsidRPr="004B59A5">
        <w:rPr>
          <w:b/>
          <w:bCs/>
        </w:rPr>
        <w:t xml:space="preserve"> to the </w:t>
      </w:r>
      <w:del w:id="54" w:author="SunYoung Lee (Nokia)" w:date="2023-08-18T11:48:00Z">
        <w:r w:rsidR="006D5CC3" w:rsidRPr="004B59A5" w:rsidDel="00F55D0B">
          <w:rPr>
            <w:b/>
            <w:bCs/>
          </w:rPr>
          <w:delText xml:space="preserve">direct </w:delText>
        </w:r>
        <w:r w:rsidR="00B6288E" w:rsidRPr="004B59A5" w:rsidDel="00F55D0B">
          <w:rPr>
            <w:b/>
            <w:bCs/>
          </w:rPr>
          <w:delText>single</w:delText>
        </w:r>
      </w:del>
      <w:ins w:id="55" w:author="SunYoung Lee (Nokia)" w:date="2023-08-18T11:48:00Z">
        <w:r w:rsidR="00F55D0B" w:rsidRPr="004B59A5">
          <w:rPr>
            <w:b/>
            <w:bCs/>
          </w:rPr>
          <w:t>prior</w:t>
        </w:r>
      </w:ins>
      <w:r w:rsidR="006D5CC3" w:rsidRPr="004B59A5">
        <w:rPr>
          <w:b/>
          <w:bCs/>
        </w:rPr>
        <w:t xml:space="preserve"> path </w:t>
      </w:r>
      <w:proofErr w:type="gramStart"/>
      <w:r w:rsidR="006D5CC3" w:rsidRPr="004B59A5">
        <w:rPr>
          <w:b/>
          <w:bCs/>
        </w:rPr>
        <w:t>operation</w:t>
      </w:r>
      <w:proofErr w:type="gramEnd"/>
    </w:p>
    <w:p w14:paraId="6E72D25C" w14:textId="77777777" w:rsidR="006D5CC3" w:rsidRDefault="006D5CC3" w:rsidP="006D5CC3">
      <w:pPr>
        <w:pStyle w:val="ListParagraph"/>
        <w:numPr>
          <w:ilvl w:val="0"/>
          <w:numId w:val="10"/>
        </w:numPr>
        <w:rPr>
          <w:b/>
          <w:bCs/>
        </w:rPr>
      </w:pPr>
      <w:r>
        <w:rPr>
          <w:b/>
          <w:bCs/>
        </w:rPr>
        <w:lastRenderedPageBreak/>
        <w:t>In which condition the UE initiates RRC connection re-establishment</w:t>
      </w:r>
    </w:p>
    <w:p w14:paraId="1262BE1F" w14:textId="6595BD60" w:rsidR="006D5CC3" w:rsidRDefault="006D5CC3" w:rsidP="006D5CC3">
      <w:pPr>
        <w:pStyle w:val="ListParagraph"/>
        <w:numPr>
          <w:ilvl w:val="0"/>
          <w:numId w:val="10"/>
        </w:numPr>
        <w:rPr>
          <w:ins w:id="56" w:author="SunYoung Lee (Nokia)" w:date="2023-08-18T13:30:00Z"/>
          <w:b/>
          <w:bCs/>
        </w:rPr>
      </w:pPr>
      <w:r>
        <w:rPr>
          <w:b/>
          <w:bCs/>
        </w:rPr>
        <w:t>Whether additional information needs to be reported to the gNB</w:t>
      </w:r>
    </w:p>
    <w:p w14:paraId="18DD9E69" w14:textId="77777777" w:rsidR="004B59A5" w:rsidRDefault="004B59A5" w:rsidP="006D5CC3">
      <w:pPr>
        <w:pStyle w:val="ListParagraph"/>
        <w:numPr>
          <w:ilvl w:val="0"/>
          <w:numId w:val="10"/>
        </w:numPr>
        <w:rPr>
          <w:b/>
          <w:bCs/>
        </w:rPr>
      </w:pPr>
    </w:p>
    <w:p w14:paraId="4DB24791" w14:textId="77777777" w:rsidR="004F4C79" w:rsidRPr="004F4C79" w:rsidRDefault="004F4C79" w:rsidP="004F4C79">
      <w:pPr>
        <w:rPr>
          <w:b/>
          <w:bCs/>
        </w:rPr>
      </w:pPr>
    </w:p>
    <w:p w14:paraId="1F8A8AED" w14:textId="3EE52D58" w:rsidR="00FD11FC" w:rsidRDefault="00777FF8" w:rsidP="00777FF8">
      <w:pPr>
        <w:pStyle w:val="Heading3"/>
      </w:pPr>
      <w:r>
        <w:t>4.</w:t>
      </w:r>
      <w:r w:rsidR="00B62D1E">
        <w:t>3</w:t>
      </w:r>
      <w:r>
        <w:t xml:space="preserve">. </w:t>
      </w:r>
      <w:r w:rsidR="00396528">
        <w:t>Measurement events/conditions</w:t>
      </w:r>
    </w:p>
    <w:p w14:paraId="5EC91441" w14:textId="7A67F69D" w:rsidR="00202A04" w:rsidRDefault="00890DED" w:rsidP="00890DED">
      <w:r>
        <w:t>The following proposals are related to issue 4.</w:t>
      </w:r>
      <w:r w:rsidR="00B62D1E">
        <w:t>3</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890DED" w:rsidRPr="006C582C" w14:paraId="53D251A0"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00C52D3" w14:textId="77777777" w:rsidR="00890DED" w:rsidRPr="006C582C" w:rsidRDefault="00890DED"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t>Related</w:t>
            </w:r>
            <w:r w:rsidRPr="006C582C">
              <w:rPr>
                <w:rFonts w:ascii="Times New Roman" w:hAnsi="Times New Roman"/>
                <w:color w:val="FFFFFF" w:themeColor="background1"/>
                <w:szCs w:val="18"/>
              </w:rPr>
              <w:t xml:space="preserve"> proposals</w:t>
            </w:r>
          </w:p>
        </w:tc>
      </w:tr>
      <w:tr w:rsidR="00890DED" w:rsidRPr="006C582C" w14:paraId="41673A1A"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925352" w14:textId="77777777" w:rsidR="00890DED" w:rsidRPr="006C582C" w:rsidRDefault="00890DED"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9355B7" w14:textId="77777777" w:rsidR="00890DED" w:rsidRPr="006C582C" w:rsidRDefault="00890DED"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4C4106" w14:textId="77777777" w:rsidR="00890DED" w:rsidRPr="006C582C" w:rsidRDefault="00890DED"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890DED" w:rsidRPr="005563BF" w14:paraId="267C38D4" w14:textId="77777777" w:rsidTr="00FE506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302CD6C1" w14:textId="5AEC385C" w:rsidR="00890DED" w:rsidRDefault="00B74AAE"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R2-2307745</w:t>
            </w:r>
          </w:p>
        </w:tc>
        <w:tc>
          <w:tcPr>
            <w:tcW w:w="1276" w:type="dxa"/>
            <w:tcBorders>
              <w:top w:val="single" w:sz="4" w:space="0" w:color="auto"/>
              <w:left w:val="single" w:sz="4" w:space="0" w:color="auto"/>
              <w:bottom w:val="single" w:sz="4" w:space="0" w:color="auto"/>
              <w:right w:val="single" w:sz="4" w:space="0" w:color="auto"/>
            </w:tcBorders>
          </w:tcPr>
          <w:p w14:paraId="433785C0" w14:textId="20328F6E" w:rsidR="00890DED" w:rsidRDefault="00B74AAE"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Qualcomm</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EF13EDE" w14:textId="77777777" w:rsidR="00890DED" w:rsidRDefault="00B74AAE" w:rsidP="004B5B7E">
            <w:pPr>
              <w:pStyle w:val="TAC"/>
              <w:spacing w:before="20" w:after="20"/>
              <w:ind w:left="57" w:right="57"/>
              <w:jc w:val="left"/>
              <w:rPr>
                <w:rFonts w:ascii="Times New Roman" w:hAnsi="Times New Roman"/>
                <w:szCs w:val="18"/>
                <w:lang w:eastAsia="zh-CN"/>
              </w:rPr>
            </w:pPr>
            <w:r w:rsidRPr="00B74AAE">
              <w:rPr>
                <w:rFonts w:ascii="Times New Roman" w:hAnsi="Times New Roman"/>
                <w:szCs w:val="18"/>
                <w:lang w:eastAsia="zh-CN"/>
              </w:rPr>
              <w:t>Proposal 11: The existing measurement report event, e.g. Event Y2 reported by Remote UE can be used for indirect path addition.</w:t>
            </w:r>
          </w:p>
          <w:p w14:paraId="2C05B835" w14:textId="77777777" w:rsidR="00B74AAE" w:rsidRDefault="00B74AAE"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P</w:t>
            </w:r>
            <w:r w:rsidRPr="00B74AAE">
              <w:rPr>
                <w:rFonts w:ascii="Times New Roman" w:hAnsi="Times New Roman"/>
                <w:szCs w:val="18"/>
                <w:lang w:eastAsia="zh-CN"/>
              </w:rPr>
              <w:t>roposal 12: The existing measurement report event, e.g. Event A4 reported by Remote UE can be used for direct path addition.</w:t>
            </w:r>
          </w:p>
          <w:p w14:paraId="55B1BB13" w14:textId="77777777" w:rsidR="00AA6D09" w:rsidRDefault="00AA6D09" w:rsidP="004B5B7E">
            <w:pPr>
              <w:pStyle w:val="TAC"/>
              <w:spacing w:before="20" w:after="20"/>
              <w:ind w:left="57" w:right="57"/>
              <w:jc w:val="left"/>
              <w:rPr>
                <w:rFonts w:ascii="Times New Roman" w:hAnsi="Times New Roman"/>
                <w:szCs w:val="18"/>
                <w:lang w:eastAsia="zh-CN"/>
              </w:rPr>
            </w:pPr>
            <w:r w:rsidRPr="00AA6D09">
              <w:rPr>
                <w:rFonts w:ascii="Times New Roman" w:hAnsi="Times New Roman"/>
                <w:szCs w:val="18"/>
                <w:lang w:eastAsia="zh-CN"/>
              </w:rPr>
              <w:t>Proposal 13: The existing measurement report event, e.g. Event X2 or Event A2 reported from Remote UE can be used for indirect path removal or direct path removal respectively.</w:t>
            </w:r>
          </w:p>
          <w:p w14:paraId="0DF11832" w14:textId="77777777" w:rsidR="00AA6D09" w:rsidRDefault="00AA6D09" w:rsidP="004B5B7E">
            <w:pPr>
              <w:pStyle w:val="TAC"/>
              <w:spacing w:before="20" w:after="20"/>
              <w:ind w:left="57" w:right="57"/>
              <w:jc w:val="left"/>
              <w:rPr>
                <w:rFonts w:ascii="Times New Roman" w:hAnsi="Times New Roman"/>
                <w:szCs w:val="18"/>
                <w:lang w:eastAsia="zh-CN"/>
              </w:rPr>
            </w:pPr>
            <w:r w:rsidRPr="00AA6D09">
              <w:rPr>
                <w:rFonts w:ascii="Times New Roman" w:hAnsi="Times New Roman"/>
                <w:szCs w:val="18"/>
                <w:lang w:eastAsia="zh-CN"/>
              </w:rPr>
              <w:t>Proposal 14: The existing Relay UE Uu link situation change (e.g. Uu RLF, A2 reporting, HO) could trigger indirect path removal.</w:t>
            </w:r>
          </w:p>
          <w:p w14:paraId="3E84FCD2" w14:textId="77777777" w:rsidR="00AA6D09" w:rsidRDefault="00AA6D09"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P</w:t>
            </w:r>
            <w:r w:rsidRPr="00AA6D09">
              <w:rPr>
                <w:rFonts w:ascii="Times New Roman" w:hAnsi="Times New Roman"/>
                <w:szCs w:val="18"/>
                <w:lang w:eastAsia="zh-CN"/>
              </w:rPr>
              <w:t xml:space="preserve">roposal 15: The newly introduced Z1 measurement event for indirect-indirect path </w:t>
            </w:r>
            <w:proofErr w:type="spellStart"/>
            <w:r w:rsidRPr="00AA6D09">
              <w:rPr>
                <w:rFonts w:ascii="Times New Roman" w:hAnsi="Times New Roman"/>
                <w:szCs w:val="18"/>
                <w:lang w:eastAsia="zh-CN"/>
              </w:rPr>
              <w:t>swithing</w:t>
            </w:r>
            <w:proofErr w:type="spellEnd"/>
            <w:r w:rsidRPr="00AA6D09">
              <w:rPr>
                <w:rFonts w:ascii="Times New Roman" w:hAnsi="Times New Roman"/>
                <w:szCs w:val="18"/>
                <w:lang w:eastAsia="zh-CN"/>
              </w:rPr>
              <w:t xml:space="preserve"> is reused to trigger indirect path change.</w:t>
            </w:r>
          </w:p>
          <w:p w14:paraId="4412F635" w14:textId="7178BC7A" w:rsidR="00AA6D09" w:rsidRPr="005563BF" w:rsidRDefault="00AA6D09" w:rsidP="004B5B7E">
            <w:pPr>
              <w:pStyle w:val="TAC"/>
              <w:spacing w:before="20" w:after="20"/>
              <w:ind w:left="57" w:right="57"/>
              <w:jc w:val="left"/>
              <w:rPr>
                <w:rFonts w:ascii="Times New Roman" w:hAnsi="Times New Roman"/>
                <w:szCs w:val="18"/>
                <w:lang w:eastAsia="zh-CN"/>
              </w:rPr>
            </w:pPr>
            <w:r w:rsidRPr="00AA6D09">
              <w:rPr>
                <w:rFonts w:ascii="Times New Roman" w:hAnsi="Times New Roman"/>
                <w:szCs w:val="18"/>
                <w:lang w:eastAsia="zh-CN"/>
              </w:rPr>
              <w:t>Proposal 16: No new measurement report events will be introduced for indirect/direct path addition, removal or change.</w:t>
            </w:r>
          </w:p>
        </w:tc>
      </w:tr>
      <w:tr w:rsidR="009113CA" w:rsidRPr="005563BF" w14:paraId="4CCD4062" w14:textId="77777777" w:rsidTr="00FE506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93AB848" w14:textId="6DA754BB" w:rsidR="009113CA" w:rsidRDefault="009113CA" w:rsidP="009113CA">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R2-2307857</w:t>
            </w:r>
          </w:p>
        </w:tc>
        <w:tc>
          <w:tcPr>
            <w:tcW w:w="1276" w:type="dxa"/>
            <w:tcBorders>
              <w:top w:val="single" w:sz="4" w:space="0" w:color="auto"/>
              <w:left w:val="single" w:sz="4" w:space="0" w:color="auto"/>
              <w:bottom w:val="single" w:sz="4" w:space="0" w:color="auto"/>
              <w:right w:val="single" w:sz="4" w:space="0" w:color="auto"/>
            </w:tcBorders>
          </w:tcPr>
          <w:p w14:paraId="5CBC9BEA" w14:textId="476A6E1D" w:rsidR="009113CA" w:rsidRDefault="009113CA" w:rsidP="009113CA">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Apple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90F22D4" w14:textId="77777777" w:rsidR="009113CA" w:rsidRPr="009E0AC2" w:rsidRDefault="009113CA" w:rsidP="009113CA">
            <w:pPr>
              <w:pStyle w:val="TAC"/>
              <w:spacing w:before="20" w:after="20"/>
              <w:ind w:left="57" w:right="57"/>
              <w:jc w:val="left"/>
              <w:rPr>
                <w:rFonts w:ascii="Times New Roman" w:hAnsi="Times New Roman"/>
                <w:szCs w:val="18"/>
                <w:lang w:eastAsia="zh-CN"/>
              </w:rPr>
            </w:pPr>
            <w:r w:rsidRPr="009E0AC2">
              <w:rPr>
                <w:rFonts w:ascii="Times New Roman" w:hAnsi="Times New Roman"/>
                <w:szCs w:val="18"/>
                <w:lang w:eastAsia="zh-CN"/>
              </w:rPr>
              <w:t>Proposal 9. RAN2 confirms that Path addition/release in Rel-18 MP can be driven by traffic demand changes and/or UE mobility.</w:t>
            </w:r>
          </w:p>
          <w:p w14:paraId="34B8061E" w14:textId="77777777" w:rsidR="009113CA" w:rsidRPr="009E0AC2" w:rsidRDefault="009113CA" w:rsidP="009113CA">
            <w:pPr>
              <w:pStyle w:val="TAC"/>
              <w:spacing w:before="20" w:after="20"/>
              <w:ind w:left="57" w:right="57"/>
              <w:jc w:val="left"/>
              <w:rPr>
                <w:rFonts w:ascii="Times New Roman" w:hAnsi="Times New Roman"/>
                <w:szCs w:val="18"/>
                <w:lang w:eastAsia="zh-CN"/>
              </w:rPr>
            </w:pPr>
            <w:r w:rsidRPr="009E0AC2">
              <w:rPr>
                <w:rFonts w:ascii="Times New Roman" w:hAnsi="Times New Roman"/>
                <w:szCs w:val="18"/>
                <w:lang w:eastAsia="zh-CN"/>
              </w:rPr>
              <w:t>Proposal 10. In Scenario 1 and Scenario 2, support remote UE sending an RRC message to request new multi-path configuration or change of multi-path configuration.</w:t>
            </w:r>
          </w:p>
          <w:p w14:paraId="12CF8458" w14:textId="77777777" w:rsidR="009113CA" w:rsidRPr="009E0AC2" w:rsidRDefault="009113CA" w:rsidP="009113CA">
            <w:pPr>
              <w:pStyle w:val="TAC"/>
              <w:spacing w:before="20" w:after="20"/>
              <w:ind w:left="57" w:right="57"/>
              <w:jc w:val="left"/>
              <w:rPr>
                <w:rFonts w:ascii="Times New Roman" w:hAnsi="Times New Roman"/>
                <w:szCs w:val="18"/>
                <w:lang w:eastAsia="zh-CN"/>
              </w:rPr>
            </w:pPr>
            <w:r w:rsidRPr="009E0AC2">
              <w:rPr>
                <w:rFonts w:ascii="Times New Roman" w:hAnsi="Times New Roman"/>
                <w:szCs w:val="18"/>
                <w:lang w:eastAsia="zh-CN"/>
              </w:rPr>
              <w:t xml:space="preserve">Proposal 11. In Scenario 2, , introduce a new Uu RRC message to allow remote UE to request indirect path addition or release. </w:t>
            </w:r>
          </w:p>
          <w:p w14:paraId="4AB6404A" w14:textId="3E14D679" w:rsidR="009113CA" w:rsidRPr="00B74AAE" w:rsidRDefault="009113CA" w:rsidP="009113CA">
            <w:pPr>
              <w:pStyle w:val="TAC"/>
              <w:spacing w:before="20" w:after="20"/>
              <w:ind w:left="57" w:right="57"/>
              <w:jc w:val="left"/>
              <w:rPr>
                <w:rFonts w:ascii="Times New Roman" w:hAnsi="Times New Roman"/>
                <w:szCs w:val="18"/>
                <w:lang w:eastAsia="zh-CN"/>
              </w:rPr>
            </w:pPr>
            <w:r w:rsidRPr="009E0AC2">
              <w:rPr>
                <w:rFonts w:ascii="Times New Roman" w:hAnsi="Times New Roman"/>
                <w:szCs w:val="18"/>
                <w:lang w:eastAsia="zh-CN"/>
              </w:rPr>
              <w:t>Proposal 12. In Scenario 2, when remote UE sends the indirect path additional request message, it also reports the C-RNTI of the relay UE.</w:t>
            </w:r>
          </w:p>
        </w:tc>
      </w:tr>
      <w:tr w:rsidR="009113CA" w:rsidRPr="005563BF" w14:paraId="5F2B2EC7" w14:textId="77777777" w:rsidTr="00FE506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69CF43C" w14:textId="503E5429" w:rsidR="009113CA" w:rsidRDefault="009113CA" w:rsidP="009113CA">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R2-2308324</w:t>
            </w:r>
          </w:p>
        </w:tc>
        <w:tc>
          <w:tcPr>
            <w:tcW w:w="1276" w:type="dxa"/>
            <w:tcBorders>
              <w:top w:val="single" w:sz="4" w:space="0" w:color="auto"/>
              <w:left w:val="single" w:sz="4" w:space="0" w:color="auto"/>
              <w:bottom w:val="single" w:sz="4" w:space="0" w:color="auto"/>
              <w:right w:val="single" w:sz="4" w:space="0" w:color="auto"/>
            </w:tcBorders>
          </w:tcPr>
          <w:p w14:paraId="4E5265C2" w14:textId="6A0A3CAC" w:rsidR="009113CA" w:rsidRDefault="009113CA" w:rsidP="009113CA">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CMCC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A1693A6" w14:textId="6131DE4E" w:rsidR="009113CA" w:rsidRPr="005563BF" w:rsidRDefault="009113CA" w:rsidP="009113CA">
            <w:pPr>
              <w:pStyle w:val="TAC"/>
              <w:spacing w:before="20" w:after="20"/>
              <w:ind w:left="57" w:right="57"/>
              <w:jc w:val="left"/>
              <w:rPr>
                <w:rFonts w:ascii="Times New Roman" w:hAnsi="Times New Roman"/>
                <w:szCs w:val="18"/>
                <w:lang w:eastAsia="zh-CN"/>
              </w:rPr>
            </w:pPr>
            <w:r w:rsidRPr="009E0AC2">
              <w:rPr>
                <w:rFonts w:ascii="Times New Roman" w:hAnsi="Times New Roman"/>
                <w:szCs w:val="18"/>
                <w:lang w:eastAsia="zh-CN"/>
              </w:rPr>
              <w:t xml:space="preserve">Proposal 9: Ask RAN2 to discuss the trigger events for indirect path addition in scenario 2.  </w:t>
            </w:r>
          </w:p>
        </w:tc>
      </w:tr>
      <w:tr w:rsidR="009113CA" w:rsidRPr="005563BF" w14:paraId="7F0A33E5" w14:textId="77777777" w:rsidTr="00FE506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97A613C" w14:textId="11B3E3A5" w:rsidR="009113CA" w:rsidRDefault="009113CA" w:rsidP="009113CA">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R2-2308472</w:t>
            </w:r>
          </w:p>
        </w:tc>
        <w:tc>
          <w:tcPr>
            <w:tcW w:w="1276" w:type="dxa"/>
            <w:tcBorders>
              <w:top w:val="single" w:sz="4" w:space="0" w:color="auto"/>
              <w:left w:val="single" w:sz="4" w:space="0" w:color="auto"/>
              <w:bottom w:val="single" w:sz="4" w:space="0" w:color="auto"/>
              <w:right w:val="single" w:sz="4" w:space="0" w:color="auto"/>
            </w:tcBorders>
          </w:tcPr>
          <w:p w14:paraId="36F0F0F9" w14:textId="66E32175" w:rsidR="009113CA" w:rsidRDefault="009113CA" w:rsidP="009113CA">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Ericsson</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4594072" w14:textId="7D1DF61C" w:rsidR="009113CA" w:rsidRPr="005563BF" w:rsidRDefault="009113CA" w:rsidP="009113CA">
            <w:pPr>
              <w:pStyle w:val="TAC"/>
              <w:spacing w:before="20" w:after="20"/>
              <w:ind w:left="57" w:right="57"/>
              <w:jc w:val="left"/>
              <w:rPr>
                <w:rFonts w:ascii="Times New Roman" w:hAnsi="Times New Roman"/>
                <w:szCs w:val="18"/>
                <w:lang w:eastAsia="zh-CN"/>
              </w:rPr>
            </w:pPr>
            <w:r w:rsidRPr="009113CA">
              <w:rPr>
                <w:rFonts w:ascii="Times New Roman" w:hAnsi="Times New Roman"/>
                <w:szCs w:val="18"/>
                <w:lang w:eastAsia="zh-CN"/>
              </w:rPr>
              <w:t>Proposal 7. Discuss the measurement events/conditions under which a multipath connection can be setup i.e., indirect/direct path addition.</w:t>
            </w:r>
          </w:p>
        </w:tc>
      </w:tr>
    </w:tbl>
    <w:p w14:paraId="50C7DB0A" w14:textId="77777777" w:rsidR="00890DED" w:rsidRDefault="00890DED" w:rsidP="00890DED"/>
    <w:p w14:paraId="27A59744" w14:textId="4A7CFAA6" w:rsidR="009113CA" w:rsidRPr="000B4E0E" w:rsidRDefault="009113CA" w:rsidP="00890DED">
      <w:pPr>
        <w:rPr>
          <w:lang w:val="en-US"/>
        </w:rPr>
      </w:pPr>
      <w:r>
        <w:rPr>
          <w:b/>
          <w:bCs/>
        </w:rPr>
        <w:t>Summary 4.</w:t>
      </w:r>
      <w:r w:rsidR="00B62D1E">
        <w:rPr>
          <w:b/>
          <w:bCs/>
        </w:rPr>
        <w:t>3</w:t>
      </w:r>
      <w:r>
        <w:rPr>
          <w:b/>
          <w:bCs/>
        </w:rPr>
        <w:t xml:space="preserve">: </w:t>
      </w:r>
      <w:r w:rsidR="00E66350" w:rsidRPr="000B4E0E">
        <w:t>RAN2 has not ye</w:t>
      </w:r>
      <w:r w:rsidR="00304192" w:rsidRPr="000B4E0E">
        <w:rPr>
          <w:lang w:val="en-US"/>
        </w:rPr>
        <w:t xml:space="preserve">t discussed </w:t>
      </w:r>
      <w:r w:rsidR="00385DB9" w:rsidRPr="000B4E0E">
        <w:rPr>
          <w:lang w:val="en-US"/>
        </w:rPr>
        <w:t xml:space="preserve">measurement events/conditions </w:t>
      </w:r>
      <w:r w:rsidR="002D600E" w:rsidRPr="000B4E0E">
        <w:rPr>
          <w:lang w:val="en-US"/>
        </w:rPr>
        <w:t>that can be applied to</w:t>
      </w:r>
      <w:r w:rsidR="00385DB9" w:rsidRPr="000B4E0E">
        <w:rPr>
          <w:lang w:val="en-US"/>
        </w:rPr>
        <w:t xml:space="preserve"> path addition/change/removal</w:t>
      </w:r>
      <w:r w:rsidR="002D600E" w:rsidRPr="000B4E0E">
        <w:rPr>
          <w:lang w:val="en-US"/>
        </w:rPr>
        <w:t xml:space="preserve"> in </w:t>
      </w:r>
      <w:r w:rsidR="00CC438F" w:rsidRPr="000B4E0E">
        <w:rPr>
          <w:lang w:val="en-US"/>
        </w:rPr>
        <w:t xml:space="preserve">consideration of </w:t>
      </w:r>
      <w:r w:rsidR="002D600E" w:rsidRPr="000B4E0E">
        <w:rPr>
          <w:lang w:val="en-US"/>
        </w:rPr>
        <w:t>multi-path</w:t>
      </w:r>
      <w:r w:rsidR="00385DB9" w:rsidRPr="000B4E0E">
        <w:rPr>
          <w:lang w:val="en-US"/>
        </w:rPr>
        <w:t xml:space="preserve">. </w:t>
      </w:r>
      <w:r w:rsidR="00C20EE4" w:rsidRPr="000B4E0E">
        <w:rPr>
          <w:lang w:val="en-US"/>
        </w:rPr>
        <w:t xml:space="preserve">1 company sees no need of new measurement </w:t>
      </w:r>
      <w:r w:rsidR="00421B9B" w:rsidRPr="000B4E0E">
        <w:rPr>
          <w:lang w:val="en-US"/>
        </w:rPr>
        <w:t>report event because the existing ones can be use</w:t>
      </w:r>
      <w:r w:rsidR="00CC438F" w:rsidRPr="000B4E0E">
        <w:rPr>
          <w:lang w:val="en-US"/>
        </w:rPr>
        <w:t>d</w:t>
      </w:r>
      <w:r w:rsidR="0073296C">
        <w:rPr>
          <w:lang w:val="en-US"/>
        </w:rPr>
        <w:t>. I</w:t>
      </w:r>
      <w:r w:rsidR="00CC438F" w:rsidRPr="000B4E0E">
        <w:rPr>
          <w:lang w:val="en-US"/>
        </w:rPr>
        <w:t xml:space="preserve">t would be good to check the companies understanding </w:t>
      </w:r>
      <w:r w:rsidR="000A01FE" w:rsidRPr="000B4E0E">
        <w:rPr>
          <w:lang w:val="en-US"/>
        </w:rPr>
        <w:t>and make conclusion.</w:t>
      </w:r>
    </w:p>
    <w:p w14:paraId="1230D0AE" w14:textId="55C55538" w:rsidR="000A01FE" w:rsidRPr="000A01FE" w:rsidRDefault="000A01FE" w:rsidP="00890DED">
      <w:pPr>
        <w:rPr>
          <w:lang w:val="en-US"/>
        </w:rPr>
      </w:pPr>
      <w:r>
        <w:rPr>
          <w:lang w:val="en-US"/>
        </w:rPr>
        <w:t>Proposal for discussion:</w:t>
      </w:r>
    </w:p>
    <w:p w14:paraId="216BBFD3" w14:textId="61F84634" w:rsidR="000A01FE" w:rsidRPr="000A01FE" w:rsidRDefault="000A01FE" w:rsidP="00890DED">
      <w:pPr>
        <w:rPr>
          <w:b/>
          <w:bCs/>
          <w:lang w:val="en-US" w:eastAsia="ko-KR"/>
        </w:rPr>
      </w:pPr>
      <w:r w:rsidRPr="000A01FE">
        <w:rPr>
          <w:b/>
          <w:bCs/>
          <w:lang w:val="en-US"/>
        </w:rPr>
        <w:t>Proposal 4.</w:t>
      </w:r>
      <w:r w:rsidR="00B62D1E">
        <w:rPr>
          <w:b/>
          <w:bCs/>
          <w:lang w:val="en-US"/>
        </w:rPr>
        <w:t>3</w:t>
      </w:r>
      <w:r>
        <w:rPr>
          <w:b/>
          <w:bCs/>
          <w:lang w:val="en-US"/>
        </w:rPr>
        <w:t>: RAN2 discuss whether the existing measurement event</w:t>
      </w:r>
      <w:r w:rsidR="004D155D">
        <w:rPr>
          <w:b/>
          <w:bCs/>
          <w:lang w:val="en-US"/>
        </w:rPr>
        <w:t>s are sufficient for path addition/change/removal in multi-path operation. If not, discuss what event</w:t>
      </w:r>
      <w:r w:rsidR="00230BC5">
        <w:rPr>
          <w:b/>
          <w:bCs/>
          <w:lang w:val="en-US"/>
        </w:rPr>
        <w:t>s need to be introduced.</w:t>
      </w:r>
    </w:p>
    <w:p w14:paraId="1CB49D2A" w14:textId="77777777" w:rsidR="00777FF8" w:rsidRDefault="00777FF8" w:rsidP="00A209D6"/>
    <w:p w14:paraId="772A9253" w14:textId="36AC6985" w:rsidR="006E7FA2" w:rsidRDefault="006E7FA2" w:rsidP="006E7FA2">
      <w:pPr>
        <w:pStyle w:val="Heading2"/>
      </w:pPr>
      <w:r>
        <w:t xml:space="preserve">Issue 5. </w:t>
      </w:r>
      <w:r w:rsidR="000E3A75">
        <w:t>Relay UE’s handover</w:t>
      </w:r>
    </w:p>
    <w:p w14:paraId="61A8C80A" w14:textId="783DAC52" w:rsidR="000E3A75" w:rsidRPr="000E3A75" w:rsidRDefault="00442BA7" w:rsidP="000E3A75">
      <w:r w:rsidRPr="00442BA7">
        <w:t xml:space="preserve">The following proposals are </w:t>
      </w:r>
      <w:r>
        <w:t>related</w:t>
      </w:r>
      <w:r w:rsidRPr="00442BA7">
        <w:t xml:space="preserve"> to issue </w:t>
      </w:r>
      <w:r w:rsidR="00B62D1E">
        <w:t>5</w:t>
      </w:r>
      <w:r w:rsidRPr="00442BA7">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280363" w:rsidRPr="006C582C" w14:paraId="7E4FDF7F"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7CA1336" w14:textId="77777777" w:rsidR="00280363" w:rsidRPr="006C582C" w:rsidRDefault="00280363"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lastRenderedPageBreak/>
              <w:t>Related</w:t>
            </w:r>
            <w:r w:rsidRPr="006C582C">
              <w:rPr>
                <w:rFonts w:ascii="Times New Roman" w:hAnsi="Times New Roman"/>
                <w:color w:val="FFFFFF" w:themeColor="background1"/>
                <w:szCs w:val="18"/>
              </w:rPr>
              <w:t xml:space="preserve"> proposals</w:t>
            </w:r>
          </w:p>
        </w:tc>
      </w:tr>
      <w:tr w:rsidR="00280363" w:rsidRPr="006C582C" w14:paraId="0FCA2DE8"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3E0605" w14:textId="7E476628" w:rsidR="00280363" w:rsidRPr="006C582C" w:rsidRDefault="00280363"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w:t>
            </w:r>
            <w:r w:rsidR="00F55D0B" w:rsidRPr="006C582C">
              <w:rPr>
                <w:rFonts w:ascii="Times New Roman" w:hAnsi="Times New Roman"/>
                <w:szCs w:val="18"/>
              </w:rPr>
              <w:t>d</w:t>
            </w:r>
            <w:r w:rsidRPr="006C582C">
              <w:rPr>
                <w:rFonts w:ascii="Times New Roman" w:hAnsi="Times New Roman"/>
                <w:szCs w:val="18"/>
              </w:rPr>
              <w:t>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79C376" w14:textId="77777777" w:rsidR="00280363" w:rsidRPr="006C582C" w:rsidRDefault="00280363"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4C50F2" w14:textId="77777777" w:rsidR="00280363" w:rsidRPr="006C582C" w:rsidRDefault="00280363"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770A5C" w:rsidRPr="00654539" w14:paraId="032CD068" w14:textId="77777777" w:rsidTr="003C3CD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5A4FD686" w14:textId="625D0CEF" w:rsidR="00770A5C"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R2-2307093</w:t>
            </w:r>
          </w:p>
        </w:tc>
        <w:tc>
          <w:tcPr>
            <w:tcW w:w="1276" w:type="dxa"/>
            <w:tcBorders>
              <w:top w:val="single" w:sz="4" w:space="0" w:color="auto"/>
              <w:left w:val="single" w:sz="4" w:space="0" w:color="auto"/>
              <w:bottom w:val="single" w:sz="4" w:space="0" w:color="auto"/>
              <w:right w:val="single" w:sz="4" w:space="0" w:color="auto"/>
            </w:tcBorders>
          </w:tcPr>
          <w:p w14:paraId="618A88C6" w14:textId="1EEB8207" w:rsidR="00770A5C"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OPPO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01C927F" w14:textId="4BE81A03" w:rsidR="00770A5C" w:rsidRPr="005563BF"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Proposal 11. For the relay UE handover case, rely on network to release configuration of relay UE at remote UE before relay UE handover. R2 not pursue remote UE suspending the indirect path upon reception of notification message indicating relay UE handover</w:t>
            </w:r>
          </w:p>
        </w:tc>
      </w:tr>
      <w:tr w:rsidR="00770A5C" w:rsidRPr="00654539" w14:paraId="52832911" w14:textId="77777777" w:rsidTr="003C3CD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6943D715" w14:textId="223ACC45" w:rsidR="00770A5C"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R2-2307227</w:t>
            </w:r>
          </w:p>
        </w:tc>
        <w:tc>
          <w:tcPr>
            <w:tcW w:w="1276" w:type="dxa"/>
            <w:tcBorders>
              <w:top w:val="single" w:sz="4" w:space="0" w:color="auto"/>
              <w:left w:val="single" w:sz="4" w:space="0" w:color="auto"/>
              <w:bottom w:val="single" w:sz="4" w:space="0" w:color="auto"/>
              <w:right w:val="single" w:sz="4" w:space="0" w:color="auto"/>
            </w:tcBorders>
          </w:tcPr>
          <w:p w14:paraId="6A9F2E66" w14:textId="44BB2B1D" w:rsidR="00770A5C"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Xiaomi</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49AD250" w14:textId="5B71CC47" w:rsidR="00770A5C" w:rsidRPr="005563BF"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Proposal 3: Rely on remote UE to suspend indirect path upon reception of notification message indicating handover. NW can still release the multipath afterwards.</w:t>
            </w:r>
          </w:p>
        </w:tc>
      </w:tr>
      <w:tr w:rsidR="00770A5C" w:rsidRPr="00654539" w14:paraId="477C2988" w14:textId="77777777" w:rsidTr="003C3CD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0CCB617F" w14:textId="37B6AA58" w:rsidR="00770A5C"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R2-2307941</w:t>
            </w:r>
          </w:p>
        </w:tc>
        <w:tc>
          <w:tcPr>
            <w:tcW w:w="1276" w:type="dxa"/>
            <w:tcBorders>
              <w:top w:val="single" w:sz="4" w:space="0" w:color="auto"/>
              <w:left w:val="single" w:sz="4" w:space="0" w:color="auto"/>
              <w:bottom w:val="single" w:sz="4" w:space="0" w:color="auto"/>
              <w:right w:val="single" w:sz="4" w:space="0" w:color="auto"/>
            </w:tcBorders>
          </w:tcPr>
          <w:p w14:paraId="71680353" w14:textId="75B1B0AE" w:rsidR="00770A5C"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NEC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47A6B88" w14:textId="3CD404B0" w:rsidR="00770A5C" w:rsidRPr="005563BF"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Proposal 3. U2N remote UE suspends the indirect path upon reception of notification message indicating relay UE handover.</w:t>
            </w:r>
          </w:p>
        </w:tc>
      </w:tr>
      <w:tr w:rsidR="00770A5C" w:rsidRPr="00654539" w14:paraId="5AB1E5D0" w14:textId="77777777" w:rsidTr="003C3CD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01521A2E" w14:textId="2CC4A8FC" w:rsidR="00770A5C"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R2-2307991</w:t>
            </w:r>
          </w:p>
        </w:tc>
        <w:tc>
          <w:tcPr>
            <w:tcW w:w="1276" w:type="dxa"/>
            <w:tcBorders>
              <w:top w:val="single" w:sz="4" w:space="0" w:color="auto"/>
              <w:left w:val="single" w:sz="4" w:space="0" w:color="auto"/>
              <w:bottom w:val="single" w:sz="4" w:space="0" w:color="auto"/>
              <w:right w:val="single" w:sz="4" w:space="0" w:color="auto"/>
            </w:tcBorders>
          </w:tcPr>
          <w:p w14:paraId="66D7E032" w14:textId="0F93853F" w:rsidR="00770A5C"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Lenovo</w:t>
            </w:r>
            <w:r w:rsidRPr="00FC7C52">
              <w:rPr>
                <w:rFonts w:ascii="Times New Roman" w:hAnsi="Times New Roman"/>
                <w:szCs w:val="18"/>
                <w:lang w:eastAsia="zh-CN"/>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F7778B" w14:textId="296B701F" w:rsidR="00770A5C" w:rsidRPr="005563BF"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Proposal 2: In the case of relay UE handover, remote UE will suspend the indirect path upon reception of notification message due to relay UE handover.</w:t>
            </w:r>
          </w:p>
        </w:tc>
      </w:tr>
      <w:tr w:rsidR="00770A5C" w:rsidRPr="00654539" w14:paraId="2BEDD447" w14:textId="77777777" w:rsidTr="003C3CD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75CA3FFD" w14:textId="19B90B83" w:rsidR="00770A5C"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R2-2307550</w:t>
            </w:r>
          </w:p>
        </w:tc>
        <w:tc>
          <w:tcPr>
            <w:tcW w:w="1276" w:type="dxa"/>
            <w:tcBorders>
              <w:top w:val="single" w:sz="4" w:space="0" w:color="auto"/>
              <w:left w:val="single" w:sz="4" w:space="0" w:color="auto"/>
              <w:bottom w:val="single" w:sz="4" w:space="0" w:color="auto"/>
              <w:right w:val="single" w:sz="4" w:space="0" w:color="auto"/>
            </w:tcBorders>
          </w:tcPr>
          <w:p w14:paraId="6B05CE89" w14:textId="6AFB678B" w:rsidR="00770A5C"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Vivo</w:t>
            </w:r>
            <w:r w:rsidRPr="00FC7C52">
              <w:rPr>
                <w:rFonts w:ascii="Times New Roman" w:hAnsi="Times New Roman"/>
                <w:szCs w:val="18"/>
                <w:lang w:eastAsia="zh-CN"/>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F1CB8E4" w14:textId="49C04039" w:rsidR="00770A5C" w:rsidRPr="005563BF"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Proposal 11. It is left to network implementation to guarantee release indirect path from a remote UE before its relay UE performs handover procedure.</w:t>
            </w:r>
            <w:r w:rsidRPr="00FC7C52">
              <w:rPr>
                <w:rFonts w:ascii="Times New Roman" w:hAnsi="Times New Roman"/>
                <w:szCs w:val="18"/>
                <w:lang w:eastAsia="zh-CN"/>
              </w:rPr>
              <w:br/>
              <w:t>Proposal 12. From the perspective of remote UE, it will suspend the related indirect path upon reception of relay UE’s handover notification if its E2E SRB1 is still available. Otherwise (SRB1 not available), remote UE triggers RRC re-establishment.</w:t>
            </w:r>
          </w:p>
        </w:tc>
      </w:tr>
      <w:tr w:rsidR="00770A5C" w:rsidRPr="00350632" w14:paraId="3DD009FA" w14:textId="77777777" w:rsidTr="003C3CD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5DF56C47" w14:textId="6F6CA6CB"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R2-2307751</w:t>
            </w:r>
          </w:p>
        </w:tc>
        <w:tc>
          <w:tcPr>
            <w:tcW w:w="1276" w:type="dxa"/>
            <w:tcBorders>
              <w:top w:val="single" w:sz="4" w:space="0" w:color="auto"/>
              <w:left w:val="single" w:sz="4" w:space="0" w:color="auto"/>
              <w:bottom w:val="single" w:sz="4" w:space="0" w:color="auto"/>
              <w:right w:val="single" w:sz="4" w:space="0" w:color="auto"/>
            </w:tcBorders>
          </w:tcPr>
          <w:p w14:paraId="2B47BA62" w14:textId="36479CA7"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Kyocera</w:t>
            </w:r>
            <w:r w:rsidRPr="00FC7C52">
              <w:rPr>
                <w:rFonts w:ascii="Times New Roman" w:hAnsi="Times New Roman"/>
                <w:szCs w:val="18"/>
                <w:lang w:eastAsia="zh-CN"/>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C60C3A" w14:textId="74518383" w:rsidR="00770A5C" w:rsidRPr="005563BF"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Proposal 5. In case the serving relay UE experiences handover, the network should release configuration of relay UE at remote UE before relay UE handover.</w:t>
            </w:r>
          </w:p>
        </w:tc>
      </w:tr>
      <w:tr w:rsidR="00770A5C" w:rsidRPr="00350632" w14:paraId="0E207032" w14:textId="77777777" w:rsidTr="003C3CD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711B8DDD" w14:textId="762F386A"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R2-2307857</w:t>
            </w:r>
          </w:p>
        </w:tc>
        <w:tc>
          <w:tcPr>
            <w:tcW w:w="1276" w:type="dxa"/>
            <w:tcBorders>
              <w:top w:val="single" w:sz="4" w:space="0" w:color="auto"/>
              <w:left w:val="single" w:sz="4" w:space="0" w:color="auto"/>
              <w:bottom w:val="single" w:sz="4" w:space="0" w:color="auto"/>
              <w:right w:val="single" w:sz="4" w:space="0" w:color="auto"/>
            </w:tcBorders>
          </w:tcPr>
          <w:p w14:paraId="491E5384" w14:textId="0C943611"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Apple</w:t>
            </w:r>
            <w:r w:rsidRPr="00FC7C52">
              <w:rPr>
                <w:rFonts w:ascii="Times New Roman" w:hAnsi="Times New Roman"/>
                <w:szCs w:val="18"/>
                <w:lang w:eastAsia="zh-CN"/>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158FE4C" w14:textId="2CEAF1E2" w:rsidR="00770A5C" w:rsidRPr="005563BF"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Proposal 2. For relay UE handover case in Scenario 1 (and Scenario 2 if applicable), rely on network to release MP configuration at remote UE before relay UE is handed over.</w:t>
            </w:r>
          </w:p>
        </w:tc>
      </w:tr>
      <w:tr w:rsidR="00770A5C" w:rsidRPr="00350632" w14:paraId="2E7EEF84" w14:textId="77777777" w:rsidTr="003C3CD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0D7CE5B0" w14:textId="4C4E3E6C"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R2-2308120</w:t>
            </w:r>
          </w:p>
        </w:tc>
        <w:tc>
          <w:tcPr>
            <w:tcW w:w="1276" w:type="dxa"/>
            <w:tcBorders>
              <w:top w:val="single" w:sz="4" w:space="0" w:color="auto"/>
              <w:left w:val="single" w:sz="4" w:space="0" w:color="auto"/>
              <w:bottom w:val="single" w:sz="4" w:space="0" w:color="auto"/>
              <w:right w:val="single" w:sz="4" w:space="0" w:color="auto"/>
            </w:tcBorders>
          </w:tcPr>
          <w:p w14:paraId="0B845B45" w14:textId="70BD8E79" w:rsidR="00770A5C" w:rsidRPr="00350632" w:rsidRDefault="00770A5C" w:rsidP="00770A5C">
            <w:pPr>
              <w:pStyle w:val="TAC"/>
              <w:spacing w:before="20" w:after="20"/>
              <w:ind w:left="57" w:right="57"/>
              <w:jc w:val="left"/>
              <w:rPr>
                <w:rFonts w:ascii="Times New Roman" w:hAnsi="Times New Roman"/>
                <w:szCs w:val="18"/>
                <w:lang w:eastAsia="zh-CN"/>
              </w:rPr>
            </w:pPr>
            <w:proofErr w:type="spellStart"/>
            <w:r w:rsidRPr="00FC7C52">
              <w:rPr>
                <w:rFonts w:ascii="Times New Roman" w:hAnsi="Times New Roman"/>
                <w:szCs w:val="18"/>
                <w:lang w:eastAsia="zh-CN"/>
              </w:rPr>
              <w:t>Spreadtrum</w:t>
            </w:r>
            <w:proofErr w:type="spellEnd"/>
            <w:r w:rsidRPr="00FC7C52">
              <w:rPr>
                <w:rFonts w:ascii="Times New Roman" w:hAnsi="Times New Roman"/>
                <w:szCs w:val="18"/>
                <w:lang w:eastAsia="zh-CN"/>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62AAEC2" w14:textId="330F9E9C" w:rsidR="00770A5C" w:rsidRPr="005563BF"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Proposal 6: Rely on network to release configuration of relay UE at remote UE before relay UE handover.</w:t>
            </w:r>
          </w:p>
        </w:tc>
      </w:tr>
      <w:tr w:rsidR="00770A5C" w:rsidRPr="00350632" w14:paraId="693F496E" w14:textId="77777777" w:rsidTr="003C3CD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56B766C8" w14:textId="79449AAA"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R2-2308206</w:t>
            </w:r>
          </w:p>
        </w:tc>
        <w:tc>
          <w:tcPr>
            <w:tcW w:w="1276" w:type="dxa"/>
            <w:tcBorders>
              <w:top w:val="single" w:sz="4" w:space="0" w:color="auto"/>
              <w:left w:val="single" w:sz="4" w:space="0" w:color="auto"/>
              <w:bottom w:val="single" w:sz="4" w:space="0" w:color="auto"/>
              <w:right w:val="single" w:sz="4" w:space="0" w:color="auto"/>
            </w:tcBorders>
          </w:tcPr>
          <w:p w14:paraId="54EED99A" w14:textId="57EE5D59"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Huawei</w:t>
            </w:r>
            <w:r w:rsidRPr="00FC7C52">
              <w:rPr>
                <w:rFonts w:ascii="Times New Roman" w:hAnsi="Times New Roman"/>
                <w:szCs w:val="18"/>
                <w:lang w:eastAsia="zh-CN"/>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B7B036C" w14:textId="6E800741" w:rsidR="00770A5C" w:rsidRPr="005563BF"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Proposal 3: In case of urgent HO for relay UE, gNB may not release the indirect configuration at remote UE before relay UE handover, in this case the relay UE can release the PC5 unicast link or send notification as in Rel-17, and then the remote UE shall suspend the indirect path transmission.</w:t>
            </w:r>
          </w:p>
        </w:tc>
      </w:tr>
      <w:tr w:rsidR="00770A5C" w:rsidRPr="00350632" w14:paraId="14C1D71A" w14:textId="77777777" w:rsidTr="003C3CD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3BF10343" w14:textId="40A34658"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R2-2308224</w:t>
            </w:r>
          </w:p>
        </w:tc>
        <w:tc>
          <w:tcPr>
            <w:tcW w:w="1276" w:type="dxa"/>
            <w:tcBorders>
              <w:top w:val="single" w:sz="4" w:space="0" w:color="auto"/>
              <w:left w:val="single" w:sz="4" w:space="0" w:color="auto"/>
              <w:bottom w:val="single" w:sz="4" w:space="0" w:color="auto"/>
              <w:right w:val="single" w:sz="4" w:space="0" w:color="auto"/>
            </w:tcBorders>
          </w:tcPr>
          <w:p w14:paraId="2816F64F" w14:textId="52CE6FDD"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Samsung</w:t>
            </w:r>
            <w:r w:rsidRPr="00FC7C52">
              <w:rPr>
                <w:rFonts w:ascii="Times New Roman" w:hAnsi="Times New Roman"/>
                <w:szCs w:val="18"/>
                <w:lang w:eastAsia="zh-CN"/>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3F40DCB" w14:textId="54A65F94" w:rsidR="00770A5C" w:rsidRPr="00350632" w:rsidRDefault="00770A5C" w:rsidP="00770A5C">
            <w:pPr>
              <w:pStyle w:val="TAC"/>
              <w:spacing w:before="20" w:after="20"/>
              <w:ind w:left="57" w:right="57"/>
              <w:jc w:val="left"/>
              <w:rPr>
                <w:rFonts w:ascii="Times New Roman" w:hAnsi="Times New Roman"/>
                <w:szCs w:val="18"/>
                <w:lang w:eastAsia="zh-CN"/>
              </w:rPr>
            </w:pPr>
            <w:r w:rsidRPr="00C03554">
              <w:rPr>
                <w:rFonts w:ascii="Times New Roman" w:hAnsi="Times New Roman"/>
                <w:szCs w:val="18"/>
                <w:lang w:eastAsia="zh-CN"/>
              </w:rPr>
              <w:t>For multiple path case, the gNB can release the indirect path before the relay UE handover.</w:t>
            </w:r>
          </w:p>
        </w:tc>
      </w:tr>
      <w:tr w:rsidR="00770A5C" w:rsidRPr="00350632" w14:paraId="28C825B3" w14:textId="77777777" w:rsidTr="003C3CD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6B65B651" w14:textId="0DAD98FF"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R2-2308749</w:t>
            </w:r>
          </w:p>
        </w:tc>
        <w:tc>
          <w:tcPr>
            <w:tcW w:w="1276" w:type="dxa"/>
            <w:tcBorders>
              <w:top w:val="single" w:sz="4" w:space="0" w:color="auto"/>
              <w:left w:val="single" w:sz="4" w:space="0" w:color="auto"/>
              <w:bottom w:val="single" w:sz="4" w:space="0" w:color="auto"/>
              <w:right w:val="single" w:sz="4" w:space="0" w:color="auto"/>
            </w:tcBorders>
          </w:tcPr>
          <w:p w14:paraId="38103245" w14:textId="57D31526"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Nokia</w:t>
            </w:r>
            <w:r w:rsidRPr="00FC7C52">
              <w:rPr>
                <w:rFonts w:ascii="Times New Roman" w:hAnsi="Times New Roman"/>
                <w:szCs w:val="18"/>
                <w:lang w:eastAsia="zh-CN"/>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06549AC" w14:textId="57DF3A94"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 xml:space="preserve">Proposal 9: In case of relay UE’s handover, the network releases the configuration of the relay UE at the remote UE before the relay UE’s handover, which requires neither network restriction nor additional UE behaviour to be specified in the specification. </w:t>
            </w:r>
          </w:p>
        </w:tc>
      </w:tr>
      <w:tr w:rsidR="00770A5C" w:rsidRPr="00350632" w14:paraId="2FC3614E" w14:textId="77777777" w:rsidTr="003C3CD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215B122E" w14:textId="29D72F8F"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R2-2308163</w:t>
            </w:r>
          </w:p>
        </w:tc>
        <w:tc>
          <w:tcPr>
            <w:tcW w:w="1276" w:type="dxa"/>
            <w:tcBorders>
              <w:top w:val="single" w:sz="4" w:space="0" w:color="auto"/>
              <w:left w:val="single" w:sz="4" w:space="0" w:color="auto"/>
              <w:bottom w:val="single" w:sz="4" w:space="0" w:color="auto"/>
              <w:right w:val="single" w:sz="4" w:space="0" w:color="auto"/>
            </w:tcBorders>
          </w:tcPr>
          <w:p w14:paraId="3DD5337F" w14:textId="3F485B17"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Sony</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255F3C" w14:textId="55DB4889"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 xml:space="preserve">Proposal 1: Network release configuration of relay UE at remote UE.       </w:t>
            </w:r>
          </w:p>
        </w:tc>
      </w:tr>
    </w:tbl>
    <w:p w14:paraId="1B97DDD4" w14:textId="77777777" w:rsidR="00202A04" w:rsidRDefault="00202A04" w:rsidP="00A209D6"/>
    <w:p w14:paraId="4103BEDB" w14:textId="105160DA" w:rsidR="00202A04" w:rsidRDefault="00C2109D" w:rsidP="00A209D6">
      <w:r>
        <w:rPr>
          <w:b/>
          <w:bCs/>
        </w:rPr>
        <w:t xml:space="preserve">Summary </w:t>
      </w:r>
      <w:r w:rsidR="006D05DE">
        <w:rPr>
          <w:b/>
          <w:bCs/>
        </w:rPr>
        <w:t>5</w:t>
      </w:r>
      <w:r>
        <w:rPr>
          <w:b/>
          <w:bCs/>
        </w:rPr>
        <w:t xml:space="preserve">: </w:t>
      </w:r>
      <w:r w:rsidR="003D5CDC" w:rsidRPr="003D5CDC">
        <w:t>There are two options from the last meeting- 1) to rely on network to release configuration of relay UE at remote UE before relay UE handover, or 2) rely on remote UE to suspend the indirect path upon reception of notification message indicating relay UE handover. Rapporteur considers that there is still no clear majority while not all companies provided their view, hence, proposes to further discuss</w:t>
      </w:r>
      <w:r w:rsidR="00954CD6">
        <w:t>.</w:t>
      </w:r>
    </w:p>
    <w:p w14:paraId="3817ED65" w14:textId="437EDB04" w:rsidR="00954CD6" w:rsidRDefault="00954CD6" w:rsidP="00A209D6">
      <w:r>
        <w:t>Proposal for discussion:</w:t>
      </w:r>
    </w:p>
    <w:p w14:paraId="7983C6D8" w14:textId="390CAD29" w:rsidR="00954CD6" w:rsidRDefault="00E71672" w:rsidP="00A209D6">
      <w:pPr>
        <w:rPr>
          <w:b/>
          <w:bCs/>
        </w:rPr>
      </w:pPr>
      <w:r>
        <w:rPr>
          <w:b/>
          <w:bCs/>
        </w:rPr>
        <w:t xml:space="preserve">Proposal </w:t>
      </w:r>
      <w:r w:rsidR="006D05DE">
        <w:rPr>
          <w:b/>
          <w:bCs/>
        </w:rPr>
        <w:t>5</w:t>
      </w:r>
      <w:r>
        <w:rPr>
          <w:b/>
          <w:bCs/>
        </w:rPr>
        <w:t xml:space="preserve">: </w:t>
      </w:r>
      <w:r w:rsidR="0023084D">
        <w:rPr>
          <w:b/>
          <w:bCs/>
        </w:rPr>
        <w:t xml:space="preserve">When the </w:t>
      </w:r>
      <w:r w:rsidR="0023084D" w:rsidRPr="0023084D">
        <w:rPr>
          <w:b/>
          <w:bCs/>
        </w:rPr>
        <w:t>remote UE receives notification message indication relay UE’s handover, RAN2 discuss two options:</w:t>
      </w:r>
    </w:p>
    <w:p w14:paraId="0B76EE48" w14:textId="4DE85A5F" w:rsidR="00D72225" w:rsidRPr="00BE4306" w:rsidRDefault="00D72225" w:rsidP="00BE4306">
      <w:pPr>
        <w:pStyle w:val="ListParagraph"/>
        <w:numPr>
          <w:ilvl w:val="0"/>
          <w:numId w:val="12"/>
        </w:numPr>
        <w:rPr>
          <w:b/>
          <w:bCs/>
        </w:rPr>
      </w:pPr>
      <w:r w:rsidRPr="00BE4306">
        <w:rPr>
          <w:b/>
          <w:bCs/>
        </w:rPr>
        <w:t>to rely on network to release configuration of relay UE at remote UE before relay UE handover</w:t>
      </w:r>
    </w:p>
    <w:p w14:paraId="6A04F5E7" w14:textId="7BD3A036" w:rsidR="00B63185" w:rsidRDefault="00D72225" w:rsidP="00BE4306">
      <w:pPr>
        <w:pStyle w:val="ListParagraph"/>
        <w:numPr>
          <w:ilvl w:val="0"/>
          <w:numId w:val="12"/>
        </w:numPr>
        <w:rPr>
          <w:b/>
          <w:bCs/>
        </w:rPr>
      </w:pPr>
      <w:r w:rsidRPr="00BE4306">
        <w:rPr>
          <w:b/>
          <w:bCs/>
        </w:rPr>
        <w:t>rely on remote UE to suspend the indirect path upon reception of notification message indicating relay UE handover</w:t>
      </w:r>
    </w:p>
    <w:p w14:paraId="3DDAD01A" w14:textId="77777777" w:rsidR="001D3144" w:rsidRPr="001D3144" w:rsidRDefault="001D3144" w:rsidP="001D3144">
      <w:pPr>
        <w:rPr>
          <w:b/>
          <w:bCs/>
        </w:rPr>
      </w:pPr>
    </w:p>
    <w:p w14:paraId="553B9765" w14:textId="37764726" w:rsidR="0048372E" w:rsidRDefault="0048372E" w:rsidP="0048372E">
      <w:pPr>
        <w:pStyle w:val="Heading2"/>
      </w:pPr>
      <w:r>
        <w:t xml:space="preserve">Issue 6. </w:t>
      </w:r>
      <w:r w:rsidR="00F54EEB">
        <w:t>Remaining issues for S</w:t>
      </w:r>
      <w:r>
        <w:t>cenario 2</w:t>
      </w:r>
    </w:p>
    <w:p w14:paraId="3139918E" w14:textId="3A5252C2" w:rsidR="000C2DAC" w:rsidRPr="000C2DAC" w:rsidRDefault="000C2DAC" w:rsidP="000C2DAC">
      <w:pPr>
        <w:pStyle w:val="Heading3"/>
      </w:pPr>
      <w:r>
        <w:t>6.1. Support of case G in scenario 2</w:t>
      </w:r>
    </w:p>
    <w:p w14:paraId="31F89AB5" w14:textId="0515138E" w:rsidR="0048372E" w:rsidRDefault="008825F4" w:rsidP="0048372E">
      <w:r>
        <w:t>The following proposals are related to issue 6</w:t>
      </w:r>
      <w:r w:rsidR="00030600">
        <w:t>.1</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8825F4" w:rsidRPr="006C582C" w14:paraId="1A2B5E09"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745571A" w14:textId="77777777" w:rsidR="008825F4" w:rsidRPr="006C582C" w:rsidRDefault="008825F4"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lastRenderedPageBreak/>
              <w:t>Related</w:t>
            </w:r>
            <w:r w:rsidRPr="006C582C">
              <w:rPr>
                <w:rFonts w:ascii="Times New Roman" w:hAnsi="Times New Roman"/>
                <w:color w:val="FFFFFF" w:themeColor="background1"/>
                <w:szCs w:val="18"/>
              </w:rPr>
              <w:t xml:space="preserve"> proposals</w:t>
            </w:r>
          </w:p>
        </w:tc>
      </w:tr>
      <w:tr w:rsidR="008825F4" w:rsidRPr="006C582C" w14:paraId="001673C0"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C32DBB" w14:textId="37AD8AA7" w:rsidR="008825F4" w:rsidRPr="006C582C" w:rsidRDefault="008825F4"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w:t>
            </w:r>
            <w:r w:rsidR="00F55D0B" w:rsidRPr="006C582C">
              <w:rPr>
                <w:rFonts w:ascii="Times New Roman" w:hAnsi="Times New Roman"/>
                <w:szCs w:val="18"/>
              </w:rPr>
              <w:t>d</w:t>
            </w:r>
            <w:r w:rsidRPr="006C582C">
              <w:rPr>
                <w:rFonts w:ascii="Times New Roman" w:hAnsi="Times New Roman"/>
                <w:szCs w:val="18"/>
              </w:rPr>
              <w:t>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BE03B9" w14:textId="77777777" w:rsidR="008825F4" w:rsidRPr="006C582C" w:rsidRDefault="008825F4"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A1B12A" w14:textId="77777777" w:rsidR="008825F4" w:rsidRPr="006C582C" w:rsidRDefault="008825F4"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B04C35" w:rsidRPr="005563BF" w14:paraId="76100E8E" w14:textId="77777777" w:rsidTr="00AA3573">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786337E8" w14:textId="50564EEC" w:rsidR="00B04C35" w:rsidRDefault="00B04C35" w:rsidP="00B04C35">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R2-2307093</w:t>
            </w:r>
          </w:p>
        </w:tc>
        <w:tc>
          <w:tcPr>
            <w:tcW w:w="1276" w:type="dxa"/>
            <w:tcBorders>
              <w:top w:val="single" w:sz="4" w:space="0" w:color="auto"/>
              <w:left w:val="single" w:sz="4" w:space="0" w:color="auto"/>
              <w:bottom w:val="single" w:sz="4" w:space="0" w:color="auto"/>
              <w:right w:val="single" w:sz="4" w:space="0" w:color="auto"/>
            </w:tcBorders>
          </w:tcPr>
          <w:p w14:paraId="1164B11A" w14:textId="597565B1" w:rsidR="00B04C35" w:rsidRDefault="00B04C35" w:rsidP="00B04C35">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OPPO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EEAF042" w14:textId="63DF850F" w:rsidR="00B04C35" w:rsidRPr="005563BF" w:rsidRDefault="00C925E9" w:rsidP="00B04C35">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Proposal 18. For Scenario-2, RAN2 down-prioritizes direct-path-change (case-G).</w:t>
            </w:r>
          </w:p>
        </w:tc>
      </w:tr>
      <w:tr w:rsidR="00B04C35" w:rsidRPr="00B9760C" w14:paraId="2BAB21D0" w14:textId="77777777" w:rsidTr="00AA3573">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610B6415" w14:textId="50C7F8DD" w:rsidR="00B04C35" w:rsidRPr="00B9760C" w:rsidRDefault="00B04C35" w:rsidP="00C925E9">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R2-2307553</w:t>
            </w:r>
          </w:p>
        </w:tc>
        <w:tc>
          <w:tcPr>
            <w:tcW w:w="1276" w:type="dxa"/>
            <w:tcBorders>
              <w:top w:val="single" w:sz="4" w:space="0" w:color="auto"/>
              <w:left w:val="single" w:sz="4" w:space="0" w:color="auto"/>
              <w:bottom w:val="single" w:sz="4" w:space="0" w:color="auto"/>
              <w:right w:val="single" w:sz="4" w:space="0" w:color="auto"/>
            </w:tcBorders>
          </w:tcPr>
          <w:p w14:paraId="0D0B5545" w14:textId="0B8B528B" w:rsidR="00B04C35" w:rsidRPr="00B9760C" w:rsidRDefault="00B04C35" w:rsidP="00B04C35">
            <w:pPr>
              <w:pStyle w:val="TAC"/>
              <w:spacing w:before="20" w:after="20"/>
              <w:ind w:left="57" w:right="57"/>
              <w:jc w:val="left"/>
              <w:rPr>
                <w:rFonts w:ascii="Times New Roman" w:hAnsi="Times New Roman"/>
                <w:szCs w:val="18"/>
              </w:rPr>
            </w:pPr>
            <w:r w:rsidRPr="009F502F">
              <w:rPr>
                <w:rFonts w:ascii="Times New Roman" w:hAnsi="Times New Roman"/>
                <w:szCs w:val="18"/>
                <w:lang w:eastAsia="zh-CN"/>
              </w:rPr>
              <w:t>CATT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7A9B77" w14:textId="6A3C0972" w:rsidR="00B04C35" w:rsidRPr="00B9760C" w:rsidRDefault="0074046B" w:rsidP="00B04C35">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Proposal 15: For scenario 2, Case G (The remote UE configured with multi-path changes to a new relay UE for the indirect path while keeping the direct path under the same gNB) is not supported</w:t>
            </w:r>
            <w:r>
              <w:rPr>
                <w:rFonts w:ascii="Times New Roman" w:hAnsi="Times New Roman"/>
                <w:szCs w:val="18"/>
                <w:lang w:eastAsia="zh-CN"/>
              </w:rPr>
              <w:t>.</w:t>
            </w:r>
          </w:p>
        </w:tc>
      </w:tr>
      <w:tr w:rsidR="00B04C35" w:rsidRPr="005563BF" w14:paraId="06050E0B" w14:textId="77777777" w:rsidTr="00AA3573">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5F3CEC85" w14:textId="09605A41" w:rsidR="00B04C35" w:rsidRDefault="00B04C35" w:rsidP="00B04C35">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R2-2307857</w:t>
            </w:r>
          </w:p>
        </w:tc>
        <w:tc>
          <w:tcPr>
            <w:tcW w:w="1276" w:type="dxa"/>
            <w:tcBorders>
              <w:top w:val="single" w:sz="4" w:space="0" w:color="auto"/>
              <w:left w:val="single" w:sz="4" w:space="0" w:color="auto"/>
              <w:bottom w:val="single" w:sz="4" w:space="0" w:color="auto"/>
              <w:right w:val="single" w:sz="4" w:space="0" w:color="auto"/>
            </w:tcBorders>
          </w:tcPr>
          <w:p w14:paraId="3F4AA0DA" w14:textId="6D636C06" w:rsidR="00B04C35" w:rsidRDefault="00B04C35" w:rsidP="00B04C35">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Apple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8184467" w14:textId="0945EBB8" w:rsidR="00B04C35" w:rsidRPr="005563BF" w:rsidRDefault="007E198A" w:rsidP="00B04C35">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Proposal 8. Case G is not supported for Scenario 2.</w:t>
            </w:r>
          </w:p>
        </w:tc>
      </w:tr>
      <w:tr w:rsidR="0071697B" w:rsidRPr="005563BF" w14:paraId="04ECAAEC" w14:textId="77777777" w:rsidTr="00AA3573">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70A620C9" w14:textId="135B7DD2" w:rsidR="0071697B" w:rsidRPr="009F502F" w:rsidRDefault="0071697B" w:rsidP="0071697B">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R2-230794</w:t>
            </w:r>
            <w:r w:rsidR="000C3E58">
              <w:rPr>
                <w:rFonts w:ascii="Times New Roman" w:hAnsi="Times New Roman"/>
                <w:szCs w:val="18"/>
                <w:lang w:eastAsia="zh-CN"/>
              </w:rPr>
              <w:t>7</w:t>
            </w:r>
          </w:p>
        </w:tc>
        <w:tc>
          <w:tcPr>
            <w:tcW w:w="1276" w:type="dxa"/>
            <w:tcBorders>
              <w:top w:val="single" w:sz="4" w:space="0" w:color="auto"/>
              <w:left w:val="single" w:sz="4" w:space="0" w:color="auto"/>
              <w:bottom w:val="single" w:sz="4" w:space="0" w:color="auto"/>
              <w:right w:val="single" w:sz="4" w:space="0" w:color="auto"/>
            </w:tcBorders>
          </w:tcPr>
          <w:p w14:paraId="3044AF43" w14:textId="7480DA7A" w:rsidR="0071697B" w:rsidRPr="009F502F" w:rsidRDefault="00B5767E" w:rsidP="00B5767E">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China Telecom</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6047AED" w14:textId="7948E58D" w:rsidR="0071697B" w:rsidRPr="005563BF" w:rsidRDefault="00D85B20" w:rsidP="0071697B">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Proposal 1: For Scenario 2, the indirect path change case (i.e. case G) is not supported in this release</w:t>
            </w:r>
            <w:r>
              <w:rPr>
                <w:rFonts w:ascii="Times New Roman" w:hAnsi="Times New Roman"/>
                <w:szCs w:val="18"/>
                <w:lang w:eastAsia="zh-CN"/>
              </w:rPr>
              <w:t>.</w:t>
            </w:r>
          </w:p>
        </w:tc>
      </w:tr>
      <w:tr w:rsidR="0071697B" w:rsidRPr="005563BF" w14:paraId="5D295B5F" w14:textId="77777777" w:rsidTr="00AA3573">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6BB23052" w14:textId="450EE15D" w:rsidR="0071697B" w:rsidRPr="009F502F" w:rsidRDefault="0071697B" w:rsidP="0071697B">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R2-2308206</w:t>
            </w:r>
          </w:p>
        </w:tc>
        <w:tc>
          <w:tcPr>
            <w:tcW w:w="1276" w:type="dxa"/>
            <w:tcBorders>
              <w:top w:val="single" w:sz="4" w:space="0" w:color="auto"/>
              <w:left w:val="single" w:sz="4" w:space="0" w:color="auto"/>
              <w:bottom w:val="single" w:sz="4" w:space="0" w:color="auto"/>
              <w:right w:val="single" w:sz="4" w:space="0" w:color="auto"/>
            </w:tcBorders>
          </w:tcPr>
          <w:p w14:paraId="2DF4A563" w14:textId="621CB82E" w:rsidR="0071697B" w:rsidRPr="009F502F" w:rsidRDefault="00B5767E" w:rsidP="0071697B">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Huawei</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D799A83" w14:textId="3E17D6EB" w:rsidR="0071697B" w:rsidRPr="005563BF" w:rsidRDefault="009D328D" w:rsidP="0071697B">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Proposal 14: Indirect path change (i.e. Case G) should be supported in scenario 2 to enable at least indirect path failure recovery, in which case the remote UE can report more than one relay UE’s information to network</w:t>
            </w:r>
            <w:r>
              <w:rPr>
                <w:rFonts w:ascii="Times New Roman" w:hAnsi="Times New Roman"/>
                <w:szCs w:val="18"/>
                <w:lang w:eastAsia="zh-CN"/>
              </w:rPr>
              <w:t>.</w:t>
            </w:r>
          </w:p>
        </w:tc>
      </w:tr>
      <w:tr w:rsidR="0071697B" w:rsidRPr="005563BF" w14:paraId="0E8B6A40" w14:textId="77777777" w:rsidTr="00AA3573">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1A4123EA" w14:textId="66E87EAE" w:rsidR="0071697B" w:rsidRPr="009F502F" w:rsidRDefault="0071697B" w:rsidP="0071697B">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R2-2308323</w:t>
            </w:r>
          </w:p>
        </w:tc>
        <w:tc>
          <w:tcPr>
            <w:tcW w:w="1276" w:type="dxa"/>
            <w:tcBorders>
              <w:top w:val="single" w:sz="4" w:space="0" w:color="auto"/>
              <w:left w:val="single" w:sz="4" w:space="0" w:color="auto"/>
              <w:bottom w:val="single" w:sz="4" w:space="0" w:color="auto"/>
              <w:right w:val="single" w:sz="4" w:space="0" w:color="auto"/>
            </w:tcBorders>
          </w:tcPr>
          <w:p w14:paraId="500B9376" w14:textId="2E7DA419" w:rsidR="0071697B" w:rsidRPr="009F502F" w:rsidRDefault="00B5767E" w:rsidP="0071697B">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CMCC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724EC55" w14:textId="5A0CB8E5" w:rsidR="0071697B" w:rsidRPr="005563BF" w:rsidRDefault="00CE1D0C" w:rsidP="0071697B">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Proposal 8: Supporting indirect path change for scenario 2</w:t>
            </w:r>
            <w:r>
              <w:rPr>
                <w:rFonts w:ascii="Times New Roman" w:hAnsi="Times New Roman"/>
                <w:szCs w:val="18"/>
                <w:lang w:eastAsia="zh-CN"/>
              </w:rPr>
              <w:t>.</w:t>
            </w:r>
          </w:p>
        </w:tc>
      </w:tr>
      <w:tr w:rsidR="0071697B" w:rsidRPr="005563BF" w14:paraId="72594EF5" w14:textId="77777777" w:rsidTr="0097506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EBFCE1"/>
          </w:tcPr>
          <w:p w14:paraId="51832793" w14:textId="0050C782" w:rsidR="0071697B" w:rsidRPr="009F502F" w:rsidRDefault="0071697B" w:rsidP="0071697B">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R2-2308222</w:t>
            </w:r>
          </w:p>
        </w:tc>
        <w:tc>
          <w:tcPr>
            <w:tcW w:w="1276" w:type="dxa"/>
            <w:tcBorders>
              <w:top w:val="single" w:sz="4" w:space="0" w:color="auto"/>
              <w:left w:val="single" w:sz="4" w:space="0" w:color="auto"/>
              <w:bottom w:val="single" w:sz="4" w:space="0" w:color="auto"/>
              <w:right w:val="single" w:sz="4" w:space="0" w:color="auto"/>
            </w:tcBorders>
          </w:tcPr>
          <w:p w14:paraId="2F920F64" w14:textId="32FCF515" w:rsidR="0071697B" w:rsidRPr="009F502F" w:rsidRDefault="00B5767E" w:rsidP="0071697B">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Sharp</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F17288C" w14:textId="77777777" w:rsidR="000B5DEC" w:rsidRPr="009F502F" w:rsidRDefault="000B5DEC" w:rsidP="000B5DEC">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Proposal 14. For scenario 2, RAN2 to postpone the decision whether to support the case (G) until the indirect path change procedure (stage-2) is confirmed:</w:t>
            </w:r>
          </w:p>
          <w:p w14:paraId="116532C4" w14:textId="15F06A7E" w:rsidR="0071697B" w:rsidRPr="005563BF" w:rsidRDefault="000B5DEC" w:rsidP="000B5DEC">
            <w:pPr>
              <w:pStyle w:val="TAC"/>
              <w:numPr>
                <w:ilvl w:val="0"/>
                <w:numId w:val="10"/>
              </w:numPr>
              <w:spacing w:before="20" w:after="20"/>
              <w:ind w:right="57"/>
              <w:jc w:val="left"/>
              <w:rPr>
                <w:rFonts w:ascii="Times New Roman" w:hAnsi="Times New Roman"/>
                <w:szCs w:val="18"/>
                <w:lang w:eastAsia="zh-CN"/>
              </w:rPr>
            </w:pPr>
            <w:r w:rsidRPr="009F502F">
              <w:rPr>
                <w:rFonts w:ascii="Times New Roman" w:hAnsi="Times New Roman"/>
                <w:szCs w:val="18"/>
                <w:lang w:eastAsia="zh-CN"/>
              </w:rPr>
              <w:t>G.</w:t>
            </w:r>
            <w:r>
              <w:rPr>
                <w:rFonts w:ascii="Times New Roman" w:hAnsi="Times New Roman"/>
                <w:szCs w:val="18"/>
                <w:lang w:eastAsia="zh-CN"/>
              </w:rPr>
              <w:t xml:space="preserve"> </w:t>
            </w:r>
            <w:r w:rsidRPr="009F502F">
              <w:rPr>
                <w:rFonts w:ascii="Times New Roman" w:hAnsi="Times New Roman"/>
                <w:szCs w:val="18"/>
                <w:lang w:eastAsia="zh-CN"/>
              </w:rPr>
              <w:t>The remote UE configured with multi-path changes to a new relay UE for the indirect path while keeping the direct path under the same gNB</w:t>
            </w:r>
            <w:r>
              <w:rPr>
                <w:rFonts w:ascii="Times New Roman" w:hAnsi="Times New Roman"/>
                <w:szCs w:val="18"/>
                <w:lang w:eastAsia="zh-CN"/>
              </w:rPr>
              <w:t>.</w:t>
            </w:r>
          </w:p>
        </w:tc>
      </w:tr>
    </w:tbl>
    <w:p w14:paraId="0E225C8D" w14:textId="77777777" w:rsidR="008825F4" w:rsidRDefault="008825F4" w:rsidP="0048372E"/>
    <w:p w14:paraId="6AE99C1D" w14:textId="38E94C41" w:rsidR="004A5629" w:rsidRDefault="004A5629" w:rsidP="0048372E">
      <w:r>
        <w:rPr>
          <w:b/>
          <w:bCs/>
        </w:rPr>
        <w:t>Summary 6</w:t>
      </w:r>
      <w:r w:rsidR="00030600">
        <w:rPr>
          <w:b/>
          <w:bCs/>
        </w:rPr>
        <w:t>.1</w:t>
      </w:r>
      <w:r>
        <w:rPr>
          <w:b/>
          <w:bCs/>
        </w:rPr>
        <w:t xml:space="preserve">: </w:t>
      </w:r>
      <w:r w:rsidRPr="009F502F">
        <w:t>In scenario 2, support of case G is motivated by multiple relay UEs which can be detected by one remote UE, i.e., multiple candidate relay UEs for a remote UE.</w:t>
      </w:r>
    </w:p>
    <w:p w14:paraId="31468CB9" w14:textId="4C33CB58" w:rsidR="004A5629" w:rsidRDefault="004A5629" w:rsidP="0048372E">
      <w:r>
        <w:t xml:space="preserve">The following proposals are related to </w:t>
      </w:r>
      <w:r w:rsidR="00163954">
        <w:t>multiple candidate relay UE: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163954" w:rsidRPr="006C582C" w14:paraId="3C7F0A31"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D568D7F" w14:textId="77777777" w:rsidR="00163954" w:rsidRPr="006C582C" w:rsidRDefault="00163954"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t>Related</w:t>
            </w:r>
            <w:r w:rsidRPr="006C582C">
              <w:rPr>
                <w:rFonts w:ascii="Times New Roman" w:hAnsi="Times New Roman"/>
                <w:color w:val="FFFFFF" w:themeColor="background1"/>
                <w:szCs w:val="18"/>
              </w:rPr>
              <w:t xml:space="preserve"> proposals</w:t>
            </w:r>
          </w:p>
        </w:tc>
      </w:tr>
      <w:tr w:rsidR="00163954" w:rsidRPr="006C582C" w14:paraId="277A5804"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B6D775" w14:textId="6262F11D" w:rsidR="00163954" w:rsidRPr="006C582C" w:rsidRDefault="00163954"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w:t>
            </w:r>
            <w:r w:rsidR="00F55D0B" w:rsidRPr="006C582C">
              <w:rPr>
                <w:rFonts w:ascii="Times New Roman" w:hAnsi="Times New Roman"/>
                <w:szCs w:val="18"/>
              </w:rPr>
              <w:t>d</w:t>
            </w:r>
            <w:r w:rsidRPr="006C582C">
              <w:rPr>
                <w:rFonts w:ascii="Times New Roman" w:hAnsi="Times New Roman"/>
                <w:szCs w:val="18"/>
              </w:rPr>
              <w:t>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74A5A8" w14:textId="77777777" w:rsidR="00163954" w:rsidRPr="006C582C" w:rsidRDefault="00163954"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03E523" w14:textId="77777777" w:rsidR="00163954" w:rsidRPr="006C582C" w:rsidRDefault="00163954"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163954" w:rsidRPr="00B9760C" w14:paraId="126A15B7"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5932C668" w14:textId="77777777" w:rsidR="00163954" w:rsidRPr="00B9760C" w:rsidRDefault="00163954" w:rsidP="004B5B7E">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R2-2307553</w:t>
            </w:r>
          </w:p>
        </w:tc>
        <w:tc>
          <w:tcPr>
            <w:tcW w:w="1276" w:type="dxa"/>
            <w:tcBorders>
              <w:top w:val="single" w:sz="4" w:space="0" w:color="auto"/>
              <w:left w:val="single" w:sz="4" w:space="0" w:color="auto"/>
              <w:bottom w:val="single" w:sz="4" w:space="0" w:color="auto"/>
              <w:right w:val="single" w:sz="4" w:space="0" w:color="auto"/>
            </w:tcBorders>
          </w:tcPr>
          <w:p w14:paraId="0BF274ED" w14:textId="77777777" w:rsidR="00163954" w:rsidRPr="00B9760C" w:rsidRDefault="00163954" w:rsidP="004B5B7E">
            <w:pPr>
              <w:pStyle w:val="TAC"/>
              <w:spacing w:before="20" w:after="20"/>
              <w:ind w:left="57" w:right="57"/>
              <w:jc w:val="left"/>
              <w:rPr>
                <w:rFonts w:ascii="Times New Roman" w:hAnsi="Times New Roman"/>
                <w:szCs w:val="18"/>
              </w:rPr>
            </w:pPr>
            <w:r w:rsidRPr="009F502F">
              <w:rPr>
                <w:rFonts w:ascii="Times New Roman" w:hAnsi="Times New Roman"/>
                <w:szCs w:val="18"/>
                <w:lang w:eastAsia="zh-CN"/>
              </w:rPr>
              <w:t>CATT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F7C6636" w14:textId="11B589B4" w:rsidR="00163954" w:rsidRPr="00B9760C" w:rsidRDefault="003221E6" w:rsidP="004B5B7E">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Proposal 14: For scenario 2, more than one relay UE for a remote UE is not supported</w:t>
            </w:r>
            <w:r w:rsidR="00163954">
              <w:rPr>
                <w:rFonts w:ascii="Times New Roman" w:hAnsi="Times New Roman"/>
                <w:szCs w:val="18"/>
                <w:lang w:eastAsia="zh-CN"/>
              </w:rPr>
              <w:t>.</w:t>
            </w:r>
          </w:p>
        </w:tc>
      </w:tr>
      <w:tr w:rsidR="00163954" w:rsidRPr="005563BF" w14:paraId="7169629C"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5454C200" w14:textId="77777777" w:rsidR="00163954" w:rsidRPr="009F502F" w:rsidRDefault="00163954" w:rsidP="004B5B7E">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R2-2308206</w:t>
            </w:r>
          </w:p>
        </w:tc>
        <w:tc>
          <w:tcPr>
            <w:tcW w:w="1276" w:type="dxa"/>
            <w:tcBorders>
              <w:top w:val="single" w:sz="4" w:space="0" w:color="auto"/>
              <w:left w:val="single" w:sz="4" w:space="0" w:color="auto"/>
              <w:bottom w:val="single" w:sz="4" w:space="0" w:color="auto"/>
              <w:right w:val="single" w:sz="4" w:space="0" w:color="auto"/>
            </w:tcBorders>
          </w:tcPr>
          <w:p w14:paraId="52A363A6" w14:textId="77777777" w:rsidR="00163954" w:rsidRPr="009F502F" w:rsidRDefault="00163954"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Huawei</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132B57D" w14:textId="5B0E3E00" w:rsidR="00163954" w:rsidRPr="005563BF" w:rsidRDefault="0020650F" w:rsidP="004B5B7E">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Proposal 14: Indirect path change (i.e. Case G) should be supported in scenario 2 to enable at least indirect path failure recovery, in which case the remote UE can report more than one relay UE’s information to network</w:t>
            </w:r>
            <w:r w:rsidR="00163954">
              <w:rPr>
                <w:rFonts w:ascii="Times New Roman" w:hAnsi="Times New Roman"/>
                <w:szCs w:val="18"/>
                <w:lang w:eastAsia="zh-CN"/>
              </w:rPr>
              <w:t>.</w:t>
            </w:r>
          </w:p>
        </w:tc>
      </w:tr>
      <w:tr w:rsidR="00163954" w:rsidRPr="005563BF" w14:paraId="34FB9298"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72F8F195" w14:textId="4C506034" w:rsidR="00163954" w:rsidRPr="009F502F" w:rsidRDefault="00E2229F"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R2-2308224</w:t>
            </w:r>
          </w:p>
        </w:tc>
        <w:tc>
          <w:tcPr>
            <w:tcW w:w="1276" w:type="dxa"/>
            <w:tcBorders>
              <w:top w:val="single" w:sz="4" w:space="0" w:color="auto"/>
              <w:left w:val="single" w:sz="4" w:space="0" w:color="auto"/>
              <w:bottom w:val="single" w:sz="4" w:space="0" w:color="auto"/>
              <w:right w:val="single" w:sz="4" w:space="0" w:color="auto"/>
            </w:tcBorders>
          </w:tcPr>
          <w:p w14:paraId="5358C528" w14:textId="773CD4F7" w:rsidR="00163954" w:rsidRPr="009F502F" w:rsidRDefault="00E2229F"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Samsung</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F907C41" w14:textId="31B9B375" w:rsidR="00163954" w:rsidRPr="005563BF" w:rsidRDefault="00BB0DC3" w:rsidP="004B5B7E">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Proposal 5-2: RAN2 is kindly asked to discuss the method of reporting the candidate relay UEs in scenario 2 considering the remote UE has the capability of detecting multiple relay UEs.</w:t>
            </w:r>
          </w:p>
        </w:tc>
      </w:tr>
    </w:tbl>
    <w:p w14:paraId="59AB45E9" w14:textId="77777777" w:rsidR="00163954" w:rsidRDefault="00163954" w:rsidP="0048372E">
      <w:pPr>
        <w:rPr>
          <w:b/>
          <w:bCs/>
        </w:rPr>
      </w:pPr>
    </w:p>
    <w:p w14:paraId="2090DABA" w14:textId="17E6980C" w:rsidR="00A37130" w:rsidRDefault="002435C3" w:rsidP="0048372E">
      <w:r>
        <w:t xml:space="preserve">Rapporteur’s understanding is that the signalling procedure for case G in scenario 2 wouldn’t be much different from that for case G in scenario 1. </w:t>
      </w:r>
      <w:r w:rsidR="00A80F32">
        <w:t>Thus, the standardization work might not be significant</w:t>
      </w:r>
      <w:r w:rsidR="00283717">
        <w:t xml:space="preserve">. However, it seems that many companies are still not convinced </w:t>
      </w:r>
      <w:r w:rsidR="00D41FF5">
        <w:t>why case G needs to be supported in Rel-18</w:t>
      </w:r>
      <w:r w:rsidR="003B516B">
        <w:t>.</w:t>
      </w:r>
      <w:r w:rsidR="006D05DE">
        <w:t xml:space="preserve"> </w:t>
      </w:r>
      <w:r w:rsidR="001312F6">
        <w:t>S</w:t>
      </w:r>
      <w:r w:rsidR="00C1727B">
        <w:t xml:space="preserve">upport of case G in scenario 2 might not be essential </w:t>
      </w:r>
      <w:r w:rsidR="00C078FC">
        <w:t>given that ideal link is assumed between UE-to-UE link</w:t>
      </w:r>
      <w:r w:rsidR="001312F6">
        <w:t xml:space="preserve">. Thus, rapporteur’s suggestion would be to </w:t>
      </w:r>
      <w:r w:rsidR="008F31D9">
        <w:t>deprioritize this case in scenario 2</w:t>
      </w:r>
      <w:r w:rsidR="0032783B">
        <w:t>.</w:t>
      </w:r>
    </w:p>
    <w:p w14:paraId="4ACF453E" w14:textId="124F7791" w:rsidR="00D54090" w:rsidRDefault="003B516B" w:rsidP="0048372E">
      <w:r>
        <w:rPr>
          <w:b/>
          <w:bCs/>
        </w:rPr>
        <w:t>Proposal 6.1</w:t>
      </w:r>
      <w:r w:rsidR="00FF3B11">
        <w:rPr>
          <w:b/>
          <w:bCs/>
        </w:rPr>
        <w:t xml:space="preserve">: </w:t>
      </w:r>
      <w:r w:rsidR="006D05DE">
        <w:rPr>
          <w:b/>
          <w:bCs/>
        </w:rPr>
        <w:t xml:space="preserve">Support </w:t>
      </w:r>
      <w:r w:rsidR="0032783B">
        <w:rPr>
          <w:b/>
          <w:bCs/>
        </w:rPr>
        <w:t xml:space="preserve">of case G in scenario 2 is deprioritized. </w:t>
      </w:r>
    </w:p>
    <w:p w14:paraId="7AE98E69" w14:textId="77777777" w:rsidR="00D54090" w:rsidRDefault="00D54090" w:rsidP="0048372E"/>
    <w:p w14:paraId="3E910F47" w14:textId="39513A70" w:rsidR="008D5252" w:rsidRDefault="008D5252" w:rsidP="008D5252">
      <w:pPr>
        <w:pStyle w:val="Heading3"/>
        <w:rPr>
          <w:lang w:eastAsia="ko-KR"/>
        </w:rPr>
      </w:pPr>
      <w:r>
        <w:t xml:space="preserve">6.2. </w:t>
      </w:r>
      <w:r w:rsidR="006C0D7D">
        <w:rPr>
          <w:rFonts w:hint="eastAsia"/>
          <w:lang w:eastAsia="ko-KR"/>
        </w:rPr>
        <w:t>R</w:t>
      </w:r>
      <w:r w:rsidR="006C0D7D">
        <w:rPr>
          <w:lang w:eastAsia="ko-KR"/>
        </w:rPr>
        <w:t>eport of relay UE in RRC_IDLE/INACTIVE</w:t>
      </w:r>
    </w:p>
    <w:p w14:paraId="1716CCE9" w14:textId="0A7788F4" w:rsidR="006C0D7D" w:rsidRDefault="006C0D7D" w:rsidP="006C0D7D">
      <w:pPr>
        <w:rPr>
          <w:lang w:val="en-US" w:eastAsia="ko-KR"/>
        </w:rPr>
      </w:pPr>
      <w:r>
        <w:rPr>
          <w:lang w:val="en-US" w:eastAsia="ko-KR"/>
        </w:rPr>
        <w:t>The following proposals are related to issue 6.2: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647291" w:rsidRPr="006C582C" w14:paraId="1EB30233"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508D3D2" w14:textId="77777777" w:rsidR="00647291" w:rsidRPr="006C582C" w:rsidRDefault="00647291"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lastRenderedPageBreak/>
              <w:t>Related</w:t>
            </w:r>
            <w:r w:rsidRPr="006C582C">
              <w:rPr>
                <w:rFonts w:ascii="Times New Roman" w:hAnsi="Times New Roman"/>
                <w:color w:val="FFFFFF" w:themeColor="background1"/>
                <w:szCs w:val="18"/>
              </w:rPr>
              <w:t xml:space="preserve"> proposals</w:t>
            </w:r>
          </w:p>
        </w:tc>
      </w:tr>
      <w:tr w:rsidR="00647291" w:rsidRPr="006C582C" w14:paraId="15D7F38A"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682004" w14:textId="1B1D1820" w:rsidR="00647291" w:rsidRPr="006C582C" w:rsidRDefault="00647291"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w:t>
            </w:r>
            <w:r w:rsidR="00F55D0B" w:rsidRPr="006C582C">
              <w:rPr>
                <w:rFonts w:ascii="Times New Roman" w:hAnsi="Times New Roman"/>
                <w:szCs w:val="18"/>
              </w:rPr>
              <w:t>d</w:t>
            </w:r>
            <w:r w:rsidRPr="006C582C">
              <w:rPr>
                <w:rFonts w:ascii="Times New Roman" w:hAnsi="Times New Roman"/>
                <w:szCs w:val="18"/>
              </w:rPr>
              <w:t>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A109DA" w14:textId="77777777" w:rsidR="00647291" w:rsidRPr="006C582C" w:rsidRDefault="00647291"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03C636" w14:textId="77777777" w:rsidR="00647291" w:rsidRPr="006C582C" w:rsidRDefault="00647291"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647291" w:rsidRPr="005563BF" w14:paraId="6547974F" w14:textId="77777777" w:rsidTr="002F6FF5">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18A6BA98" w14:textId="2B159002" w:rsidR="00647291" w:rsidRDefault="002F6FF5"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R2-2307550</w:t>
            </w:r>
          </w:p>
        </w:tc>
        <w:tc>
          <w:tcPr>
            <w:tcW w:w="1276" w:type="dxa"/>
            <w:tcBorders>
              <w:top w:val="single" w:sz="4" w:space="0" w:color="auto"/>
              <w:left w:val="single" w:sz="4" w:space="0" w:color="auto"/>
              <w:bottom w:val="single" w:sz="4" w:space="0" w:color="auto"/>
              <w:right w:val="single" w:sz="4" w:space="0" w:color="auto"/>
            </w:tcBorders>
          </w:tcPr>
          <w:p w14:paraId="4F511B4E" w14:textId="621BCAA0" w:rsidR="00647291" w:rsidRDefault="002F6FF5"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Vivo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591611D" w14:textId="456159A0" w:rsidR="00EA2344" w:rsidRPr="005563BF" w:rsidRDefault="002F6FF5" w:rsidP="002F6FF5">
            <w:pPr>
              <w:pStyle w:val="TAC"/>
              <w:spacing w:before="20" w:after="20"/>
              <w:ind w:left="57" w:right="57"/>
              <w:jc w:val="left"/>
              <w:rPr>
                <w:rFonts w:ascii="Times New Roman" w:hAnsi="Times New Roman"/>
                <w:szCs w:val="18"/>
                <w:lang w:eastAsia="zh-CN"/>
              </w:rPr>
            </w:pPr>
            <w:r w:rsidRPr="002F6FF5">
              <w:rPr>
                <w:rFonts w:ascii="Times New Roman" w:hAnsi="Times New Roman"/>
                <w:szCs w:val="18"/>
                <w:lang w:eastAsia="zh-CN"/>
              </w:rPr>
              <w:t>Proposal 9</w:t>
            </w:r>
            <w:r w:rsidR="00B83D50">
              <w:rPr>
                <w:rFonts w:ascii="Times New Roman" w:hAnsi="Times New Roman"/>
                <w:szCs w:val="18"/>
                <w:lang w:eastAsia="zh-CN"/>
              </w:rPr>
              <w:t xml:space="preserve">. </w:t>
            </w:r>
            <w:r w:rsidRPr="002F6FF5">
              <w:rPr>
                <w:rFonts w:ascii="Times New Roman" w:hAnsi="Times New Roman"/>
                <w:szCs w:val="18"/>
                <w:lang w:eastAsia="zh-CN"/>
              </w:rPr>
              <w:t>For Scenario 2, RAN2 assumes that remote UE can report the inter-UE relationship only after relay UE successfully entering RRC_CONNECTED in this release.</w:t>
            </w:r>
          </w:p>
        </w:tc>
      </w:tr>
      <w:tr w:rsidR="002F6FF5" w:rsidRPr="005563BF" w14:paraId="0B250E4B" w14:textId="77777777" w:rsidTr="00986A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56F9419F" w14:textId="4B13AD7B" w:rsidR="002F6FF5" w:rsidRDefault="002F6FF5" w:rsidP="002F6FF5">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R2-2307745</w:t>
            </w:r>
          </w:p>
        </w:tc>
        <w:tc>
          <w:tcPr>
            <w:tcW w:w="1276" w:type="dxa"/>
            <w:tcBorders>
              <w:top w:val="single" w:sz="4" w:space="0" w:color="auto"/>
              <w:left w:val="single" w:sz="4" w:space="0" w:color="auto"/>
              <w:bottom w:val="single" w:sz="4" w:space="0" w:color="auto"/>
              <w:right w:val="single" w:sz="4" w:space="0" w:color="auto"/>
            </w:tcBorders>
          </w:tcPr>
          <w:p w14:paraId="33574D00" w14:textId="0C3C409A" w:rsidR="002F6FF5" w:rsidRDefault="002F6FF5" w:rsidP="002F6FF5">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Qualcomm</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E871D72" w14:textId="77777777" w:rsidR="002F6FF5" w:rsidRDefault="002F6FF5" w:rsidP="002F6FF5">
            <w:pPr>
              <w:pStyle w:val="TAC"/>
              <w:spacing w:before="20" w:after="20"/>
              <w:ind w:left="57" w:right="57"/>
              <w:jc w:val="left"/>
              <w:rPr>
                <w:rFonts w:ascii="Times New Roman" w:hAnsi="Times New Roman"/>
                <w:szCs w:val="18"/>
                <w:lang w:eastAsia="zh-CN"/>
              </w:rPr>
            </w:pPr>
            <w:r w:rsidRPr="00A842D2">
              <w:rPr>
                <w:rFonts w:ascii="Times New Roman" w:hAnsi="Times New Roman"/>
                <w:szCs w:val="18"/>
                <w:lang w:eastAsia="zh-CN"/>
              </w:rPr>
              <w:t>Proposal 22: For Scenario 2, RAN2 confirms target Relay UE can be in IDLE and Inactive state</w:t>
            </w:r>
            <w:r>
              <w:rPr>
                <w:rFonts w:ascii="Times New Roman" w:hAnsi="Times New Roman"/>
                <w:szCs w:val="18"/>
                <w:lang w:eastAsia="zh-CN"/>
              </w:rPr>
              <w:t>.</w:t>
            </w:r>
          </w:p>
          <w:p w14:paraId="2081A5E3" w14:textId="77777777" w:rsidR="002F6FF5" w:rsidRDefault="002F6FF5" w:rsidP="002F6FF5">
            <w:pPr>
              <w:pStyle w:val="TAC"/>
              <w:spacing w:before="20" w:after="20"/>
              <w:ind w:left="57" w:right="57"/>
              <w:jc w:val="left"/>
              <w:rPr>
                <w:rFonts w:ascii="Times New Roman" w:hAnsi="Times New Roman"/>
                <w:szCs w:val="18"/>
                <w:lang w:eastAsia="zh-CN"/>
              </w:rPr>
            </w:pPr>
            <w:r w:rsidRPr="00520854">
              <w:rPr>
                <w:rFonts w:ascii="Times New Roman" w:hAnsi="Times New Roman"/>
                <w:szCs w:val="18"/>
                <w:lang w:eastAsia="zh-CN"/>
              </w:rPr>
              <w:t>Proposal 23: Using the following ID to identify the candidate Relay UE in scenario 2</w:t>
            </w:r>
          </w:p>
          <w:p w14:paraId="28C5B887" w14:textId="77777777" w:rsidR="002F6FF5" w:rsidRDefault="002F6FF5" w:rsidP="002F6FF5">
            <w:pPr>
              <w:pStyle w:val="TAC"/>
              <w:numPr>
                <w:ilvl w:val="0"/>
                <w:numId w:val="10"/>
              </w:numPr>
              <w:spacing w:before="20" w:after="20"/>
              <w:ind w:right="57"/>
              <w:jc w:val="left"/>
              <w:rPr>
                <w:rFonts w:ascii="Times New Roman" w:hAnsi="Times New Roman"/>
                <w:szCs w:val="18"/>
                <w:lang w:eastAsia="zh-CN"/>
              </w:rPr>
            </w:pPr>
            <w:r w:rsidRPr="00650C28">
              <w:rPr>
                <w:rFonts w:ascii="Times New Roman" w:hAnsi="Times New Roman"/>
                <w:szCs w:val="18"/>
                <w:lang w:eastAsia="zh-CN"/>
              </w:rPr>
              <w:t>If the Relay UE in IDLE state, Remote UE reports candidate Relay UE’s 5G-GUTI to identify the Relay UE</w:t>
            </w:r>
          </w:p>
          <w:p w14:paraId="3731C37B" w14:textId="4444DC53" w:rsidR="002F6FF5" w:rsidRPr="00A842D2" w:rsidRDefault="002F6FF5" w:rsidP="002F6FF5">
            <w:pPr>
              <w:pStyle w:val="TAC"/>
              <w:spacing w:before="20" w:after="20"/>
              <w:ind w:left="57" w:right="57"/>
              <w:jc w:val="left"/>
              <w:rPr>
                <w:rFonts w:ascii="Times New Roman" w:hAnsi="Times New Roman"/>
                <w:szCs w:val="18"/>
                <w:lang w:eastAsia="zh-CN"/>
              </w:rPr>
            </w:pPr>
            <w:r w:rsidRPr="00EA2344">
              <w:rPr>
                <w:rFonts w:ascii="Times New Roman" w:hAnsi="Times New Roman"/>
                <w:szCs w:val="18"/>
                <w:lang w:eastAsia="zh-CN"/>
              </w:rPr>
              <w:t>If the Relay UE is in Inactive state, Remote UE reports candidate Relay UE’s I-RNTI to identify the Relay UE</w:t>
            </w:r>
          </w:p>
        </w:tc>
      </w:tr>
      <w:tr w:rsidR="002F6FF5" w:rsidRPr="00B9760C" w14:paraId="6671DE03" w14:textId="77777777" w:rsidTr="000D6EE0">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0684A29F" w14:textId="371D0749" w:rsidR="002F6FF5" w:rsidRPr="00B9760C" w:rsidRDefault="002F6FF5" w:rsidP="002F6FF5">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R2-2307857</w:t>
            </w:r>
          </w:p>
        </w:tc>
        <w:tc>
          <w:tcPr>
            <w:tcW w:w="1276" w:type="dxa"/>
            <w:tcBorders>
              <w:top w:val="single" w:sz="4" w:space="0" w:color="auto"/>
              <w:left w:val="single" w:sz="4" w:space="0" w:color="auto"/>
              <w:bottom w:val="single" w:sz="4" w:space="0" w:color="auto"/>
              <w:right w:val="single" w:sz="4" w:space="0" w:color="auto"/>
            </w:tcBorders>
          </w:tcPr>
          <w:p w14:paraId="295F56F9" w14:textId="3F32A01C" w:rsidR="002F6FF5" w:rsidRPr="00B9760C" w:rsidRDefault="002F6FF5" w:rsidP="002F6FF5">
            <w:pPr>
              <w:pStyle w:val="TAC"/>
              <w:spacing w:before="20" w:after="20"/>
              <w:ind w:left="57" w:right="57"/>
              <w:jc w:val="left"/>
              <w:rPr>
                <w:rFonts w:ascii="Times New Roman" w:hAnsi="Times New Roman"/>
                <w:szCs w:val="18"/>
              </w:rPr>
            </w:pPr>
            <w:r>
              <w:rPr>
                <w:rFonts w:ascii="Times New Roman" w:hAnsi="Times New Roman"/>
                <w:szCs w:val="18"/>
              </w:rPr>
              <w:t>Apple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65643BF" w14:textId="107BB1FD" w:rsidR="002F6FF5" w:rsidRPr="00B9760C" w:rsidRDefault="002F6FF5" w:rsidP="002F6FF5">
            <w:pPr>
              <w:pStyle w:val="TAC"/>
              <w:spacing w:before="20" w:after="20"/>
              <w:ind w:left="57" w:right="57"/>
              <w:jc w:val="left"/>
              <w:rPr>
                <w:rFonts w:ascii="Times New Roman" w:hAnsi="Times New Roman"/>
                <w:szCs w:val="18"/>
                <w:lang w:eastAsia="zh-CN"/>
              </w:rPr>
            </w:pPr>
            <w:r w:rsidRPr="00B165FB">
              <w:rPr>
                <w:rFonts w:ascii="Times New Roman" w:hAnsi="Times New Roman"/>
                <w:szCs w:val="18"/>
                <w:lang w:eastAsia="zh-CN"/>
              </w:rPr>
              <w:t>Proposal 3</w:t>
            </w:r>
            <w:r>
              <w:rPr>
                <w:rFonts w:ascii="Times New Roman" w:hAnsi="Times New Roman"/>
                <w:szCs w:val="18"/>
                <w:lang w:eastAsia="zh-CN"/>
              </w:rPr>
              <w:t xml:space="preserve">. </w:t>
            </w:r>
            <w:r w:rsidRPr="00B165FB">
              <w:rPr>
                <w:rFonts w:ascii="Times New Roman" w:hAnsi="Times New Roman"/>
                <w:szCs w:val="18"/>
                <w:lang w:eastAsia="zh-CN"/>
              </w:rPr>
              <w:t>Remote UE report relay UE ID while relay UE is in IDLE/INACTIVE state is not supported.</w:t>
            </w:r>
          </w:p>
        </w:tc>
      </w:tr>
      <w:tr w:rsidR="002F6FF5" w:rsidRPr="005563BF" w14:paraId="1B3140DB" w14:textId="77777777" w:rsidTr="000D6EE0">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395EFB06" w14:textId="4D42E994" w:rsidR="002F6FF5" w:rsidRDefault="002F6FF5" w:rsidP="002F6FF5">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R2-2307947</w:t>
            </w:r>
          </w:p>
        </w:tc>
        <w:tc>
          <w:tcPr>
            <w:tcW w:w="1276" w:type="dxa"/>
            <w:tcBorders>
              <w:top w:val="single" w:sz="4" w:space="0" w:color="auto"/>
              <w:left w:val="single" w:sz="4" w:space="0" w:color="auto"/>
              <w:bottom w:val="single" w:sz="4" w:space="0" w:color="auto"/>
              <w:right w:val="single" w:sz="4" w:space="0" w:color="auto"/>
            </w:tcBorders>
          </w:tcPr>
          <w:p w14:paraId="0BD0D82B" w14:textId="2F1D5AE3" w:rsidR="002F6FF5" w:rsidRDefault="002F6FF5" w:rsidP="002F6FF5">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China Telecom</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92DC025" w14:textId="3CBFD362" w:rsidR="002F6FF5" w:rsidRPr="005563BF" w:rsidRDefault="002F6FF5" w:rsidP="002F6FF5">
            <w:pPr>
              <w:pStyle w:val="TAC"/>
              <w:spacing w:before="20" w:after="20"/>
              <w:ind w:left="57" w:right="57"/>
              <w:jc w:val="left"/>
              <w:rPr>
                <w:rFonts w:ascii="Times New Roman" w:hAnsi="Times New Roman"/>
                <w:szCs w:val="18"/>
                <w:lang w:eastAsia="zh-CN"/>
              </w:rPr>
            </w:pPr>
            <w:r w:rsidRPr="00A35582">
              <w:rPr>
                <w:rFonts w:ascii="Times New Roman" w:hAnsi="Times New Roman"/>
                <w:szCs w:val="18"/>
                <w:lang w:eastAsia="zh-CN"/>
              </w:rPr>
              <w:t>Proposal 4: In scenario 2, do not support remote-UE to report the RRC_IDLE / RRC_INACTIVE relay-UE ID for indirect path addition</w:t>
            </w:r>
          </w:p>
        </w:tc>
      </w:tr>
      <w:tr w:rsidR="002F6FF5" w:rsidRPr="005563BF" w14:paraId="77C91A85" w14:textId="77777777" w:rsidTr="000D6EE0">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5A72EFEA" w14:textId="21026623" w:rsidR="002F6FF5" w:rsidRDefault="002F6FF5" w:rsidP="002F6FF5">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R2-2308103</w:t>
            </w:r>
          </w:p>
        </w:tc>
        <w:tc>
          <w:tcPr>
            <w:tcW w:w="1276" w:type="dxa"/>
            <w:tcBorders>
              <w:top w:val="single" w:sz="4" w:space="0" w:color="auto"/>
              <w:left w:val="single" w:sz="4" w:space="0" w:color="auto"/>
              <w:bottom w:val="single" w:sz="4" w:space="0" w:color="auto"/>
              <w:right w:val="single" w:sz="4" w:space="0" w:color="auto"/>
            </w:tcBorders>
          </w:tcPr>
          <w:p w14:paraId="066AC951" w14:textId="5F3AF56B" w:rsidR="002F6FF5" w:rsidRDefault="002F6FF5" w:rsidP="002F6FF5">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ZTE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601ADF3" w14:textId="690D2332" w:rsidR="002F6FF5" w:rsidRDefault="002F6FF5" w:rsidP="002F6FF5">
            <w:pPr>
              <w:pStyle w:val="TAC"/>
              <w:spacing w:before="20" w:after="20"/>
              <w:ind w:left="57" w:right="57"/>
              <w:jc w:val="left"/>
              <w:rPr>
                <w:rFonts w:ascii="Times New Roman" w:hAnsi="Times New Roman"/>
                <w:szCs w:val="18"/>
                <w:lang w:eastAsia="zh-CN"/>
              </w:rPr>
            </w:pPr>
            <w:r w:rsidRPr="004F1D59">
              <w:rPr>
                <w:rFonts w:ascii="Times New Roman" w:hAnsi="Times New Roman"/>
                <w:szCs w:val="18"/>
                <w:lang w:eastAsia="zh-CN"/>
              </w:rPr>
              <w:t>Proposal 6</w:t>
            </w:r>
            <w:r>
              <w:rPr>
                <w:rFonts w:ascii="Times New Roman" w:hAnsi="Times New Roman"/>
                <w:szCs w:val="18"/>
                <w:lang w:eastAsia="zh-CN"/>
              </w:rPr>
              <w:t xml:space="preserve">. </w:t>
            </w:r>
            <w:r w:rsidRPr="004F1D59">
              <w:rPr>
                <w:rFonts w:ascii="Times New Roman" w:hAnsi="Times New Roman"/>
                <w:szCs w:val="18"/>
                <w:lang w:eastAsia="zh-CN"/>
              </w:rPr>
              <w:t>Support RRC IDLE and INACTIVE Relay UE when remote UE report relay UE ID to gNB</w:t>
            </w:r>
            <w:r>
              <w:rPr>
                <w:rFonts w:ascii="Times New Roman" w:hAnsi="Times New Roman"/>
                <w:szCs w:val="18"/>
                <w:lang w:eastAsia="zh-CN"/>
              </w:rPr>
              <w:t>.</w:t>
            </w:r>
          </w:p>
          <w:p w14:paraId="49B9CBB7" w14:textId="4CB45416" w:rsidR="002F6FF5" w:rsidRPr="00A35582" w:rsidRDefault="002F6FF5" w:rsidP="002F6FF5">
            <w:pPr>
              <w:pStyle w:val="TAC"/>
              <w:spacing w:before="20" w:after="20"/>
              <w:ind w:left="57" w:right="57"/>
              <w:jc w:val="left"/>
              <w:rPr>
                <w:rFonts w:ascii="Times New Roman" w:hAnsi="Times New Roman"/>
                <w:szCs w:val="18"/>
                <w:lang w:eastAsia="zh-CN"/>
              </w:rPr>
            </w:pPr>
            <w:r w:rsidRPr="00430D73">
              <w:rPr>
                <w:rFonts w:ascii="Times New Roman" w:hAnsi="Times New Roman"/>
                <w:szCs w:val="18"/>
                <w:lang w:eastAsia="zh-CN"/>
              </w:rPr>
              <w:t>Proposal 7</w:t>
            </w:r>
            <w:r>
              <w:rPr>
                <w:rFonts w:ascii="Times New Roman" w:hAnsi="Times New Roman"/>
                <w:szCs w:val="18"/>
                <w:lang w:eastAsia="zh-CN"/>
              </w:rPr>
              <w:t xml:space="preserve">. </w:t>
            </w:r>
            <w:r w:rsidRPr="00430D73">
              <w:rPr>
                <w:rFonts w:ascii="Times New Roman" w:hAnsi="Times New Roman"/>
                <w:szCs w:val="18"/>
                <w:lang w:eastAsia="zh-CN"/>
              </w:rPr>
              <w:t>Support to use S-TMSI as IDLE/INACTIVE relay UE ID</w:t>
            </w:r>
            <w:r>
              <w:rPr>
                <w:rFonts w:ascii="Times New Roman" w:hAnsi="Times New Roman"/>
                <w:szCs w:val="18"/>
                <w:lang w:eastAsia="zh-CN"/>
              </w:rPr>
              <w:t>.</w:t>
            </w:r>
          </w:p>
        </w:tc>
      </w:tr>
      <w:tr w:rsidR="002F6FF5" w:rsidRPr="005563BF" w14:paraId="4A6D2EA5" w14:textId="77777777" w:rsidTr="000D6EE0">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11ED03D5" w14:textId="3C6C38E6" w:rsidR="002F6FF5" w:rsidRDefault="002F6FF5" w:rsidP="002F6FF5">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R2-2308120</w:t>
            </w:r>
          </w:p>
        </w:tc>
        <w:tc>
          <w:tcPr>
            <w:tcW w:w="1276" w:type="dxa"/>
            <w:tcBorders>
              <w:top w:val="single" w:sz="4" w:space="0" w:color="auto"/>
              <w:left w:val="single" w:sz="4" w:space="0" w:color="auto"/>
              <w:bottom w:val="single" w:sz="4" w:space="0" w:color="auto"/>
              <w:right w:val="single" w:sz="4" w:space="0" w:color="auto"/>
            </w:tcBorders>
          </w:tcPr>
          <w:p w14:paraId="4CB8CA89" w14:textId="729B9C62" w:rsidR="002F6FF5" w:rsidRDefault="002F6FF5" w:rsidP="002F6FF5">
            <w:pPr>
              <w:pStyle w:val="TAC"/>
              <w:spacing w:before="20" w:after="20"/>
              <w:ind w:left="57" w:right="57"/>
              <w:jc w:val="left"/>
              <w:rPr>
                <w:rFonts w:ascii="Times New Roman" w:hAnsi="Times New Roman"/>
                <w:szCs w:val="18"/>
                <w:lang w:eastAsia="zh-CN"/>
              </w:rPr>
            </w:pPr>
            <w:proofErr w:type="spellStart"/>
            <w:r>
              <w:rPr>
                <w:rFonts w:ascii="Times New Roman" w:hAnsi="Times New Roman"/>
                <w:szCs w:val="18"/>
                <w:lang w:eastAsia="zh-CN"/>
              </w:rPr>
              <w:t>Spreadtrum</w:t>
            </w:r>
            <w:proofErr w:type="spellEnd"/>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83EC089" w14:textId="1D62F9C9" w:rsidR="002F6FF5" w:rsidRPr="00A35582" w:rsidRDefault="002F6FF5" w:rsidP="002F6FF5">
            <w:pPr>
              <w:pStyle w:val="TAC"/>
              <w:spacing w:before="20" w:after="20"/>
              <w:ind w:left="57" w:right="57"/>
              <w:jc w:val="left"/>
              <w:rPr>
                <w:rFonts w:ascii="Times New Roman" w:hAnsi="Times New Roman"/>
                <w:szCs w:val="18"/>
                <w:lang w:eastAsia="zh-CN"/>
              </w:rPr>
            </w:pPr>
            <w:r w:rsidRPr="00276669">
              <w:rPr>
                <w:rFonts w:ascii="Times New Roman" w:hAnsi="Times New Roman"/>
                <w:szCs w:val="18"/>
                <w:lang w:eastAsia="zh-CN"/>
              </w:rPr>
              <w:t>Proposal 1: For scenario 2, do NOT support relay UE ID reporting for RRC_IDLE/INACTIVE relay UE.</w:t>
            </w:r>
          </w:p>
        </w:tc>
      </w:tr>
      <w:tr w:rsidR="002F6FF5" w:rsidRPr="005563BF" w14:paraId="140AD295" w14:textId="77777777" w:rsidTr="000D6EE0">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4FB60FB6" w14:textId="128E2B46" w:rsidR="002F6FF5" w:rsidRDefault="002F6FF5" w:rsidP="002F6FF5">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R2-2308206</w:t>
            </w:r>
          </w:p>
        </w:tc>
        <w:tc>
          <w:tcPr>
            <w:tcW w:w="1276" w:type="dxa"/>
            <w:tcBorders>
              <w:top w:val="single" w:sz="4" w:space="0" w:color="auto"/>
              <w:left w:val="single" w:sz="4" w:space="0" w:color="auto"/>
              <w:bottom w:val="single" w:sz="4" w:space="0" w:color="auto"/>
              <w:right w:val="single" w:sz="4" w:space="0" w:color="auto"/>
            </w:tcBorders>
          </w:tcPr>
          <w:p w14:paraId="16858E9D" w14:textId="050CF0BF" w:rsidR="002F6FF5" w:rsidRDefault="002F6FF5" w:rsidP="002F6FF5">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Huawei</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EEF7214" w14:textId="77777777" w:rsidR="002F6FF5" w:rsidRDefault="002F6FF5" w:rsidP="002F6FF5">
            <w:pPr>
              <w:pStyle w:val="TAC"/>
              <w:spacing w:before="20" w:after="20"/>
              <w:ind w:left="57" w:right="57"/>
              <w:jc w:val="left"/>
              <w:rPr>
                <w:rFonts w:ascii="Times New Roman" w:hAnsi="Times New Roman"/>
                <w:szCs w:val="18"/>
                <w:lang w:eastAsia="zh-CN"/>
              </w:rPr>
            </w:pPr>
            <w:r w:rsidRPr="001A4992">
              <w:rPr>
                <w:rFonts w:ascii="Times New Roman" w:hAnsi="Times New Roman"/>
                <w:szCs w:val="18"/>
                <w:lang w:eastAsia="zh-CN"/>
              </w:rPr>
              <w:t>Proposal 12: In order to avoid unnecessary RRC connection establishment at relay UE, idle/inactive relay information reporting should be supported for scenario 2</w:t>
            </w:r>
            <w:r>
              <w:rPr>
                <w:rFonts w:ascii="Times New Roman" w:hAnsi="Times New Roman"/>
                <w:szCs w:val="18"/>
                <w:lang w:eastAsia="zh-CN"/>
              </w:rPr>
              <w:t>.</w:t>
            </w:r>
          </w:p>
          <w:p w14:paraId="1CBCDA2E" w14:textId="43B63E9B" w:rsidR="002F6FF5" w:rsidRPr="00A35582" w:rsidRDefault="002F6FF5" w:rsidP="002F6FF5">
            <w:pPr>
              <w:pStyle w:val="TAC"/>
              <w:spacing w:before="20" w:after="20"/>
              <w:ind w:left="57" w:right="57"/>
              <w:jc w:val="left"/>
              <w:rPr>
                <w:rFonts w:ascii="Times New Roman" w:hAnsi="Times New Roman"/>
                <w:szCs w:val="18"/>
                <w:lang w:eastAsia="zh-CN"/>
              </w:rPr>
            </w:pPr>
            <w:r w:rsidRPr="00870FAA">
              <w:rPr>
                <w:rFonts w:ascii="Times New Roman" w:hAnsi="Times New Roman"/>
                <w:szCs w:val="18"/>
                <w:lang w:eastAsia="zh-CN"/>
              </w:rPr>
              <w:t>Proposal 13: For idle/inactive relay information reporting in scenario 2, a new relay UE ID other than C-RNTI is used. How to assign/exchange the ID between remote UE and relay UE on non-3GPP connection is up to UE implementation. Remote UE triggers the idle/inactive relay UE to move into RRC_CONNECTED state after receiving the indirect path configuration which indicates the relay UE ID</w:t>
            </w:r>
            <w:r>
              <w:rPr>
                <w:rFonts w:ascii="Times New Roman" w:hAnsi="Times New Roman"/>
                <w:szCs w:val="18"/>
                <w:lang w:eastAsia="zh-CN"/>
              </w:rPr>
              <w:t>.</w:t>
            </w:r>
          </w:p>
        </w:tc>
      </w:tr>
      <w:tr w:rsidR="002F6FF5" w:rsidRPr="005563BF" w14:paraId="70EA9BD2" w14:textId="77777777" w:rsidTr="000D6EE0">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6EC4E543" w14:textId="2839B02C" w:rsidR="002F6FF5" w:rsidRDefault="002F6FF5" w:rsidP="002F6FF5">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R2-2308324</w:t>
            </w:r>
          </w:p>
        </w:tc>
        <w:tc>
          <w:tcPr>
            <w:tcW w:w="1276" w:type="dxa"/>
            <w:tcBorders>
              <w:top w:val="single" w:sz="4" w:space="0" w:color="auto"/>
              <w:left w:val="single" w:sz="4" w:space="0" w:color="auto"/>
              <w:bottom w:val="single" w:sz="4" w:space="0" w:color="auto"/>
              <w:right w:val="single" w:sz="4" w:space="0" w:color="auto"/>
            </w:tcBorders>
          </w:tcPr>
          <w:p w14:paraId="129C1C26" w14:textId="76F6C0AA" w:rsidR="002F6FF5" w:rsidRDefault="002F6FF5" w:rsidP="002F6FF5">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CMCC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931AE4B" w14:textId="4E50D4F6" w:rsidR="002F6FF5" w:rsidRDefault="002F6FF5" w:rsidP="002F6FF5">
            <w:pPr>
              <w:pStyle w:val="TAC"/>
              <w:spacing w:before="20" w:after="20"/>
              <w:ind w:left="57" w:right="57"/>
              <w:jc w:val="left"/>
              <w:rPr>
                <w:rFonts w:ascii="Times New Roman" w:hAnsi="Times New Roman"/>
                <w:szCs w:val="18"/>
                <w:lang w:eastAsia="zh-CN"/>
              </w:rPr>
            </w:pPr>
            <w:r w:rsidRPr="00EF2067">
              <w:rPr>
                <w:rFonts w:ascii="Times New Roman" w:hAnsi="Times New Roman"/>
                <w:szCs w:val="18"/>
                <w:lang w:eastAsia="zh-CN"/>
              </w:rPr>
              <w:t>Proposal 4: For associated UEs in RRC_IDLE/RRC_INACTIVE, gNB pre-configured local ID can be used as UE identification</w:t>
            </w:r>
            <w:r>
              <w:rPr>
                <w:rFonts w:ascii="Times New Roman" w:hAnsi="Times New Roman"/>
                <w:szCs w:val="18"/>
                <w:lang w:eastAsia="zh-CN"/>
              </w:rPr>
              <w:t>.</w:t>
            </w:r>
          </w:p>
          <w:p w14:paraId="09F0AB5C" w14:textId="0EEA0715" w:rsidR="002F6FF5" w:rsidRPr="00A35582" w:rsidRDefault="002F6FF5" w:rsidP="002F6FF5">
            <w:pPr>
              <w:pStyle w:val="TAC"/>
              <w:spacing w:before="20" w:after="20"/>
              <w:ind w:left="57" w:right="57"/>
              <w:jc w:val="left"/>
              <w:rPr>
                <w:rFonts w:ascii="Times New Roman" w:hAnsi="Times New Roman"/>
                <w:szCs w:val="18"/>
                <w:lang w:eastAsia="zh-CN"/>
              </w:rPr>
            </w:pPr>
            <w:r w:rsidRPr="00E354C3">
              <w:rPr>
                <w:rFonts w:ascii="Times New Roman" w:hAnsi="Times New Roman"/>
                <w:szCs w:val="18"/>
                <w:lang w:eastAsia="zh-CN"/>
              </w:rPr>
              <w:t>Proposal 5: The RRC state can be taken into account when anchor UE reports the candidate associated UE or when gNB decides the associated UE</w:t>
            </w:r>
            <w:r>
              <w:rPr>
                <w:rFonts w:ascii="Times New Roman" w:hAnsi="Times New Roman"/>
                <w:szCs w:val="18"/>
                <w:lang w:eastAsia="zh-CN"/>
              </w:rPr>
              <w:t>.</w:t>
            </w:r>
          </w:p>
        </w:tc>
      </w:tr>
    </w:tbl>
    <w:p w14:paraId="3AFA9073" w14:textId="77777777" w:rsidR="006C0D7D" w:rsidRPr="004E2DA8" w:rsidRDefault="006C0D7D" w:rsidP="006C0D7D">
      <w:pPr>
        <w:rPr>
          <w:lang w:eastAsia="ko-KR"/>
        </w:rPr>
      </w:pPr>
    </w:p>
    <w:p w14:paraId="27E4D2EA" w14:textId="18112326" w:rsidR="00A979B7" w:rsidRDefault="00E94F2D" w:rsidP="0048372E">
      <w:r>
        <w:rPr>
          <w:b/>
          <w:bCs/>
        </w:rPr>
        <w:t>Summary 6.2:</w:t>
      </w:r>
      <w:r w:rsidR="008318A2">
        <w:rPr>
          <w:b/>
          <w:bCs/>
        </w:rPr>
        <w:t xml:space="preserve"> </w:t>
      </w:r>
      <w:r w:rsidR="00A979B7" w:rsidRPr="008B4C69">
        <w:t xml:space="preserve">The WA </w:t>
      </w:r>
      <w:r w:rsidR="00F55D0B">
        <w:t>‘</w:t>
      </w:r>
      <w:r w:rsidR="00A979B7">
        <w:t>For scenario 2, remote-UE reports the RRC_CONNECTED relay-UE C-RNTI and serving cell ID (e.g., NCGI) for indirect path addition</w:t>
      </w:r>
      <w:r w:rsidR="00F55D0B">
        <w:t>’</w:t>
      </w:r>
      <w:r w:rsidR="00A979B7">
        <w:t xml:space="preserve"> may imply that the relay UE needs to make RRC connection prior to </w:t>
      </w:r>
      <w:r w:rsidR="0079228D">
        <w:t xml:space="preserve">remote UE’s </w:t>
      </w:r>
      <w:r w:rsidR="00A979B7">
        <w:t>reporting of Relay UE’s ID</w:t>
      </w:r>
      <w:r w:rsidR="0054152E">
        <w:t xml:space="preserve">. </w:t>
      </w:r>
      <w:r w:rsidR="00591422">
        <w:t>Th</w:t>
      </w:r>
      <w:r w:rsidR="00EC54F2">
        <w:t xml:space="preserve">is </w:t>
      </w:r>
      <w:r w:rsidR="00591422">
        <w:t xml:space="preserve">implication </w:t>
      </w:r>
      <w:r w:rsidR="0054152E">
        <w:t>is</w:t>
      </w:r>
      <w:r w:rsidR="00591422">
        <w:t xml:space="preserve"> considered not efficient by the companies who propose to allow reporting of </w:t>
      </w:r>
      <w:r w:rsidR="0027463A">
        <w:t>relay UE’s ID in RRC_IDLE/INACTIVE</w:t>
      </w:r>
      <w:r w:rsidR="00C003F0">
        <w:t xml:space="preserve"> as the gNB may </w:t>
      </w:r>
      <w:r w:rsidR="001D2315">
        <w:t>decide not to configure the multi-path</w:t>
      </w:r>
      <w:r w:rsidR="006E1FDA">
        <w:t>.</w:t>
      </w:r>
      <w:r w:rsidR="00C77598">
        <w:t xml:space="preserve"> </w:t>
      </w:r>
      <w:r w:rsidR="002B008C">
        <w:t>It seems that RAN2 need further discussion.</w:t>
      </w:r>
    </w:p>
    <w:p w14:paraId="44D8C8F0" w14:textId="03A12E02" w:rsidR="009D5A7D" w:rsidRDefault="009D5A7D" w:rsidP="0048372E">
      <w:r>
        <w:t>Proposal for discussion:</w:t>
      </w:r>
    </w:p>
    <w:p w14:paraId="46860E5A" w14:textId="3EA785EC" w:rsidR="008D5252" w:rsidRPr="009D5A7D" w:rsidRDefault="003E6F50" w:rsidP="0048372E">
      <w:pPr>
        <w:rPr>
          <w:b/>
          <w:bCs/>
        </w:rPr>
      </w:pPr>
      <w:r w:rsidRPr="009D5A7D">
        <w:rPr>
          <w:b/>
          <w:bCs/>
        </w:rPr>
        <w:t>Proposal 6.2:</w:t>
      </w:r>
      <w:r w:rsidR="002B008C" w:rsidRPr="009D5A7D">
        <w:rPr>
          <w:b/>
          <w:bCs/>
        </w:rPr>
        <w:t xml:space="preserve"> RAN2 discuss whether the remote UE reports the RRC_IDLE and RRC_INACTIVE relay UE’s ID</w:t>
      </w:r>
      <w:r w:rsidR="00A9102A" w:rsidRPr="009D5A7D">
        <w:rPr>
          <w:b/>
          <w:bCs/>
        </w:rPr>
        <w:t>, and if so, which ID is used.</w:t>
      </w:r>
    </w:p>
    <w:p w14:paraId="5649F27B" w14:textId="77777777" w:rsidR="008D5252" w:rsidRPr="0048372E" w:rsidRDefault="008D5252" w:rsidP="0048372E"/>
    <w:p w14:paraId="55790EA3" w14:textId="335E740F" w:rsidR="00202A04" w:rsidRDefault="00FF0A67" w:rsidP="00FF0A67">
      <w:pPr>
        <w:pStyle w:val="Heading2"/>
      </w:pPr>
      <w:r>
        <w:t xml:space="preserve">Issue </w:t>
      </w:r>
      <w:r w:rsidR="0032783B">
        <w:t>7</w:t>
      </w:r>
      <w:r>
        <w:t>. Packet duplication</w:t>
      </w:r>
    </w:p>
    <w:p w14:paraId="7969715C" w14:textId="470934BB" w:rsidR="002F4FE9" w:rsidRDefault="0032783B" w:rsidP="0003434B">
      <w:pPr>
        <w:pStyle w:val="Heading3"/>
      </w:pPr>
      <w:r>
        <w:t>7</w:t>
      </w:r>
      <w:r w:rsidR="002F4FE9">
        <w:t>.</w:t>
      </w:r>
      <w:r w:rsidR="00EB6824">
        <w:t>1</w:t>
      </w:r>
      <w:r w:rsidR="0003434B">
        <w:t>.</w:t>
      </w:r>
      <w:r w:rsidR="002F4FE9">
        <w:t xml:space="preserve"> </w:t>
      </w:r>
      <w:r w:rsidR="00870F36">
        <w:t>General assumption</w:t>
      </w:r>
    </w:p>
    <w:p w14:paraId="5D2EC89C" w14:textId="68EC06E4" w:rsidR="002F4FE9" w:rsidRDefault="002F4FE9" w:rsidP="002F4FE9">
      <w:r>
        <w:t xml:space="preserve">The following proposals are related to issue </w:t>
      </w:r>
      <w:r w:rsidR="0032783B">
        <w:t>7</w:t>
      </w:r>
      <w:r>
        <w:t>.</w:t>
      </w:r>
      <w:r w:rsidR="00CF4880">
        <w:t>1</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2F4FE9" w:rsidRPr="006C582C" w14:paraId="47FFD6F2"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6D301FB" w14:textId="77777777" w:rsidR="002F4FE9" w:rsidRPr="006C582C" w:rsidRDefault="002F4FE9"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lastRenderedPageBreak/>
              <w:t>Related</w:t>
            </w:r>
            <w:r w:rsidRPr="006C582C">
              <w:rPr>
                <w:rFonts w:ascii="Times New Roman" w:hAnsi="Times New Roman"/>
                <w:color w:val="FFFFFF" w:themeColor="background1"/>
                <w:szCs w:val="18"/>
              </w:rPr>
              <w:t xml:space="preserve"> proposals</w:t>
            </w:r>
          </w:p>
        </w:tc>
      </w:tr>
      <w:tr w:rsidR="002F4FE9" w:rsidRPr="006C582C" w14:paraId="6CBFA0FC"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E5D6CF" w14:textId="555A8477" w:rsidR="002F4FE9" w:rsidRPr="006C582C" w:rsidRDefault="002F4FE9"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w:t>
            </w:r>
            <w:r w:rsidR="00F55D0B" w:rsidRPr="006C582C">
              <w:rPr>
                <w:rFonts w:ascii="Times New Roman" w:hAnsi="Times New Roman"/>
                <w:szCs w:val="18"/>
              </w:rPr>
              <w:t>d</w:t>
            </w:r>
            <w:r w:rsidRPr="006C582C">
              <w:rPr>
                <w:rFonts w:ascii="Times New Roman" w:hAnsi="Times New Roman"/>
                <w:szCs w:val="18"/>
              </w:rPr>
              <w:t>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6E9552" w14:textId="77777777" w:rsidR="002F4FE9" w:rsidRPr="006C582C" w:rsidRDefault="002F4FE9"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6347A1" w14:textId="77777777" w:rsidR="002F4FE9" w:rsidRPr="006C582C" w:rsidRDefault="002F4FE9"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2F4FE9" w:rsidRPr="005563BF" w14:paraId="25579835"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E8FD7EA" w14:textId="77777777" w:rsidR="002F4FE9" w:rsidRDefault="002F4FE9"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R2-2307857</w:t>
            </w:r>
          </w:p>
        </w:tc>
        <w:tc>
          <w:tcPr>
            <w:tcW w:w="1276" w:type="dxa"/>
            <w:tcBorders>
              <w:top w:val="single" w:sz="4" w:space="0" w:color="auto"/>
              <w:left w:val="single" w:sz="4" w:space="0" w:color="auto"/>
              <w:bottom w:val="single" w:sz="4" w:space="0" w:color="auto"/>
              <w:right w:val="single" w:sz="4" w:space="0" w:color="auto"/>
            </w:tcBorders>
          </w:tcPr>
          <w:p w14:paraId="3F5AE2EE" w14:textId="77777777" w:rsidR="002F4FE9" w:rsidRDefault="002F4FE9"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Apple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CC0A3C6" w14:textId="77777777" w:rsidR="002F4FE9" w:rsidRPr="005563BF" w:rsidRDefault="002F4FE9" w:rsidP="004B5B7E">
            <w:pPr>
              <w:pStyle w:val="TAC"/>
              <w:spacing w:before="20" w:after="20"/>
              <w:ind w:left="57" w:right="57"/>
              <w:jc w:val="left"/>
              <w:rPr>
                <w:rFonts w:ascii="Times New Roman" w:hAnsi="Times New Roman"/>
                <w:szCs w:val="18"/>
                <w:lang w:eastAsia="zh-CN"/>
              </w:rPr>
            </w:pPr>
            <w:r w:rsidRPr="00BF4DFE">
              <w:rPr>
                <w:rFonts w:ascii="Times New Roman" w:hAnsi="Times New Roman"/>
                <w:szCs w:val="18"/>
                <w:lang w:eastAsia="zh-CN"/>
              </w:rPr>
              <w:t>Proposal 19</w:t>
            </w:r>
            <w:r>
              <w:rPr>
                <w:rFonts w:ascii="Times New Roman" w:hAnsi="Times New Roman"/>
                <w:szCs w:val="18"/>
                <w:lang w:eastAsia="zh-CN"/>
              </w:rPr>
              <w:t xml:space="preserve">. </w:t>
            </w:r>
            <w:r w:rsidRPr="00BF4DFE">
              <w:rPr>
                <w:rFonts w:ascii="Times New Roman" w:hAnsi="Times New Roman"/>
                <w:szCs w:val="18"/>
                <w:lang w:eastAsia="zh-CN"/>
              </w:rPr>
              <w:t>RAN2 to further decide whether 3 legs (i.e. two in direct path and one in indirect path) needs to be supported</w:t>
            </w:r>
          </w:p>
        </w:tc>
      </w:tr>
      <w:tr w:rsidR="002F4FE9" w:rsidRPr="005563BF" w14:paraId="2E2CD90B"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C76E25A" w14:textId="77777777" w:rsidR="002F4FE9" w:rsidRPr="00B9760C" w:rsidRDefault="002F4FE9" w:rsidP="004B5B7E">
            <w:pPr>
              <w:pStyle w:val="TAC"/>
              <w:spacing w:before="20" w:after="20"/>
              <w:ind w:left="57" w:right="57"/>
              <w:jc w:val="left"/>
              <w:rPr>
                <w:rFonts w:ascii="Times New Roman" w:hAnsi="Times New Roman"/>
                <w:szCs w:val="18"/>
                <w:lang w:eastAsia="zh-CN"/>
              </w:rPr>
            </w:pPr>
            <w:r w:rsidRPr="00B9760C">
              <w:rPr>
                <w:rFonts w:ascii="Times New Roman" w:hAnsi="Times New Roman"/>
                <w:szCs w:val="18"/>
                <w:lang w:eastAsia="zh-CN"/>
              </w:rPr>
              <w:t>R2-2308382</w:t>
            </w:r>
          </w:p>
        </w:tc>
        <w:tc>
          <w:tcPr>
            <w:tcW w:w="1276" w:type="dxa"/>
            <w:tcBorders>
              <w:top w:val="single" w:sz="4" w:space="0" w:color="auto"/>
              <w:left w:val="single" w:sz="4" w:space="0" w:color="auto"/>
              <w:bottom w:val="single" w:sz="4" w:space="0" w:color="auto"/>
              <w:right w:val="single" w:sz="4" w:space="0" w:color="auto"/>
            </w:tcBorders>
          </w:tcPr>
          <w:p w14:paraId="67D659E7" w14:textId="77777777" w:rsidR="002F4FE9" w:rsidRPr="00B9760C" w:rsidRDefault="002F4FE9" w:rsidP="004B5B7E">
            <w:pPr>
              <w:pStyle w:val="TAC"/>
              <w:spacing w:before="20" w:after="20"/>
              <w:ind w:left="57" w:right="57"/>
              <w:jc w:val="left"/>
              <w:rPr>
                <w:rFonts w:ascii="Times New Roman" w:hAnsi="Times New Roman"/>
                <w:szCs w:val="18"/>
              </w:rPr>
            </w:pPr>
            <w:r w:rsidRPr="00B9760C">
              <w:rPr>
                <w:rFonts w:ascii="Times New Roman" w:hAnsi="Times New Roman"/>
                <w:szCs w:val="18"/>
              </w:rPr>
              <w:t>InterDigital</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543F080" w14:textId="77777777" w:rsidR="002F4FE9" w:rsidRDefault="002F4FE9" w:rsidP="004B5B7E">
            <w:pPr>
              <w:pStyle w:val="TAC"/>
              <w:spacing w:before="20" w:after="20"/>
              <w:ind w:left="57" w:right="57"/>
              <w:jc w:val="left"/>
              <w:rPr>
                <w:rFonts w:ascii="Times New Roman" w:hAnsi="Times New Roman"/>
                <w:szCs w:val="18"/>
                <w:lang w:eastAsia="zh-CN"/>
              </w:rPr>
            </w:pPr>
            <w:r w:rsidRPr="00B9760C">
              <w:rPr>
                <w:rFonts w:ascii="Times New Roman" w:hAnsi="Times New Roman"/>
                <w:szCs w:val="18"/>
                <w:lang w:eastAsia="zh-CN"/>
              </w:rPr>
              <w:t>Proposal 4: RAN2 discuss whether there is sufficient diversity in remote UE duplicated transmissions when the remote UE and the relay UE use the same carrier on Uu</w:t>
            </w:r>
            <w:r>
              <w:rPr>
                <w:rFonts w:ascii="Times New Roman" w:hAnsi="Times New Roman"/>
                <w:szCs w:val="18"/>
                <w:lang w:eastAsia="zh-CN"/>
              </w:rPr>
              <w:t>.</w:t>
            </w:r>
          </w:p>
          <w:p w14:paraId="3A6E2276" w14:textId="77777777" w:rsidR="002F4FE9" w:rsidRPr="00B9760C" w:rsidRDefault="002F4FE9" w:rsidP="004B5B7E">
            <w:pPr>
              <w:pStyle w:val="TAC"/>
              <w:spacing w:before="20" w:after="20"/>
              <w:ind w:left="57" w:right="57"/>
              <w:jc w:val="left"/>
              <w:rPr>
                <w:rFonts w:ascii="Times New Roman" w:hAnsi="Times New Roman"/>
                <w:szCs w:val="18"/>
                <w:lang w:eastAsia="zh-CN"/>
              </w:rPr>
            </w:pPr>
            <w:r w:rsidRPr="00B9760C">
              <w:rPr>
                <w:rFonts w:ascii="Times New Roman" w:hAnsi="Times New Roman"/>
                <w:szCs w:val="18"/>
                <w:lang w:eastAsia="zh-CN"/>
              </w:rPr>
              <w:t>Proposal 5: If sufficient diversity in the remote UE’s transmissions cannot be assumed, RAN2 introduces an UL carrier restriction at the relay UE when the relay UE transmits duplicated data from the remote UE</w:t>
            </w:r>
            <w:r>
              <w:rPr>
                <w:rFonts w:ascii="Times New Roman" w:hAnsi="Times New Roman"/>
                <w:szCs w:val="18"/>
                <w:lang w:eastAsia="zh-CN"/>
              </w:rPr>
              <w:t>.</w:t>
            </w:r>
          </w:p>
        </w:tc>
      </w:tr>
      <w:tr w:rsidR="002F4FE9" w:rsidRPr="005563BF" w14:paraId="23E50BA4"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98F3C1D" w14:textId="77777777" w:rsidR="002F4FE9" w:rsidRDefault="002F4FE9" w:rsidP="004B5B7E">
            <w:pPr>
              <w:pStyle w:val="TAC"/>
              <w:spacing w:before="20" w:after="20"/>
              <w:ind w:left="57" w:right="57"/>
              <w:jc w:val="left"/>
              <w:rPr>
                <w:rFonts w:ascii="Times New Roman" w:hAnsi="Times New Roman"/>
                <w:szCs w:val="18"/>
                <w:lang w:eastAsia="zh-CN"/>
              </w:rPr>
            </w:pPr>
            <w:r w:rsidRPr="002B3A35">
              <w:rPr>
                <w:rFonts w:ascii="Times New Roman" w:hAnsi="Times New Roman"/>
                <w:szCs w:val="18"/>
                <w:lang w:eastAsia="zh-CN"/>
              </w:rPr>
              <w:t>R2-2307656</w:t>
            </w:r>
          </w:p>
        </w:tc>
        <w:tc>
          <w:tcPr>
            <w:tcW w:w="1276" w:type="dxa"/>
            <w:tcBorders>
              <w:top w:val="single" w:sz="4" w:space="0" w:color="auto"/>
              <w:left w:val="single" w:sz="4" w:space="0" w:color="auto"/>
              <w:bottom w:val="single" w:sz="4" w:space="0" w:color="auto"/>
              <w:right w:val="single" w:sz="4" w:space="0" w:color="auto"/>
            </w:tcBorders>
          </w:tcPr>
          <w:p w14:paraId="5701D217" w14:textId="4FC7DC44" w:rsidR="002F4FE9" w:rsidRDefault="002F4FE9"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Fraunhofer</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BE5A6FA" w14:textId="77777777" w:rsidR="002F4FE9" w:rsidRDefault="002F4FE9" w:rsidP="004B5B7E">
            <w:pPr>
              <w:pStyle w:val="TAC"/>
              <w:spacing w:before="20" w:after="20"/>
              <w:ind w:left="57" w:right="57"/>
              <w:jc w:val="left"/>
              <w:rPr>
                <w:rFonts w:ascii="Times New Roman" w:hAnsi="Times New Roman"/>
                <w:szCs w:val="18"/>
                <w:lang w:eastAsia="zh-CN"/>
              </w:rPr>
            </w:pPr>
            <w:r w:rsidRPr="00A938A5">
              <w:rPr>
                <w:rFonts w:ascii="Times New Roman" w:hAnsi="Times New Roman"/>
                <w:szCs w:val="18"/>
                <w:lang w:eastAsia="zh-CN"/>
              </w:rPr>
              <w:t>Proposal 1:</w:t>
            </w:r>
            <w:r>
              <w:rPr>
                <w:rFonts w:ascii="Times New Roman" w:hAnsi="Times New Roman"/>
                <w:szCs w:val="18"/>
                <w:lang w:eastAsia="zh-CN"/>
              </w:rPr>
              <w:t xml:space="preserve"> </w:t>
            </w:r>
            <w:r w:rsidRPr="00A938A5">
              <w:rPr>
                <w:rFonts w:ascii="Times New Roman" w:hAnsi="Times New Roman"/>
                <w:szCs w:val="18"/>
                <w:lang w:eastAsia="zh-CN"/>
              </w:rPr>
              <w:t>RAN2 to discuss how to enable throughput enhancements for a single bearer with at least one indirect path for multi-path relaying.</w:t>
            </w:r>
          </w:p>
          <w:p w14:paraId="3443B0DE" w14:textId="77777777" w:rsidR="002F4FE9" w:rsidRPr="005563BF" w:rsidRDefault="002F4FE9"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 xml:space="preserve">Proposal 2: </w:t>
            </w:r>
            <w:r w:rsidRPr="00496544">
              <w:rPr>
                <w:rFonts w:ascii="Times New Roman" w:hAnsi="Times New Roman"/>
                <w:szCs w:val="18"/>
                <w:lang w:eastAsia="zh-CN"/>
              </w:rPr>
              <w:t>RAN2 to discuss how the routing of data from a single bearer to associated component carriers is configured in order to allow throughput enhancements for multi-path relaying.</w:t>
            </w:r>
          </w:p>
        </w:tc>
      </w:tr>
    </w:tbl>
    <w:p w14:paraId="24FC6800" w14:textId="77777777" w:rsidR="002F4FE9" w:rsidRDefault="002F4FE9" w:rsidP="002F4FE9"/>
    <w:p w14:paraId="022E7E2D" w14:textId="26D1D8F8" w:rsidR="002F4FE9" w:rsidRDefault="002F4FE9" w:rsidP="002F4FE9">
      <w:r>
        <w:rPr>
          <w:b/>
          <w:bCs/>
        </w:rPr>
        <w:t xml:space="preserve">Summary </w:t>
      </w:r>
      <w:r w:rsidR="00C94D99">
        <w:rPr>
          <w:b/>
          <w:bCs/>
        </w:rPr>
        <w:t>7</w:t>
      </w:r>
      <w:r>
        <w:rPr>
          <w:b/>
          <w:bCs/>
        </w:rPr>
        <w:t>.</w:t>
      </w:r>
      <w:r w:rsidR="00CF4880">
        <w:rPr>
          <w:b/>
          <w:bCs/>
        </w:rPr>
        <w:t>1</w:t>
      </w:r>
      <w:r>
        <w:rPr>
          <w:b/>
          <w:bCs/>
        </w:rPr>
        <w:t xml:space="preserve">. </w:t>
      </w:r>
      <w:r>
        <w:t xml:space="preserve">1 company proposes </w:t>
      </w:r>
      <w:r w:rsidR="009F61ED">
        <w:t xml:space="preserve">[R2-2307857] </w:t>
      </w:r>
      <w:r w:rsidR="00CF4880">
        <w:t xml:space="preserve">to discuss whether </w:t>
      </w:r>
      <w:r>
        <w:t>total 3 legs can be supported, i.e., 2 in direct paths and 1 in indirect path</w:t>
      </w:r>
      <w:r w:rsidR="00CF4880">
        <w:t xml:space="preserve"> over PC5</w:t>
      </w:r>
      <w:r>
        <w:t>.</w:t>
      </w:r>
      <w:r w:rsidR="007D4525">
        <w:t xml:space="preserve"> Meanwhile, it is unclear whether the duplication over </w:t>
      </w:r>
      <w:r w:rsidR="00F54E3A">
        <w:t xml:space="preserve">the relay UE’s Uu link should also be considered in Rel-18. </w:t>
      </w:r>
      <w:r w:rsidR="00DB75B4">
        <w:t>1 company proposes</w:t>
      </w:r>
      <w:r w:rsidR="009F61ED">
        <w:t xml:space="preserve"> [R2-2308382]</w:t>
      </w:r>
      <w:r w:rsidR="00DB75B4">
        <w:t xml:space="preserve"> to consider carrier restriction over the relay UE’s Uu </w:t>
      </w:r>
      <w:r w:rsidR="005D51CF">
        <w:t xml:space="preserve">link </w:t>
      </w:r>
      <w:r w:rsidR="00F74852">
        <w:t>as the same carrier may be used over remote UE’s Uu link and PC5 link.</w:t>
      </w:r>
      <w:r w:rsidR="00E60F13">
        <w:t xml:space="preserve"> 1 company </w:t>
      </w:r>
      <w:r w:rsidR="009F61ED">
        <w:t>proposes [R2-2307656]</w:t>
      </w:r>
      <w:r w:rsidR="004E32DB">
        <w:t xml:space="preserve"> </w:t>
      </w:r>
      <w:r w:rsidR="00FE1636">
        <w:t xml:space="preserve">to discuss CA duplication over </w:t>
      </w:r>
      <w:r w:rsidR="00001EB8">
        <w:t xml:space="preserve">indirect path via </w:t>
      </w:r>
      <w:r w:rsidR="00FE1636">
        <w:t xml:space="preserve">the Uu link of </w:t>
      </w:r>
      <w:r w:rsidR="00C97CDA">
        <w:t>relay</w:t>
      </w:r>
      <w:r w:rsidR="00FE1636">
        <w:t xml:space="preserve"> UE</w:t>
      </w:r>
      <w:r w:rsidR="007F0C30">
        <w:t xml:space="preserve"> as indirect path can also </w:t>
      </w:r>
      <w:r w:rsidR="00CB6887">
        <w:t>be benefit from</w:t>
      </w:r>
      <w:r w:rsidR="002D75C7">
        <w:t xml:space="preserve"> the d</w:t>
      </w:r>
      <w:r w:rsidR="007F0C30">
        <w:t>iversity gain.</w:t>
      </w:r>
      <w:r w:rsidR="00484D01">
        <w:t xml:space="preserve"> </w:t>
      </w:r>
      <w:r w:rsidR="007E6644">
        <w:t>Rapporteur’s</w:t>
      </w:r>
      <w:r w:rsidR="00B41093">
        <w:t xml:space="preserve"> understanding is that </w:t>
      </w:r>
      <w:r w:rsidR="00C96031">
        <w:t>RAN2 has not discussed how many paths can be configured, or whether duplication over direct</w:t>
      </w:r>
      <w:r w:rsidR="00B41093">
        <w:t>/indirect path is supported</w:t>
      </w:r>
      <w:r w:rsidR="00F94007">
        <w:t>, which is also not clear from the WID description</w:t>
      </w:r>
      <w:r w:rsidR="00B41093">
        <w:t>.</w:t>
      </w:r>
    </w:p>
    <w:p w14:paraId="7A3EAF38" w14:textId="126500E8" w:rsidR="00A1217A" w:rsidRPr="00A1217A" w:rsidRDefault="00A1217A" w:rsidP="002F4FE9">
      <w:r>
        <w:t>Proposal for discussion:</w:t>
      </w:r>
    </w:p>
    <w:p w14:paraId="0E7284F5" w14:textId="561826BF" w:rsidR="00D960E9" w:rsidRDefault="00C36165" w:rsidP="00D960E9">
      <w:pPr>
        <w:rPr>
          <w:b/>
          <w:bCs/>
        </w:rPr>
      </w:pPr>
      <w:r>
        <w:rPr>
          <w:b/>
          <w:bCs/>
        </w:rPr>
        <w:t xml:space="preserve">Proposal </w:t>
      </w:r>
      <w:r w:rsidR="00C94D99">
        <w:rPr>
          <w:b/>
          <w:bCs/>
        </w:rPr>
        <w:t>7</w:t>
      </w:r>
      <w:r>
        <w:rPr>
          <w:b/>
          <w:bCs/>
        </w:rPr>
        <w:t>.1: RAN2 discuss the followings:</w:t>
      </w:r>
    </w:p>
    <w:p w14:paraId="198E6389" w14:textId="44238799" w:rsidR="00C36165" w:rsidRDefault="00D960E9" w:rsidP="00D960E9">
      <w:pPr>
        <w:pStyle w:val="ListParagraph"/>
        <w:numPr>
          <w:ilvl w:val="0"/>
          <w:numId w:val="13"/>
        </w:numPr>
        <w:rPr>
          <w:b/>
          <w:bCs/>
        </w:rPr>
      </w:pPr>
      <w:r w:rsidRPr="00D960E9">
        <w:rPr>
          <w:b/>
          <w:bCs/>
        </w:rPr>
        <w:t xml:space="preserve">Whether </w:t>
      </w:r>
      <w:r w:rsidR="00C36165" w:rsidRPr="00D960E9">
        <w:rPr>
          <w:b/>
          <w:bCs/>
        </w:rPr>
        <w:t>CA duplication is applied to the direct path of the remote UE. If yes,</w:t>
      </w:r>
      <w:r w:rsidR="004A68CE" w:rsidRPr="00D960E9">
        <w:rPr>
          <w:b/>
          <w:bCs/>
        </w:rPr>
        <w:t xml:space="preserve"> what is the maximum number of RLC entities </w:t>
      </w:r>
      <w:r w:rsidRPr="00D960E9">
        <w:rPr>
          <w:b/>
          <w:bCs/>
        </w:rPr>
        <w:t>over the direct path of the remote UE?</w:t>
      </w:r>
    </w:p>
    <w:p w14:paraId="37453B2D" w14:textId="1CE3CAA1" w:rsidR="00D960E9" w:rsidRPr="00D960E9" w:rsidRDefault="00D960E9" w:rsidP="00D960E9">
      <w:pPr>
        <w:pStyle w:val="ListParagraph"/>
        <w:numPr>
          <w:ilvl w:val="0"/>
          <w:numId w:val="13"/>
        </w:numPr>
        <w:rPr>
          <w:b/>
          <w:bCs/>
        </w:rPr>
      </w:pPr>
      <w:r>
        <w:rPr>
          <w:b/>
          <w:bCs/>
        </w:rPr>
        <w:t>Whether CA duplication is applied to the Uu link of the relay UE</w:t>
      </w:r>
      <w:r w:rsidR="006E7647">
        <w:rPr>
          <w:b/>
          <w:bCs/>
        </w:rPr>
        <w:t xml:space="preserve">. If yes, </w:t>
      </w:r>
      <w:r w:rsidR="004F7599">
        <w:rPr>
          <w:b/>
          <w:bCs/>
        </w:rPr>
        <w:t xml:space="preserve">FFS </w:t>
      </w:r>
      <w:del w:id="57" w:author="SunYoung Lee (Nokia)" w:date="2023-08-18T12:27:00Z">
        <w:r w:rsidR="004F7599" w:rsidDel="00354E89">
          <w:rPr>
            <w:b/>
            <w:bCs/>
          </w:rPr>
          <w:delText xml:space="preserve">how to support CA duplication over relay UE’s Uu link for MP </w:delText>
        </w:r>
        <w:r w:rsidR="00193DF5" w:rsidDel="00354E89">
          <w:rPr>
            <w:b/>
            <w:bCs/>
          </w:rPr>
          <w:delText xml:space="preserve">split RB and non-split </w:delText>
        </w:r>
        <w:r w:rsidR="00504BB7" w:rsidDel="00354E89">
          <w:rPr>
            <w:b/>
            <w:bCs/>
          </w:rPr>
          <w:delText xml:space="preserve">indirect </w:delText>
        </w:r>
        <w:r w:rsidR="00193DF5" w:rsidDel="00354E89">
          <w:rPr>
            <w:b/>
            <w:bCs/>
          </w:rPr>
          <w:delText>RB</w:delText>
        </w:r>
      </w:del>
      <w:ins w:id="58" w:author="SunYoung Lee (Nokia)" w:date="2023-08-18T12:27:00Z">
        <w:r w:rsidR="00354E89">
          <w:rPr>
            <w:b/>
            <w:bCs/>
          </w:rPr>
          <w:t xml:space="preserve">any </w:t>
        </w:r>
      </w:ins>
      <w:ins w:id="59" w:author="SunYoung Lee (Nokia)" w:date="2023-08-18T12:28:00Z">
        <w:r w:rsidR="00354E89">
          <w:rPr>
            <w:b/>
            <w:bCs/>
          </w:rPr>
          <w:t xml:space="preserve">impact on the </w:t>
        </w:r>
      </w:ins>
      <w:ins w:id="60" w:author="SunYoung Lee (Nokia)" w:date="2023-08-18T12:27:00Z">
        <w:r w:rsidR="00354E89">
          <w:rPr>
            <w:b/>
            <w:bCs/>
          </w:rPr>
          <w:t>specification</w:t>
        </w:r>
      </w:ins>
      <w:r w:rsidR="00193DF5">
        <w:rPr>
          <w:b/>
          <w:bCs/>
        </w:rPr>
        <w:t>.</w:t>
      </w:r>
    </w:p>
    <w:p w14:paraId="71B3FACD" w14:textId="77777777" w:rsidR="002F4FE9" w:rsidRDefault="002F4FE9" w:rsidP="00FE75F6"/>
    <w:p w14:paraId="09745048" w14:textId="6C649C99" w:rsidR="00FF0A67" w:rsidRDefault="00C94D99" w:rsidP="00EB6824">
      <w:pPr>
        <w:pStyle w:val="Heading3"/>
      </w:pPr>
      <w:r>
        <w:t>7</w:t>
      </w:r>
      <w:r w:rsidR="00D94652">
        <w:t>.</w:t>
      </w:r>
      <w:r w:rsidR="00D852A3">
        <w:t>2</w:t>
      </w:r>
      <w:r w:rsidR="00D94652">
        <w:t>. Activation/Deactivation</w:t>
      </w:r>
    </w:p>
    <w:p w14:paraId="18E41544" w14:textId="0DC7FCDD" w:rsidR="00D94652" w:rsidRDefault="001B2AF4" w:rsidP="00D94652">
      <w:r>
        <w:t xml:space="preserve">The following proposals are related to issue </w:t>
      </w:r>
      <w:r w:rsidR="00C94D99">
        <w:t>7</w:t>
      </w:r>
      <w:r>
        <w:t>.</w:t>
      </w:r>
      <w:r w:rsidR="00880E3E">
        <w:t>2</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7A2C40" w:rsidRPr="006C582C" w14:paraId="23C16CCC"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981630A" w14:textId="77777777" w:rsidR="007A2C40" w:rsidRPr="006C582C" w:rsidRDefault="007A2C40"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t>Related</w:t>
            </w:r>
            <w:r w:rsidRPr="006C582C">
              <w:rPr>
                <w:rFonts w:ascii="Times New Roman" w:hAnsi="Times New Roman"/>
                <w:color w:val="FFFFFF" w:themeColor="background1"/>
                <w:szCs w:val="18"/>
              </w:rPr>
              <w:t xml:space="preserve"> proposals</w:t>
            </w:r>
          </w:p>
        </w:tc>
      </w:tr>
      <w:tr w:rsidR="007A2C40" w:rsidRPr="006C582C" w14:paraId="05A5B1F8"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7792BE" w14:textId="57D42E47" w:rsidR="007A2C40" w:rsidRPr="006C582C" w:rsidRDefault="007A2C40"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w:t>
            </w:r>
            <w:r w:rsidR="00F55D0B" w:rsidRPr="006C582C">
              <w:rPr>
                <w:rFonts w:ascii="Times New Roman" w:hAnsi="Times New Roman"/>
                <w:szCs w:val="18"/>
              </w:rPr>
              <w:t>d</w:t>
            </w:r>
            <w:r w:rsidRPr="006C582C">
              <w:rPr>
                <w:rFonts w:ascii="Times New Roman" w:hAnsi="Times New Roman"/>
                <w:szCs w:val="18"/>
              </w:rPr>
              <w:t>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456B8C" w14:textId="77777777" w:rsidR="007A2C40" w:rsidRPr="006C582C" w:rsidRDefault="007A2C40"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BC29B" w14:textId="77777777" w:rsidR="007A2C40" w:rsidRPr="006C582C" w:rsidRDefault="007A2C40"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7A2C40" w:rsidRPr="005563BF" w14:paraId="240D184E"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0A91BBC" w14:textId="417F5712" w:rsidR="007A2C40" w:rsidRDefault="007A2C40" w:rsidP="007A2C40">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R2-2308206</w:t>
            </w:r>
          </w:p>
        </w:tc>
        <w:tc>
          <w:tcPr>
            <w:tcW w:w="1276" w:type="dxa"/>
            <w:tcBorders>
              <w:top w:val="single" w:sz="4" w:space="0" w:color="auto"/>
              <w:left w:val="single" w:sz="4" w:space="0" w:color="auto"/>
              <w:bottom w:val="single" w:sz="4" w:space="0" w:color="auto"/>
              <w:right w:val="single" w:sz="4" w:space="0" w:color="auto"/>
            </w:tcBorders>
          </w:tcPr>
          <w:p w14:paraId="3299CE52" w14:textId="28BAFE02" w:rsidR="007A2C40" w:rsidRDefault="007A2C40" w:rsidP="007A2C40">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Huawei</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BDF341D" w14:textId="77777777" w:rsidR="007A2C40" w:rsidRDefault="007A2C40" w:rsidP="007A2C40">
            <w:pPr>
              <w:pStyle w:val="TAC"/>
              <w:spacing w:before="20" w:after="20"/>
              <w:ind w:left="57" w:right="57"/>
              <w:jc w:val="left"/>
              <w:rPr>
                <w:rFonts w:ascii="Times New Roman" w:hAnsi="Times New Roman"/>
                <w:szCs w:val="18"/>
                <w:lang w:eastAsia="zh-CN"/>
              </w:rPr>
            </w:pPr>
            <w:r w:rsidRPr="00F4693D">
              <w:rPr>
                <w:rFonts w:ascii="Times New Roman" w:hAnsi="Times New Roman"/>
                <w:szCs w:val="18"/>
                <w:lang w:eastAsia="zh-CN"/>
              </w:rPr>
              <w:t>Proposal 15: The legacy duplication activation/deactivation MAC CE can be reused to indicate the activation/deactivation status of the PDCP duplication in both of scenario 1 and scenario 2</w:t>
            </w:r>
            <w:r>
              <w:rPr>
                <w:rFonts w:ascii="Times New Roman" w:hAnsi="Times New Roman"/>
                <w:szCs w:val="18"/>
                <w:lang w:eastAsia="zh-CN"/>
              </w:rPr>
              <w:t>.</w:t>
            </w:r>
          </w:p>
          <w:p w14:paraId="518CDD28" w14:textId="6CDF33AB" w:rsidR="007A2C40" w:rsidRPr="005563BF" w:rsidRDefault="007A2C40" w:rsidP="007A2C40">
            <w:pPr>
              <w:pStyle w:val="TAC"/>
              <w:spacing w:before="20" w:after="20"/>
              <w:ind w:left="57" w:right="57"/>
              <w:jc w:val="left"/>
              <w:rPr>
                <w:rFonts w:ascii="Times New Roman" w:hAnsi="Times New Roman"/>
                <w:szCs w:val="18"/>
                <w:lang w:eastAsia="zh-CN"/>
              </w:rPr>
            </w:pPr>
            <w:r w:rsidRPr="003F7FA1">
              <w:rPr>
                <w:rFonts w:ascii="Times New Roman" w:hAnsi="Times New Roman"/>
                <w:szCs w:val="18"/>
                <w:lang w:eastAsia="zh-CN"/>
              </w:rPr>
              <w:t xml:space="preserve">Proposal 16: If the duplication RLC Activation/Deactivation MAC CE is to be reused, the definition of </w:t>
            </w:r>
            <w:proofErr w:type="spellStart"/>
            <w:r w:rsidRPr="003F7FA1">
              <w:rPr>
                <w:rFonts w:ascii="Times New Roman" w:hAnsi="Times New Roman"/>
                <w:szCs w:val="18"/>
                <w:lang w:eastAsia="zh-CN"/>
              </w:rPr>
              <w:t>RLC_i</w:t>
            </w:r>
            <w:proofErr w:type="spellEnd"/>
            <w:r w:rsidRPr="003F7FA1">
              <w:rPr>
                <w:rFonts w:ascii="Times New Roman" w:hAnsi="Times New Roman"/>
                <w:szCs w:val="18"/>
                <w:lang w:eastAsia="zh-CN"/>
              </w:rPr>
              <w:t xml:space="preserve"> should be extended to consider the secondary SL RLC entity(</w:t>
            </w:r>
            <w:proofErr w:type="spellStart"/>
            <w:r w:rsidRPr="003F7FA1">
              <w:rPr>
                <w:rFonts w:ascii="Times New Roman" w:hAnsi="Times New Roman"/>
                <w:szCs w:val="18"/>
                <w:lang w:eastAsia="zh-CN"/>
              </w:rPr>
              <w:t>ies</w:t>
            </w:r>
            <w:proofErr w:type="spellEnd"/>
            <w:r w:rsidRPr="003F7FA1">
              <w:rPr>
                <w:rFonts w:ascii="Times New Roman" w:hAnsi="Times New Roman"/>
                <w:szCs w:val="18"/>
                <w:lang w:eastAsia="zh-CN"/>
              </w:rPr>
              <w:t>) in scenario 1, and the non-3GPP link for scenario 2</w:t>
            </w:r>
            <w:r>
              <w:rPr>
                <w:rFonts w:ascii="Times New Roman" w:hAnsi="Times New Roman"/>
                <w:szCs w:val="18"/>
                <w:lang w:eastAsia="zh-CN"/>
              </w:rPr>
              <w:t>.</w:t>
            </w:r>
          </w:p>
        </w:tc>
      </w:tr>
      <w:tr w:rsidR="007A2C40" w:rsidRPr="005563BF" w14:paraId="03518738"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8D71322" w14:textId="23A144D5" w:rsidR="007A2C40" w:rsidRDefault="007A2C40" w:rsidP="007A2C40">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R2-2308749</w:t>
            </w:r>
          </w:p>
        </w:tc>
        <w:tc>
          <w:tcPr>
            <w:tcW w:w="1276" w:type="dxa"/>
            <w:tcBorders>
              <w:top w:val="single" w:sz="4" w:space="0" w:color="auto"/>
              <w:left w:val="single" w:sz="4" w:space="0" w:color="auto"/>
              <w:bottom w:val="single" w:sz="4" w:space="0" w:color="auto"/>
              <w:right w:val="single" w:sz="4" w:space="0" w:color="auto"/>
            </w:tcBorders>
          </w:tcPr>
          <w:p w14:paraId="0E05CA35" w14:textId="35E9ADE6" w:rsidR="007A2C40" w:rsidRDefault="007A2C40" w:rsidP="007A2C40">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Nokia</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0C115B6" w14:textId="77777777" w:rsidR="007A2C40" w:rsidRDefault="007A2C40" w:rsidP="007A2C40">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P</w:t>
            </w:r>
            <w:r w:rsidRPr="005E0BBF">
              <w:rPr>
                <w:rFonts w:ascii="Times New Roman" w:hAnsi="Times New Roman"/>
                <w:szCs w:val="18"/>
                <w:lang w:eastAsia="zh-CN"/>
              </w:rPr>
              <w:t xml:space="preserve">roposal 6: For Duplication RLC Activation/Deactivation MAC CE, RAN2 discuss which RLC entity the </w:t>
            </w:r>
            <w:proofErr w:type="spellStart"/>
            <w:r w:rsidRPr="005E0BBF">
              <w:rPr>
                <w:rFonts w:ascii="Times New Roman" w:hAnsi="Times New Roman"/>
                <w:szCs w:val="18"/>
                <w:lang w:eastAsia="zh-CN"/>
              </w:rPr>
              <w:t>RLCi</w:t>
            </w:r>
            <w:proofErr w:type="spellEnd"/>
            <w:r w:rsidRPr="005E0BBF">
              <w:rPr>
                <w:rFonts w:ascii="Times New Roman" w:hAnsi="Times New Roman"/>
                <w:szCs w:val="18"/>
                <w:lang w:eastAsia="zh-CN"/>
              </w:rPr>
              <w:t xml:space="preserve"> field indicates activation/deactivation</w:t>
            </w:r>
            <w:r>
              <w:rPr>
                <w:rFonts w:ascii="Times New Roman" w:hAnsi="Times New Roman"/>
                <w:szCs w:val="18"/>
                <w:lang w:eastAsia="zh-CN"/>
              </w:rPr>
              <w:t>.</w:t>
            </w:r>
          </w:p>
          <w:p w14:paraId="6A6ADA0E" w14:textId="77777777" w:rsidR="007A2C40" w:rsidRDefault="007A2C40" w:rsidP="007A2C40">
            <w:pPr>
              <w:pStyle w:val="TAC"/>
              <w:spacing w:before="20" w:after="20"/>
              <w:ind w:left="57" w:right="57"/>
              <w:jc w:val="left"/>
              <w:rPr>
                <w:rFonts w:ascii="Times New Roman" w:hAnsi="Times New Roman"/>
                <w:szCs w:val="18"/>
                <w:lang w:eastAsia="zh-CN"/>
              </w:rPr>
            </w:pPr>
            <w:r w:rsidRPr="005E0BBF">
              <w:rPr>
                <w:rFonts w:ascii="Times New Roman" w:hAnsi="Times New Roman"/>
                <w:szCs w:val="18"/>
                <w:lang w:eastAsia="zh-CN"/>
              </w:rPr>
              <w:t>Proposal 7: When an MP remote UE receives a Duplication Activation/Deactivation MAC CE, the MP remote UE activates or deactivates the secondary RLC entity, i.e., RLC entity corresponding to the non-primary path, and the primary RLC entity, which is an RLC entity for primary path, is not impacted</w:t>
            </w:r>
            <w:r>
              <w:rPr>
                <w:rFonts w:ascii="Times New Roman" w:hAnsi="Times New Roman"/>
                <w:szCs w:val="18"/>
                <w:lang w:eastAsia="zh-CN"/>
              </w:rPr>
              <w:t>.</w:t>
            </w:r>
          </w:p>
          <w:p w14:paraId="0F2B1857" w14:textId="203C3D5B" w:rsidR="007A2C40" w:rsidRPr="00F4693D" w:rsidRDefault="007A2C40" w:rsidP="007A2C40">
            <w:pPr>
              <w:pStyle w:val="TAC"/>
              <w:spacing w:before="20" w:after="20"/>
              <w:ind w:left="57" w:right="57"/>
              <w:jc w:val="left"/>
              <w:rPr>
                <w:rFonts w:ascii="Times New Roman" w:hAnsi="Times New Roman"/>
                <w:szCs w:val="18"/>
                <w:lang w:eastAsia="zh-CN"/>
              </w:rPr>
            </w:pPr>
            <w:r w:rsidRPr="005E0BBF">
              <w:rPr>
                <w:rFonts w:ascii="Times New Roman" w:hAnsi="Times New Roman"/>
                <w:szCs w:val="18"/>
                <w:lang w:eastAsia="zh-CN"/>
              </w:rPr>
              <w:t>Proposal 8: For Duplication RLC Activation/Deactivation MAC CE and Duplication Activation/Deactivation MAC CE in SL MP relay, RAN2 discuss whether to assign a new LCID or to update the field description without assigning any LCID</w:t>
            </w:r>
            <w:r>
              <w:rPr>
                <w:rFonts w:ascii="Times New Roman" w:hAnsi="Times New Roman"/>
                <w:szCs w:val="18"/>
                <w:lang w:eastAsia="zh-CN"/>
              </w:rPr>
              <w:t>.</w:t>
            </w:r>
          </w:p>
        </w:tc>
      </w:tr>
    </w:tbl>
    <w:p w14:paraId="4E476B3D" w14:textId="77777777" w:rsidR="001B2AF4" w:rsidRPr="00D94652" w:rsidRDefault="001B2AF4" w:rsidP="00D94652"/>
    <w:p w14:paraId="66300FE7" w14:textId="71FED118" w:rsidR="008B2B23" w:rsidRDefault="002809FB" w:rsidP="00A209D6">
      <w:r>
        <w:rPr>
          <w:b/>
          <w:bCs/>
        </w:rPr>
        <w:t xml:space="preserve">Summary </w:t>
      </w:r>
      <w:r w:rsidR="00C94D99">
        <w:rPr>
          <w:b/>
          <w:bCs/>
        </w:rPr>
        <w:t>7</w:t>
      </w:r>
      <w:r>
        <w:rPr>
          <w:b/>
          <w:bCs/>
        </w:rPr>
        <w:t>.</w:t>
      </w:r>
      <w:r w:rsidR="00365D9F">
        <w:rPr>
          <w:b/>
          <w:bCs/>
        </w:rPr>
        <w:t>2</w:t>
      </w:r>
      <w:r>
        <w:rPr>
          <w:b/>
          <w:bCs/>
        </w:rPr>
        <w:t>:</w:t>
      </w:r>
      <w:r>
        <w:t xml:space="preserve"> </w:t>
      </w:r>
      <w:r w:rsidR="00DC2A5C">
        <w:t xml:space="preserve">Given that single MAC is assumed for multi-path operation, </w:t>
      </w:r>
      <w:r w:rsidR="00D42695">
        <w:t>it may require different interpretation</w:t>
      </w:r>
      <w:r w:rsidR="00880E3E">
        <w:t>s</w:t>
      </w:r>
      <w:r w:rsidR="00D42695">
        <w:t xml:space="preserve"> on which RLC entity the received MAC CE is applied</w:t>
      </w:r>
      <w:r w:rsidR="00880E3E">
        <w:t xml:space="preserve"> to</w:t>
      </w:r>
      <w:r w:rsidR="00D42695">
        <w:t xml:space="preserve">. </w:t>
      </w:r>
    </w:p>
    <w:p w14:paraId="70FA9058" w14:textId="061B552F" w:rsidR="00FF0A67" w:rsidRDefault="00A03AC7" w:rsidP="00A209D6">
      <w:r>
        <w:lastRenderedPageBreak/>
        <w:t xml:space="preserve">For Duplication Activation/Deactivation MAC CE, 1 company thinks there is no problem while the other company </w:t>
      </w:r>
      <w:r w:rsidR="008F79D6">
        <w:t xml:space="preserve">sees there is a problem as single MAC entity will receive the Duplication Activation/Deactivation MAC CE from single </w:t>
      </w:r>
      <w:r w:rsidR="005057C9">
        <w:t>scheduler and</w:t>
      </w:r>
      <w:r w:rsidR="008F79D6">
        <w:t xml:space="preserve"> </w:t>
      </w:r>
      <w:r>
        <w:t xml:space="preserve">propose to apply the activation/deactivation only to the non-primary path. </w:t>
      </w:r>
    </w:p>
    <w:p w14:paraId="7302B68E" w14:textId="5E33CF3A" w:rsidR="008B2B23" w:rsidRDefault="008B2B23" w:rsidP="00A209D6">
      <w:r>
        <w:t>For Duplication RLC Activation/Deactivation MAC CE, both companies pr</w:t>
      </w:r>
      <w:r w:rsidR="005C5FBA">
        <w:t xml:space="preserve">opose to discuss how the RLC </w:t>
      </w:r>
      <w:r w:rsidR="00F55D0B">
        <w:t>I</w:t>
      </w:r>
      <w:r w:rsidR="005C5FBA">
        <w:t xml:space="preserve"> field should be </w:t>
      </w:r>
      <w:r w:rsidR="00504548">
        <w:t xml:space="preserve">updated. </w:t>
      </w:r>
      <w:r w:rsidR="00485F56">
        <w:t>Rapporteur’s understanding is that i</w:t>
      </w:r>
      <w:r w:rsidR="00A823B1">
        <w:t>f RAN2 agree to support only two paths in discussion of issue 6.1, Duplication RLC Activation/Deactivation MAC CE may not need to be supported in Rel-18.</w:t>
      </w:r>
    </w:p>
    <w:p w14:paraId="4FA3D758" w14:textId="2F8C08F2" w:rsidR="00504548" w:rsidRDefault="00504548" w:rsidP="00A209D6">
      <w:r>
        <w:t>Proposal for discussion:</w:t>
      </w:r>
    </w:p>
    <w:p w14:paraId="74E771C2" w14:textId="609611B2" w:rsidR="00504548" w:rsidRPr="00526733" w:rsidRDefault="00504548" w:rsidP="00A209D6">
      <w:pPr>
        <w:rPr>
          <w:b/>
          <w:bCs/>
          <w:lang w:val="en-US" w:eastAsia="ko-KR"/>
        </w:rPr>
      </w:pPr>
      <w:r>
        <w:rPr>
          <w:b/>
          <w:bCs/>
        </w:rPr>
        <w:t xml:space="preserve">Proposal </w:t>
      </w:r>
      <w:r w:rsidR="00C94D99">
        <w:rPr>
          <w:b/>
          <w:bCs/>
        </w:rPr>
        <w:t>7</w:t>
      </w:r>
      <w:r>
        <w:rPr>
          <w:b/>
          <w:bCs/>
        </w:rPr>
        <w:t>.</w:t>
      </w:r>
      <w:r w:rsidR="00365D9F">
        <w:rPr>
          <w:b/>
          <w:bCs/>
        </w:rPr>
        <w:t>2</w:t>
      </w:r>
      <w:r>
        <w:rPr>
          <w:b/>
          <w:bCs/>
        </w:rPr>
        <w:t>: RAN2 discuss</w:t>
      </w:r>
      <w:r w:rsidR="00526733">
        <w:rPr>
          <w:b/>
          <w:bCs/>
          <w:lang w:val="en-US"/>
        </w:rPr>
        <w:t xml:space="preserve"> how the duplication is activated/deactivated to a certain RLC entity</w:t>
      </w:r>
      <w:r w:rsidR="00F82850">
        <w:rPr>
          <w:b/>
          <w:bCs/>
          <w:lang w:val="en-US"/>
        </w:rPr>
        <w:t xml:space="preserve"> when the remote UE receives the Duplication A/D MAC CE or Duplication RLC A/D MAC CE</w:t>
      </w:r>
      <w:r w:rsidR="005F2478">
        <w:rPr>
          <w:b/>
          <w:bCs/>
          <w:lang w:val="en-US"/>
        </w:rPr>
        <w:t xml:space="preserve"> using a single MAC entity</w:t>
      </w:r>
      <w:r w:rsidR="00526733">
        <w:rPr>
          <w:b/>
          <w:bCs/>
          <w:lang w:val="en-US"/>
        </w:rPr>
        <w:t xml:space="preserve">. </w:t>
      </w:r>
    </w:p>
    <w:p w14:paraId="2928F131" w14:textId="77777777" w:rsidR="00FF0A67" w:rsidRDefault="00FF0A67" w:rsidP="00A209D6"/>
    <w:p w14:paraId="19429D18" w14:textId="27D9B55A" w:rsidR="00422C32" w:rsidRDefault="00C94D99" w:rsidP="00EB6824">
      <w:pPr>
        <w:pStyle w:val="Heading3"/>
      </w:pPr>
      <w:r>
        <w:t>7</w:t>
      </w:r>
      <w:r w:rsidR="00422C32">
        <w:t>.</w:t>
      </w:r>
      <w:r w:rsidR="00365D9F">
        <w:t>3</w:t>
      </w:r>
      <w:r w:rsidR="00422C32">
        <w:t xml:space="preserve"> LCH-to-carrier mapping</w:t>
      </w:r>
    </w:p>
    <w:p w14:paraId="5FCCD879" w14:textId="00E9F4C5" w:rsidR="00422C32" w:rsidRDefault="00422C32" w:rsidP="00422C32">
      <w:r>
        <w:t>The following proposals are related to issue 6.</w:t>
      </w:r>
      <w:r w:rsidR="00365D9F">
        <w:t>3</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197702" w:rsidRPr="006C582C" w14:paraId="5B2D7F8C"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55AE5C5" w14:textId="77777777" w:rsidR="00197702" w:rsidRPr="006C582C" w:rsidRDefault="00197702"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t>Related</w:t>
            </w:r>
            <w:r w:rsidRPr="006C582C">
              <w:rPr>
                <w:rFonts w:ascii="Times New Roman" w:hAnsi="Times New Roman"/>
                <w:color w:val="FFFFFF" w:themeColor="background1"/>
                <w:szCs w:val="18"/>
              </w:rPr>
              <w:t xml:space="preserve"> proposals</w:t>
            </w:r>
          </w:p>
        </w:tc>
      </w:tr>
      <w:tr w:rsidR="00197702" w:rsidRPr="006C582C" w14:paraId="1343C195"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82F48C" w14:textId="4E9A5E51" w:rsidR="00197702" w:rsidRPr="006C582C" w:rsidRDefault="00197702"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w:t>
            </w:r>
            <w:r w:rsidR="00F55D0B" w:rsidRPr="006C582C">
              <w:rPr>
                <w:rFonts w:ascii="Times New Roman" w:hAnsi="Times New Roman"/>
                <w:szCs w:val="18"/>
              </w:rPr>
              <w:t>d</w:t>
            </w:r>
            <w:r w:rsidRPr="006C582C">
              <w:rPr>
                <w:rFonts w:ascii="Times New Roman" w:hAnsi="Times New Roman"/>
                <w:szCs w:val="18"/>
              </w:rPr>
              <w:t>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ECA521" w14:textId="77777777" w:rsidR="00197702" w:rsidRPr="006C582C" w:rsidRDefault="00197702"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87D003" w14:textId="77777777" w:rsidR="00197702" w:rsidRPr="006C582C" w:rsidRDefault="00197702"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C60B5C" w:rsidRPr="005563BF" w14:paraId="6764E07D"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9663757" w14:textId="5DE64C8D" w:rsidR="00C60B5C" w:rsidRDefault="00C60B5C" w:rsidP="00C60B5C">
            <w:pPr>
              <w:pStyle w:val="TAC"/>
              <w:spacing w:before="20" w:after="20"/>
              <w:ind w:left="57" w:right="57"/>
              <w:jc w:val="left"/>
              <w:rPr>
                <w:rFonts w:ascii="Times New Roman" w:hAnsi="Times New Roman"/>
                <w:szCs w:val="18"/>
                <w:lang w:eastAsia="zh-CN"/>
              </w:rPr>
            </w:pPr>
            <w:r w:rsidRPr="00B9760C">
              <w:rPr>
                <w:rFonts w:ascii="Times New Roman" w:hAnsi="Times New Roman"/>
                <w:szCs w:val="18"/>
                <w:lang w:eastAsia="zh-CN"/>
              </w:rPr>
              <w:t>R2-2307093</w:t>
            </w:r>
          </w:p>
        </w:tc>
        <w:tc>
          <w:tcPr>
            <w:tcW w:w="1276" w:type="dxa"/>
            <w:tcBorders>
              <w:top w:val="single" w:sz="4" w:space="0" w:color="auto"/>
              <w:left w:val="single" w:sz="4" w:space="0" w:color="auto"/>
              <w:bottom w:val="single" w:sz="4" w:space="0" w:color="auto"/>
              <w:right w:val="single" w:sz="4" w:space="0" w:color="auto"/>
            </w:tcBorders>
          </w:tcPr>
          <w:p w14:paraId="5165BFA6" w14:textId="6846CFF2" w:rsidR="00C60B5C" w:rsidRDefault="00C60B5C" w:rsidP="00C60B5C">
            <w:pPr>
              <w:pStyle w:val="TAC"/>
              <w:spacing w:before="20" w:after="20"/>
              <w:ind w:left="57" w:right="57"/>
              <w:jc w:val="left"/>
              <w:rPr>
                <w:rFonts w:ascii="Times New Roman" w:hAnsi="Times New Roman"/>
                <w:szCs w:val="18"/>
                <w:lang w:eastAsia="zh-CN"/>
              </w:rPr>
            </w:pPr>
            <w:r w:rsidRPr="00B9760C">
              <w:rPr>
                <w:rFonts w:ascii="Times New Roman" w:hAnsi="Times New Roman"/>
                <w:szCs w:val="18"/>
                <w:lang w:eastAsia="zh-CN"/>
              </w:rPr>
              <w:t>OPPO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0C5D52" w14:textId="2CF36C1B" w:rsidR="00C60B5C" w:rsidRPr="005563BF" w:rsidRDefault="00C60B5C" w:rsidP="00C60B5C">
            <w:pPr>
              <w:pStyle w:val="TAC"/>
              <w:spacing w:before="20" w:after="20"/>
              <w:ind w:left="57" w:right="57"/>
              <w:jc w:val="left"/>
              <w:rPr>
                <w:rFonts w:ascii="Times New Roman" w:hAnsi="Times New Roman"/>
                <w:szCs w:val="18"/>
                <w:lang w:eastAsia="zh-CN"/>
              </w:rPr>
            </w:pPr>
            <w:r w:rsidRPr="00B9760C">
              <w:rPr>
                <w:rFonts w:ascii="Times New Roman" w:hAnsi="Times New Roman"/>
                <w:szCs w:val="18"/>
                <w:lang w:eastAsia="zh-CN"/>
              </w:rPr>
              <w:t>Proposal 15. For scenario-1 of multi-path Relay, for PDCP duplication, RAN2 does not pursue LCH-to-carrier mapping restriction</w:t>
            </w:r>
            <w:r>
              <w:rPr>
                <w:rFonts w:ascii="Times New Roman" w:hAnsi="Times New Roman"/>
                <w:szCs w:val="18"/>
                <w:lang w:eastAsia="zh-CN"/>
              </w:rPr>
              <w:t>.</w:t>
            </w:r>
          </w:p>
        </w:tc>
      </w:tr>
    </w:tbl>
    <w:p w14:paraId="0B96AF6B" w14:textId="77777777" w:rsidR="00422C32" w:rsidRDefault="00422C32" w:rsidP="00422C32"/>
    <w:p w14:paraId="09B2B7D2" w14:textId="6B76FAE8" w:rsidR="00146619" w:rsidRDefault="00756E27" w:rsidP="00422C32">
      <w:r>
        <w:rPr>
          <w:b/>
          <w:bCs/>
        </w:rPr>
        <w:t xml:space="preserve">Summary </w:t>
      </w:r>
      <w:r w:rsidR="00C94D99">
        <w:rPr>
          <w:b/>
          <w:bCs/>
        </w:rPr>
        <w:t>7</w:t>
      </w:r>
      <w:r>
        <w:rPr>
          <w:b/>
          <w:bCs/>
        </w:rPr>
        <w:t>.</w:t>
      </w:r>
      <w:r w:rsidR="00365D9F">
        <w:rPr>
          <w:b/>
          <w:bCs/>
        </w:rPr>
        <w:t>3</w:t>
      </w:r>
      <w:r>
        <w:rPr>
          <w:b/>
          <w:bCs/>
        </w:rPr>
        <w:t xml:space="preserve">: </w:t>
      </w:r>
      <w:r w:rsidR="0081569E">
        <w:t>1 company propose</w:t>
      </w:r>
      <w:r w:rsidR="00EF77FA">
        <w:t>s</w:t>
      </w:r>
      <w:r w:rsidR="0081569E">
        <w:t xml:space="preserve"> that LCH-to-carrier restriction is not required as different path is used</w:t>
      </w:r>
      <w:r w:rsidR="00EF6504">
        <w:t xml:space="preserve">, which </w:t>
      </w:r>
      <w:r w:rsidR="007F4A10">
        <w:t>seems to make sense but needs to be confirmed from the companies.</w:t>
      </w:r>
    </w:p>
    <w:p w14:paraId="3E0C6ECF" w14:textId="4BDF0F36" w:rsidR="007F4A10" w:rsidRDefault="007F4A10" w:rsidP="00422C32">
      <w:pPr>
        <w:rPr>
          <w:b/>
          <w:bCs/>
        </w:rPr>
      </w:pPr>
      <w:r>
        <w:rPr>
          <w:b/>
          <w:bCs/>
        </w:rPr>
        <w:t xml:space="preserve">Proposal </w:t>
      </w:r>
      <w:r w:rsidR="00C94D99">
        <w:rPr>
          <w:b/>
          <w:bCs/>
        </w:rPr>
        <w:t>7</w:t>
      </w:r>
      <w:r>
        <w:rPr>
          <w:b/>
          <w:bCs/>
        </w:rPr>
        <w:t>.</w:t>
      </w:r>
      <w:r w:rsidR="00365D9F">
        <w:rPr>
          <w:b/>
          <w:bCs/>
        </w:rPr>
        <w:t>3</w:t>
      </w:r>
      <w:r>
        <w:rPr>
          <w:b/>
          <w:bCs/>
        </w:rPr>
        <w:t xml:space="preserve">: RAN2 discuss whether LCH-to-carrier restriction is not required for </w:t>
      </w:r>
      <w:r w:rsidR="009A4234">
        <w:rPr>
          <w:b/>
          <w:bCs/>
        </w:rPr>
        <w:t>packet duplication over sidelink multi-path.</w:t>
      </w:r>
    </w:p>
    <w:p w14:paraId="21883AFD" w14:textId="77777777" w:rsidR="009C2A98" w:rsidRPr="007F4A10" w:rsidRDefault="009C2A98" w:rsidP="00422C32"/>
    <w:p w14:paraId="0E81B6C3" w14:textId="0108B369" w:rsidR="000C7C5A" w:rsidRDefault="00C94D99" w:rsidP="00EB6824">
      <w:pPr>
        <w:pStyle w:val="Heading3"/>
      </w:pPr>
      <w:r>
        <w:t>7</w:t>
      </w:r>
      <w:r w:rsidR="00E50FEB">
        <w:t xml:space="preserve">.4 Discard of </w:t>
      </w:r>
      <w:r w:rsidR="00980009">
        <w:t xml:space="preserve">RLC </w:t>
      </w:r>
      <w:proofErr w:type="spellStart"/>
      <w:r w:rsidR="00E50FEB">
        <w:t>ACKed</w:t>
      </w:r>
      <w:proofErr w:type="spellEnd"/>
      <w:r w:rsidR="00E50FEB">
        <w:t xml:space="preserve"> PDCP PDU</w:t>
      </w:r>
    </w:p>
    <w:p w14:paraId="0721C8A9" w14:textId="748173DB" w:rsidR="00E50FEB" w:rsidRDefault="00E50FEB" w:rsidP="00E50FEB">
      <w:r>
        <w:t xml:space="preserve">The following proposals are related to issue </w:t>
      </w:r>
      <w:r w:rsidR="00C94D99">
        <w:t>7</w:t>
      </w:r>
      <w:r>
        <w:t>.4:</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D35BFA" w:rsidRPr="006C582C" w14:paraId="64AFD8B3"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66ED361" w14:textId="77777777" w:rsidR="00D35BFA" w:rsidRPr="006C582C" w:rsidRDefault="00D35BFA"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t>Related</w:t>
            </w:r>
            <w:r w:rsidRPr="006C582C">
              <w:rPr>
                <w:rFonts w:ascii="Times New Roman" w:hAnsi="Times New Roman"/>
                <w:color w:val="FFFFFF" w:themeColor="background1"/>
                <w:szCs w:val="18"/>
              </w:rPr>
              <w:t xml:space="preserve"> proposals</w:t>
            </w:r>
          </w:p>
        </w:tc>
      </w:tr>
      <w:tr w:rsidR="00D35BFA" w:rsidRPr="006C582C" w14:paraId="44902CDC"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19282A" w14:textId="7858A4A0" w:rsidR="00D35BFA" w:rsidRPr="006C582C" w:rsidRDefault="00D35BFA"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w:t>
            </w:r>
            <w:r w:rsidR="00F55D0B" w:rsidRPr="006C582C">
              <w:rPr>
                <w:rFonts w:ascii="Times New Roman" w:hAnsi="Times New Roman"/>
                <w:szCs w:val="18"/>
              </w:rPr>
              <w:t>d</w:t>
            </w:r>
            <w:r w:rsidRPr="006C582C">
              <w:rPr>
                <w:rFonts w:ascii="Times New Roman" w:hAnsi="Times New Roman"/>
                <w:szCs w:val="18"/>
              </w:rPr>
              <w:t>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26A4A1" w14:textId="77777777" w:rsidR="00D35BFA" w:rsidRPr="006C582C" w:rsidRDefault="00D35BFA"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86985F" w14:textId="77777777" w:rsidR="00D35BFA" w:rsidRPr="006C582C" w:rsidRDefault="00D35BFA"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111013" w:rsidRPr="005563BF" w14:paraId="7F126E3B" w14:textId="77777777" w:rsidTr="0099279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6A15BE2C" w14:textId="2E53E4D5" w:rsidR="00111013" w:rsidRDefault="00111013" w:rsidP="00111013">
            <w:pPr>
              <w:pStyle w:val="TAC"/>
              <w:spacing w:before="20" w:after="20"/>
              <w:ind w:left="57" w:right="57"/>
              <w:jc w:val="left"/>
              <w:rPr>
                <w:rFonts w:ascii="Times New Roman" w:hAnsi="Times New Roman"/>
                <w:szCs w:val="18"/>
                <w:lang w:eastAsia="zh-CN"/>
              </w:rPr>
            </w:pPr>
            <w:r w:rsidRPr="00B9760C">
              <w:rPr>
                <w:rFonts w:ascii="Times New Roman" w:hAnsi="Times New Roman"/>
                <w:szCs w:val="18"/>
                <w:lang w:eastAsia="zh-CN"/>
              </w:rPr>
              <w:t>R2-2307093</w:t>
            </w:r>
          </w:p>
        </w:tc>
        <w:tc>
          <w:tcPr>
            <w:tcW w:w="1276" w:type="dxa"/>
            <w:tcBorders>
              <w:top w:val="single" w:sz="4" w:space="0" w:color="auto"/>
              <w:left w:val="single" w:sz="4" w:space="0" w:color="auto"/>
              <w:bottom w:val="single" w:sz="4" w:space="0" w:color="auto"/>
              <w:right w:val="single" w:sz="4" w:space="0" w:color="auto"/>
            </w:tcBorders>
          </w:tcPr>
          <w:p w14:paraId="5F2D9E69" w14:textId="7D361490" w:rsidR="00111013" w:rsidRDefault="00111013" w:rsidP="00111013">
            <w:pPr>
              <w:pStyle w:val="TAC"/>
              <w:spacing w:before="20" w:after="20"/>
              <w:ind w:left="57" w:right="57"/>
              <w:jc w:val="left"/>
              <w:rPr>
                <w:rFonts w:ascii="Times New Roman" w:hAnsi="Times New Roman"/>
                <w:szCs w:val="18"/>
                <w:lang w:eastAsia="zh-CN"/>
              </w:rPr>
            </w:pPr>
            <w:r w:rsidRPr="00B9760C">
              <w:rPr>
                <w:rFonts w:ascii="Times New Roman" w:hAnsi="Times New Roman"/>
                <w:szCs w:val="18"/>
                <w:lang w:eastAsia="zh-CN"/>
              </w:rPr>
              <w:t>OPPO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42308B8" w14:textId="41C7D729" w:rsidR="00111013" w:rsidRPr="005563BF" w:rsidRDefault="00C25BA2" w:rsidP="00111013">
            <w:pPr>
              <w:pStyle w:val="TAC"/>
              <w:spacing w:before="20" w:after="20"/>
              <w:ind w:left="57" w:right="57"/>
              <w:jc w:val="left"/>
              <w:rPr>
                <w:rFonts w:ascii="Times New Roman" w:hAnsi="Times New Roman"/>
                <w:szCs w:val="18"/>
                <w:lang w:eastAsia="zh-CN"/>
              </w:rPr>
            </w:pPr>
            <w:r w:rsidRPr="00FC01F2">
              <w:rPr>
                <w:rFonts w:ascii="Times New Roman" w:hAnsi="Times New Roman"/>
                <w:szCs w:val="18"/>
                <w:lang w:eastAsia="zh-CN"/>
              </w:rPr>
              <w:t xml:space="preserve">Proposal 16. For scenario-1 of multi-path Relay, for PDCP duplication, RAN2 discusses whether to pursue the legacy </w:t>
            </w:r>
            <w:proofErr w:type="spellStart"/>
            <w:r w:rsidRPr="00FC01F2">
              <w:rPr>
                <w:rFonts w:ascii="Times New Roman" w:hAnsi="Times New Roman"/>
                <w:szCs w:val="18"/>
                <w:lang w:eastAsia="zh-CN"/>
              </w:rPr>
              <w:t>behavior</w:t>
            </w:r>
            <w:proofErr w:type="spellEnd"/>
            <w:r w:rsidRPr="00FC01F2">
              <w:rPr>
                <w:rFonts w:ascii="Times New Roman" w:hAnsi="Times New Roman"/>
                <w:szCs w:val="18"/>
                <w:lang w:eastAsia="zh-CN"/>
              </w:rPr>
              <w:t xml:space="preserve"> of “When an RLC entity acknowledges the transmission of a PDCP PDU, the PDCP entity shall indicate to the other RLC entity(</w:t>
            </w:r>
            <w:proofErr w:type="spellStart"/>
            <w:r w:rsidRPr="00FC01F2">
              <w:rPr>
                <w:rFonts w:ascii="Times New Roman" w:hAnsi="Times New Roman"/>
                <w:szCs w:val="18"/>
                <w:lang w:eastAsia="zh-CN"/>
              </w:rPr>
              <w:t>ies</w:t>
            </w:r>
            <w:proofErr w:type="spellEnd"/>
            <w:r w:rsidRPr="00FC01F2">
              <w:rPr>
                <w:rFonts w:ascii="Times New Roman" w:hAnsi="Times New Roman"/>
                <w:szCs w:val="18"/>
                <w:lang w:eastAsia="zh-CN"/>
              </w:rPr>
              <w:t>) to discard it</w:t>
            </w:r>
            <w:r>
              <w:rPr>
                <w:rFonts w:ascii="Times New Roman" w:hAnsi="Times New Roman"/>
                <w:szCs w:val="18"/>
                <w:lang w:eastAsia="zh-CN"/>
              </w:rPr>
              <w:t>”</w:t>
            </w:r>
            <w:r w:rsidR="00111013">
              <w:rPr>
                <w:rFonts w:ascii="Times New Roman" w:hAnsi="Times New Roman"/>
                <w:szCs w:val="18"/>
                <w:lang w:eastAsia="zh-CN"/>
              </w:rPr>
              <w:t>.</w:t>
            </w:r>
          </w:p>
        </w:tc>
      </w:tr>
      <w:tr w:rsidR="00111013" w:rsidRPr="005563BF" w14:paraId="4B9E4181" w14:textId="77777777" w:rsidTr="0099279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564330CA" w14:textId="20957DDC" w:rsidR="00111013" w:rsidRPr="00B9760C" w:rsidRDefault="00111013" w:rsidP="00111013">
            <w:pPr>
              <w:pStyle w:val="TAC"/>
              <w:spacing w:before="20" w:after="20"/>
              <w:ind w:left="57" w:right="57"/>
              <w:jc w:val="left"/>
              <w:rPr>
                <w:rFonts w:ascii="Times New Roman" w:hAnsi="Times New Roman"/>
                <w:szCs w:val="18"/>
                <w:lang w:eastAsia="zh-CN"/>
              </w:rPr>
            </w:pPr>
            <w:r w:rsidRPr="00B9760C">
              <w:rPr>
                <w:rFonts w:ascii="Times New Roman" w:hAnsi="Times New Roman"/>
                <w:szCs w:val="18"/>
                <w:lang w:eastAsia="zh-CN"/>
              </w:rPr>
              <w:t>R2-2308</w:t>
            </w:r>
            <w:r>
              <w:rPr>
                <w:rFonts w:ascii="Times New Roman" w:hAnsi="Times New Roman"/>
                <w:szCs w:val="18"/>
                <w:lang w:eastAsia="zh-CN"/>
              </w:rPr>
              <w:t>7</w:t>
            </w:r>
            <w:r w:rsidR="005119B8">
              <w:rPr>
                <w:rFonts w:ascii="Times New Roman" w:hAnsi="Times New Roman"/>
                <w:szCs w:val="18"/>
                <w:lang w:eastAsia="zh-CN"/>
              </w:rPr>
              <w:t>24</w:t>
            </w:r>
          </w:p>
        </w:tc>
        <w:tc>
          <w:tcPr>
            <w:tcW w:w="1276" w:type="dxa"/>
            <w:tcBorders>
              <w:top w:val="single" w:sz="4" w:space="0" w:color="auto"/>
              <w:left w:val="single" w:sz="4" w:space="0" w:color="auto"/>
              <w:bottom w:val="single" w:sz="4" w:space="0" w:color="auto"/>
              <w:right w:val="single" w:sz="4" w:space="0" w:color="auto"/>
            </w:tcBorders>
          </w:tcPr>
          <w:p w14:paraId="6AB38A76" w14:textId="420D0440" w:rsidR="00111013" w:rsidRPr="00B9760C" w:rsidRDefault="00111013" w:rsidP="00111013">
            <w:pPr>
              <w:pStyle w:val="TAC"/>
              <w:spacing w:before="20" w:after="20"/>
              <w:ind w:left="57" w:right="57"/>
              <w:jc w:val="left"/>
              <w:rPr>
                <w:rFonts w:ascii="Times New Roman" w:hAnsi="Times New Roman"/>
                <w:szCs w:val="18"/>
                <w:lang w:eastAsia="zh-CN"/>
              </w:rPr>
            </w:pPr>
            <w:proofErr w:type="spellStart"/>
            <w:r>
              <w:rPr>
                <w:rFonts w:ascii="Times New Roman" w:hAnsi="Times New Roman"/>
                <w:szCs w:val="18"/>
              </w:rPr>
              <w:t>AsusTek</w:t>
            </w:r>
            <w:proofErr w:type="spellEnd"/>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D3C7A2" w14:textId="13441F71" w:rsidR="00111013" w:rsidRPr="00B9760C" w:rsidRDefault="007873E9" w:rsidP="00111013">
            <w:pPr>
              <w:pStyle w:val="TAC"/>
              <w:spacing w:before="20" w:after="20"/>
              <w:ind w:left="57" w:right="57"/>
              <w:jc w:val="left"/>
              <w:rPr>
                <w:rFonts w:ascii="Times New Roman" w:hAnsi="Times New Roman"/>
                <w:szCs w:val="18"/>
                <w:lang w:eastAsia="zh-CN"/>
              </w:rPr>
            </w:pPr>
            <w:r w:rsidRPr="00FC01F2">
              <w:rPr>
                <w:rFonts w:ascii="Times New Roman" w:hAnsi="Times New Roman"/>
                <w:szCs w:val="18"/>
                <w:lang w:eastAsia="zh-CN"/>
              </w:rPr>
              <w:t>Proposal 1.</w:t>
            </w:r>
            <w:r>
              <w:rPr>
                <w:rFonts w:ascii="Times New Roman" w:hAnsi="Times New Roman"/>
                <w:szCs w:val="18"/>
                <w:lang w:eastAsia="zh-CN"/>
              </w:rPr>
              <w:t xml:space="preserve"> </w:t>
            </w:r>
            <w:r w:rsidRPr="00FC01F2">
              <w:rPr>
                <w:rFonts w:ascii="Times New Roman" w:hAnsi="Times New Roman"/>
                <w:szCs w:val="18"/>
                <w:lang w:eastAsia="zh-CN"/>
              </w:rPr>
              <w:t>In case of PDCP duplication for Multi-path transmission Scenario 1, the PDCP entity shall not indicate to the other RLC entity over the direct path to discard the PDCP PDU when the RLC entity over the indirect path acknowledges the transmission of the PDCP PDU</w:t>
            </w:r>
            <w:r>
              <w:rPr>
                <w:rFonts w:ascii="Times New Roman" w:hAnsi="Times New Roman"/>
                <w:szCs w:val="18"/>
                <w:lang w:eastAsia="zh-CN"/>
              </w:rPr>
              <w:t>.</w:t>
            </w:r>
          </w:p>
        </w:tc>
      </w:tr>
      <w:tr w:rsidR="00111013" w:rsidRPr="005563BF" w14:paraId="127DA66D" w14:textId="77777777" w:rsidTr="0099279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6CE4CC88" w14:textId="0868E505" w:rsidR="00111013" w:rsidRPr="00B9760C" w:rsidRDefault="00111013" w:rsidP="00111013">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R2-2307941</w:t>
            </w:r>
          </w:p>
        </w:tc>
        <w:tc>
          <w:tcPr>
            <w:tcW w:w="1276" w:type="dxa"/>
            <w:tcBorders>
              <w:top w:val="single" w:sz="4" w:space="0" w:color="auto"/>
              <w:left w:val="single" w:sz="4" w:space="0" w:color="auto"/>
              <w:bottom w:val="single" w:sz="4" w:space="0" w:color="auto"/>
              <w:right w:val="single" w:sz="4" w:space="0" w:color="auto"/>
            </w:tcBorders>
          </w:tcPr>
          <w:p w14:paraId="20875F6A" w14:textId="3B269528" w:rsidR="00111013" w:rsidRPr="00B9760C" w:rsidRDefault="00111013" w:rsidP="00111013">
            <w:pPr>
              <w:pStyle w:val="TAC"/>
              <w:spacing w:before="20" w:after="20"/>
              <w:ind w:left="57" w:right="57"/>
              <w:jc w:val="left"/>
              <w:rPr>
                <w:rFonts w:ascii="Times New Roman" w:hAnsi="Times New Roman"/>
                <w:szCs w:val="18"/>
                <w:lang w:eastAsia="zh-CN"/>
              </w:rPr>
            </w:pPr>
            <w:r>
              <w:rPr>
                <w:rFonts w:ascii="Times New Roman" w:hAnsi="Times New Roman"/>
                <w:szCs w:val="18"/>
              </w:rPr>
              <w:t>NEC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1F4222B" w14:textId="77777777" w:rsidR="00111013" w:rsidRDefault="00282B7C" w:rsidP="00111013">
            <w:pPr>
              <w:pStyle w:val="TAC"/>
              <w:spacing w:before="20" w:after="20"/>
              <w:ind w:left="57" w:right="57"/>
              <w:jc w:val="left"/>
              <w:rPr>
                <w:rFonts w:ascii="Times New Roman" w:hAnsi="Times New Roman"/>
                <w:szCs w:val="18"/>
                <w:lang w:eastAsia="zh-CN"/>
              </w:rPr>
            </w:pPr>
            <w:r w:rsidRPr="00282B7C">
              <w:rPr>
                <w:rFonts w:ascii="Times New Roman" w:hAnsi="Times New Roman"/>
                <w:szCs w:val="18"/>
                <w:lang w:eastAsia="zh-CN"/>
              </w:rPr>
              <w:t>Proposal 2: For Scenario 1, to enable the duplicated PDCP PDU discarding, the influence of the SRAP layer should be considered</w:t>
            </w:r>
            <w:r>
              <w:rPr>
                <w:rFonts w:ascii="Times New Roman" w:hAnsi="Times New Roman"/>
                <w:szCs w:val="18"/>
                <w:lang w:eastAsia="zh-CN"/>
              </w:rPr>
              <w:t>.</w:t>
            </w:r>
          </w:p>
          <w:p w14:paraId="74B14BD2" w14:textId="77777777" w:rsidR="00282B7C" w:rsidRDefault="00D35ECC" w:rsidP="00111013">
            <w:pPr>
              <w:pStyle w:val="TAC"/>
              <w:spacing w:before="20" w:after="20"/>
              <w:ind w:left="57" w:right="57"/>
              <w:jc w:val="left"/>
              <w:rPr>
                <w:rFonts w:ascii="Times New Roman" w:hAnsi="Times New Roman"/>
                <w:szCs w:val="18"/>
                <w:lang w:eastAsia="zh-CN"/>
              </w:rPr>
            </w:pPr>
            <w:r w:rsidRPr="00793E95">
              <w:rPr>
                <w:rFonts w:ascii="Times New Roman" w:hAnsi="Times New Roman"/>
                <w:szCs w:val="18"/>
                <w:lang w:eastAsia="zh-CN"/>
              </w:rPr>
              <w:t>Proposal 3: For Scenario 1, upon receiving an acknowledgement of one PDCP PDU from the AM RLC entity of the direct path, the PDCP entity should indicate the SRAP entity to delete the corresponding duplicated PDCP PDU</w:t>
            </w:r>
            <w:r>
              <w:rPr>
                <w:rFonts w:ascii="Times New Roman" w:hAnsi="Times New Roman"/>
                <w:szCs w:val="18"/>
                <w:lang w:eastAsia="zh-CN"/>
              </w:rPr>
              <w:t>.</w:t>
            </w:r>
          </w:p>
          <w:p w14:paraId="626A74E1" w14:textId="77777777" w:rsidR="00351871" w:rsidRDefault="00351871" w:rsidP="00351871">
            <w:pPr>
              <w:pStyle w:val="TAC"/>
              <w:spacing w:before="20" w:after="20"/>
              <w:ind w:left="57" w:right="57"/>
              <w:jc w:val="left"/>
              <w:rPr>
                <w:rFonts w:ascii="Times New Roman" w:hAnsi="Times New Roman"/>
                <w:szCs w:val="18"/>
                <w:lang w:eastAsia="zh-CN"/>
              </w:rPr>
            </w:pPr>
            <w:r w:rsidRPr="00793E95">
              <w:rPr>
                <w:rFonts w:ascii="Times New Roman" w:hAnsi="Times New Roman"/>
                <w:szCs w:val="18"/>
                <w:lang w:eastAsia="zh-CN"/>
              </w:rPr>
              <w:t>Proposal 4: If the corresponding duplicated PDCP PDU has been forwarded to the (PC5) AM RLC entity of the indirect path by the SRAP layer, the SRAP layer should indicate the (PC5) AM RLC entity to delete the corresponding duplicated PDCP PDU</w:t>
            </w:r>
            <w:r>
              <w:rPr>
                <w:rFonts w:ascii="Times New Roman" w:hAnsi="Times New Roman"/>
                <w:szCs w:val="18"/>
                <w:lang w:eastAsia="zh-CN"/>
              </w:rPr>
              <w:t>.</w:t>
            </w:r>
          </w:p>
          <w:p w14:paraId="269C93A0" w14:textId="77777777" w:rsidR="00C35939" w:rsidRPr="00793E95" w:rsidRDefault="00C35939" w:rsidP="00C35939">
            <w:pPr>
              <w:pStyle w:val="TAC"/>
              <w:spacing w:before="20" w:after="20"/>
              <w:ind w:left="57" w:right="57"/>
              <w:jc w:val="left"/>
              <w:rPr>
                <w:rFonts w:ascii="Times New Roman" w:hAnsi="Times New Roman"/>
                <w:szCs w:val="18"/>
                <w:lang w:eastAsia="zh-CN"/>
              </w:rPr>
            </w:pPr>
            <w:r w:rsidRPr="00793E95">
              <w:rPr>
                <w:rFonts w:ascii="Times New Roman" w:hAnsi="Times New Roman"/>
                <w:szCs w:val="18"/>
                <w:lang w:eastAsia="zh-CN"/>
              </w:rPr>
              <w:t>Proposal 5: For Scenario 1, when receiving a positive acknowledgement for an RLC SDU, the (PC5) AM RLC entity of the indirect path should send an indication of successful delivery of the RLC SDU to the SRAP layer directly even if there is an SRAP layer above it.</w:t>
            </w:r>
          </w:p>
          <w:p w14:paraId="04642F77" w14:textId="113CFCEA" w:rsidR="00351871" w:rsidRPr="00B9760C" w:rsidRDefault="00C35939" w:rsidP="00C35939">
            <w:pPr>
              <w:pStyle w:val="TAC"/>
              <w:spacing w:before="20" w:after="20"/>
              <w:ind w:left="57" w:right="57"/>
              <w:jc w:val="left"/>
              <w:rPr>
                <w:rFonts w:ascii="Times New Roman" w:hAnsi="Times New Roman"/>
                <w:szCs w:val="18"/>
                <w:lang w:eastAsia="zh-CN"/>
              </w:rPr>
            </w:pPr>
            <w:r w:rsidRPr="00793E95">
              <w:rPr>
                <w:rFonts w:ascii="Times New Roman" w:hAnsi="Times New Roman"/>
                <w:szCs w:val="18"/>
                <w:lang w:eastAsia="zh-CN"/>
              </w:rPr>
              <w:t>Proposal 7: For Scenario 2, whether and how to enable the duplicated PDCP PDU discarding can be left to the UE implementation</w:t>
            </w:r>
            <w:r w:rsidR="00F216B0">
              <w:rPr>
                <w:rFonts w:ascii="Times New Roman" w:hAnsi="Times New Roman"/>
                <w:szCs w:val="18"/>
                <w:lang w:eastAsia="zh-CN"/>
              </w:rPr>
              <w:t>.</w:t>
            </w:r>
          </w:p>
        </w:tc>
      </w:tr>
    </w:tbl>
    <w:p w14:paraId="34745368" w14:textId="77777777" w:rsidR="00E50FEB" w:rsidRDefault="00E50FEB" w:rsidP="00E50FEB"/>
    <w:p w14:paraId="5CF2C284" w14:textId="170CBFE8" w:rsidR="00F632A3" w:rsidRDefault="008408D1" w:rsidP="00E50FEB">
      <w:r>
        <w:rPr>
          <w:b/>
          <w:bCs/>
        </w:rPr>
        <w:t xml:space="preserve">Summary </w:t>
      </w:r>
      <w:r w:rsidR="00C94D99">
        <w:rPr>
          <w:b/>
          <w:bCs/>
        </w:rPr>
        <w:t>7</w:t>
      </w:r>
      <w:r>
        <w:rPr>
          <w:b/>
          <w:bCs/>
        </w:rPr>
        <w:t xml:space="preserve">.4: </w:t>
      </w:r>
      <w:r w:rsidR="00740613">
        <w:t xml:space="preserve">2 companies raised a question whether </w:t>
      </w:r>
      <w:r w:rsidR="00980009">
        <w:t xml:space="preserve">RLC </w:t>
      </w:r>
      <w:proofErr w:type="spellStart"/>
      <w:r w:rsidR="00980009">
        <w:t>ACKed</w:t>
      </w:r>
      <w:proofErr w:type="spellEnd"/>
      <w:r w:rsidR="00980009">
        <w:t xml:space="preserve"> PDCP PDU </w:t>
      </w:r>
      <w:r w:rsidR="00DC517B">
        <w:t>should be discarded</w:t>
      </w:r>
      <w:r w:rsidR="00980009">
        <w:t xml:space="preserve"> in packet duplication over sidelink multi-path</w:t>
      </w:r>
      <w:r w:rsidR="00042C85">
        <w:t xml:space="preserve"> as </w:t>
      </w:r>
      <w:r w:rsidR="00B41B9C">
        <w:t xml:space="preserve">RLC </w:t>
      </w:r>
      <w:proofErr w:type="spellStart"/>
      <w:r w:rsidR="00B41B9C">
        <w:t>ACKed</w:t>
      </w:r>
      <w:proofErr w:type="spellEnd"/>
      <w:r w:rsidR="00B41B9C">
        <w:t xml:space="preserve"> PDCP PDU doesn’t necessarily mean that it is successfully </w:t>
      </w:r>
      <w:r w:rsidR="00B41B9C">
        <w:lastRenderedPageBreak/>
        <w:t>delivered to the gNB and</w:t>
      </w:r>
      <w:r w:rsidR="00987AE3">
        <w:t>,</w:t>
      </w:r>
      <w:r w:rsidR="00B41B9C">
        <w:t xml:space="preserve"> </w:t>
      </w:r>
      <w:r w:rsidR="00987AE3">
        <w:t xml:space="preserve">in MP relay, </w:t>
      </w:r>
      <w:r w:rsidR="00042C85">
        <w:t>PDCP delivers the PDCP PDU to RLC via SRAP</w:t>
      </w:r>
      <w:r w:rsidR="00987AE3">
        <w:t>. 1 company shows what should be changed</w:t>
      </w:r>
      <w:r w:rsidR="002810FB">
        <w:t xml:space="preserve"> to pursue discard of </w:t>
      </w:r>
      <w:proofErr w:type="spellStart"/>
      <w:r w:rsidR="002810FB">
        <w:t>ACKed</w:t>
      </w:r>
      <w:proofErr w:type="spellEnd"/>
      <w:r w:rsidR="002810FB">
        <w:t xml:space="preserve"> PDCP PDU in sidelink multi-path</w:t>
      </w:r>
      <w:r w:rsidR="003D6346">
        <w:t xml:space="preserve"> by considering SRAP layer</w:t>
      </w:r>
      <w:r w:rsidR="002810FB">
        <w:t xml:space="preserve">. </w:t>
      </w:r>
    </w:p>
    <w:p w14:paraId="57BD92D3" w14:textId="07008665" w:rsidR="00EF0477" w:rsidRDefault="00BA532B" w:rsidP="00E50FEB">
      <w:r>
        <w:t>I</w:t>
      </w:r>
      <w:r w:rsidR="00EF0477">
        <w:t>t</w:t>
      </w:r>
      <w:r>
        <w:t xml:space="preserve"> would make</w:t>
      </w:r>
      <w:r w:rsidR="00EF0477">
        <w:t xml:space="preserve"> sense to</w:t>
      </w:r>
      <w:r w:rsidR="00770353">
        <w:t xml:space="preserve"> not pursue the discard of RLC </w:t>
      </w:r>
      <w:proofErr w:type="spellStart"/>
      <w:r w:rsidR="00770353">
        <w:t>Acked</w:t>
      </w:r>
      <w:proofErr w:type="spellEnd"/>
      <w:r w:rsidR="00770353">
        <w:t xml:space="preserve"> PDCP PDU </w:t>
      </w:r>
      <w:r w:rsidR="001C1E64">
        <w:t>as</w:t>
      </w:r>
      <w:r w:rsidR="00770353">
        <w:t xml:space="preserve"> explained </w:t>
      </w:r>
      <w:r w:rsidR="001C1E64">
        <w:t>in</w:t>
      </w:r>
      <w:r w:rsidR="00770353">
        <w:t xml:space="preserve"> </w:t>
      </w:r>
      <w:r w:rsidR="0049053A">
        <w:t xml:space="preserve">[R2-2307093, R2-2308724] while the necessary change might not be small </w:t>
      </w:r>
      <w:r w:rsidR="00D0581F">
        <w:t>to keep the legacy behaviour.</w:t>
      </w:r>
      <w:r w:rsidR="00F632A3">
        <w:t xml:space="preserve"> </w:t>
      </w:r>
      <w:r w:rsidR="00025191">
        <w:t>One</w:t>
      </w:r>
      <w:r w:rsidR="00F632A3">
        <w:t xml:space="preserve"> issue </w:t>
      </w:r>
      <w:r>
        <w:t xml:space="preserve">that needs further discussion is whether </w:t>
      </w:r>
      <w:r w:rsidR="00E354D2">
        <w:t>to differentiate the RLC ACK</w:t>
      </w:r>
      <w:r w:rsidR="00731B4A">
        <w:t xml:space="preserve"> received</w:t>
      </w:r>
      <w:r w:rsidR="00E354D2">
        <w:t xml:space="preserve"> </w:t>
      </w:r>
      <w:r w:rsidR="00731B4A">
        <w:t>from</w:t>
      </w:r>
      <w:r w:rsidR="00E354D2">
        <w:t xml:space="preserve"> direct path and the RLC </w:t>
      </w:r>
      <w:r w:rsidR="00607D59">
        <w:t xml:space="preserve">ACK </w:t>
      </w:r>
      <w:r w:rsidR="00731B4A">
        <w:t>received from</w:t>
      </w:r>
      <w:r w:rsidR="00607D59">
        <w:t xml:space="preserve"> the indirect path</w:t>
      </w:r>
      <w:r w:rsidR="006100B6">
        <w:t xml:space="preserve"> as proposed in [R2-2308724]</w:t>
      </w:r>
      <w:r w:rsidR="00607D59">
        <w:t>.</w:t>
      </w:r>
    </w:p>
    <w:p w14:paraId="2A002694" w14:textId="309F92AF" w:rsidR="007E4BAC" w:rsidRDefault="007E4BAC" w:rsidP="00E50FEB">
      <w:r>
        <w:t xml:space="preserve">Proposal for </w:t>
      </w:r>
      <w:r w:rsidR="00A65704">
        <w:t>agreement</w:t>
      </w:r>
      <w:r>
        <w:t>:</w:t>
      </w:r>
    </w:p>
    <w:p w14:paraId="2CBA1895" w14:textId="3C2AB200" w:rsidR="007E4BAC" w:rsidRPr="007E4BAC" w:rsidRDefault="007E4BAC" w:rsidP="00E50FEB">
      <w:pPr>
        <w:rPr>
          <w:b/>
          <w:bCs/>
        </w:rPr>
      </w:pPr>
      <w:r>
        <w:rPr>
          <w:b/>
          <w:bCs/>
        </w:rPr>
        <w:t xml:space="preserve">Proposal </w:t>
      </w:r>
      <w:r w:rsidR="00C94D99">
        <w:rPr>
          <w:b/>
          <w:bCs/>
        </w:rPr>
        <w:t>7</w:t>
      </w:r>
      <w:r>
        <w:rPr>
          <w:b/>
          <w:bCs/>
        </w:rPr>
        <w:t xml:space="preserve">.4: </w:t>
      </w:r>
      <w:r w:rsidR="004653FB">
        <w:rPr>
          <w:b/>
          <w:bCs/>
        </w:rPr>
        <w:t xml:space="preserve">In packet duplication, </w:t>
      </w:r>
      <w:r w:rsidR="0085479D" w:rsidRPr="0085479D">
        <w:rPr>
          <w:b/>
          <w:bCs/>
        </w:rPr>
        <w:t xml:space="preserve">the PDCP entity shall not indicate to the </w:t>
      </w:r>
      <w:r w:rsidR="001A32BD">
        <w:rPr>
          <w:b/>
          <w:bCs/>
        </w:rPr>
        <w:t xml:space="preserve">Uu </w:t>
      </w:r>
      <w:r w:rsidR="0085479D" w:rsidRPr="0085479D">
        <w:rPr>
          <w:b/>
          <w:bCs/>
        </w:rPr>
        <w:t xml:space="preserve">RLC entity to discard the PDCP PDU when the </w:t>
      </w:r>
      <w:r w:rsidR="001A32BD">
        <w:rPr>
          <w:b/>
          <w:bCs/>
        </w:rPr>
        <w:t xml:space="preserve">PC5 </w:t>
      </w:r>
      <w:r w:rsidR="0085479D" w:rsidRPr="0085479D">
        <w:rPr>
          <w:b/>
          <w:bCs/>
        </w:rPr>
        <w:t>RLC entity acknowledges the transmission of the PDCP PDU</w:t>
      </w:r>
      <w:r w:rsidR="00FA581F">
        <w:rPr>
          <w:b/>
          <w:bCs/>
        </w:rPr>
        <w:t xml:space="preserve">. </w:t>
      </w:r>
      <w:r w:rsidR="001A32BD">
        <w:rPr>
          <w:b/>
          <w:bCs/>
        </w:rPr>
        <w:t xml:space="preserve">FFS </w:t>
      </w:r>
      <w:r w:rsidR="00055BC6">
        <w:rPr>
          <w:b/>
          <w:bCs/>
        </w:rPr>
        <w:t>for the case where Uu RLC entity acknowledges the transmission of a PDCP PDU.</w:t>
      </w:r>
    </w:p>
    <w:p w14:paraId="235539D1" w14:textId="77777777" w:rsidR="000C7C5A" w:rsidRDefault="000C7C5A" w:rsidP="00422C32"/>
    <w:p w14:paraId="343E22ED" w14:textId="67B2E423" w:rsidR="000C7C5A" w:rsidRDefault="0003434B" w:rsidP="00EB6824">
      <w:pPr>
        <w:pStyle w:val="Heading2"/>
      </w:pPr>
      <w:r>
        <w:t xml:space="preserve">Issue </w:t>
      </w:r>
      <w:r w:rsidR="00C94D99">
        <w:t>8</w:t>
      </w:r>
      <w:r w:rsidR="00A9592A">
        <w:t xml:space="preserve">. </w:t>
      </w:r>
      <w:r w:rsidR="007A78B6">
        <w:t>Path/Flow control</w:t>
      </w:r>
    </w:p>
    <w:p w14:paraId="16AD1CD8" w14:textId="5F287AC8" w:rsidR="007A78B6" w:rsidRDefault="00EB6824" w:rsidP="007A78B6">
      <w:r>
        <w:t xml:space="preserve">The following proposals are related to issue </w:t>
      </w:r>
      <w:r w:rsidR="005C3552">
        <w:t>8</w:t>
      </w:r>
      <w:r w:rsidR="005504A8">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94636B" w:rsidRPr="006C582C" w14:paraId="4E7794A3"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4E84A4F" w14:textId="77777777" w:rsidR="0094636B" w:rsidRPr="006C582C" w:rsidRDefault="0094636B"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t>Related</w:t>
            </w:r>
            <w:r w:rsidRPr="006C582C">
              <w:rPr>
                <w:rFonts w:ascii="Times New Roman" w:hAnsi="Times New Roman"/>
                <w:color w:val="FFFFFF" w:themeColor="background1"/>
                <w:szCs w:val="18"/>
              </w:rPr>
              <w:t xml:space="preserve"> proposals</w:t>
            </w:r>
          </w:p>
        </w:tc>
      </w:tr>
      <w:tr w:rsidR="0094636B" w:rsidRPr="006C582C" w14:paraId="0BC005B3"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8E062F" w14:textId="3B7CCA4A" w:rsidR="0094636B" w:rsidRPr="006C582C" w:rsidRDefault="0094636B"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w:t>
            </w:r>
            <w:r w:rsidR="00F55D0B" w:rsidRPr="006C582C">
              <w:rPr>
                <w:rFonts w:ascii="Times New Roman" w:hAnsi="Times New Roman"/>
                <w:szCs w:val="18"/>
              </w:rPr>
              <w:t>d</w:t>
            </w:r>
            <w:r w:rsidRPr="006C582C">
              <w:rPr>
                <w:rFonts w:ascii="Times New Roman" w:hAnsi="Times New Roman"/>
                <w:szCs w:val="18"/>
              </w:rPr>
              <w:t>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90122A" w14:textId="77777777" w:rsidR="0094636B" w:rsidRPr="006C582C" w:rsidRDefault="0094636B"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15ADF9" w14:textId="77777777" w:rsidR="0094636B" w:rsidRPr="006C582C" w:rsidRDefault="0094636B"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904C1E" w:rsidRPr="005563BF" w14:paraId="7D057F8D"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60A74824" w14:textId="19293D00" w:rsidR="00904C1E" w:rsidRDefault="00904C1E" w:rsidP="00904C1E">
            <w:pPr>
              <w:pStyle w:val="TAC"/>
              <w:spacing w:before="20" w:after="20"/>
              <w:ind w:left="57" w:right="57"/>
              <w:jc w:val="left"/>
              <w:rPr>
                <w:rFonts w:ascii="Times New Roman" w:hAnsi="Times New Roman"/>
                <w:szCs w:val="18"/>
                <w:lang w:eastAsia="zh-CN"/>
              </w:rPr>
            </w:pPr>
            <w:r w:rsidRPr="00E87B63">
              <w:rPr>
                <w:rFonts w:ascii="Times New Roman" w:hAnsi="Times New Roman"/>
                <w:szCs w:val="18"/>
              </w:rPr>
              <w:t>R2-2307182</w:t>
            </w:r>
          </w:p>
        </w:tc>
        <w:tc>
          <w:tcPr>
            <w:tcW w:w="1276" w:type="dxa"/>
            <w:tcBorders>
              <w:top w:val="single" w:sz="4" w:space="0" w:color="auto"/>
              <w:left w:val="single" w:sz="4" w:space="0" w:color="auto"/>
              <w:bottom w:val="single" w:sz="4" w:space="0" w:color="auto"/>
              <w:right w:val="single" w:sz="4" w:space="0" w:color="auto"/>
            </w:tcBorders>
          </w:tcPr>
          <w:p w14:paraId="0C877C0D" w14:textId="5BFFCE3C" w:rsidR="00904C1E" w:rsidRDefault="00904C1E" w:rsidP="00904C1E">
            <w:pPr>
              <w:pStyle w:val="TAC"/>
              <w:spacing w:before="20" w:after="20"/>
              <w:ind w:left="57" w:right="57"/>
              <w:jc w:val="left"/>
              <w:rPr>
                <w:rFonts w:ascii="Times New Roman" w:hAnsi="Times New Roman"/>
                <w:szCs w:val="18"/>
                <w:lang w:eastAsia="zh-CN"/>
              </w:rPr>
            </w:pPr>
            <w:r w:rsidRPr="00E87B63">
              <w:rPr>
                <w:rFonts w:ascii="Times New Roman" w:hAnsi="Times New Roman"/>
                <w:szCs w:val="18"/>
              </w:rPr>
              <w:t>Lenovo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4AEB293" w14:textId="0A987C58" w:rsidR="00553C14" w:rsidRPr="005563BF" w:rsidRDefault="00553C14" w:rsidP="00553C14">
            <w:pPr>
              <w:pStyle w:val="TAC"/>
              <w:spacing w:before="20" w:after="20"/>
              <w:ind w:left="57" w:right="57"/>
              <w:jc w:val="left"/>
              <w:rPr>
                <w:rFonts w:ascii="Times New Roman" w:hAnsi="Times New Roman"/>
                <w:szCs w:val="18"/>
              </w:rPr>
            </w:pPr>
            <w:r w:rsidRPr="00E87B63">
              <w:rPr>
                <w:rFonts w:ascii="Times New Roman" w:hAnsi="Times New Roman"/>
                <w:szCs w:val="18"/>
              </w:rPr>
              <w:t>Proposal 5: The channel quality of Relay UE shall be considered when the remote UE selects a path to transmit UL data if the UL data volume is larger than the UL data split threshold</w:t>
            </w:r>
            <w:r>
              <w:rPr>
                <w:rFonts w:ascii="Times New Roman" w:hAnsi="Times New Roman"/>
                <w:szCs w:val="18"/>
              </w:rPr>
              <w:t>.</w:t>
            </w:r>
          </w:p>
        </w:tc>
      </w:tr>
      <w:tr w:rsidR="00774BCC" w:rsidRPr="00B9760C" w14:paraId="399DB0C1"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6FB2F5E" w14:textId="08F8D186" w:rsidR="00774BCC" w:rsidRPr="00B9760C" w:rsidRDefault="00774BCC" w:rsidP="00774BCC">
            <w:pPr>
              <w:pStyle w:val="TAC"/>
              <w:spacing w:before="20" w:after="20"/>
              <w:ind w:left="57" w:right="57"/>
              <w:jc w:val="left"/>
              <w:rPr>
                <w:rFonts w:ascii="Times New Roman" w:hAnsi="Times New Roman"/>
                <w:szCs w:val="18"/>
                <w:lang w:eastAsia="zh-CN"/>
              </w:rPr>
            </w:pPr>
            <w:r w:rsidRPr="00720065">
              <w:rPr>
                <w:rFonts w:ascii="Times New Roman" w:hAnsi="Times New Roman"/>
                <w:szCs w:val="18"/>
              </w:rPr>
              <w:t>R2-2307403</w:t>
            </w:r>
          </w:p>
        </w:tc>
        <w:tc>
          <w:tcPr>
            <w:tcW w:w="1276" w:type="dxa"/>
            <w:tcBorders>
              <w:top w:val="single" w:sz="4" w:space="0" w:color="auto"/>
              <w:left w:val="single" w:sz="4" w:space="0" w:color="auto"/>
              <w:bottom w:val="single" w:sz="4" w:space="0" w:color="auto"/>
              <w:right w:val="single" w:sz="4" w:space="0" w:color="auto"/>
            </w:tcBorders>
          </w:tcPr>
          <w:p w14:paraId="7D551F9B" w14:textId="6BC96457" w:rsidR="00774BCC" w:rsidRPr="00B9760C" w:rsidRDefault="00774BCC" w:rsidP="00774BCC">
            <w:pPr>
              <w:pStyle w:val="TAC"/>
              <w:spacing w:before="20" w:after="20"/>
              <w:ind w:left="57" w:right="57"/>
              <w:jc w:val="left"/>
              <w:rPr>
                <w:rFonts w:ascii="Times New Roman" w:hAnsi="Times New Roman"/>
                <w:szCs w:val="18"/>
                <w:lang w:eastAsia="zh-CN"/>
              </w:rPr>
            </w:pPr>
            <w:r w:rsidRPr="00720065">
              <w:rPr>
                <w:rFonts w:ascii="Times New Roman" w:hAnsi="Times New Roman"/>
                <w:szCs w:val="18"/>
              </w:rPr>
              <w:t>Fujitsu</w:t>
            </w:r>
            <w:r w:rsidRPr="00720065">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F8A43D3" w14:textId="77777777" w:rsidR="00774BCC" w:rsidRDefault="00D2535C" w:rsidP="00774BCC">
            <w:pPr>
              <w:pStyle w:val="TAC"/>
              <w:spacing w:before="20" w:after="20"/>
              <w:ind w:left="57" w:right="57"/>
              <w:jc w:val="left"/>
              <w:rPr>
                <w:rFonts w:ascii="Times New Roman" w:hAnsi="Times New Roman"/>
                <w:szCs w:val="18"/>
              </w:rPr>
            </w:pPr>
            <w:r w:rsidRPr="00720065">
              <w:rPr>
                <w:rFonts w:ascii="Times New Roman" w:hAnsi="Times New Roman"/>
                <w:szCs w:val="18"/>
                <w:lang w:eastAsia="zh-CN"/>
              </w:rPr>
              <w:t>Proposal</w:t>
            </w:r>
            <w:r w:rsidRPr="00720065">
              <w:rPr>
                <w:rFonts w:ascii="Times New Roman" w:hAnsi="Times New Roman"/>
                <w:szCs w:val="18"/>
              </w:rPr>
              <w:t xml:space="preserve"> 11: Path activation/deactivation is supported in multi-path.</w:t>
            </w:r>
          </w:p>
          <w:p w14:paraId="45AA842E" w14:textId="779B0611" w:rsidR="00D2535C" w:rsidRPr="00B9760C" w:rsidRDefault="000E173F" w:rsidP="00774BCC">
            <w:pPr>
              <w:pStyle w:val="TAC"/>
              <w:spacing w:before="20" w:after="20"/>
              <w:ind w:left="57" w:right="57"/>
              <w:jc w:val="left"/>
              <w:rPr>
                <w:rFonts w:ascii="Times New Roman" w:hAnsi="Times New Roman"/>
                <w:szCs w:val="18"/>
                <w:lang w:eastAsia="zh-CN"/>
              </w:rPr>
            </w:pPr>
            <w:r w:rsidRPr="00720065">
              <w:rPr>
                <w:rFonts w:ascii="Times New Roman" w:hAnsi="Times New Roman"/>
                <w:szCs w:val="18"/>
              </w:rPr>
              <w:t>Proposal 12: MAC CE via the direct path is used for path activation/deactivation of the indirect path</w:t>
            </w:r>
          </w:p>
        </w:tc>
      </w:tr>
      <w:tr w:rsidR="00774BCC" w:rsidRPr="00B9760C" w14:paraId="5E94BEDB"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1929FFF" w14:textId="3D355C96" w:rsidR="00774BCC" w:rsidRPr="00B9760C" w:rsidRDefault="00774BCC" w:rsidP="00774BCC">
            <w:pPr>
              <w:pStyle w:val="TAC"/>
              <w:spacing w:before="20" w:after="20"/>
              <w:ind w:left="57" w:right="57"/>
              <w:jc w:val="left"/>
              <w:rPr>
                <w:rFonts w:ascii="Times New Roman" w:hAnsi="Times New Roman"/>
                <w:szCs w:val="18"/>
                <w:lang w:eastAsia="zh-CN"/>
              </w:rPr>
            </w:pPr>
            <w:r w:rsidRPr="00C57C0A">
              <w:rPr>
                <w:rFonts w:ascii="Times New Roman" w:hAnsi="Times New Roman"/>
                <w:szCs w:val="18"/>
              </w:rPr>
              <w:t>R2-2307553</w:t>
            </w:r>
          </w:p>
        </w:tc>
        <w:tc>
          <w:tcPr>
            <w:tcW w:w="1276" w:type="dxa"/>
            <w:tcBorders>
              <w:top w:val="single" w:sz="4" w:space="0" w:color="auto"/>
              <w:left w:val="single" w:sz="4" w:space="0" w:color="auto"/>
              <w:bottom w:val="single" w:sz="4" w:space="0" w:color="auto"/>
              <w:right w:val="single" w:sz="4" w:space="0" w:color="auto"/>
            </w:tcBorders>
          </w:tcPr>
          <w:p w14:paraId="2110E935" w14:textId="49A357CE" w:rsidR="00774BCC" w:rsidRPr="00B9760C" w:rsidRDefault="00774BCC" w:rsidP="00774BCC">
            <w:pPr>
              <w:pStyle w:val="TAC"/>
              <w:spacing w:before="20" w:after="20"/>
              <w:ind w:left="57" w:right="57"/>
              <w:jc w:val="left"/>
              <w:rPr>
                <w:rFonts w:ascii="Times New Roman" w:hAnsi="Times New Roman"/>
                <w:szCs w:val="18"/>
                <w:lang w:eastAsia="zh-CN"/>
              </w:rPr>
            </w:pPr>
            <w:r w:rsidRPr="00C57C0A">
              <w:rPr>
                <w:rFonts w:ascii="Times New Roman" w:hAnsi="Times New Roman"/>
                <w:szCs w:val="18"/>
              </w:rPr>
              <w:t>CATT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370AA07" w14:textId="77777777" w:rsidR="00056FBB" w:rsidRDefault="00056FBB" w:rsidP="00056FBB">
            <w:pPr>
              <w:pStyle w:val="TAC"/>
              <w:spacing w:before="20" w:after="20"/>
              <w:ind w:left="57" w:right="57"/>
              <w:jc w:val="left"/>
              <w:rPr>
                <w:rFonts w:ascii="Times New Roman" w:hAnsi="Times New Roman"/>
                <w:szCs w:val="18"/>
              </w:rPr>
            </w:pPr>
            <w:r w:rsidRPr="003D12B2">
              <w:rPr>
                <w:rFonts w:ascii="Times New Roman" w:hAnsi="Times New Roman"/>
                <w:szCs w:val="18"/>
              </w:rPr>
              <w:t>Proposal 4: Path activation/deactivation is introduced for multi-path for scenario 1/2</w:t>
            </w:r>
            <w:r>
              <w:rPr>
                <w:rFonts w:ascii="Times New Roman" w:hAnsi="Times New Roman"/>
                <w:szCs w:val="18"/>
              </w:rPr>
              <w:t>.</w:t>
            </w:r>
          </w:p>
          <w:p w14:paraId="16A1F731" w14:textId="5932DDE2" w:rsidR="00056FBB" w:rsidRPr="00B9760C" w:rsidRDefault="00581FC4" w:rsidP="00056FBB">
            <w:pPr>
              <w:pStyle w:val="TAC"/>
              <w:spacing w:before="20" w:after="20"/>
              <w:ind w:left="57" w:right="57"/>
              <w:jc w:val="left"/>
              <w:rPr>
                <w:rFonts w:ascii="Times New Roman" w:hAnsi="Times New Roman"/>
                <w:szCs w:val="18"/>
              </w:rPr>
            </w:pPr>
            <w:r w:rsidRPr="003D12B2">
              <w:rPr>
                <w:rFonts w:ascii="Times New Roman" w:hAnsi="Times New Roman"/>
                <w:szCs w:val="18"/>
              </w:rPr>
              <w:t>Proposal 5: Introduce Path Activation/Deactivation MAC CE over direct path to control the activation/deactivation of indirect path</w:t>
            </w:r>
            <w:r>
              <w:rPr>
                <w:rFonts w:ascii="Times New Roman" w:hAnsi="Times New Roman"/>
                <w:szCs w:val="18"/>
              </w:rPr>
              <w:t>.</w:t>
            </w:r>
          </w:p>
        </w:tc>
      </w:tr>
      <w:tr w:rsidR="00774BCC" w:rsidRPr="00B9760C" w14:paraId="4E84CAF1"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6E37B1F" w14:textId="4A4B7494" w:rsidR="00774BCC" w:rsidRPr="00B9760C" w:rsidRDefault="00774BCC" w:rsidP="00774BCC">
            <w:pPr>
              <w:pStyle w:val="TAC"/>
              <w:spacing w:before="20" w:after="20"/>
              <w:ind w:left="57" w:right="57"/>
              <w:jc w:val="left"/>
              <w:rPr>
                <w:rFonts w:ascii="Times New Roman" w:hAnsi="Times New Roman"/>
                <w:szCs w:val="18"/>
                <w:lang w:eastAsia="zh-CN"/>
              </w:rPr>
            </w:pPr>
            <w:r w:rsidRPr="00E87B63">
              <w:rPr>
                <w:rFonts w:ascii="Times New Roman" w:hAnsi="Times New Roman"/>
                <w:szCs w:val="18"/>
              </w:rPr>
              <w:t>R2-2308382</w:t>
            </w:r>
          </w:p>
        </w:tc>
        <w:tc>
          <w:tcPr>
            <w:tcW w:w="1276" w:type="dxa"/>
            <w:tcBorders>
              <w:top w:val="single" w:sz="4" w:space="0" w:color="auto"/>
              <w:left w:val="single" w:sz="4" w:space="0" w:color="auto"/>
              <w:bottom w:val="single" w:sz="4" w:space="0" w:color="auto"/>
              <w:right w:val="single" w:sz="4" w:space="0" w:color="auto"/>
            </w:tcBorders>
          </w:tcPr>
          <w:p w14:paraId="6FF733DE" w14:textId="3F4E108B" w:rsidR="00774BCC" w:rsidRPr="00B9760C" w:rsidRDefault="00774BCC" w:rsidP="00774BCC">
            <w:pPr>
              <w:pStyle w:val="TAC"/>
              <w:spacing w:before="20" w:after="20"/>
              <w:ind w:left="57" w:right="57"/>
              <w:jc w:val="left"/>
              <w:rPr>
                <w:rFonts w:ascii="Times New Roman" w:hAnsi="Times New Roman"/>
                <w:szCs w:val="18"/>
                <w:lang w:eastAsia="zh-CN"/>
              </w:rPr>
            </w:pPr>
            <w:r w:rsidRPr="00E87B63">
              <w:rPr>
                <w:rFonts w:ascii="Times New Roman" w:hAnsi="Times New Roman"/>
                <w:szCs w:val="18"/>
              </w:rPr>
              <w:t>InterDigital</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25293E" w14:textId="77777777" w:rsidR="00774BCC" w:rsidRDefault="00B3467F" w:rsidP="00774BCC">
            <w:pPr>
              <w:pStyle w:val="TAC"/>
              <w:spacing w:before="20" w:after="20"/>
              <w:ind w:left="57" w:right="57"/>
              <w:jc w:val="left"/>
              <w:rPr>
                <w:rFonts w:ascii="Times New Roman" w:hAnsi="Times New Roman"/>
                <w:szCs w:val="18"/>
              </w:rPr>
            </w:pPr>
            <w:r w:rsidRPr="00E87B63">
              <w:rPr>
                <w:rFonts w:ascii="Times New Roman" w:hAnsi="Times New Roman"/>
                <w:szCs w:val="18"/>
              </w:rPr>
              <w:t>Proposal 1: Introduce flow control indications from a relay UE towards a remote UE in multipat</w:t>
            </w:r>
            <w:r>
              <w:rPr>
                <w:rFonts w:ascii="Times New Roman" w:hAnsi="Times New Roman"/>
                <w:szCs w:val="18"/>
              </w:rPr>
              <w:t>h.</w:t>
            </w:r>
          </w:p>
          <w:p w14:paraId="798DC328" w14:textId="2A876402" w:rsidR="00B3467F" w:rsidRPr="00B9760C" w:rsidRDefault="00790A4C" w:rsidP="00774BCC">
            <w:pPr>
              <w:pStyle w:val="TAC"/>
              <w:spacing w:before="20" w:after="20"/>
              <w:ind w:left="57" w:right="57"/>
              <w:jc w:val="left"/>
              <w:rPr>
                <w:rFonts w:ascii="Times New Roman" w:hAnsi="Times New Roman"/>
                <w:szCs w:val="18"/>
                <w:lang w:eastAsia="zh-CN"/>
              </w:rPr>
            </w:pPr>
            <w:r w:rsidRPr="00E87B63">
              <w:rPr>
                <w:rFonts w:ascii="Times New Roman" w:hAnsi="Times New Roman"/>
                <w:szCs w:val="18"/>
              </w:rPr>
              <w:t>Proposal 2: A multipath remote UE in mode 2 uses flow control indications from the relay UE to control the amount of data sent over the indirect path from a split bearers when the split bearer threshold is exceeded.  Details are FFS</w:t>
            </w:r>
            <w:r>
              <w:rPr>
                <w:rFonts w:ascii="Times New Roman" w:hAnsi="Times New Roman"/>
                <w:szCs w:val="18"/>
              </w:rPr>
              <w:t>.</w:t>
            </w:r>
          </w:p>
        </w:tc>
      </w:tr>
      <w:tr w:rsidR="00774BCC" w:rsidRPr="00B9760C" w14:paraId="3B3E5F38"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6A60157D" w14:textId="30DD6F47" w:rsidR="00774BCC" w:rsidRPr="00B9760C" w:rsidRDefault="00774BCC" w:rsidP="00774BCC">
            <w:pPr>
              <w:pStyle w:val="TAC"/>
              <w:spacing w:before="20" w:after="20"/>
              <w:ind w:left="57" w:right="57"/>
              <w:jc w:val="left"/>
              <w:rPr>
                <w:rFonts w:ascii="Times New Roman" w:hAnsi="Times New Roman"/>
                <w:szCs w:val="18"/>
                <w:lang w:eastAsia="zh-CN"/>
              </w:rPr>
            </w:pPr>
            <w:r w:rsidRPr="00E87B63">
              <w:rPr>
                <w:rFonts w:ascii="Times New Roman" w:hAnsi="Times New Roman"/>
                <w:szCs w:val="18"/>
              </w:rPr>
              <w:t>R2-2308224</w:t>
            </w:r>
          </w:p>
        </w:tc>
        <w:tc>
          <w:tcPr>
            <w:tcW w:w="1276" w:type="dxa"/>
            <w:tcBorders>
              <w:top w:val="single" w:sz="4" w:space="0" w:color="auto"/>
              <w:left w:val="single" w:sz="4" w:space="0" w:color="auto"/>
              <w:bottom w:val="single" w:sz="4" w:space="0" w:color="auto"/>
              <w:right w:val="single" w:sz="4" w:space="0" w:color="auto"/>
            </w:tcBorders>
          </w:tcPr>
          <w:p w14:paraId="0325519A" w14:textId="3A02B4E9" w:rsidR="00774BCC" w:rsidRPr="00B9760C" w:rsidRDefault="00774BCC" w:rsidP="00774BCC">
            <w:pPr>
              <w:pStyle w:val="TAC"/>
              <w:spacing w:before="20" w:after="20"/>
              <w:ind w:left="57" w:right="57"/>
              <w:jc w:val="left"/>
              <w:rPr>
                <w:rFonts w:ascii="Times New Roman" w:hAnsi="Times New Roman"/>
                <w:szCs w:val="18"/>
                <w:lang w:eastAsia="zh-CN"/>
              </w:rPr>
            </w:pPr>
            <w:r w:rsidRPr="00E87B63">
              <w:rPr>
                <w:rFonts w:ascii="Times New Roman" w:hAnsi="Times New Roman"/>
                <w:szCs w:val="18"/>
              </w:rPr>
              <w:t>Samsung</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DB15FB8" w14:textId="77777777" w:rsidR="00774BCC" w:rsidRDefault="00173ADE" w:rsidP="00173ADE">
            <w:pPr>
              <w:pStyle w:val="TAC"/>
              <w:spacing w:before="20" w:after="20"/>
              <w:ind w:left="57" w:right="57"/>
              <w:jc w:val="left"/>
              <w:rPr>
                <w:rFonts w:ascii="Times New Roman" w:hAnsi="Times New Roman"/>
                <w:szCs w:val="18"/>
              </w:rPr>
            </w:pPr>
            <w:r w:rsidRPr="00E87B63">
              <w:rPr>
                <w:rFonts w:ascii="Times New Roman" w:hAnsi="Times New Roman"/>
                <w:szCs w:val="18"/>
              </w:rPr>
              <w:t>Proposal 4-1: RAN2 is kindly asked to agree</w:t>
            </w:r>
          </w:p>
          <w:p w14:paraId="06A294D7" w14:textId="77777777" w:rsidR="00173ADE" w:rsidRDefault="00241CF0" w:rsidP="00173ADE">
            <w:pPr>
              <w:pStyle w:val="TAC"/>
              <w:spacing w:before="20" w:after="20"/>
              <w:ind w:left="57" w:right="57"/>
              <w:jc w:val="left"/>
              <w:rPr>
                <w:rFonts w:ascii="Times New Roman" w:hAnsi="Times New Roman"/>
                <w:szCs w:val="18"/>
              </w:rPr>
            </w:pPr>
            <w:r w:rsidRPr="00E87B63">
              <w:rPr>
                <w:rFonts w:ascii="Times New Roman" w:hAnsi="Times New Roman"/>
                <w:szCs w:val="18"/>
              </w:rPr>
              <w:t>- the MAC CE of direct path can be used to dynamically activate/deactivate indirect path</w:t>
            </w:r>
            <w:r>
              <w:rPr>
                <w:rFonts w:ascii="Times New Roman" w:hAnsi="Times New Roman"/>
                <w:szCs w:val="18"/>
              </w:rPr>
              <w:t>.</w:t>
            </w:r>
          </w:p>
          <w:p w14:paraId="49B837B8" w14:textId="195BEBE4" w:rsidR="00241CF0" w:rsidRPr="00B9760C" w:rsidRDefault="00685C0F" w:rsidP="00173ADE">
            <w:pPr>
              <w:pStyle w:val="TAC"/>
              <w:spacing w:before="20" w:after="20"/>
              <w:ind w:left="57" w:right="57"/>
              <w:jc w:val="left"/>
              <w:rPr>
                <w:rFonts w:ascii="Times New Roman" w:hAnsi="Times New Roman"/>
                <w:szCs w:val="18"/>
              </w:rPr>
            </w:pPr>
            <w:r w:rsidRPr="00E87B63">
              <w:rPr>
                <w:rFonts w:ascii="Times New Roman" w:hAnsi="Times New Roman"/>
                <w:szCs w:val="18"/>
              </w:rPr>
              <w:t>- when initially configuring the two paths, the gNB can configure the initial</w:t>
            </w:r>
            <w:r w:rsidR="0046295A">
              <w:rPr>
                <w:rFonts w:ascii="Times New Roman" w:hAnsi="Times New Roman"/>
                <w:szCs w:val="18"/>
              </w:rPr>
              <w:t xml:space="preserve"> </w:t>
            </w:r>
            <w:r w:rsidR="0046295A" w:rsidRPr="00E87B63">
              <w:rPr>
                <w:rFonts w:ascii="Times New Roman" w:hAnsi="Times New Roman"/>
                <w:szCs w:val="18"/>
              </w:rPr>
              <w:t>activation/deactivation status of indirect path to the UE</w:t>
            </w:r>
            <w:r w:rsidR="00427F18">
              <w:rPr>
                <w:rFonts w:ascii="Times New Roman" w:hAnsi="Times New Roman"/>
                <w:szCs w:val="18"/>
              </w:rPr>
              <w:t>.</w:t>
            </w:r>
          </w:p>
        </w:tc>
      </w:tr>
      <w:tr w:rsidR="00774BCC" w:rsidRPr="00B9760C" w14:paraId="209B86E2"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66B5AA06" w14:textId="113B60F5" w:rsidR="00774BCC" w:rsidRPr="00B9760C" w:rsidRDefault="00774BCC" w:rsidP="00774BCC">
            <w:pPr>
              <w:pStyle w:val="TAC"/>
              <w:spacing w:before="20" w:after="20"/>
              <w:ind w:left="57" w:right="57"/>
              <w:jc w:val="left"/>
              <w:rPr>
                <w:rFonts w:ascii="Times New Roman" w:hAnsi="Times New Roman"/>
                <w:szCs w:val="18"/>
                <w:lang w:eastAsia="zh-CN"/>
              </w:rPr>
            </w:pPr>
            <w:r w:rsidRPr="00E87B63">
              <w:rPr>
                <w:rFonts w:ascii="Times New Roman" w:hAnsi="Times New Roman"/>
                <w:szCs w:val="18"/>
              </w:rPr>
              <w:t>R2-2308103</w:t>
            </w:r>
          </w:p>
        </w:tc>
        <w:tc>
          <w:tcPr>
            <w:tcW w:w="1276" w:type="dxa"/>
            <w:tcBorders>
              <w:top w:val="single" w:sz="4" w:space="0" w:color="auto"/>
              <w:left w:val="single" w:sz="4" w:space="0" w:color="auto"/>
              <w:bottom w:val="single" w:sz="4" w:space="0" w:color="auto"/>
              <w:right w:val="single" w:sz="4" w:space="0" w:color="auto"/>
            </w:tcBorders>
          </w:tcPr>
          <w:p w14:paraId="6248A648" w14:textId="2E034D54" w:rsidR="00774BCC" w:rsidRPr="00B9760C" w:rsidRDefault="00774BCC" w:rsidP="00774BCC">
            <w:pPr>
              <w:pStyle w:val="TAC"/>
              <w:spacing w:before="20" w:after="20"/>
              <w:ind w:left="57" w:right="57"/>
              <w:jc w:val="left"/>
              <w:rPr>
                <w:rFonts w:ascii="Times New Roman" w:hAnsi="Times New Roman"/>
                <w:szCs w:val="18"/>
                <w:lang w:eastAsia="zh-CN"/>
              </w:rPr>
            </w:pPr>
            <w:r w:rsidRPr="00E87B63">
              <w:rPr>
                <w:rFonts w:ascii="Times New Roman" w:hAnsi="Times New Roman"/>
                <w:szCs w:val="18"/>
              </w:rPr>
              <w:t>ZTE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8200CE6" w14:textId="2A967061" w:rsidR="00774BCC" w:rsidRPr="00B9760C" w:rsidRDefault="005D3FF0" w:rsidP="00774BCC">
            <w:pPr>
              <w:pStyle w:val="TAC"/>
              <w:spacing w:before="20" w:after="20"/>
              <w:ind w:left="57" w:right="57"/>
              <w:jc w:val="left"/>
              <w:rPr>
                <w:rFonts w:ascii="Times New Roman" w:hAnsi="Times New Roman"/>
                <w:szCs w:val="18"/>
                <w:lang w:eastAsia="zh-CN"/>
              </w:rPr>
            </w:pPr>
            <w:r w:rsidRPr="00E87B63">
              <w:rPr>
                <w:rFonts w:ascii="Times New Roman" w:hAnsi="Times New Roman"/>
                <w:szCs w:val="18"/>
              </w:rPr>
              <w:t>Proposal 3. Relay UE informs assistance information of indirect path to remote UE on how to split the packet</w:t>
            </w:r>
          </w:p>
        </w:tc>
      </w:tr>
      <w:tr w:rsidR="00774BCC" w:rsidRPr="00B9760C" w14:paraId="7BC61513"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544212D" w14:textId="4FBA5D71" w:rsidR="00774BCC" w:rsidRPr="00B9760C" w:rsidRDefault="00774BCC" w:rsidP="00774BCC">
            <w:pPr>
              <w:pStyle w:val="TAC"/>
              <w:spacing w:before="20" w:after="20"/>
              <w:ind w:left="57" w:right="57"/>
              <w:jc w:val="left"/>
              <w:rPr>
                <w:rFonts w:ascii="Times New Roman" w:hAnsi="Times New Roman"/>
                <w:szCs w:val="18"/>
                <w:lang w:eastAsia="zh-CN"/>
              </w:rPr>
            </w:pPr>
            <w:r w:rsidRPr="00E87B63">
              <w:rPr>
                <w:rFonts w:ascii="Times New Roman" w:hAnsi="Times New Roman"/>
                <w:szCs w:val="18"/>
              </w:rPr>
              <w:t>R2-2308163</w:t>
            </w:r>
          </w:p>
        </w:tc>
        <w:tc>
          <w:tcPr>
            <w:tcW w:w="1276" w:type="dxa"/>
            <w:tcBorders>
              <w:top w:val="single" w:sz="4" w:space="0" w:color="auto"/>
              <w:left w:val="single" w:sz="4" w:space="0" w:color="auto"/>
              <w:bottom w:val="single" w:sz="4" w:space="0" w:color="auto"/>
              <w:right w:val="single" w:sz="4" w:space="0" w:color="auto"/>
            </w:tcBorders>
          </w:tcPr>
          <w:p w14:paraId="61B99842" w14:textId="3B9F8E4B" w:rsidR="00774BCC" w:rsidRPr="00B9760C" w:rsidRDefault="00774BCC" w:rsidP="00774BCC">
            <w:pPr>
              <w:pStyle w:val="TAC"/>
              <w:spacing w:before="20" w:after="20"/>
              <w:ind w:left="57" w:right="57"/>
              <w:jc w:val="left"/>
              <w:rPr>
                <w:rFonts w:ascii="Times New Roman" w:hAnsi="Times New Roman"/>
                <w:szCs w:val="18"/>
                <w:lang w:eastAsia="zh-CN"/>
              </w:rPr>
            </w:pPr>
            <w:r w:rsidRPr="00E87B63">
              <w:rPr>
                <w:rFonts w:ascii="Times New Roman" w:hAnsi="Times New Roman"/>
                <w:szCs w:val="18"/>
              </w:rPr>
              <w:t>Sony</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12FECF" w14:textId="4787B55F" w:rsidR="00774BCC" w:rsidRPr="00B9760C" w:rsidRDefault="001351AE" w:rsidP="00774BCC">
            <w:pPr>
              <w:pStyle w:val="TAC"/>
              <w:spacing w:before="20" w:after="20"/>
              <w:ind w:left="57" w:right="57"/>
              <w:jc w:val="left"/>
              <w:rPr>
                <w:rFonts w:ascii="Times New Roman" w:hAnsi="Times New Roman"/>
                <w:szCs w:val="18"/>
                <w:lang w:eastAsia="zh-CN"/>
              </w:rPr>
            </w:pPr>
            <w:r w:rsidRPr="00E87B63">
              <w:rPr>
                <w:rFonts w:ascii="Times New Roman" w:hAnsi="Times New Roman"/>
                <w:szCs w:val="18"/>
              </w:rPr>
              <w:t>Proposal 2: RAN2 to discuss the support of fast activation/deactivation on PC5 link in addition to RRC signalling based multi-path change</w:t>
            </w:r>
          </w:p>
        </w:tc>
      </w:tr>
    </w:tbl>
    <w:p w14:paraId="2F72FD55" w14:textId="77777777" w:rsidR="0003434B" w:rsidRDefault="0003434B" w:rsidP="007A78B6"/>
    <w:p w14:paraId="248FCC1A" w14:textId="3E8BA187" w:rsidR="00FF2CF2" w:rsidRDefault="00FF2CF2" w:rsidP="007A78B6">
      <w:r>
        <w:rPr>
          <w:b/>
          <w:bCs/>
        </w:rPr>
        <w:t xml:space="preserve">Summary </w:t>
      </w:r>
      <w:r w:rsidR="00C94D99">
        <w:rPr>
          <w:b/>
          <w:bCs/>
        </w:rPr>
        <w:t>8</w:t>
      </w:r>
      <w:r>
        <w:rPr>
          <w:b/>
          <w:bCs/>
        </w:rPr>
        <w:t xml:space="preserve">: </w:t>
      </w:r>
      <w:r w:rsidR="00A85495">
        <w:t>There are a number of proposals on path/flow control</w:t>
      </w:r>
      <w:r w:rsidR="00043CC5">
        <w:t>, which has been considered as low priority issue</w:t>
      </w:r>
      <w:r w:rsidR="00BC320B">
        <w:t xml:space="preserve">s. </w:t>
      </w:r>
      <w:r w:rsidR="00123437">
        <w:t xml:space="preserve">Rapporteur’s view is that flow/path control is not essential job to be done in Rel-18 while the remaining work is not </w:t>
      </w:r>
      <w:r w:rsidR="00AE4B3F">
        <w:t xml:space="preserve">small given the remaining time until stage-3 freeze. Therefore, it is suggested to deprioritize the discussion on path/flow control. </w:t>
      </w:r>
    </w:p>
    <w:p w14:paraId="614024A7" w14:textId="275AE7F3" w:rsidR="00AE4B3F" w:rsidRPr="00FF2CF2" w:rsidRDefault="00AE4B3F" w:rsidP="007A78B6">
      <w:r>
        <w:t>Proposal for agreement:</w:t>
      </w:r>
    </w:p>
    <w:p w14:paraId="281D0F47" w14:textId="2FC61B7B" w:rsidR="0003434B" w:rsidRDefault="00095BC1" w:rsidP="007A78B6">
      <w:pPr>
        <w:rPr>
          <w:b/>
          <w:bCs/>
        </w:rPr>
      </w:pPr>
      <w:r>
        <w:rPr>
          <w:b/>
          <w:bCs/>
        </w:rPr>
        <w:t xml:space="preserve">Proposal </w:t>
      </w:r>
      <w:r w:rsidR="00C94D99">
        <w:rPr>
          <w:b/>
          <w:bCs/>
        </w:rPr>
        <w:t>8</w:t>
      </w:r>
      <w:r>
        <w:rPr>
          <w:b/>
          <w:bCs/>
        </w:rPr>
        <w:t xml:space="preserve">: </w:t>
      </w:r>
      <w:r w:rsidR="00FF2CF2">
        <w:rPr>
          <w:b/>
          <w:bCs/>
        </w:rPr>
        <w:t xml:space="preserve">RAN2 </w:t>
      </w:r>
      <w:r w:rsidR="00BF0CC0">
        <w:rPr>
          <w:b/>
          <w:bCs/>
        </w:rPr>
        <w:t>deprioritize the discussion on path/flow control</w:t>
      </w:r>
      <w:r w:rsidR="00FF2CF2">
        <w:rPr>
          <w:b/>
          <w:bCs/>
        </w:rPr>
        <w:t>.</w:t>
      </w:r>
    </w:p>
    <w:p w14:paraId="07AC92D8" w14:textId="77777777" w:rsidR="008F3482" w:rsidRPr="008F3482" w:rsidRDefault="008F3482" w:rsidP="007A78B6"/>
    <w:p w14:paraId="0FDDAE08" w14:textId="0329C70C" w:rsidR="0003434B" w:rsidRDefault="008F3482" w:rsidP="008F3482">
      <w:pPr>
        <w:pStyle w:val="Heading2"/>
      </w:pPr>
      <w:r>
        <w:lastRenderedPageBreak/>
        <w:t xml:space="preserve">Issue </w:t>
      </w:r>
      <w:r w:rsidR="00C94D99">
        <w:t>9</w:t>
      </w:r>
      <w:r>
        <w:t>. SR/BSR aspects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CF28FF" w:rsidRPr="006C582C" w14:paraId="255CD977"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A395ACB" w14:textId="77777777" w:rsidR="00CF28FF" w:rsidRPr="006C582C" w:rsidRDefault="00CF28FF"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t>Related</w:t>
            </w:r>
            <w:r w:rsidRPr="006C582C">
              <w:rPr>
                <w:rFonts w:ascii="Times New Roman" w:hAnsi="Times New Roman"/>
                <w:color w:val="FFFFFF" w:themeColor="background1"/>
                <w:szCs w:val="18"/>
              </w:rPr>
              <w:t xml:space="preserve"> proposals</w:t>
            </w:r>
          </w:p>
        </w:tc>
      </w:tr>
      <w:tr w:rsidR="00CF28FF" w:rsidRPr="006C582C" w14:paraId="6E0877B1"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0F7B26" w14:textId="0A69ADF9" w:rsidR="00CF28FF" w:rsidRPr="006C582C" w:rsidRDefault="00CF28FF"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w:t>
            </w:r>
            <w:r w:rsidR="00F55D0B" w:rsidRPr="006C582C">
              <w:rPr>
                <w:rFonts w:ascii="Times New Roman" w:hAnsi="Times New Roman"/>
                <w:szCs w:val="18"/>
              </w:rPr>
              <w:t>d</w:t>
            </w:r>
            <w:r w:rsidRPr="006C582C">
              <w:rPr>
                <w:rFonts w:ascii="Times New Roman" w:hAnsi="Times New Roman"/>
                <w:szCs w:val="18"/>
              </w:rPr>
              <w:t>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F4679A" w14:textId="77777777" w:rsidR="00CF28FF" w:rsidRPr="006C582C" w:rsidRDefault="00CF28FF"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375018" w14:textId="77777777" w:rsidR="00CF28FF" w:rsidRPr="006C582C" w:rsidRDefault="00CF28FF"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CF28FF" w:rsidRPr="005563BF" w14:paraId="105ADBD5"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5E4AC5F" w14:textId="7973150A" w:rsidR="00CF28FF" w:rsidRDefault="008A1509"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R2-2307182</w:t>
            </w:r>
          </w:p>
        </w:tc>
        <w:tc>
          <w:tcPr>
            <w:tcW w:w="1276" w:type="dxa"/>
            <w:tcBorders>
              <w:top w:val="single" w:sz="4" w:space="0" w:color="auto"/>
              <w:left w:val="single" w:sz="4" w:space="0" w:color="auto"/>
              <w:bottom w:val="single" w:sz="4" w:space="0" w:color="auto"/>
              <w:right w:val="single" w:sz="4" w:space="0" w:color="auto"/>
            </w:tcBorders>
          </w:tcPr>
          <w:p w14:paraId="40B5A815" w14:textId="2F17A951" w:rsidR="00CF28FF" w:rsidRDefault="008A1509"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Lenovo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AFEE707" w14:textId="77777777" w:rsidR="008A1509" w:rsidRDefault="008A1509" w:rsidP="004B5B7E">
            <w:pPr>
              <w:pStyle w:val="TAC"/>
              <w:spacing w:before="20" w:after="20"/>
              <w:ind w:left="57" w:right="57"/>
              <w:jc w:val="left"/>
              <w:rPr>
                <w:rFonts w:ascii="Times New Roman" w:hAnsi="Times New Roman"/>
                <w:szCs w:val="18"/>
              </w:rPr>
            </w:pPr>
            <w:r>
              <w:rPr>
                <w:rFonts w:ascii="Times New Roman" w:hAnsi="Times New Roman"/>
                <w:szCs w:val="18"/>
              </w:rPr>
              <w:t xml:space="preserve">Proposal 8: </w:t>
            </w:r>
            <w:r w:rsidR="00667025" w:rsidRPr="00667025">
              <w:rPr>
                <w:rFonts w:ascii="Times New Roman" w:hAnsi="Times New Roman"/>
                <w:szCs w:val="18"/>
              </w:rPr>
              <w:t>Split bearer data can be reported in only one of the Uu or SL BSR to the cell on the direct path. Whether to use SL BSR or Uu BSR can be left to UE implementation</w:t>
            </w:r>
            <w:r w:rsidR="00667025">
              <w:rPr>
                <w:rFonts w:ascii="Times New Roman" w:hAnsi="Times New Roman"/>
                <w:szCs w:val="18"/>
              </w:rPr>
              <w:t>.</w:t>
            </w:r>
          </w:p>
          <w:p w14:paraId="13FDF2DE" w14:textId="2EB51CB0" w:rsidR="00667025" w:rsidRPr="005563BF" w:rsidRDefault="00667025" w:rsidP="004B5B7E">
            <w:pPr>
              <w:pStyle w:val="TAC"/>
              <w:spacing w:before="20" w:after="20"/>
              <w:ind w:left="57" w:right="57"/>
              <w:jc w:val="left"/>
              <w:rPr>
                <w:rFonts w:ascii="Times New Roman" w:hAnsi="Times New Roman"/>
                <w:szCs w:val="18"/>
              </w:rPr>
            </w:pPr>
            <w:r>
              <w:rPr>
                <w:rFonts w:ascii="Times New Roman" w:hAnsi="Times New Roman"/>
                <w:szCs w:val="18"/>
              </w:rPr>
              <w:t xml:space="preserve">Proposal 9: </w:t>
            </w:r>
            <w:r w:rsidR="00220BEF" w:rsidRPr="00220BEF">
              <w:rPr>
                <w:rFonts w:ascii="Times New Roman" w:hAnsi="Times New Roman"/>
                <w:szCs w:val="18"/>
              </w:rPr>
              <w:t>The buffer status for Indirect bearer and for SL only data may only be reported to cell on direct path using SL BSR reporting</w:t>
            </w:r>
            <w:r w:rsidR="00220BEF">
              <w:rPr>
                <w:rFonts w:ascii="Times New Roman" w:hAnsi="Times New Roman"/>
                <w:szCs w:val="18"/>
              </w:rPr>
              <w:t>.</w:t>
            </w:r>
          </w:p>
        </w:tc>
      </w:tr>
      <w:tr w:rsidR="00F132BA" w:rsidRPr="005563BF" w14:paraId="477642BC"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0C9DE34" w14:textId="3921FEAC" w:rsidR="00F132BA" w:rsidRDefault="00FF6B99"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R2-2307941</w:t>
            </w:r>
          </w:p>
        </w:tc>
        <w:tc>
          <w:tcPr>
            <w:tcW w:w="1276" w:type="dxa"/>
            <w:tcBorders>
              <w:top w:val="single" w:sz="4" w:space="0" w:color="auto"/>
              <w:left w:val="single" w:sz="4" w:space="0" w:color="auto"/>
              <w:bottom w:val="single" w:sz="4" w:space="0" w:color="auto"/>
              <w:right w:val="single" w:sz="4" w:space="0" w:color="auto"/>
            </w:tcBorders>
          </w:tcPr>
          <w:p w14:paraId="0B5E7691" w14:textId="1E621880" w:rsidR="00F132BA" w:rsidRDefault="00FF6B99"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NEC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1F74DF3" w14:textId="35B5C027" w:rsidR="00F132BA" w:rsidRPr="005563BF" w:rsidRDefault="00FF6B99" w:rsidP="004B5B7E">
            <w:pPr>
              <w:pStyle w:val="TAC"/>
              <w:spacing w:before="20" w:after="20"/>
              <w:ind w:left="57" w:right="57"/>
              <w:jc w:val="left"/>
              <w:rPr>
                <w:rFonts w:ascii="Times New Roman" w:hAnsi="Times New Roman"/>
                <w:szCs w:val="18"/>
              </w:rPr>
            </w:pPr>
            <w:r w:rsidRPr="00FF6B99">
              <w:rPr>
                <w:rFonts w:ascii="Times New Roman" w:hAnsi="Times New Roman"/>
                <w:szCs w:val="18"/>
              </w:rPr>
              <w:t>Proposal 1: For Scenario 1, when the indirect path of a MP split bearer is configured as the primary path, the total amount of date volume includes SRAP data volume</w:t>
            </w:r>
            <w:r>
              <w:rPr>
                <w:rFonts w:ascii="Times New Roman" w:hAnsi="Times New Roman"/>
                <w:szCs w:val="18"/>
              </w:rPr>
              <w:t>.</w:t>
            </w:r>
          </w:p>
        </w:tc>
      </w:tr>
      <w:tr w:rsidR="00F132BA" w:rsidRPr="005563BF" w14:paraId="22F145CC"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3004C2C" w14:textId="5906F827" w:rsidR="00F132BA" w:rsidRDefault="00FF6B99"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R2-2308120</w:t>
            </w:r>
          </w:p>
        </w:tc>
        <w:tc>
          <w:tcPr>
            <w:tcW w:w="1276" w:type="dxa"/>
            <w:tcBorders>
              <w:top w:val="single" w:sz="4" w:space="0" w:color="auto"/>
              <w:left w:val="single" w:sz="4" w:space="0" w:color="auto"/>
              <w:bottom w:val="single" w:sz="4" w:space="0" w:color="auto"/>
              <w:right w:val="single" w:sz="4" w:space="0" w:color="auto"/>
            </w:tcBorders>
          </w:tcPr>
          <w:p w14:paraId="7D7713D0" w14:textId="43F3C4EA" w:rsidR="00F132BA" w:rsidRDefault="00FF6B99" w:rsidP="004B5B7E">
            <w:pPr>
              <w:pStyle w:val="TAC"/>
              <w:spacing w:before="20" w:after="20"/>
              <w:ind w:left="57" w:right="57"/>
              <w:jc w:val="left"/>
              <w:rPr>
                <w:rFonts w:ascii="Times New Roman" w:hAnsi="Times New Roman"/>
                <w:szCs w:val="18"/>
                <w:lang w:eastAsia="zh-CN"/>
              </w:rPr>
            </w:pPr>
            <w:proofErr w:type="spellStart"/>
            <w:r>
              <w:rPr>
                <w:rFonts w:ascii="Times New Roman" w:hAnsi="Times New Roman"/>
                <w:szCs w:val="18"/>
                <w:lang w:eastAsia="zh-CN"/>
              </w:rPr>
              <w:t>Spreadtrum</w:t>
            </w:r>
            <w:proofErr w:type="spellEnd"/>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C401EFA" w14:textId="1BF21A5E" w:rsidR="00F132BA" w:rsidRPr="005563BF" w:rsidRDefault="00CE1E6D" w:rsidP="004B5B7E">
            <w:pPr>
              <w:pStyle w:val="TAC"/>
              <w:spacing w:before="20" w:after="20"/>
              <w:ind w:left="57" w:right="57"/>
              <w:jc w:val="left"/>
              <w:rPr>
                <w:rFonts w:ascii="Times New Roman" w:hAnsi="Times New Roman"/>
                <w:szCs w:val="18"/>
              </w:rPr>
            </w:pPr>
            <w:r w:rsidRPr="00CE1E6D">
              <w:rPr>
                <w:rFonts w:ascii="Times New Roman" w:hAnsi="Times New Roman"/>
                <w:szCs w:val="18"/>
              </w:rPr>
              <w:t>Proposal 5: For scenario 1, if both Uu BSR and SL BSR are triggered and if one of the BSRs only contain(s) the information about the amount of data for split RBs, only the other BSR is sent</w:t>
            </w:r>
            <w:r>
              <w:rPr>
                <w:rFonts w:ascii="Times New Roman" w:hAnsi="Times New Roman"/>
                <w:szCs w:val="18"/>
              </w:rPr>
              <w:t>.</w:t>
            </w:r>
          </w:p>
        </w:tc>
      </w:tr>
      <w:tr w:rsidR="00F132BA" w:rsidRPr="005563BF" w14:paraId="509004AE"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CD520E4" w14:textId="4BBA281A" w:rsidR="00F132BA" w:rsidRDefault="00AA2479"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R2-2308163</w:t>
            </w:r>
          </w:p>
        </w:tc>
        <w:tc>
          <w:tcPr>
            <w:tcW w:w="1276" w:type="dxa"/>
            <w:tcBorders>
              <w:top w:val="single" w:sz="4" w:space="0" w:color="auto"/>
              <w:left w:val="single" w:sz="4" w:space="0" w:color="auto"/>
              <w:bottom w:val="single" w:sz="4" w:space="0" w:color="auto"/>
              <w:right w:val="single" w:sz="4" w:space="0" w:color="auto"/>
            </w:tcBorders>
          </w:tcPr>
          <w:p w14:paraId="075BA44C" w14:textId="618A9225" w:rsidR="00F132BA" w:rsidRDefault="00AA2479"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Sony</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1BAA670" w14:textId="565BCD39" w:rsidR="00F132BA" w:rsidRPr="005563BF" w:rsidRDefault="00AA2479" w:rsidP="004B5B7E">
            <w:pPr>
              <w:pStyle w:val="TAC"/>
              <w:spacing w:before="20" w:after="20"/>
              <w:ind w:left="57" w:right="57"/>
              <w:jc w:val="left"/>
              <w:rPr>
                <w:rFonts w:ascii="Times New Roman" w:hAnsi="Times New Roman"/>
                <w:szCs w:val="18"/>
              </w:rPr>
            </w:pPr>
            <w:r w:rsidRPr="00AA2479">
              <w:rPr>
                <w:rFonts w:ascii="Times New Roman" w:hAnsi="Times New Roman"/>
                <w:szCs w:val="18"/>
              </w:rPr>
              <w:t>Proposal 3: A relay UE is configured to allow to inflate its BSR in order to accommodate the expected UL data transmission scheduled via the sidelink</w:t>
            </w:r>
          </w:p>
        </w:tc>
      </w:tr>
      <w:tr w:rsidR="00F132BA" w:rsidRPr="005563BF" w14:paraId="75EDF5FC"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38CA8375" w14:textId="00FF5762" w:rsidR="00F132BA" w:rsidRDefault="00AA2479"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R2-2308723</w:t>
            </w:r>
          </w:p>
        </w:tc>
        <w:tc>
          <w:tcPr>
            <w:tcW w:w="1276" w:type="dxa"/>
            <w:tcBorders>
              <w:top w:val="single" w:sz="4" w:space="0" w:color="auto"/>
              <w:left w:val="single" w:sz="4" w:space="0" w:color="auto"/>
              <w:bottom w:val="single" w:sz="4" w:space="0" w:color="auto"/>
              <w:right w:val="single" w:sz="4" w:space="0" w:color="auto"/>
            </w:tcBorders>
          </w:tcPr>
          <w:p w14:paraId="4C22039C" w14:textId="2171DD40" w:rsidR="00F132BA" w:rsidRDefault="00AA2479" w:rsidP="004B5B7E">
            <w:pPr>
              <w:pStyle w:val="TAC"/>
              <w:spacing w:before="20" w:after="20"/>
              <w:ind w:left="57" w:right="57"/>
              <w:jc w:val="left"/>
              <w:rPr>
                <w:rFonts w:ascii="Times New Roman" w:hAnsi="Times New Roman"/>
                <w:szCs w:val="18"/>
                <w:lang w:eastAsia="zh-CN"/>
              </w:rPr>
            </w:pPr>
            <w:proofErr w:type="spellStart"/>
            <w:r>
              <w:rPr>
                <w:rFonts w:ascii="Times New Roman" w:hAnsi="Times New Roman"/>
                <w:szCs w:val="18"/>
                <w:lang w:eastAsia="zh-CN"/>
              </w:rPr>
              <w:t>AsusTek</w:t>
            </w:r>
            <w:proofErr w:type="spellEnd"/>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F144EC" w14:textId="36EF6685" w:rsidR="00F132BA" w:rsidRPr="005563BF" w:rsidRDefault="001F069A" w:rsidP="004B5B7E">
            <w:pPr>
              <w:pStyle w:val="TAC"/>
              <w:spacing w:before="20" w:after="20"/>
              <w:ind w:left="57" w:right="57"/>
              <w:jc w:val="left"/>
              <w:rPr>
                <w:rFonts w:ascii="Times New Roman" w:hAnsi="Times New Roman"/>
                <w:szCs w:val="18"/>
              </w:rPr>
            </w:pPr>
            <w:r w:rsidRPr="001F069A">
              <w:rPr>
                <w:rFonts w:ascii="Times New Roman" w:hAnsi="Times New Roman"/>
                <w:szCs w:val="18"/>
              </w:rPr>
              <w:t>Proposal 1. For an indirect bearer in MP Scenario 2, the relay UE includes the data volume of the PDCP entity in the remote UE and the data volume of the RLC entity in the relay UE in a BSR for reporting to gNB. And, the remote UE can indicate the PDCP data volume to the relay UE via the non-standard connection based on UE implementation</w:t>
            </w:r>
          </w:p>
        </w:tc>
      </w:tr>
      <w:tr w:rsidR="001F069A" w:rsidRPr="005563BF" w14:paraId="6F3A9131"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3FD9FD74" w14:textId="0DED1B74" w:rsidR="001F069A" w:rsidRDefault="001F069A" w:rsidP="001F069A">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R2-2308382</w:t>
            </w:r>
          </w:p>
        </w:tc>
        <w:tc>
          <w:tcPr>
            <w:tcW w:w="1276" w:type="dxa"/>
            <w:tcBorders>
              <w:top w:val="single" w:sz="4" w:space="0" w:color="auto"/>
              <w:left w:val="single" w:sz="4" w:space="0" w:color="auto"/>
              <w:bottom w:val="single" w:sz="4" w:space="0" w:color="auto"/>
              <w:right w:val="single" w:sz="4" w:space="0" w:color="auto"/>
            </w:tcBorders>
          </w:tcPr>
          <w:p w14:paraId="28DD1C97" w14:textId="12DCB888" w:rsidR="001F069A" w:rsidRDefault="001F069A" w:rsidP="001F069A">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InterDigital</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9FFF17" w14:textId="77777777" w:rsidR="001F069A" w:rsidRDefault="001F069A" w:rsidP="001F069A">
            <w:pPr>
              <w:pStyle w:val="TAC"/>
              <w:spacing w:before="20" w:after="20"/>
              <w:ind w:left="57" w:right="57"/>
              <w:jc w:val="left"/>
              <w:rPr>
                <w:rFonts w:ascii="Times New Roman" w:hAnsi="Times New Roman"/>
                <w:szCs w:val="18"/>
              </w:rPr>
            </w:pPr>
            <w:r w:rsidRPr="00F13084">
              <w:rPr>
                <w:rFonts w:ascii="Times New Roman" w:hAnsi="Times New Roman"/>
                <w:szCs w:val="18"/>
              </w:rPr>
              <w:t>Proposal 6: RAN2 discusses which SR/BSR mechanism is used to support mode 1 scheduling of a remote UE in multipath: 1) Remote UE uses Uu BSR and SL BSR independently for multipath data; 2) A single BSR and/or inter-dependant SL/Uu BSRs are used to report multipath data.</w:t>
            </w:r>
          </w:p>
          <w:p w14:paraId="6D09EC58" w14:textId="77777777" w:rsidR="001F069A" w:rsidRDefault="001F069A" w:rsidP="001F069A">
            <w:pPr>
              <w:pStyle w:val="TAC"/>
              <w:spacing w:before="20" w:after="20"/>
              <w:ind w:left="57" w:right="57"/>
              <w:jc w:val="left"/>
              <w:rPr>
                <w:rFonts w:ascii="Times New Roman" w:hAnsi="Times New Roman"/>
                <w:szCs w:val="18"/>
              </w:rPr>
            </w:pPr>
            <w:r w:rsidRPr="004927CD">
              <w:rPr>
                <w:rFonts w:ascii="Times New Roman" w:hAnsi="Times New Roman"/>
                <w:szCs w:val="18"/>
              </w:rPr>
              <w:t>Proposal 7: A remote UE in multipath reports BSR associated with at least direct bearers and split bearers.  FFS whether reporting of data associated with indirect bearer is required at the remote UE</w:t>
            </w:r>
            <w:r>
              <w:rPr>
                <w:rFonts w:ascii="Times New Roman" w:hAnsi="Times New Roman"/>
                <w:szCs w:val="18"/>
              </w:rPr>
              <w:t>.</w:t>
            </w:r>
          </w:p>
          <w:p w14:paraId="459E9157" w14:textId="30BCE7C0" w:rsidR="001F069A" w:rsidRPr="005563BF" w:rsidRDefault="001F069A" w:rsidP="001F069A">
            <w:pPr>
              <w:pStyle w:val="TAC"/>
              <w:spacing w:before="20" w:after="20"/>
              <w:ind w:left="57" w:right="57"/>
              <w:jc w:val="left"/>
              <w:rPr>
                <w:rFonts w:ascii="Times New Roman" w:hAnsi="Times New Roman"/>
                <w:szCs w:val="18"/>
              </w:rPr>
            </w:pPr>
            <w:r w:rsidRPr="008A1509">
              <w:rPr>
                <w:rFonts w:ascii="Times New Roman" w:hAnsi="Times New Roman"/>
                <w:szCs w:val="18"/>
              </w:rPr>
              <w:t xml:space="preserve">Proposal 8: RAN2 decide, for split bearers, whether to 1) report all data in the BSR; 2) report only a subset of the data (e.g., decided by the remote UE).  </w:t>
            </w:r>
          </w:p>
        </w:tc>
      </w:tr>
      <w:tr w:rsidR="001F069A" w:rsidRPr="005563BF" w14:paraId="2648FB5C"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DB00AB2" w14:textId="78AC08F7" w:rsidR="001F069A" w:rsidRDefault="0086646A" w:rsidP="001F069A">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R2-2308749</w:t>
            </w:r>
          </w:p>
        </w:tc>
        <w:tc>
          <w:tcPr>
            <w:tcW w:w="1276" w:type="dxa"/>
            <w:tcBorders>
              <w:top w:val="single" w:sz="4" w:space="0" w:color="auto"/>
              <w:left w:val="single" w:sz="4" w:space="0" w:color="auto"/>
              <w:bottom w:val="single" w:sz="4" w:space="0" w:color="auto"/>
              <w:right w:val="single" w:sz="4" w:space="0" w:color="auto"/>
            </w:tcBorders>
          </w:tcPr>
          <w:p w14:paraId="059701FE" w14:textId="5C524562" w:rsidR="001F069A" w:rsidRDefault="0086646A" w:rsidP="001F069A">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Nokia</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D535FB6" w14:textId="77777777" w:rsidR="001F069A" w:rsidRDefault="0086646A" w:rsidP="001F069A">
            <w:pPr>
              <w:pStyle w:val="TAC"/>
              <w:spacing w:before="20" w:after="20"/>
              <w:ind w:left="57" w:right="57"/>
              <w:jc w:val="left"/>
              <w:rPr>
                <w:rFonts w:ascii="Times New Roman" w:hAnsi="Times New Roman"/>
                <w:szCs w:val="18"/>
              </w:rPr>
            </w:pPr>
            <w:r w:rsidRPr="0086646A">
              <w:rPr>
                <w:rFonts w:ascii="Times New Roman" w:hAnsi="Times New Roman"/>
                <w:szCs w:val="18"/>
              </w:rPr>
              <w:t>Proposal 11: It is up to network not to assign the same LCG to Uu logical channel and SL logical channel, hence, no specification impact</w:t>
            </w:r>
            <w:r>
              <w:rPr>
                <w:rFonts w:ascii="Times New Roman" w:hAnsi="Times New Roman"/>
                <w:szCs w:val="18"/>
              </w:rPr>
              <w:t>.</w:t>
            </w:r>
          </w:p>
          <w:p w14:paraId="67F152C6" w14:textId="77777777" w:rsidR="0086646A" w:rsidRDefault="0086646A" w:rsidP="001F069A">
            <w:pPr>
              <w:pStyle w:val="TAC"/>
              <w:spacing w:before="20" w:after="20"/>
              <w:ind w:left="57" w:right="57"/>
              <w:jc w:val="left"/>
              <w:rPr>
                <w:rFonts w:ascii="Times New Roman" w:hAnsi="Times New Roman"/>
                <w:szCs w:val="18"/>
              </w:rPr>
            </w:pPr>
            <w:r>
              <w:rPr>
                <w:rFonts w:ascii="Times New Roman" w:hAnsi="Times New Roman"/>
                <w:szCs w:val="18"/>
              </w:rPr>
              <w:t>Proposal 12: The maximum number of LCGs for a MAC entity is 16 if multi-path is configured.</w:t>
            </w:r>
          </w:p>
          <w:p w14:paraId="0D343103" w14:textId="5644F3BF" w:rsidR="0086646A" w:rsidRPr="005563BF" w:rsidRDefault="0086646A" w:rsidP="001F069A">
            <w:pPr>
              <w:pStyle w:val="TAC"/>
              <w:spacing w:before="20" w:after="20"/>
              <w:ind w:left="57" w:right="57"/>
              <w:jc w:val="left"/>
              <w:rPr>
                <w:rFonts w:ascii="Times New Roman" w:hAnsi="Times New Roman"/>
                <w:szCs w:val="18"/>
              </w:rPr>
            </w:pPr>
            <w:r>
              <w:rPr>
                <w:rFonts w:ascii="Times New Roman" w:hAnsi="Times New Roman"/>
                <w:szCs w:val="18"/>
              </w:rPr>
              <w:t xml:space="preserve">Proposal 13: </w:t>
            </w:r>
            <w:r w:rsidR="004717F4" w:rsidRPr="004717F4">
              <w:rPr>
                <w:rFonts w:ascii="Times New Roman" w:hAnsi="Times New Roman"/>
                <w:szCs w:val="18"/>
              </w:rPr>
              <w:t>The LCG ID for Uu LCG and SL LCG is from 0 to 7, hence, no specification impact</w:t>
            </w:r>
          </w:p>
        </w:tc>
      </w:tr>
    </w:tbl>
    <w:p w14:paraId="10685FF0" w14:textId="77777777" w:rsidR="008F3482" w:rsidRDefault="008F3482" w:rsidP="008F3482"/>
    <w:p w14:paraId="3B83E936" w14:textId="2BB48D78" w:rsidR="00047A69" w:rsidRPr="00FF2CF2" w:rsidRDefault="00047A69" w:rsidP="00047A69">
      <w:r>
        <w:rPr>
          <w:b/>
          <w:bCs/>
        </w:rPr>
        <w:t xml:space="preserve">Summary </w:t>
      </w:r>
      <w:r w:rsidR="00C94D99">
        <w:rPr>
          <w:b/>
          <w:bCs/>
        </w:rPr>
        <w:t>9</w:t>
      </w:r>
      <w:r>
        <w:rPr>
          <w:b/>
          <w:bCs/>
        </w:rPr>
        <w:t xml:space="preserve">: </w:t>
      </w:r>
      <w:r w:rsidR="00703587" w:rsidRPr="00703587">
        <w:t>While RAN2 understand that BSR MAC CE should be sent over the direct path, t</w:t>
      </w:r>
      <w:r w:rsidRPr="00703587">
        <w:t>here</w:t>
      </w:r>
      <w:r>
        <w:t xml:space="preserve"> are </w:t>
      </w:r>
      <w:r w:rsidR="00A22E92">
        <w:t>several</w:t>
      </w:r>
      <w:r>
        <w:t xml:space="preserve"> </w:t>
      </w:r>
      <w:r w:rsidR="00862DA5">
        <w:t>contributions discussing further SR/BSR aspects e.g., how to avoid duplicate report</w:t>
      </w:r>
      <w:r w:rsidR="000862E2">
        <w:t xml:space="preserve"> for split RB</w:t>
      </w:r>
      <w:r w:rsidR="00CD103C">
        <w:t>, how to handle BSR in scenario 2</w:t>
      </w:r>
      <w:r w:rsidR="0034614B">
        <w:t xml:space="preserve">, how to </w:t>
      </w:r>
      <w:r w:rsidR="00D82D72">
        <w:t>assign LCG</w:t>
      </w:r>
      <w:r>
        <w:t xml:space="preserve">. </w:t>
      </w:r>
      <w:r w:rsidR="00445216">
        <w:t>1 company propose</w:t>
      </w:r>
      <w:r w:rsidR="00276A72">
        <w:t>s</w:t>
      </w:r>
      <w:r w:rsidR="00445216">
        <w:t xml:space="preserve"> to consider SRAP data volume</w:t>
      </w:r>
      <w:r w:rsidR="00A77229">
        <w:t xml:space="preserve">. Rapporteur’s understanding is, however, that there is no buffer in SRAP layer as SRPA layer only </w:t>
      </w:r>
      <w:r w:rsidR="00105877">
        <w:t>perform routing the logical channel to proper RLC entity</w:t>
      </w:r>
      <w:r w:rsidR="00A77229">
        <w:t xml:space="preserve">. </w:t>
      </w:r>
      <w:r w:rsidR="00A64523">
        <w:t xml:space="preserve">Rapporteur’s view is that </w:t>
      </w:r>
      <w:r>
        <w:t xml:space="preserve">RAN2 may </w:t>
      </w:r>
      <w:r w:rsidR="0004653C">
        <w:t xml:space="preserve">need to discuss </w:t>
      </w:r>
      <w:r w:rsidR="006F0811">
        <w:t xml:space="preserve">e.g., </w:t>
      </w:r>
      <w:r w:rsidR="006F0D5E">
        <w:t xml:space="preserve">how to </w:t>
      </w:r>
      <w:r w:rsidR="00DB78B4">
        <w:t>trigger/</w:t>
      </w:r>
      <w:r w:rsidR="00AD662E">
        <w:t>send</w:t>
      </w:r>
      <w:r w:rsidR="00A23BE0">
        <w:t>/cancel</w:t>
      </w:r>
      <w:r w:rsidR="0004653C">
        <w:t xml:space="preserve"> Uu BSR and SL BSR</w:t>
      </w:r>
      <w:r w:rsidR="00F24C70">
        <w:t>, and check if the current specification is clear</w:t>
      </w:r>
      <w:r w:rsidR="00A17C2F">
        <w:t xml:space="preserve">, which </w:t>
      </w:r>
      <w:r w:rsidR="00785AA0">
        <w:t>would be essential for operation of multi-path</w:t>
      </w:r>
      <w:r w:rsidR="00812DE7">
        <w:t xml:space="preserve"> relaying</w:t>
      </w:r>
      <w:r w:rsidR="00437274">
        <w:t xml:space="preserve">. </w:t>
      </w:r>
    </w:p>
    <w:p w14:paraId="4E969269" w14:textId="7CCD3C99" w:rsidR="00047A69" w:rsidRDefault="00047A69" w:rsidP="00047A69">
      <w:pPr>
        <w:rPr>
          <w:b/>
          <w:bCs/>
        </w:rPr>
      </w:pPr>
      <w:r>
        <w:rPr>
          <w:b/>
          <w:bCs/>
        </w:rPr>
        <w:t xml:space="preserve">Proposal </w:t>
      </w:r>
      <w:r w:rsidR="00C94D99">
        <w:rPr>
          <w:b/>
          <w:bCs/>
        </w:rPr>
        <w:t>9</w:t>
      </w:r>
      <w:r>
        <w:rPr>
          <w:b/>
          <w:bCs/>
        </w:rPr>
        <w:t xml:space="preserve">: RAN2 discuss </w:t>
      </w:r>
      <w:r w:rsidR="00BB72C4">
        <w:rPr>
          <w:b/>
          <w:bCs/>
        </w:rPr>
        <w:t xml:space="preserve">if any issue needs to be </w:t>
      </w:r>
      <w:r w:rsidR="009E6BCF">
        <w:rPr>
          <w:b/>
          <w:bCs/>
        </w:rPr>
        <w:t>discussed/resolved</w:t>
      </w:r>
      <w:r w:rsidR="00BB72C4">
        <w:rPr>
          <w:b/>
          <w:bCs/>
        </w:rPr>
        <w:t xml:space="preserve"> for </w:t>
      </w:r>
      <w:r w:rsidR="00D13C87">
        <w:rPr>
          <w:b/>
          <w:bCs/>
        </w:rPr>
        <w:t>BSR</w:t>
      </w:r>
      <w:r>
        <w:rPr>
          <w:b/>
          <w:bCs/>
        </w:rPr>
        <w:t xml:space="preserve"> </w:t>
      </w:r>
      <w:r w:rsidR="00ED5E73">
        <w:rPr>
          <w:b/>
          <w:bCs/>
        </w:rPr>
        <w:t>operation by focusing</w:t>
      </w:r>
      <w:r w:rsidR="00090C8E">
        <w:rPr>
          <w:b/>
          <w:bCs/>
        </w:rPr>
        <w:t xml:space="preserve"> on essential issues from operation perspective than enhancement.</w:t>
      </w:r>
    </w:p>
    <w:p w14:paraId="7692ECC3" w14:textId="77777777" w:rsidR="002221BB" w:rsidRDefault="002221BB" w:rsidP="00047A69">
      <w:pPr>
        <w:rPr>
          <w:b/>
          <w:bCs/>
        </w:rPr>
      </w:pPr>
    </w:p>
    <w:p w14:paraId="47F0D08E" w14:textId="112C52AC" w:rsidR="00295A78" w:rsidRDefault="00410973" w:rsidP="00410973">
      <w:pPr>
        <w:pStyle w:val="Heading1"/>
      </w:pPr>
      <w:r>
        <w:t>4</w:t>
      </w:r>
      <w:r w:rsidRPr="006E13D1">
        <w:tab/>
      </w:r>
      <w:r w:rsidR="00401604">
        <w:t>Feedback</w:t>
      </w:r>
    </w:p>
    <w:p w14:paraId="2C80CA68" w14:textId="65DF7AD2" w:rsidR="00C90E6E" w:rsidRPr="00C90E6E" w:rsidRDefault="007471F1" w:rsidP="00C90E6E">
      <w:r>
        <w:t>If you have any comment</w:t>
      </w:r>
      <w:r w:rsidR="00D00FC7">
        <w:t>s</w:t>
      </w:r>
      <w:r>
        <w:t xml:space="preserve">/feedback on the summary proposals, please provide them here: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EC028E" w:rsidRPr="006C582C" w14:paraId="33425EB2"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3F11869" w14:textId="31C138EE" w:rsidR="00EC028E" w:rsidRPr="006C582C" w:rsidRDefault="007471F1"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lastRenderedPageBreak/>
              <w:t>Feedback</w:t>
            </w:r>
          </w:p>
        </w:tc>
      </w:tr>
      <w:tr w:rsidR="00EC028E" w:rsidRPr="006C582C" w14:paraId="4A71F8B8"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379162" w14:textId="5CDECF65" w:rsidR="00EC028E" w:rsidRPr="006C582C" w:rsidRDefault="00EC028E" w:rsidP="004B5B7E">
            <w:pPr>
              <w:pStyle w:val="TAH"/>
              <w:spacing w:before="20" w:after="20"/>
              <w:ind w:left="57" w:right="57"/>
              <w:jc w:val="left"/>
              <w:rPr>
                <w:rFonts w:ascii="Times New Roman" w:hAnsi="Times New Roman"/>
                <w:szCs w:val="18"/>
              </w:rPr>
            </w:pPr>
            <w:r>
              <w:rPr>
                <w:rFonts w:ascii="Times New Roman" w:hAnsi="Times New Roman"/>
                <w:szCs w:val="18"/>
              </w:rPr>
              <w:t>Company</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D1115A" w14:textId="162BADD7" w:rsidR="00EC028E" w:rsidRPr="006C582C" w:rsidRDefault="00EC028E" w:rsidP="004B5B7E">
            <w:pPr>
              <w:pStyle w:val="TAH"/>
              <w:spacing w:before="20" w:after="20"/>
              <w:ind w:left="57" w:right="57"/>
              <w:jc w:val="left"/>
              <w:rPr>
                <w:rFonts w:ascii="Times New Roman" w:hAnsi="Times New Roman"/>
                <w:szCs w:val="18"/>
              </w:rPr>
            </w:pPr>
            <w:r>
              <w:rPr>
                <w:rFonts w:ascii="Times New Roman" w:hAnsi="Times New Roman"/>
                <w:szCs w:val="18"/>
              </w:rPr>
              <w:t>Proposal</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937EBE" w14:textId="12E40E4C" w:rsidR="00EC028E" w:rsidRPr="006C582C" w:rsidRDefault="00EC028E" w:rsidP="004B5B7E">
            <w:pPr>
              <w:pStyle w:val="TAH"/>
              <w:spacing w:before="20" w:after="20"/>
              <w:ind w:left="57" w:right="57"/>
              <w:jc w:val="left"/>
              <w:rPr>
                <w:rFonts w:ascii="Times New Roman" w:hAnsi="Times New Roman"/>
                <w:szCs w:val="18"/>
              </w:rPr>
            </w:pPr>
            <w:r>
              <w:rPr>
                <w:rFonts w:ascii="Times New Roman" w:hAnsi="Times New Roman"/>
                <w:szCs w:val="18"/>
              </w:rPr>
              <w:t>Comment</w:t>
            </w:r>
          </w:p>
        </w:tc>
      </w:tr>
      <w:tr w:rsidR="00EC028E" w:rsidRPr="005563BF" w14:paraId="431726BD"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15F7F71" w14:textId="701906FF" w:rsidR="00EC028E" w:rsidRPr="0038162C" w:rsidRDefault="00B17E89" w:rsidP="004B5B7E">
            <w:pPr>
              <w:pStyle w:val="TAC"/>
              <w:spacing w:before="20" w:after="20"/>
              <w:ind w:left="57" w:right="57"/>
              <w:jc w:val="left"/>
              <w:rPr>
                <w:rFonts w:ascii="Times New Roman" w:eastAsia="SimSun" w:hAnsi="Times New Roman"/>
                <w:szCs w:val="18"/>
                <w:lang w:eastAsia="zh-CN"/>
              </w:rPr>
            </w:pPr>
            <w:r>
              <w:rPr>
                <w:rFonts w:ascii="Times New Roman" w:eastAsia="SimSun" w:hAnsi="Times New Roman" w:hint="eastAsia"/>
                <w:szCs w:val="18"/>
                <w:lang w:eastAsia="zh-CN"/>
              </w:rPr>
              <w:t>O</w:t>
            </w:r>
            <w:r>
              <w:rPr>
                <w:rFonts w:ascii="Times New Roman" w:eastAsia="SimSun" w:hAnsi="Times New Roman"/>
                <w:szCs w:val="18"/>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17A8C84D" w14:textId="2D6CB1F3" w:rsidR="00EC028E" w:rsidRPr="0038162C" w:rsidRDefault="00B17E89" w:rsidP="004B5B7E">
            <w:pPr>
              <w:pStyle w:val="TAC"/>
              <w:spacing w:before="20" w:after="20"/>
              <w:ind w:left="57" w:right="57"/>
              <w:jc w:val="left"/>
              <w:rPr>
                <w:rFonts w:ascii="Times New Roman" w:eastAsia="SimSun" w:hAnsi="Times New Roman"/>
                <w:szCs w:val="18"/>
                <w:lang w:eastAsia="zh-CN"/>
              </w:rPr>
            </w:pPr>
            <w:r>
              <w:rPr>
                <w:rFonts w:ascii="Times New Roman" w:eastAsia="SimSun" w:hAnsi="Times New Roman" w:hint="eastAsia"/>
                <w:szCs w:val="18"/>
                <w:lang w:eastAsia="zh-CN"/>
              </w:rPr>
              <w:t>4</w:t>
            </w:r>
            <w:r>
              <w:rPr>
                <w:rFonts w:ascii="Times New Roman" w:eastAsia="SimSun" w:hAnsi="Times New Roman"/>
                <w:szCs w:val="18"/>
                <w:lang w:eastAsia="zh-CN"/>
              </w:rPr>
              <w:t>.3.1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91E5D83" w14:textId="77777777" w:rsidR="00EC028E" w:rsidRDefault="00B17E89" w:rsidP="004B5B7E">
            <w:pPr>
              <w:pStyle w:val="TAC"/>
              <w:spacing w:before="20" w:after="20"/>
              <w:ind w:left="57" w:right="57"/>
              <w:jc w:val="left"/>
              <w:rPr>
                <w:rFonts w:ascii="Times New Roman" w:eastAsia="SimSun" w:hAnsi="Times New Roman"/>
                <w:szCs w:val="18"/>
                <w:lang w:eastAsia="zh-CN"/>
              </w:rPr>
            </w:pPr>
            <w:r>
              <w:rPr>
                <w:rFonts w:ascii="Times New Roman" w:eastAsia="SimSun" w:hAnsi="Times New Roman" w:hint="eastAsia"/>
                <w:szCs w:val="18"/>
                <w:lang w:eastAsia="zh-CN"/>
              </w:rPr>
              <w:t>A</w:t>
            </w:r>
            <w:r>
              <w:rPr>
                <w:rFonts w:ascii="Times New Roman" w:eastAsia="SimSun" w:hAnsi="Times New Roman"/>
                <w:szCs w:val="18"/>
                <w:lang w:eastAsia="zh-CN"/>
              </w:rPr>
              <w:t xml:space="preserve">lthough it is correct, we believe it does not harm to go further, i.e., </w:t>
            </w:r>
            <w:r w:rsidR="00A8763A">
              <w:rPr>
                <w:rFonts w:ascii="Times New Roman" w:eastAsia="SimSun" w:hAnsi="Times New Roman"/>
                <w:szCs w:val="18"/>
                <w:lang w:eastAsia="zh-CN"/>
              </w:rPr>
              <w:t>we can conclude to use RRCReconfiguration message, yet FFS on the dedicated IE that is to trigger the procedure.</w:t>
            </w:r>
          </w:p>
          <w:p w14:paraId="76129CD2" w14:textId="13F0D32D" w:rsidR="00F55D0B" w:rsidRPr="00F55D0B" w:rsidRDefault="00F55D0B" w:rsidP="004B5B7E">
            <w:pPr>
              <w:pStyle w:val="TAC"/>
              <w:spacing w:before="20" w:after="20"/>
              <w:ind w:left="57" w:right="57"/>
              <w:jc w:val="left"/>
              <w:rPr>
                <w:rFonts w:ascii="Times New Roman" w:eastAsia="SimSun" w:hAnsi="Times New Roman"/>
                <w:color w:val="0070C0"/>
                <w:szCs w:val="18"/>
                <w:lang w:eastAsia="zh-CN"/>
              </w:rPr>
            </w:pPr>
            <w:r>
              <w:rPr>
                <w:rFonts w:ascii="Times New Roman" w:eastAsia="SimSun" w:hAnsi="Times New Roman"/>
                <w:color w:val="0070C0"/>
                <w:szCs w:val="18"/>
                <w:lang w:eastAsia="zh-CN"/>
              </w:rPr>
              <w:t>[Rapp] Reflected. Please see Proposal 4.2.2.</w:t>
            </w:r>
          </w:p>
        </w:tc>
      </w:tr>
      <w:tr w:rsidR="00EC028E" w:rsidRPr="005563BF" w14:paraId="0C031C8E"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000EFB6" w14:textId="77777777" w:rsidR="00EC028E" w:rsidRDefault="00EC028E" w:rsidP="004B5B7E">
            <w:pPr>
              <w:pStyle w:val="TAC"/>
              <w:spacing w:before="20" w:after="20"/>
              <w:ind w:left="57" w:right="57"/>
              <w:jc w:val="left"/>
              <w:rPr>
                <w:rFonts w:ascii="Times New Roman" w:hAnsi="Times New Roman"/>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5EF8D5F5" w14:textId="20DAFAD8" w:rsidR="00EC028E" w:rsidRPr="00161F40" w:rsidRDefault="00161F40" w:rsidP="004B5B7E">
            <w:pPr>
              <w:pStyle w:val="TAC"/>
              <w:spacing w:before="20" w:after="20"/>
              <w:ind w:left="57" w:right="57"/>
              <w:jc w:val="left"/>
              <w:rPr>
                <w:rFonts w:ascii="Times New Roman" w:eastAsia="SimSun" w:hAnsi="Times New Roman"/>
                <w:szCs w:val="18"/>
                <w:lang w:eastAsia="zh-CN"/>
              </w:rPr>
            </w:pPr>
            <w:r>
              <w:rPr>
                <w:rFonts w:ascii="Times New Roman" w:eastAsia="SimSun" w:hAnsi="Times New Roman" w:hint="eastAsia"/>
                <w:szCs w:val="18"/>
                <w:lang w:eastAsia="zh-CN"/>
              </w:rPr>
              <w:t>3</w:t>
            </w:r>
            <w:r>
              <w:rPr>
                <w:rFonts w:ascii="Times New Roman" w:eastAsia="SimSun" w:hAnsi="Times New Roman"/>
                <w:szCs w:val="18"/>
                <w:lang w:eastAsia="zh-CN"/>
              </w:rPr>
              <w:t>.3.2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3504BA" w14:textId="65AF927D" w:rsidR="00EC028E" w:rsidRPr="00161F40" w:rsidRDefault="00161F40" w:rsidP="004B5B7E">
            <w:pPr>
              <w:pStyle w:val="TAC"/>
              <w:spacing w:before="20" w:after="20"/>
              <w:ind w:left="57" w:right="57"/>
              <w:jc w:val="left"/>
              <w:rPr>
                <w:rFonts w:ascii="Times New Roman" w:eastAsia="SimSun" w:hAnsi="Times New Roman"/>
                <w:szCs w:val="18"/>
                <w:lang w:eastAsia="zh-CN"/>
              </w:rPr>
            </w:pPr>
            <w:r>
              <w:rPr>
                <w:rFonts w:ascii="Times New Roman" w:eastAsia="SimSun" w:hAnsi="Times New Roman"/>
                <w:szCs w:val="18"/>
                <w:lang w:eastAsia="zh-CN"/>
              </w:rPr>
              <w:t>As in legacy, the failure report is only allowed if T316 is configured, so just wonder if T316-being-configured can be seen as a tool to achieve this goal, or is it something different? Just for my understanding, thanks!</w:t>
            </w:r>
          </w:p>
        </w:tc>
      </w:tr>
      <w:tr w:rsidR="00EC028E" w:rsidRPr="005563BF" w14:paraId="1D6BB969"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577C92A" w14:textId="77777777" w:rsidR="00EC028E" w:rsidRDefault="00EC028E" w:rsidP="004B5B7E">
            <w:pPr>
              <w:pStyle w:val="TAC"/>
              <w:spacing w:before="20" w:after="20"/>
              <w:ind w:left="57" w:right="57"/>
              <w:jc w:val="left"/>
              <w:rPr>
                <w:rFonts w:ascii="Times New Roman" w:hAnsi="Times New Roman"/>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7F6D260C" w14:textId="243A70D6" w:rsidR="00EC028E" w:rsidRPr="00161F40" w:rsidRDefault="00161F40" w:rsidP="004B5B7E">
            <w:pPr>
              <w:pStyle w:val="TAC"/>
              <w:spacing w:before="20" w:after="20"/>
              <w:ind w:left="57" w:right="57"/>
              <w:jc w:val="left"/>
              <w:rPr>
                <w:rFonts w:ascii="Times New Roman" w:eastAsia="SimSun" w:hAnsi="Times New Roman"/>
                <w:szCs w:val="18"/>
                <w:lang w:eastAsia="zh-CN"/>
              </w:rPr>
            </w:pPr>
            <w:r>
              <w:rPr>
                <w:rFonts w:ascii="Times New Roman" w:eastAsia="SimSun" w:hAnsi="Times New Roman" w:hint="eastAsia"/>
                <w:szCs w:val="18"/>
                <w:lang w:eastAsia="zh-CN"/>
              </w:rPr>
              <w:t>4</w:t>
            </w:r>
            <w:r>
              <w:rPr>
                <w:rFonts w:ascii="Times New Roman" w:eastAsia="SimSun" w:hAnsi="Times New Roman"/>
                <w:szCs w:val="18"/>
                <w:lang w:eastAsia="zh-CN"/>
              </w:rPr>
              <w:t>.2.3</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E2A0D4" w14:textId="77777777" w:rsidR="00EC028E" w:rsidRDefault="00161F40" w:rsidP="004B5B7E">
            <w:pPr>
              <w:pStyle w:val="TAC"/>
              <w:spacing w:before="20" w:after="20"/>
              <w:ind w:left="57" w:right="57"/>
              <w:jc w:val="left"/>
              <w:rPr>
                <w:rFonts w:ascii="Times New Roman" w:eastAsia="SimSun" w:hAnsi="Times New Roman"/>
                <w:szCs w:val="18"/>
                <w:lang w:eastAsia="zh-CN"/>
              </w:rPr>
            </w:pPr>
            <w:r>
              <w:rPr>
                <w:rFonts w:ascii="Times New Roman" w:eastAsia="SimSun" w:hAnsi="Times New Roman"/>
                <w:szCs w:val="18"/>
                <w:lang w:eastAsia="zh-CN"/>
              </w:rPr>
              <w:t>How about the following rewording to make it clearer (since single path operation may not necessarily be the configuration before the path switching procedure)</w:t>
            </w:r>
          </w:p>
          <w:p w14:paraId="092BD1A4" w14:textId="77777777" w:rsidR="00161F40" w:rsidRDefault="00161F40" w:rsidP="004B5B7E">
            <w:pPr>
              <w:pStyle w:val="TAC"/>
              <w:spacing w:before="20" w:after="20"/>
              <w:ind w:left="57" w:right="57"/>
              <w:jc w:val="left"/>
              <w:rPr>
                <w:rFonts w:ascii="Times New Roman" w:eastAsia="SimSun" w:hAnsi="Times New Roman"/>
                <w:szCs w:val="18"/>
                <w:lang w:eastAsia="zh-CN"/>
              </w:rPr>
            </w:pPr>
          </w:p>
          <w:p w14:paraId="75420833" w14:textId="77777777" w:rsidR="00161F40" w:rsidRPr="00161F40" w:rsidRDefault="00161F40" w:rsidP="00161F40">
            <w:pPr>
              <w:pStyle w:val="TAC"/>
              <w:spacing w:before="20" w:after="20"/>
              <w:ind w:left="57" w:right="57"/>
              <w:jc w:val="left"/>
              <w:rPr>
                <w:rFonts w:ascii="Times New Roman" w:eastAsia="SimSun" w:hAnsi="Times New Roman"/>
                <w:szCs w:val="18"/>
                <w:lang w:eastAsia="zh-CN"/>
              </w:rPr>
            </w:pPr>
            <w:r w:rsidRPr="00161F40">
              <w:rPr>
                <w:rFonts w:ascii="Times New Roman" w:eastAsia="SimSun" w:hAnsi="Times New Roman"/>
                <w:szCs w:val="18"/>
                <w:lang w:eastAsia="zh-CN"/>
              </w:rPr>
              <w:t>Proposal 4.2.3: For the expiry of the new T304-like timer, RAN2 discuss the followings:</w:t>
            </w:r>
          </w:p>
          <w:p w14:paraId="01417ECC" w14:textId="77777777" w:rsidR="00161F40" w:rsidRPr="00161F40" w:rsidRDefault="00161F40" w:rsidP="00161F40">
            <w:pPr>
              <w:pStyle w:val="TAC"/>
              <w:spacing w:before="20" w:after="20"/>
              <w:ind w:left="57" w:right="57"/>
              <w:jc w:val="left"/>
              <w:rPr>
                <w:rFonts w:ascii="Times New Roman" w:eastAsia="SimSun" w:hAnsi="Times New Roman"/>
                <w:szCs w:val="18"/>
                <w:lang w:eastAsia="zh-CN"/>
              </w:rPr>
            </w:pPr>
            <w:r w:rsidRPr="00161F40">
              <w:rPr>
                <w:rFonts w:ascii="Times New Roman" w:eastAsia="SimSun" w:hAnsi="Times New Roman"/>
                <w:szCs w:val="18"/>
                <w:lang w:eastAsia="zh-CN"/>
              </w:rPr>
              <w:t>-</w:t>
            </w:r>
            <w:r w:rsidRPr="00161F40">
              <w:rPr>
                <w:rFonts w:ascii="Times New Roman" w:eastAsia="SimSun" w:hAnsi="Times New Roman"/>
                <w:szCs w:val="18"/>
                <w:lang w:eastAsia="zh-CN"/>
              </w:rPr>
              <w:tab/>
              <w:t>In which condition the UE reports the failure of the direct path addition/change</w:t>
            </w:r>
          </w:p>
          <w:p w14:paraId="48AA0BBC" w14:textId="2DA9C3C4" w:rsidR="00161F40" w:rsidRPr="00161F40" w:rsidRDefault="00161F40" w:rsidP="00161F40">
            <w:pPr>
              <w:pStyle w:val="TAC"/>
              <w:spacing w:before="20" w:after="20"/>
              <w:ind w:left="57" w:right="57"/>
              <w:jc w:val="left"/>
              <w:rPr>
                <w:rFonts w:ascii="Times New Roman" w:eastAsia="SimSun" w:hAnsi="Times New Roman"/>
                <w:szCs w:val="18"/>
                <w:lang w:eastAsia="zh-CN"/>
              </w:rPr>
            </w:pPr>
            <w:r w:rsidRPr="00161F40">
              <w:rPr>
                <w:rFonts w:ascii="Times New Roman" w:eastAsia="SimSun" w:hAnsi="Times New Roman"/>
                <w:szCs w:val="18"/>
                <w:lang w:eastAsia="zh-CN"/>
              </w:rPr>
              <w:t>-</w:t>
            </w:r>
            <w:r w:rsidRPr="00161F40">
              <w:rPr>
                <w:rFonts w:ascii="Times New Roman" w:eastAsia="SimSun" w:hAnsi="Times New Roman"/>
                <w:szCs w:val="18"/>
                <w:lang w:eastAsia="zh-CN"/>
              </w:rPr>
              <w:tab/>
              <w:t xml:space="preserve">In which condition the UE reverts to </w:t>
            </w:r>
            <w:r w:rsidRPr="00161F40">
              <w:rPr>
                <w:rFonts w:ascii="Times New Roman" w:eastAsia="SimSun" w:hAnsi="Times New Roman"/>
                <w:strike/>
                <w:color w:val="FF0000"/>
                <w:szCs w:val="18"/>
                <w:lang w:eastAsia="zh-CN"/>
              </w:rPr>
              <w:t>the indirect single path operation</w:t>
            </w:r>
            <w:r w:rsidRPr="00161F40">
              <w:rPr>
                <w:rFonts w:ascii="Times New Roman" w:eastAsia="SimSun" w:hAnsi="Times New Roman"/>
                <w:color w:val="FF0000"/>
                <w:szCs w:val="18"/>
                <w:lang w:eastAsia="zh-CN"/>
              </w:rPr>
              <w:t xml:space="preserve"> the configuration before the direct path addition/change</w:t>
            </w:r>
          </w:p>
          <w:p w14:paraId="38FE18DD" w14:textId="77777777" w:rsidR="00161F40" w:rsidRDefault="00161F40" w:rsidP="00161F40">
            <w:pPr>
              <w:pStyle w:val="TAC"/>
              <w:spacing w:before="20" w:after="20"/>
              <w:ind w:left="57" w:right="57"/>
              <w:jc w:val="left"/>
              <w:rPr>
                <w:rFonts w:ascii="Times New Roman" w:eastAsia="SimSun" w:hAnsi="Times New Roman"/>
                <w:szCs w:val="18"/>
                <w:lang w:eastAsia="zh-CN"/>
              </w:rPr>
            </w:pPr>
            <w:r w:rsidRPr="00161F40">
              <w:rPr>
                <w:rFonts w:ascii="Times New Roman" w:eastAsia="SimSun" w:hAnsi="Times New Roman"/>
                <w:szCs w:val="18"/>
                <w:lang w:eastAsia="zh-CN"/>
              </w:rPr>
              <w:t>-</w:t>
            </w:r>
            <w:r w:rsidRPr="00161F40">
              <w:rPr>
                <w:rFonts w:ascii="Times New Roman" w:eastAsia="SimSun" w:hAnsi="Times New Roman"/>
                <w:szCs w:val="18"/>
                <w:lang w:eastAsia="zh-CN"/>
              </w:rPr>
              <w:tab/>
              <w:t>In which condition the UE initiates RRC connection re-establishment</w:t>
            </w:r>
          </w:p>
          <w:p w14:paraId="195999BD" w14:textId="196375D2" w:rsidR="00F55D0B" w:rsidRPr="00161F40" w:rsidRDefault="00F55D0B" w:rsidP="00161F40">
            <w:pPr>
              <w:pStyle w:val="TAC"/>
              <w:spacing w:before="20" w:after="20"/>
              <w:ind w:left="57" w:right="57"/>
              <w:jc w:val="left"/>
              <w:rPr>
                <w:rFonts w:ascii="Times New Roman" w:eastAsia="SimSun" w:hAnsi="Times New Roman"/>
                <w:szCs w:val="18"/>
                <w:lang w:eastAsia="zh-CN"/>
              </w:rPr>
            </w:pPr>
            <w:r w:rsidRPr="00F55D0B">
              <w:rPr>
                <w:rFonts w:ascii="Times New Roman" w:eastAsia="SimSun" w:hAnsi="Times New Roman"/>
                <w:color w:val="0070C0"/>
                <w:szCs w:val="18"/>
                <w:lang w:eastAsia="zh-CN"/>
              </w:rPr>
              <w:t>[Rapp] Reflected. Please see Proposal 4.2.4.</w:t>
            </w:r>
          </w:p>
        </w:tc>
      </w:tr>
      <w:tr w:rsidR="00EC028E" w:rsidRPr="005563BF" w14:paraId="3530EF64"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329CCE7E" w14:textId="77777777" w:rsidR="00EC028E" w:rsidRDefault="00EC028E" w:rsidP="004B5B7E">
            <w:pPr>
              <w:pStyle w:val="TAC"/>
              <w:spacing w:before="20" w:after="20"/>
              <w:ind w:left="57" w:right="57"/>
              <w:jc w:val="left"/>
              <w:rPr>
                <w:rFonts w:ascii="Times New Roman" w:hAnsi="Times New Roman"/>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44AA8E04" w14:textId="762C41DC" w:rsidR="00EC028E" w:rsidRPr="00161F40" w:rsidRDefault="00161F40" w:rsidP="004B5B7E">
            <w:pPr>
              <w:pStyle w:val="TAC"/>
              <w:spacing w:before="20" w:after="20"/>
              <w:ind w:left="57" w:right="57"/>
              <w:jc w:val="left"/>
              <w:rPr>
                <w:rFonts w:ascii="Times New Roman" w:eastAsia="SimSun" w:hAnsi="Times New Roman"/>
                <w:szCs w:val="18"/>
                <w:lang w:eastAsia="zh-CN"/>
              </w:rPr>
            </w:pPr>
            <w:r>
              <w:rPr>
                <w:rFonts w:ascii="Times New Roman" w:eastAsia="SimSun" w:hAnsi="Times New Roman" w:hint="eastAsia"/>
                <w:szCs w:val="18"/>
                <w:lang w:eastAsia="zh-CN"/>
              </w:rPr>
              <w:t>4</w:t>
            </w:r>
            <w:r>
              <w:rPr>
                <w:rFonts w:ascii="Times New Roman" w:eastAsia="SimSun" w:hAnsi="Times New Roman"/>
                <w:szCs w:val="18"/>
                <w:lang w:eastAsia="zh-CN"/>
              </w:rPr>
              <w:t>.3.3</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0E31EBC" w14:textId="77777777" w:rsidR="00161F40" w:rsidRDefault="00161F40" w:rsidP="00161F40">
            <w:pPr>
              <w:pStyle w:val="TAC"/>
              <w:spacing w:before="20" w:after="20"/>
              <w:ind w:left="57" w:right="57"/>
              <w:jc w:val="left"/>
              <w:rPr>
                <w:rFonts w:ascii="Times New Roman" w:eastAsia="SimSun" w:hAnsi="Times New Roman"/>
                <w:szCs w:val="18"/>
                <w:lang w:eastAsia="zh-CN"/>
              </w:rPr>
            </w:pPr>
            <w:r>
              <w:rPr>
                <w:rFonts w:ascii="Times New Roman" w:eastAsia="SimSun" w:hAnsi="Times New Roman"/>
                <w:szCs w:val="18"/>
                <w:lang w:eastAsia="zh-CN"/>
              </w:rPr>
              <w:t>For the case of indirect path addition/change failure, different from the direct path case, we believe there is no need to do the configuration-reverting operation, since the configuration-reverting operation is eventually to benefit possible re-establishment procedure (i.e., to have a reference configuration), yet the indirect path would be released upon re-establishment initiation. The same logic holds for legacy SCG addition/change failure.</w:t>
            </w:r>
            <w:r>
              <w:rPr>
                <w:rFonts w:ascii="Times New Roman" w:eastAsia="SimSun" w:hAnsi="Times New Roman" w:hint="eastAsia"/>
                <w:szCs w:val="18"/>
                <w:lang w:eastAsia="zh-CN"/>
              </w:rPr>
              <w:t xml:space="preserve"> </w:t>
            </w:r>
            <w:proofErr w:type="gramStart"/>
            <w:r>
              <w:rPr>
                <w:rFonts w:ascii="Times New Roman" w:eastAsia="SimSun" w:hAnsi="Times New Roman"/>
                <w:szCs w:val="18"/>
                <w:lang w:eastAsia="zh-CN"/>
              </w:rPr>
              <w:t>So</w:t>
            </w:r>
            <w:proofErr w:type="gramEnd"/>
            <w:r>
              <w:rPr>
                <w:rFonts w:ascii="Times New Roman" w:eastAsia="SimSun" w:hAnsi="Times New Roman"/>
                <w:szCs w:val="18"/>
                <w:lang w:eastAsia="zh-CN"/>
              </w:rPr>
              <w:t xml:space="preserve"> we suggest the following change</w:t>
            </w:r>
          </w:p>
          <w:p w14:paraId="49E12243" w14:textId="77777777" w:rsidR="00161F40" w:rsidRDefault="00161F40" w:rsidP="00161F40">
            <w:pPr>
              <w:pStyle w:val="TAC"/>
              <w:spacing w:before="20" w:after="20"/>
              <w:ind w:left="57" w:right="57"/>
              <w:jc w:val="left"/>
              <w:rPr>
                <w:rFonts w:ascii="Times New Roman" w:eastAsia="SimSun" w:hAnsi="Times New Roman"/>
                <w:szCs w:val="18"/>
                <w:lang w:eastAsia="zh-CN"/>
              </w:rPr>
            </w:pPr>
          </w:p>
          <w:p w14:paraId="1726C876" w14:textId="77777777" w:rsidR="00161F40" w:rsidRPr="00161F40" w:rsidRDefault="00161F40" w:rsidP="00161F40">
            <w:pPr>
              <w:pStyle w:val="TAC"/>
              <w:spacing w:before="20" w:after="20"/>
              <w:ind w:left="57" w:right="57"/>
              <w:jc w:val="left"/>
              <w:rPr>
                <w:rFonts w:ascii="Times New Roman" w:eastAsia="SimSun" w:hAnsi="Times New Roman"/>
                <w:szCs w:val="18"/>
                <w:lang w:eastAsia="zh-CN"/>
              </w:rPr>
            </w:pPr>
            <w:r w:rsidRPr="00161F40">
              <w:rPr>
                <w:rFonts w:ascii="Times New Roman" w:eastAsia="SimSun" w:hAnsi="Times New Roman"/>
                <w:szCs w:val="18"/>
                <w:lang w:eastAsia="zh-CN"/>
              </w:rPr>
              <w:t>Proposal 4.3.3: For the expiry of the T420-like timer, Ran2 discuss the followings:</w:t>
            </w:r>
          </w:p>
          <w:p w14:paraId="45E51642" w14:textId="77777777" w:rsidR="00161F40" w:rsidRPr="00161F40" w:rsidRDefault="00161F40" w:rsidP="00161F40">
            <w:pPr>
              <w:pStyle w:val="TAC"/>
              <w:spacing w:before="20" w:after="20"/>
              <w:ind w:left="57" w:right="57"/>
              <w:jc w:val="left"/>
              <w:rPr>
                <w:rFonts w:ascii="Times New Roman" w:eastAsia="SimSun" w:hAnsi="Times New Roman"/>
                <w:szCs w:val="18"/>
                <w:lang w:eastAsia="zh-CN"/>
              </w:rPr>
            </w:pPr>
            <w:r w:rsidRPr="00161F40">
              <w:rPr>
                <w:rFonts w:ascii="Times New Roman" w:eastAsia="SimSun" w:hAnsi="Times New Roman"/>
                <w:szCs w:val="18"/>
                <w:lang w:eastAsia="zh-CN"/>
              </w:rPr>
              <w:t>-</w:t>
            </w:r>
            <w:r w:rsidRPr="00161F40">
              <w:rPr>
                <w:rFonts w:ascii="Times New Roman" w:eastAsia="SimSun" w:hAnsi="Times New Roman"/>
                <w:szCs w:val="18"/>
                <w:lang w:eastAsia="zh-CN"/>
              </w:rPr>
              <w:tab/>
              <w:t>In which condition the UE reports the failure of the indirect path addition/change</w:t>
            </w:r>
          </w:p>
          <w:p w14:paraId="0093AF15" w14:textId="46CEBE5A" w:rsidR="00161F40" w:rsidRPr="00161F40" w:rsidRDefault="00161F40" w:rsidP="00161F40">
            <w:pPr>
              <w:pStyle w:val="TAC"/>
              <w:spacing w:before="20" w:after="20"/>
              <w:ind w:left="57" w:right="57"/>
              <w:jc w:val="left"/>
              <w:rPr>
                <w:rFonts w:ascii="Times New Roman" w:eastAsia="SimSun" w:hAnsi="Times New Roman"/>
                <w:szCs w:val="18"/>
                <w:lang w:eastAsia="zh-CN"/>
              </w:rPr>
            </w:pPr>
            <w:r w:rsidRPr="00161F40">
              <w:rPr>
                <w:rFonts w:ascii="Times New Roman" w:eastAsia="SimSun" w:hAnsi="Times New Roman"/>
                <w:szCs w:val="18"/>
                <w:lang w:eastAsia="zh-CN"/>
              </w:rPr>
              <w:t>-</w:t>
            </w:r>
            <w:r w:rsidRPr="00161F40">
              <w:rPr>
                <w:rFonts w:ascii="Times New Roman" w:eastAsia="SimSun" w:hAnsi="Times New Roman"/>
                <w:szCs w:val="18"/>
                <w:lang w:eastAsia="zh-CN"/>
              </w:rPr>
              <w:tab/>
            </w:r>
            <w:r w:rsidRPr="00161F40">
              <w:rPr>
                <w:rFonts w:ascii="Times New Roman" w:eastAsia="SimSun" w:hAnsi="Times New Roman"/>
                <w:color w:val="FF0000"/>
                <w:szCs w:val="18"/>
                <w:lang w:eastAsia="zh-CN"/>
              </w:rPr>
              <w:t xml:space="preserve">whether and if yes </w:t>
            </w:r>
            <w:r w:rsidRPr="00161F40">
              <w:rPr>
                <w:rFonts w:ascii="Times New Roman" w:eastAsia="SimSun" w:hAnsi="Times New Roman"/>
                <w:szCs w:val="18"/>
                <w:lang w:eastAsia="zh-CN"/>
              </w:rPr>
              <w:t>In which condition the UE reverts to the direct single path operation</w:t>
            </w:r>
          </w:p>
          <w:p w14:paraId="3CB06895" w14:textId="77777777" w:rsidR="00161F40" w:rsidRPr="00161F40" w:rsidRDefault="00161F40" w:rsidP="00161F40">
            <w:pPr>
              <w:pStyle w:val="TAC"/>
              <w:spacing w:before="20" w:after="20"/>
              <w:ind w:left="57" w:right="57"/>
              <w:jc w:val="left"/>
              <w:rPr>
                <w:rFonts w:ascii="Times New Roman" w:eastAsia="SimSun" w:hAnsi="Times New Roman"/>
                <w:szCs w:val="18"/>
                <w:lang w:eastAsia="zh-CN"/>
              </w:rPr>
            </w:pPr>
            <w:r w:rsidRPr="00161F40">
              <w:rPr>
                <w:rFonts w:ascii="Times New Roman" w:eastAsia="SimSun" w:hAnsi="Times New Roman"/>
                <w:szCs w:val="18"/>
                <w:lang w:eastAsia="zh-CN"/>
              </w:rPr>
              <w:t>-</w:t>
            </w:r>
            <w:r w:rsidRPr="00161F40">
              <w:rPr>
                <w:rFonts w:ascii="Times New Roman" w:eastAsia="SimSun" w:hAnsi="Times New Roman"/>
                <w:szCs w:val="18"/>
                <w:lang w:eastAsia="zh-CN"/>
              </w:rPr>
              <w:tab/>
              <w:t>In which condition the UE initiates RRC connection re-establishment</w:t>
            </w:r>
          </w:p>
          <w:p w14:paraId="5A5D3670" w14:textId="77777777" w:rsidR="00161F40" w:rsidRDefault="00161F40" w:rsidP="00161F40">
            <w:pPr>
              <w:pStyle w:val="TAC"/>
              <w:spacing w:before="20" w:after="20"/>
              <w:ind w:left="57" w:right="57"/>
              <w:jc w:val="left"/>
              <w:rPr>
                <w:rFonts w:ascii="Times New Roman" w:eastAsia="SimSun" w:hAnsi="Times New Roman"/>
                <w:szCs w:val="18"/>
                <w:lang w:eastAsia="zh-CN"/>
              </w:rPr>
            </w:pPr>
            <w:r w:rsidRPr="00161F40">
              <w:rPr>
                <w:rFonts w:ascii="Times New Roman" w:eastAsia="SimSun" w:hAnsi="Times New Roman"/>
                <w:szCs w:val="18"/>
                <w:lang w:eastAsia="zh-CN"/>
              </w:rPr>
              <w:t>-</w:t>
            </w:r>
            <w:r w:rsidRPr="00161F40">
              <w:rPr>
                <w:rFonts w:ascii="Times New Roman" w:eastAsia="SimSun" w:hAnsi="Times New Roman"/>
                <w:szCs w:val="18"/>
                <w:lang w:eastAsia="zh-CN"/>
              </w:rPr>
              <w:tab/>
              <w:t>Whether additional information needs to be reported to the gNB</w:t>
            </w:r>
          </w:p>
          <w:p w14:paraId="6C0669CB" w14:textId="5D769DE5" w:rsidR="00161F40" w:rsidRDefault="00F55D0B" w:rsidP="00161F40">
            <w:pPr>
              <w:pStyle w:val="TAC"/>
              <w:spacing w:before="20" w:after="20"/>
              <w:ind w:left="57" w:right="57"/>
              <w:jc w:val="left"/>
              <w:rPr>
                <w:rFonts w:ascii="Times New Roman" w:eastAsia="SimSun" w:hAnsi="Times New Roman"/>
                <w:color w:val="0070C0"/>
                <w:szCs w:val="18"/>
                <w:lang w:eastAsia="zh-CN"/>
              </w:rPr>
            </w:pPr>
            <w:r w:rsidRPr="00F55D0B">
              <w:rPr>
                <w:rFonts w:ascii="Times New Roman" w:eastAsia="SimSun" w:hAnsi="Times New Roman"/>
                <w:color w:val="0070C0"/>
                <w:szCs w:val="18"/>
                <w:lang w:eastAsia="zh-CN"/>
              </w:rPr>
              <w:t xml:space="preserve">[Rapp] </w:t>
            </w:r>
            <w:r w:rsidR="004B59A5">
              <w:rPr>
                <w:rFonts w:ascii="Times New Roman" w:eastAsia="SimSun" w:hAnsi="Times New Roman"/>
                <w:color w:val="0070C0"/>
                <w:szCs w:val="18"/>
                <w:lang w:eastAsia="zh-CN"/>
              </w:rPr>
              <w:t xml:space="preserve">Reflected. Please see Proposal 4.2.4. </w:t>
            </w:r>
            <w:r w:rsidR="004B59A5" w:rsidRPr="004B59A5">
              <w:rPr>
                <w:rFonts w:ascii="Times New Roman" w:eastAsia="SimSun" w:hAnsi="Times New Roman"/>
                <w:color w:val="0070C0"/>
                <w:szCs w:val="18"/>
                <w:highlight w:val="yellow"/>
                <w:lang w:eastAsia="zh-CN"/>
              </w:rPr>
              <w:t>I would encourage RAN2 to consider the aspects raised by OPPO a bit more</w:t>
            </w:r>
            <w:r w:rsidRPr="004B59A5">
              <w:rPr>
                <w:rFonts w:ascii="Times New Roman" w:eastAsia="SimSun" w:hAnsi="Times New Roman"/>
                <w:color w:val="0070C0"/>
                <w:szCs w:val="18"/>
                <w:highlight w:val="yellow"/>
                <w:lang w:eastAsia="zh-CN"/>
              </w:rPr>
              <w:t>.</w:t>
            </w:r>
            <w:r w:rsidR="004B59A5">
              <w:rPr>
                <w:rFonts w:ascii="Times New Roman" w:eastAsia="SimSun" w:hAnsi="Times New Roman"/>
                <w:color w:val="0070C0"/>
                <w:szCs w:val="18"/>
                <w:lang w:eastAsia="zh-CN"/>
              </w:rPr>
              <w:t xml:space="preserve"> Rapporteur’s understanding (after discussion with OPPO) is as follows: </w:t>
            </w:r>
          </w:p>
          <w:p w14:paraId="466CFDDF" w14:textId="1A710960" w:rsidR="004B59A5" w:rsidRPr="004B59A5" w:rsidRDefault="004B59A5" w:rsidP="004B59A5">
            <w:pPr>
              <w:pStyle w:val="TAC"/>
              <w:numPr>
                <w:ilvl w:val="0"/>
                <w:numId w:val="16"/>
              </w:numPr>
              <w:spacing w:before="20" w:after="20"/>
              <w:ind w:right="57"/>
              <w:jc w:val="left"/>
              <w:rPr>
                <w:rFonts w:ascii="Times New Roman" w:eastAsia="SimSun" w:hAnsi="Times New Roman"/>
                <w:color w:val="0070C0"/>
                <w:szCs w:val="18"/>
                <w:lang w:eastAsia="zh-CN"/>
              </w:rPr>
            </w:pPr>
            <w:r w:rsidRPr="004B59A5">
              <w:rPr>
                <w:rFonts w:ascii="Times New Roman" w:eastAsia="SimSun" w:hAnsi="Times New Roman"/>
                <w:color w:val="0070C0"/>
                <w:szCs w:val="18"/>
                <w:lang w:eastAsia="zh-CN"/>
              </w:rPr>
              <w:t>For T302 expiry,</w:t>
            </w:r>
          </w:p>
          <w:p w14:paraId="5E542994" w14:textId="11A70AC0" w:rsidR="004B59A5" w:rsidRPr="004B59A5" w:rsidRDefault="004B59A5" w:rsidP="00FC34CC">
            <w:pPr>
              <w:pStyle w:val="TAC"/>
              <w:numPr>
                <w:ilvl w:val="0"/>
                <w:numId w:val="10"/>
              </w:numPr>
              <w:spacing w:before="20" w:after="20"/>
              <w:ind w:right="57"/>
              <w:jc w:val="left"/>
              <w:rPr>
                <w:rFonts w:ascii="Times New Roman" w:eastAsia="SimSun" w:hAnsi="Times New Roman"/>
                <w:color w:val="0070C0"/>
                <w:szCs w:val="18"/>
                <w:lang w:eastAsia="zh-CN"/>
              </w:rPr>
            </w:pPr>
            <w:r w:rsidRPr="004B59A5">
              <w:rPr>
                <w:rFonts w:ascii="Times New Roman" w:eastAsia="SimSun" w:hAnsi="Times New Roman"/>
                <w:color w:val="0070C0"/>
                <w:szCs w:val="18"/>
                <w:lang w:eastAsia="zh-CN"/>
              </w:rPr>
              <w:t xml:space="preserve">Regardless of whether re-establishment condition is satisfied or not, </w:t>
            </w:r>
            <w:r>
              <w:rPr>
                <w:rFonts w:ascii="Times New Roman" w:eastAsia="SimSun" w:hAnsi="Times New Roman"/>
                <w:color w:val="0070C0"/>
                <w:szCs w:val="18"/>
                <w:lang w:eastAsia="zh-CN"/>
              </w:rPr>
              <w:t>it needs to ensure</w:t>
            </w:r>
            <w:r w:rsidRPr="004B59A5">
              <w:rPr>
                <w:rFonts w:ascii="Times New Roman" w:eastAsia="SimSun" w:hAnsi="Times New Roman"/>
                <w:color w:val="0070C0"/>
                <w:szCs w:val="18"/>
                <w:lang w:eastAsia="zh-CN"/>
              </w:rPr>
              <w:t xml:space="preserve"> that the PCell is kept as before</w:t>
            </w:r>
            <w:r w:rsidR="00C66720">
              <w:rPr>
                <w:rFonts w:ascii="Times New Roman" w:eastAsia="SimSun" w:hAnsi="Times New Roman"/>
                <w:color w:val="0070C0"/>
                <w:szCs w:val="18"/>
                <w:lang w:eastAsia="zh-CN"/>
              </w:rPr>
              <w:t xml:space="preserve"> if direct path addition/change fails</w:t>
            </w:r>
            <w:r w:rsidRPr="004B59A5">
              <w:rPr>
                <w:rFonts w:ascii="Times New Roman" w:eastAsia="SimSun" w:hAnsi="Times New Roman"/>
                <w:color w:val="0070C0"/>
                <w:szCs w:val="18"/>
                <w:lang w:eastAsia="zh-CN"/>
              </w:rPr>
              <w:t>. So, fallback operation</w:t>
            </w:r>
            <w:r>
              <w:rPr>
                <w:rFonts w:ascii="Times New Roman" w:eastAsia="SimSun" w:hAnsi="Times New Roman"/>
                <w:color w:val="0070C0"/>
                <w:szCs w:val="18"/>
                <w:lang w:eastAsia="zh-CN"/>
              </w:rPr>
              <w:t>, i.e., UE configuration used in the prior PCell,</w:t>
            </w:r>
            <w:r w:rsidRPr="004B59A5">
              <w:rPr>
                <w:rFonts w:ascii="Times New Roman" w:eastAsia="SimSun" w:hAnsi="Times New Roman"/>
                <w:color w:val="0070C0"/>
                <w:szCs w:val="18"/>
                <w:lang w:eastAsia="zh-CN"/>
              </w:rPr>
              <w:t xml:space="preserve"> is required. </w:t>
            </w:r>
            <w:r w:rsidR="00B37428">
              <w:rPr>
                <w:rFonts w:ascii="Times New Roman" w:eastAsia="SimSun" w:hAnsi="Times New Roman"/>
                <w:color w:val="0070C0"/>
                <w:szCs w:val="18"/>
                <w:lang w:eastAsia="zh-CN"/>
              </w:rPr>
              <w:t>The issue is not</w:t>
            </w:r>
            <w:r w:rsidRPr="004B59A5">
              <w:rPr>
                <w:rFonts w:ascii="Times New Roman" w:eastAsia="SimSun" w:hAnsi="Times New Roman"/>
                <w:color w:val="0070C0"/>
                <w:szCs w:val="18"/>
                <w:lang w:eastAsia="zh-CN"/>
              </w:rPr>
              <w:t xml:space="preserve"> whether to continue using prior single/multi-path or not, but it is more like</w:t>
            </w:r>
            <w:r w:rsidR="00B37428">
              <w:rPr>
                <w:rFonts w:ascii="Times New Roman" w:eastAsia="SimSun" w:hAnsi="Times New Roman"/>
                <w:color w:val="0070C0"/>
                <w:szCs w:val="18"/>
                <w:lang w:eastAsia="zh-CN"/>
              </w:rPr>
              <w:t xml:space="preserve"> whether</w:t>
            </w:r>
            <w:r w:rsidRPr="004B59A5">
              <w:rPr>
                <w:rFonts w:ascii="Times New Roman" w:eastAsia="SimSun" w:hAnsi="Times New Roman"/>
                <w:color w:val="0070C0"/>
                <w:szCs w:val="18"/>
                <w:lang w:eastAsia="zh-CN"/>
              </w:rPr>
              <w:t xml:space="preserve"> to </w:t>
            </w:r>
            <w:proofErr w:type="gramStart"/>
            <w:r w:rsidRPr="004B59A5">
              <w:rPr>
                <w:rFonts w:ascii="Times New Roman" w:eastAsia="SimSun" w:hAnsi="Times New Roman"/>
                <w:color w:val="0070C0"/>
                <w:szCs w:val="18"/>
                <w:lang w:eastAsia="zh-CN"/>
              </w:rPr>
              <w:t>revert back</w:t>
            </w:r>
            <w:proofErr w:type="gramEnd"/>
            <w:r w:rsidRPr="004B59A5">
              <w:rPr>
                <w:rFonts w:ascii="Times New Roman" w:eastAsia="SimSun" w:hAnsi="Times New Roman"/>
                <w:color w:val="0070C0"/>
                <w:szCs w:val="18"/>
                <w:lang w:eastAsia="zh-CN"/>
              </w:rPr>
              <w:t xml:space="preserve"> to the UE configuration used in the prior PCell, which will anyway include path </w:t>
            </w:r>
            <w:r w:rsidR="00B37428">
              <w:rPr>
                <w:rFonts w:ascii="Times New Roman" w:eastAsia="SimSun" w:hAnsi="Times New Roman"/>
                <w:color w:val="0070C0"/>
                <w:szCs w:val="18"/>
                <w:lang w:eastAsia="zh-CN"/>
              </w:rPr>
              <w:t>configuration</w:t>
            </w:r>
            <w:r w:rsidRPr="004B59A5">
              <w:rPr>
                <w:rFonts w:ascii="Times New Roman" w:eastAsia="SimSun" w:hAnsi="Times New Roman"/>
                <w:color w:val="0070C0"/>
                <w:szCs w:val="18"/>
                <w:lang w:eastAsia="zh-CN"/>
              </w:rPr>
              <w:t>.</w:t>
            </w:r>
          </w:p>
          <w:p w14:paraId="047993AF" w14:textId="5D7C7153" w:rsidR="004B59A5" w:rsidRDefault="004B59A5" w:rsidP="00B37428">
            <w:pPr>
              <w:pStyle w:val="TAC"/>
              <w:spacing w:before="20" w:after="20"/>
              <w:ind w:right="57"/>
              <w:jc w:val="left"/>
              <w:rPr>
                <w:rFonts w:ascii="Times New Roman" w:eastAsia="SimSun" w:hAnsi="Times New Roman"/>
                <w:color w:val="0070C0"/>
                <w:szCs w:val="18"/>
                <w:lang w:eastAsia="zh-CN"/>
              </w:rPr>
            </w:pPr>
          </w:p>
          <w:p w14:paraId="56836839" w14:textId="759C75EF" w:rsidR="00B37428" w:rsidRPr="004B59A5" w:rsidRDefault="00B37428" w:rsidP="00B37428">
            <w:pPr>
              <w:pStyle w:val="TAC"/>
              <w:numPr>
                <w:ilvl w:val="0"/>
                <w:numId w:val="16"/>
              </w:numPr>
              <w:spacing w:before="20" w:after="20"/>
              <w:ind w:right="57"/>
              <w:jc w:val="left"/>
              <w:rPr>
                <w:rFonts w:ascii="Times New Roman" w:eastAsia="SimSun" w:hAnsi="Times New Roman"/>
                <w:color w:val="0070C0"/>
                <w:szCs w:val="18"/>
                <w:lang w:eastAsia="zh-CN"/>
              </w:rPr>
            </w:pPr>
            <w:r w:rsidRPr="004B59A5">
              <w:rPr>
                <w:rFonts w:ascii="Times New Roman" w:eastAsia="SimSun" w:hAnsi="Times New Roman"/>
                <w:color w:val="0070C0"/>
                <w:szCs w:val="18"/>
                <w:lang w:eastAsia="zh-CN"/>
              </w:rPr>
              <w:t>For T</w:t>
            </w:r>
            <w:r w:rsidR="00FC34CC">
              <w:rPr>
                <w:rFonts w:ascii="Times New Roman" w:eastAsia="SimSun" w:hAnsi="Times New Roman"/>
                <w:color w:val="0070C0"/>
                <w:szCs w:val="18"/>
                <w:lang w:eastAsia="zh-CN"/>
              </w:rPr>
              <w:t>4</w:t>
            </w:r>
            <w:r>
              <w:rPr>
                <w:rFonts w:ascii="Times New Roman" w:eastAsia="SimSun" w:hAnsi="Times New Roman"/>
                <w:color w:val="0070C0"/>
                <w:szCs w:val="18"/>
                <w:lang w:eastAsia="zh-CN"/>
              </w:rPr>
              <w:t>20</w:t>
            </w:r>
            <w:r w:rsidRPr="004B59A5">
              <w:rPr>
                <w:rFonts w:ascii="Times New Roman" w:eastAsia="SimSun" w:hAnsi="Times New Roman"/>
                <w:color w:val="0070C0"/>
                <w:szCs w:val="18"/>
                <w:lang w:eastAsia="zh-CN"/>
              </w:rPr>
              <w:t xml:space="preserve"> expiry,</w:t>
            </w:r>
          </w:p>
          <w:p w14:paraId="0A4242E1" w14:textId="39701553" w:rsidR="00B37428" w:rsidRPr="004B59A5" w:rsidRDefault="00B37428" w:rsidP="00FC34CC">
            <w:pPr>
              <w:pStyle w:val="TAC"/>
              <w:numPr>
                <w:ilvl w:val="0"/>
                <w:numId w:val="10"/>
              </w:numPr>
              <w:spacing w:before="20" w:after="20"/>
              <w:ind w:right="57"/>
              <w:jc w:val="left"/>
              <w:rPr>
                <w:rFonts w:ascii="Times New Roman" w:eastAsia="SimSun" w:hAnsi="Times New Roman"/>
                <w:color w:val="0070C0"/>
                <w:szCs w:val="18"/>
                <w:lang w:eastAsia="zh-CN"/>
              </w:rPr>
            </w:pPr>
            <w:r w:rsidRPr="00B37428">
              <w:rPr>
                <w:rFonts w:ascii="Times New Roman" w:eastAsia="SimSun" w:hAnsi="Times New Roman"/>
                <w:color w:val="0070C0"/>
                <w:szCs w:val="18"/>
                <w:lang w:eastAsia="zh-CN"/>
              </w:rPr>
              <w:t>If re-establishment condition is not satisfied, the UE will report the failure. PCell has not been changed because direct path was already there</w:t>
            </w:r>
            <w:r>
              <w:rPr>
                <w:rFonts w:ascii="Times New Roman" w:eastAsia="SimSun" w:hAnsi="Times New Roman"/>
                <w:color w:val="0070C0"/>
                <w:szCs w:val="18"/>
                <w:lang w:eastAsia="zh-CN"/>
              </w:rPr>
              <w:t xml:space="preserve"> and PCell is on the direct path</w:t>
            </w:r>
            <w:r w:rsidRPr="00B37428">
              <w:rPr>
                <w:rFonts w:ascii="Times New Roman" w:eastAsia="SimSun" w:hAnsi="Times New Roman"/>
                <w:color w:val="0070C0"/>
                <w:szCs w:val="18"/>
                <w:lang w:eastAsia="zh-CN"/>
              </w:rPr>
              <w:t xml:space="preserve">. So, explicit fallback operation </w:t>
            </w:r>
            <w:r>
              <w:rPr>
                <w:rFonts w:ascii="Times New Roman" w:eastAsia="SimSun" w:hAnsi="Times New Roman"/>
                <w:color w:val="0070C0"/>
                <w:szCs w:val="18"/>
                <w:lang w:eastAsia="zh-CN"/>
              </w:rPr>
              <w:t xml:space="preserve">to the UE configurating used in prior PCell </w:t>
            </w:r>
            <w:r w:rsidR="004A070C">
              <w:rPr>
                <w:rFonts w:ascii="Times New Roman" w:eastAsia="SimSun" w:hAnsi="Times New Roman"/>
                <w:color w:val="0070C0"/>
                <w:szCs w:val="18"/>
                <w:lang w:eastAsia="zh-CN"/>
              </w:rPr>
              <w:t>may</w:t>
            </w:r>
            <w:r w:rsidRPr="00B37428">
              <w:rPr>
                <w:rFonts w:ascii="Times New Roman" w:eastAsia="SimSun" w:hAnsi="Times New Roman"/>
                <w:color w:val="0070C0"/>
                <w:szCs w:val="18"/>
                <w:lang w:eastAsia="zh-CN"/>
              </w:rPr>
              <w:t xml:space="preserve"> not </w:t>
            </w:r>
            <w:r w:rsidR="004A070C">
              <w:rPr>
                <w:rFonts w:ascii="Times New Roman" w:eastAsia="SimSun" w:hAnsi="Times New Roman"/>
                <w:color w:val="0070C0"/>
                <w:szCs w:val="18"/>
                <w:lang w:eastAsia="zh-CN"/>
              </w:rPr>
              <w:t xml:space="preserve">be </w:t>
            </w:r>
            <w:r w:rsidRPr="00B37428">
              <w:rPr>
                <w:rFonts w:ascii="Times New Roman" w:eastAsia="SimSun" w:hAnsi="Times New Roman"/>
                <w:color w:val="0070C0"/>
                <w:szCs w:val="18"/>
                <w:lang w:eastAsia="zh-CN"/>
              </w:rPr>
              <w:t>necessary.</w:t>
            </w:r>
            <w:r w:rsidR="00FC34CC">
              <w:rPr>
                <w:rFonts w:ascii="Times New Roman" w:eastAsia="SimSun" w:hAnsi="Times New Roman"/>
                <w:color w:val="0070C0"/>
                <w:szCs w:val="18"/>
                <w:lang w:eastAsia="zh-CN"/>
              </w:rPr>
              <w:t xml:space="preserve"> Meanwhile, </w:t>
            </w:r>
            <w:r w:rsidR="00FC34CC" w:rsidRPr="00270FC4">
              <w:rPr>
                <w:rFonts w:ascii="Times New Roman" w:eastAsia="SimSun" w:hAnsi="Times New Roman"/>
                <w:color w:val="0070C0"/>
                <w:szCs w:val="18"/>
                <w:highlight w:val="yellow"/>
                <w:lang w:eastAsia="zh-CN"/>
              </w:rPr>
              <w:t xml:space="preserve">the question is whether the UE keeps indirect path configuration or not </w:t>
            </w:r>
            <w:proofErr w:type="gramStart"/>
            <w:r w:rsidR="00FC34CC" w:rsidRPr="00270FC4">
              <w:rPr>
                <w:rFonts w:ascii="Times New Roman" w:eastAsia="SimSun" w:hAnsi="Times New Roman"/>
                <w:color w:val="0070C0"/>
                <w:szCs w:val="18"/>
                <w:highlight w:val="yellow"/>
                <w:lang w:eastAsia="zh-CN"/>
              </w:rPr>
              <w:t>in order to</w:t>
            </w:r>
            <w:proofErr w:type="gramEnd"/>
            <w:r w:rsidR="00FC34CC" w:rsidRPr="00270FC4">
              <w:rPr>
                <w:rFonts w:ascii="Times New Roman" w:eastAsia="SimSun" w:hAnsi="Times New Roman"/>
                <w:color w:val="0070C0"/>
                <w:szCs w:val="18"/>
                <w:highlight w:val="yellow"/>
                <w:lang w:eastAsia="zh-CN"/>
              </w:rPr>
              <w:t xml:space="preserve"> allow delta configuration after failure report, which has been possible for SCG failure case in DC.</w:t>
            </w:r>
            <w:r w:rsidR="00FC34CC">
              <w:rPr>
                <w:rFonts w:ascii="Times New Roman" w:eastAsia="SimSun" w:hAnsi="Times New Roman"/>
                <w:color w:val="0070C0"/>
                <w:szCs w:val="18"/>
                <w:lang w:eastAsia="zh-CN"/>
              </w:rPr>
              <w:t xml:space="preserve"> </w:t>
            </w:r>
            <w:r>
              <w:rPr>
                <w:rFonts w:ascii="Times New Roman" w:eastAsia="SimSun" w:hAnsi="Times New Roman"/>
                <w:color w:val="0070C0"/>
                <w:szCs w:val="18"/>
                <w:lang w:eastAsia="zh-CN"/>
              </w:rPr>
              <w:t xml:space="preserve"> </w:t>
            </w:r>
          </w:p>
          <w:p w14:paraId="3547FE79" w14:textId="06AD5BD8" w:rsidR="004B59A5" w:rsidRPr="004B59A5" w:rsidRDefault="00FC34CC" w:rsidP="00FC34CC">
            <w:pPr>
              <w:pStyle w:val="TAC"/>
              <w:numPr>
                <w:ilvl w:val="0"/>
                <w:numId w:val="10"/>
              </w:numPr>
              <w:spacing w:before="20" w:after="20"/>
              <w:ind w:right="57"/>
              <w:jc w:val="left"/>
              <w:rPr>
                <w:rFonts w:ascii="Times New Roman" w:eastAsia="SimSun" w:hAnsi="Times New Roman"/>
                <w:color w:val="0070C0"/>
                <w:szCs w:val="18"/>
                <w:lang w:val="en-US" w:eastAsia="ko-KR"/>
              </w:rPr>
            </w:pPr>
            <w:r w:rsidRPr="00FC34CC">
              <w:rPr>
                <w:rFonts w:ascii="Times New Roman" w:eastAsia="SimSun" w:hAnsi="Times New Roman"/>
                <w:color w:val="0070C0"/>
                <w:szCs w:val="18"/>
                <w:lang w:val="en-US" w:eastAsia="ko-KR"/>
              </w:rPr>
              <w:t>If re-establishment condition is satisfied, the UE will release indirect path anyway during re-establishment. Thus, there is no reason to continue using indirect path if there was indirect path previously. PCell has not been changed in this case, so explicit fallback operation is not necessary neither.</w:t>
            </w:r>
          </w:p>
          <w:p w14:paraId="6B36F9D3" w14:textId="77777777" w:rsidR="00F55D0B" w:rsidRDefault="00F55D0B" w:rsidP="00161F40">
            <w:pPr>
              <w:pStyle w:val="TAC"/>
              <w:spacing w:before="20" w:after="20"/>
              <w:ind w:left="57" w:right="57"/>
              <w:jc w:val="left"/>
              <w:rPr>
                <w:rFonts w:ascii="Times New Roman" w:eastAsia="SimSun" w:hAnsi="Times New Roman"/>
                <w:szCs w:val="18"/>
                <w:lang w:eastAsia="zh-CN"/>
              </w:rPr>
            </w:pPr>
          </w:p>
          <w:p w14:paraId="34AE3569" w14:textId="77777777" w:rsidR="00161F40" w:rsidRDefault="00161F40" w:rsidP="00161F40">
            <w:pPr>
              <w:pStyle w:val="TAC"/>
              <w:spacing w:before="20" w:after="20"/>
              <w:ind w:left="57" w:right="57"/>
              <w:jc w:val="left"/>
              <w:rPr>
                <w:rFonts w:ascii="Times New Roman" w:eastAsia="SimSun" w:hAnsi="Times New Roman"/>
                <w:szCs w:val="18"/>
                <w:lang w:eastAsia="zh-CN"/>
              </w:rPr>
            </w:pPr>
            <w:r>
              <w:rPr>
                <w:rFonts w:ascii="Times New Roman" w:eastAsia="SimSun" w:hAnsi="Times New Roman"/>
                <w:szCs w:val="18"/>
                <w:lang w:eastAsia="zh-CN"/>
              </w:rPr>
              <w:t xml:space="preserve">And one more Q: for </w:t>
            </w:r>
            <w:r>
              <w:rPr>
                <w:rFonts w:ascii="Times New Roman" w:eastAsia="SimSun" w:hAnsi="Times New Roman" w:hint="eastAsia"/>
                <w:szCs w:val="18"/>
                <w:lang w:eastAsia="zh-CN"/>
              </w:rPr>
              <w:t>T</w:t>
            </w:r>
            <w:r>
              <w:rPr>
                <w:rFonts w:ascii="Times New Roman" w:eastAsia="SimSun" w:hAnsi="Times New Roman"/>
                <w:szCs w:val="18"/>
                <w:lang w:eastAsia="zh-CN"/>
              </w:rPr>
              <w:t>420-like timer, do we need to discuss the stop condition?</w:t>
            </w:r>
          </w:p>
          <w:p w14:paraId="5E170BEA" w14:textId="41B8232F" w:rsidR="00F55D0B" w:rsidRPr="00161F40" w:rsidRDefault="00F55D0B" w:rsidP="00161F40">
            <w:pPr>
              <w:pStyle w:val="TAC"/>
              <w:spacing w:before="20" w:after="20"/>
              <w:ind w:left="57" w:right="57"/>
              <w:jc w:val="left"/>
              <w:rPr>
                <w:rFonts w:ascii="Times New Roman" w:eastAsia="SimSun" w:hAnsi="Times New Roman"/>
                <w:szCs w:val="18"/>
                <w:lang w:eastAsia="zh-CN"/>
              </w:rPr>
            </w:pPr>
            <w:r w:rsidRPr="00F55D0B">
              <w:rPr>
                <w:rFonts w:ascii="Times New Roman" w:eastAsia="SimSun" w:hAnsi="Times New Roman"/>
                <w:color w:val="0070C0"/>
                <w:szCs w:val="18"/>
                <w:lang w:eastAsia="zh-CN"/>
              </w:rPr>
              <w:t>[Rapp] Reflected. Please see Proposal 4.2.</w:t>
            </w:r>
            <w:r>
              <w:rPr>
                <w:rFonts w:ascii="Times New Roman" w:eastAsia="SimSun" w:hAnsi="Times New Roman"/>
                <w:color w:val="0070C0"/>
                <w:szCs w:val="18"/>
                <w:lang w:eastAsia="zh-CN"/>
              </w:rPr>
              <w:t>3</w:t>
            </w:r>
            <w:r w:rsidRPr="00F55D0B">
              <w:rPr>
                <w:rFonts w:ascii="Times New Roman" w:eastAsia="SimSun" w:hAnsi="Times New Roman"/>
                <w:color w:val="0070C0"/>
                <w:szCs w:val="18"/>
                <w:lang w:eastAsia="zh-CN"/>
              </w:rPr>
              <w:t>.</w:t>
            </w:r>
            <w:r>
              <w:rPr>
                <w:rFonts w:ascii="Times New Roman" w:eastAsia="SimSun" w:hAnsi="Times New Roman"/>
                <w:color w:val="0070C0"/>
                <w:szCs w:val="18"/>
                <w:lang w:eastAsia="zh-CN"/>
              </w:rPr>
              <w:t xml:space="preserve"> Thank you for pointing this out. It was mistakenly missed in the proposals.</w:t>
            </w:r>
          </w:p>
        </w:tc>
      </w:tr>
      <w:tr w:rsidR="00EC028E" w:rsidRPr="005563BF" w14:paraId="4B761414"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6C0FB7C" w14:textId="6F148D1C" w:rsidR="00EC028E" w:rsidRDefault="004B2298"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Apple</w:t>
            </w:r>
          </w:p>
        </w:tc>
        <w:tc>
          <w:tcPr>
            <w:tcW w:w="1276" w:type="dxa"/>
            <w:tcBorders>
              <w:top w:val="single" w:sz="4" w:space="0" w:color="auto"/>
              <w:left w:val="single" w:sz="4" w:space="0" w:color="auto"/>
              <w:bottom w:val="single" w:sz="4" w:space="0" w:color="auto"/>
              <w:right w:val="single" w:sz="4" w:space="0" w:color="auto"/>
            </w:tcBorders>
          </w:tcPr>
          <w:p w14:paraId="447CAAEC" w14:textId="7D7DBC82" w:rsidR="00EC028E" w:rsidRDefault="004B2298"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4.1.1</w:t>
            </w:r>
            <w:r w:rsidR="000B6C74">
              <w:rPr>
                <w:rFonts w:ascii="Times New Roman" w:hAnsi="Times New Roman"/>
                <w:szCs w:val="18"/>
                <w:lang w:eastAsia="zh-CN"/>
              </w:rPr>
              <w:t xml:space="preserve"> (or 4.2.1 as listed in the summary: the numbering is changed for 4.1 and 4.2 in the summary)</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FA4663" w14:textId="61EFBFB2" w:rsidR="00EC028E" w:rsidRDefault="004B2298" w:rsidP="004B5B7E">
            <w:pPr>
              <w:pStyle w:val="TAC"/>
              <w:spacing w:before="20" w:after="20"/>
              <w:ind w:left="57" w:right="57"/>
              <w:jc w:val="left"/>
              <w:rPr>
                <w:rFonts w:ascii="Times New Roman" w:hAnsi="Times New Roman"/>
                <w:szCs w:val="18"/>
              </w:rPr>
            </w:pPr>
            <w:r>
              <w:rPr>
                <w:rFonts w:ascii="Times New Roman" w:hAnsi="Times New Roman"/>
                <w:szCs w:val="18"/>
              </w:rPr>
              <w:t>The proposal seems based on wrong statistics of company preference.</w:t>
            </w:r>
          </w:p>
          <w:p w14:paraId="7DB608A1" w14:textId="4BFA25B7" w:rsidR="004B2298" w:rsidRPr="005563BF" w:rsidRDefault="006C3BFD" w:rsidP="004B5B7E">
            <w:pPr>
              <w:pStyle w:val="TAC"/>
              <w:spacing w:before="20" w:after="20"/>
              <w:ind w:left="57" w:right="57"/>
              <w:jc w:val="left"/>
              <w:rPr>
                <w:rFonts w:ascii="Times New Roman" w:hAnsi="Times New Roman"/>
                <w:szCs w:val="18"/>
              </w:rPr>
            </w:pPr>
            <w:r w:rsidRPr="00F55D0B">
              <w:rPr>
                <w:rFonts w:ascii="Times New Roman" w:eastAsia="SimSun" w:hAnsi="Times New Roman"/>
                <w:color w:val="0070C0"/>
                <w:szCs w:val="18"/>
                <w:lang w:eastAsia="zh-CN"/>
              </w:rPr>
              <w:t>[Rapp] Reflected. Please see Proposal 4.2.</w:t>
            </w:r>
            <w:r>
              <w:rPr>
                <w:rFonts w:ascii="Times New Roman" w:eastAsia="SimSun" w:hAnsi="Times New Roman"/>
                <w:color w:val="0070C0"/>
                <w:szCs w:val="18"/>
                <w:lang w:eastAsia="zh-CN"/>
              </w:rPr>
              <w:t>1, 4.2.2, and relevant text in summary 4.1</w:t>
            </w:r>
            <w:r w:rsidRPr="00F55D0B">
              <w:rPr>
                <w:rFonts w:ascii="Times New Roman" w:eastAsia="SimSun" w:hAnsi="Times New Roman"/>
                <w:color w:val="0070C0"/>
                <w:szCs w:val="18"/>
                <w:lang w:eastAsia="zh-CN"/>
              </w:rPr>
              <w:t>.</w:t>
            </w:r>
            <w:r>
              <w:rPr>
                <w:rFonts w:ascii="Times New Roman" w:eastAsia="SimSun" w:hAnsi="Times New Roman"/>
                <w:color w:val="0070C0"/>
                <w:szCs w:val="18"/>
                <w:lang w:eastAsia="zh-CN"/>
              </w:rPr>
              <w:t xml:space="preserve"> Thank you for pointing this out.</w:t>
            </w:r>
          </w:p>
        </w:tc>
      </w:tr>
      <w:tr w:rsidR="00EC028E" w:rsidRPr="005563BF" w14:paraId="45097EE7"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00A9DF8" w14:textId="45024FF2" w:rsidR="00EC028E" w:rsidRDefault="004B2298"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lastRenderedPageBreak/>
              <w:t>Apple</w:t>
            </w:r>
          </w:p>
        </w:tc>
        <w:tc>
          <w:tcPr>
            <w:tcW w:w="1276" w:type="dxa"/>
            <w:tcBorders>
              <w:top w:val="single" w:sz="4" w:space="0" w:color="auto"/>
              <w:left w:val="single" w:sz="4" w:space="0" w:color="auto"/>
              <w:bottom w:val="single" w:sz="4" w:space="0" w:color="auto"/>
              <w:right w:val="single" w:sz="4" w:space="0" w:color="auto"/>
            </w:tcBorders>
          </w:tcPr>
          <w:p w14:paraId="525AEDD6" w14:textId="40B34ED3" w:rsidR="00EC028E" w:rsidRDefault="004B2298"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4.1.2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78EEE54" w14:textId="77777777" w:rsidR="004B2298" w:rsidRDefault="004B2298" w:rsidP="004B2298">
            <w:pPr>
              <w:pStyle w:val="TAC"/>
              <w:spacing w:before="20" w:after="20"/>
              <w:ind w:left="57" w:right="57"/>
              <w:jc w:val="left"/>
              <w:rPr>
                <w:rFonts w:ascii="Times New Roman" w:hAnsi="Times New Roman"/>
                <w:szCs w:val="18"/>
              </w:rPr>
            </w:pPr>
            <w:r>
              <w:rPr>
                <w:rFonts w:ascii="Times New Roman" w:hAnsi="Times New Roman"/>
                <w:szCs w:val="18"/>
              </w:rPr>
              <w:t>For the following two:</w:t>
            </w:r>
          </w:p>
          <w:p w14:paraId="4447EF50" w14:textId="62BBBEAD" w:rsidR="004B2298" w:rsidRPr="004B2298" w:rsidRDefault="004B2298" w:rsidP="004B2298">
            <w:pPr>
              <w:pStyle w:val="TAC"/>
              <w:spacing w:before="20" w:after="20"/>
              <w:ind w:left="57" w:right="57"/>
              <w:jc w:val="left"/>
              <w:rPr>
                <w:rFonts w:ascii="Times New Roman" w:hAnsi="Times New Roman"/>
                <w:szCs w:val="18"/>
              </w:rPr>
            </w:pPr>
            <w:r>
              <w:rPr>
                <w:rFonts w:ascii="Times New Roman" w:hAnsi="Times New Roman"/>
                <w:szCs w:val="18"/>
              </w:rPr>
              <w:t xml:space="preserve"> “</w:t>
            </w:r>
            <w:r w:rsidRPr="004B2298">
              <w:rPr>
                <w:rFonts w:ascii="Times New Roman" w:hAnsi="Times New Roman"/>
                <w:szCs w:val="18"/>
              </w:rPr>
              <w:t>-</w:t>
            </w:r>
            <w:r w:rsidRPr="004B2298">
              <w:rPr>
                <w:rFonts w:ascii="Times New Roman" w:hAnsi="Times New Roman"/>
                <w:szCs w:val="18"/>
              </w:rPr>
              <w:tab/>
              <w:t>In which condition the UE reverts to the indirect single path operation</w:t>
            </w:r>
          </w:p>
          <w:p w14:paraId="12E0EBF9" w14:textId="77777777" w:rsidR="00EC028E" w:rsidRDefault="004B2298" w:rsidP="004B2298">
            <w:pPr>
              <w:pStyle w:val="TAC"/>
              <w:spacing w:before="20" w:after="20"/>
              <w:ind w:left="57" w:right="57"/>
              <w:jc w:val="left"/>
              <w:rPr>
                <w:rFonts w:ascii="Times New Roman" w:hAnsi="Times New Roman"/>
                <w:szCs w:val="18"/>
              </w:rPr>
            </w:pPr>
            <w:r w:rsidRPr="004B2298">
              <w:rPr>
                <w:rFonts w:ascii="Times New Roman" w:hAnsi="Times New Roman"/>
                <w:szCs w:val="18"/>
              </w:rPr>
              <w:t>-</w:t>
            </w:r>
            <w:r w:rsidRPr="004B2298">
              <w:rPr>
                <w:rFonts w:ascii="Times New Roman" w:hAnsi="Times New Roman"/>
                <w:szCs w:val="18"/>
              </w:rPr>
              <w:tab/>
              <w:t>In which condition the UE initiates RRC connection re-establishment</w:t>
            </w:r>
          </w:p>
          <w:p w14:paraId="38EB6ED8" w14:textId="77777777" w:rsidR="004B2298" w:rsidRDefault="004B2298" w:rsidP="004B2298">
            <w:pPr>
              <w:pStyle w:val="TAC"/>
              <w:spacing w:before="20" w:after="20"/>
              <w:ind w:left="57" w:right="57"/>
              <w:jc w:val="left"/>
              <w:rPr>
                <w:rFonts w:ascii="Times New Roman" w:hAnsi="Times New Roman"/>
                <w:szCs w:val="18"/>
              </w:rPr>
            </w:pPr>
            <w:r>
              <w:rPr>
                <w:rFonts w:ascii="Times New Roman" w:hAnsi="Times New Roman"/>
                <w:szCs w:val="18"/>
              </w:rPr>
              <w:t>I think we can recommend based on a majority view as below: “</w:t>
            </w:r>
          </w:p>
          <w:p w14:paraId="1E5DF711" w14:textId="6C4723C8" w:rsidR="004B2298" w:rsidRPr="004B2298" w:rsidRDefault="004B2298" w:rsidP="004B2298">
            <w:pPr>
              <w:pStyle w:val="TAC"/>
              <w:spacing w:before="20" w:after="20"/>
              <w:ind w:left="57" w:right="57"/>
              <w:jc w:val="left"/>
              <w:rPr>
                <w:rFonts w:ascii="Times New Roman" w:hAnsi="Times New Roman"/>
                <w:b/>
                <w:bCs/>
                <w:szCs w:val="18"/>
              </w:rPr>
            </w:pPr>
            <w:r>
              <w:rPr>
                <w:rFonts w:ascii="Times New Roman" w:hAnsi="Times New Roman"/>
                <w:b/>
                <w:bCs/>
                <w:szCs w:val="18"/>
              </w:rPr>
              <w:t>When T304 expires, R</w:t>
            </w:r>
            <w:r w:rsidRPr="004B2298">
              <w:rPr>
                <w:rFonts w:ascii="Times New Roman" w:hAnsi="Times New Roman"/>
                <w:b/>
                <w:bCs/>
                <w:szCs w:val="18"/>
              </w:rPr>
              <w:t>emote UE falls back to indirect single path operation” as baseline and FFS whether there is any condition</w:t>
            </w:r>
            <w:r>
              <w:rPr>
                <w:rFonts w:ascii="Times New Roman" w:hAnsi="Times New Roman"/>
                <w:b/>
                <w:bCs/>
                <w:szCs w:val="18"/>
              </w:rPr>
              <w:t xml:space="preserve"> in which</w:t>
            </w:r>
            <w:r w:rsidRPr="004B2298">
              <w:rPr>
                <w:rFonts w:ascii="Times New Roman" w:hAnsi="Times New Roman"/>
                <w:b/>
                <w:bCs/>
                <w:szCs w:val="18"/>
              </w:rPr>
              <w:t xml:space="preserve"> UE need initiates RRC reestablishment</w:t>
            </w:r>
          </w:p>
          <w:p w14:paraId="05FD0FA3" w14:textId="5B7FCB11" w:rsidR="004B2298" w:rsidRDefault="007D61F2" w:rsidP="004B2298">
            <w:pPr>
              <w:pStyle w:val="TAC"/>
              <w:spacing w:before="20" w:after="20"/>
              <w:ind w:left="57" w:right="57"/>
              <w:jc w:val="left"/>
              <w:rPr>
                <w:rFonts w:ascii="Times New Roman" w:hAnsi="Times New Roman"/>
                <w:szCs w:val="18"/>
              </w:rPr>
            </w:pPr>
            <w:r>
              <w:rPr>
                <w:rFonts w:ascii="Times New Roman" w:hAnsi="Times New Roman"/>
                <w:color w:val="0070C0"/>
                <w:szCs w:val="18"/>
              </w:rPr>
              <w:t xml:space="preserve">[Rapp] Not reflected as </w:t>
            </w:r>
            <w:r w:rsidR="00425CA7">
              <w:rPr>
                <w:rFonts w:ascii="Times New Roman" w:hAnsi="Times New Roman"/>
                <w:color w:val="0070C0"/>
                <w:szCs w:val="18"/>
              </w:rPr>
              <w:t xml:space="preserve">proposed text is </w:t>
            </w:r>
            <w:r>
              <w:rPr>
                <w:rFonts w:ascii="Times New Roman" w:hAnsi="Times New Roman"/>
                <w:color w:val="0070C0"/>
                <w:szCs w:val="18"/>
              </w:rPr>
              <w:t xml:space="preserve">not much different </w:t>
            </w:r>
            <w:r w:rsidR="00425CA7">
              <w:rPr>
                <w:rFonts w:ascii="Times New Roman" w:hAnsi="Times New Roman"/>
                <w:color w:val="0070C0"/>
                <w:szCs w:val="18"/>
              </w:rPr>
              <w:t>from the original proposal</w:t>
            </w:r>
            <w:r>
              <w:rPr>
                <w:rFonts w:ascii="Times New Roman" w:hAnsi="Times New Roman"/>
                <w:color w:val="0070C0"/>
                <w:szCs w:val="18"/>
              </w:rPr>
              <w:t xml:space="preserve">. The condition to report failure and revert to prior path operation </w:t>
            </w:r>
            <w:r w:rsidR="00425CA7">
              <w:rPr>
                <w:rFonts w:ascii="Times New Roman" w:hAnsi="Times New Roman"/>
                <w:color w:val="0070C0"/>
                <w:szCs w:val="18"/>
              </w:rPr>
              <w:t>will be</w:t>
            </w:r>
            <w:r>
              <w:rPr>
                <w:rFonts w:ascii="Times New Roman" w:hAnsi="Times New Roman"/>
                <w:color w:val="0070C0"/>
                <w:szCs w:val="18"/>
              </w:rPr>
              <w:t xml:space="preserve"> the condition not to initiate RRC connection re-establishment. </w:t>
            </w:r>
            <w:r w:rsidR="00425CA7">
              <w:rPr>
                <w:rFonts w:ascii="Times New Roman" w:hAnsi="Times New Roman"/>
                <w:color w:val="0070C0"/>
                <w:szCs w:val="18"/>
              </w:rPr>
              <w:t>The current proposal does not exclude a</w:t>
            </w:r>
            <w:r w:rsidR="00425CA7">
              <w:rPr>
                <w:rFonts w:ascii="Times New Roman" w:hAnsi="Times New Roman"/>
                <w:color w:val="0070C0"/>
                <w:szCs w:val="18"/>
                <w:lang w:val="en-US" w:eastAsia="ko-KR"/>
              </w:rPr>
              <w:t xml:space="preserve">n option of not </w:t>
            </w:r>
            <w:r w:rsidR="00425CA7">
              <w:rPr>
                <w:rFonts w:ascii="Times New Roman" w:hAnsi="Times New Roman"/>
                <w:color w:val="0070C0"/>
                <w:szCs w:val="18"/>
              </w:rPr>
              <w:t>initiating RRC connection re-establishment at all in case it is your concern.</w:t>
            </w:r>
          </w:p>
          <w:p w14:paraId="0563142C" w14:textId="69C9008F" w:rsidR="000B6C74" w:rsidRPr="005563BF" w:rsidRDefault="000B6C74" w:rsidP="000B6C74">
            <w:pPr>
              <w:pStyle w:val="TAC"/>
              <w:spacing w:before="20" w:after="20"/>
              <w:ind w:right="57"/>
              <w:jc w:val="left"/>
              <w:rPr>
                <w:rFonts w:ascii="Times New Roman" w:hAnsi="Times New Roman"/>
                <w:szCs w:val="18"/>
              </w:rPr>
            </w:pPr>
          </w:p>
        </w:tc>
      </w:tr>
      <w:tr w:rsidR="00EC028E" w:rsidRPr="005563BF" w14:paraId="39D1B662"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8B7715D" w14:textId="65327A79" w:rsidR="00EC028E" w:rsidRDefault="004B2298"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Apple</w:t>
            </w:r>
          </w:p>
        </w:tc>
        <w:tc>
          <w:tcPr>
            <w:tcW w:w="1276" w:type="dxa"/>
            <w:tcBorders>
              <w:top w:val="single" w:sz="4" w:space="0" w:color="auto"/>
              <w:left w:val="single" w:sz="4" w:space="0" w:color="auto"/>
              <w:bottom w:val="single" w:sz="4" w:space="0" w:color="auto"/>
              <w:right w:val="single" w:sz="4" w:space="0" w:color="auto"/>
            </w:tcBorders>
          </w:tcPr>
          <w:p w14:paraId="0084C386" w14:textId="7897D28B" w:rsidR="00EC028E" w:rsidRDefault="004B2298" w:rsidP="004B2298">
            <w:pPr>
              <w:pStyle w:val="TAC"/>
              <w:spacing w:before="20" w:after="20"/>
              <w:ind w:right="57"/>
              <w:jc w:val="left"/>
              <w:rPr>
                <w:rFonts w:ascii="Times New Roman" w:hAnsi="Times New Roman"/>
                <w:szCs w:val="18"/>
                <w:lang w:eastAsia="zh-CN"/>
              </w:rPr>
            </w:pPr>
            <w:r>
              <w:rPr>
                <w:rFonts w:ascii="Times New Roman" w:hAnsi="Times New Roman"/>
                <w:szCs w:val="18"/>
                <w:lang w:eastAsia="zh-CN"/>
              </w:rPr>
              <w:t>4.2.1/4.2.2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814B1D0" w14:textId="77777777" w:rsidR="00EC028E" w:rsidRDefault="004B2298" w:rsidP="004B5B7E">
            <w:pPr>
              <w:pStyle w:val="TAC"/>
              <w:spacing w:before="20" w:after="20"/>
              <w:ind w:left="57" w:right="57"/>
              <w:jc w:val="left"/>
              <w:rPr>
                <w:rFonts w:ascii="Times New Roman" w:hAnsi="Times New Roman"/>
                <w:szCs w:val="18"/>
              </w:rPr>
            </w:pPr>
            <w:r>
              <w:rPr>
                <w:rFonts w:ascii="Times New Roman" w:hAnsi="Times New Roman"/>
                <w:szCs w:val="18"/>
              </w:rPr>
              <w:t>We think there are options for stop conditions of T420-like timer as listed in the rapporteur summary needs to be discussed, which seems more important than the two proposals listed here.</w:t>
            </w:r>
          </w:p>
          <w:p w14:paraId="004D8AC7" w14:textId="346DD7AC" w:rsidR="00276966" w:rsidRPr="005563BF" w:rsidRDefault="00276966" w:rsidP="004B5B7E">
            <w:pPr>
              <w:pStyle w:val="TAC"/>
              <w:spacing w:before="20" w:after="20"/>
              <w:ind w:left="57" w:right="57"/>
              <w:jc w:val="left"/>
              <w:rPr>
                <w:rFonts w:ascii="Times New Roman" w:hAnsi="Times New Roman"/>
                <w:szCs w:val="18"/>
              </w:rPr>
            </w:pPr>
            <w:r w:rsidRPr="00F55D0B">
              <w:rPr>
                <w:rFonts w:ascii="Times New Roman" w:eastAsia="SimSun" w:hAnsi="Times New Roman"/>
                <w:color w:val="0070C0"/>
                <w:szCs w:val="18"/>
                <w:lang w:eastAsia="zh-CN"/>
              </w:rPr>
              <w:t>[Rapp] Reflected. Please see Proposal 4.2.</w:t>
            </w:r>
            <w:r>
              <w:rPr>
                <w:rFonts w:ascii="Times New Roman" w:eastAsia="SimSun" w:hAnsi="Times New Roman"/>
                <w:color w:val="0070C0"/>
                <w:szCs w:val="18"/>
                <w:lang w:eastAsia="zh-CN"/>
              </w:rPr>
              <w:t>3</w:t>
            </w:r>
            <w:r w:rsidRPr="00F55D0B">
              <w:rPr>
                <w:rFonts w:ascii="Times New Roman" w:eastAsia="SimSun" w:hAnsi="Times New Roman"/>
                <w:color w:val="0070C0"/>
                <w:szCs w:val="18"/>
                <w:lang w:eastAsia="zh-CN"/>
              </w:rPr>
              <w:t>.</w:t>
            </w:r>
            <w:r>
              <w:rPr>
                <w:rFonts w:ascii="Times New Roman" w:eastAsia="SimSun" w:hAnsi="Times New Roman"/>
                <w:color w:val="0070C0"/>
                <w:szCs w:val="18"/>
                <w:lang w:eastAsia="zh-CN"/>
              </w:rPr>
              <w:t xml:space="preserve"> Thank you for pointing this out. It was mistakenly missed in the proposals.</w:t>
            </w:r>
          </w:p>
        </w:tc>
      </w:tr>
      <w:tr w:rsidR="00EC028E" w:rsidRPr="005563BF" w14:paraId="3FCBF870"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C5F6FF6" w14:textId="49625FB4" w:rsidR="00EC028E" w:rsidRDefault="000B6C74"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Apple</w:t>
            </w:r>
          </w:p>
        </w:tc>
        <w:tc>
          <w:tcPr>
            <w:tcW w:w="1276" w:type="dxa"/>
            <w:tcBorders>
              <w:top w:val="single" w:sz="4" w:space="0" w:color="auto"/>
              <w:left w:val="single" w:sz="4" w:space="0" w:color="auto"/>
              <w:bottom w:val="single" w:sz="4" w:space="0" w:color="auto"/>
              <w:right w:val="single" w:sz="4" w:space="0" w:color="auto"/>
            </w:tcBorders>
          </w:tcPr>
          <w:p w14:paraId="74572A7F" w14:textId="019D2AF8" w:rsidR="00EC028E" w:rsidRDefault="000B6C74"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4.2.3</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064D30" w14:textId="768CB5E7" w:rsidR="00EC028E" w:rsidRPr="005563BF" w:rsidRDefault="000B6C74" w:rsidP="004B5B7E">
            <w:pPr>
              <w:pStyle w:val="TAC"/>
              <w:spacing w:before="20" w:after="20"/>
              <w:ind w:left="57" w:right="57"/>
              <w:jc w:val="left"/>
              <w:rPr>
                <w:rFonts w:ascii="Times New Roman" w:hAnsi="Times New Roman"/>
                <w:szCs w:val="18"/>
              </w:rPr>
            </w:pPr>
            <w:proofErr w:type="gramStart"/>
            <w:r>
              <w:rPr>
                <w:rFonts w:ascii="Times New Roman" w:hAnsi="Times New Roman"/>
                <w:szCs w:val="18"/>
              </w:rPr>
              <w:t>Similarly</w:t>
            </w:r>
            <w:proofErr w:type="gramEnd"/>
            <w:r>
              <w:rPr>
                <w:rFonts w:ascii="Times New Roman" w:hAnsi="Times New Roman"/>
                <w:szCs w:val="18"/>
              </w:rPr>
              <w:t xml:space="preserve"> as the comment to 4.1.2, maybe we can agree the baseline is UE reverts to prior configuration.</w:t>
            </w:r>
          </w:p>
        </w:tc>
      </w:tr>
      <w:tr w:rsidR="000B6C74" w:rsidRPr="005563BF" w14:paraId="67729947"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AC7BF7A" w14:textId="7E59F0C3" w:rsidR="000B6C74" w:rsidRDefault="000B6C74"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Apple</w:t>
            </w:r>
          </w:p>
        </w:tc>
        <w:tc>
          <w:tcPr>
            <w:tcW w:w="1276" w:type="dxa"/>
            <w:tcBorders>
              <w:top w:val="single" w:sz="4" w:space="0" w:color="auto"/>
              <w:left w:val="single" w:sz="4" w:space="0" w:color="auto"/>
              <w:bottom w:val="single" w:sz="4" w:space="0" w:color="auto"/>
              <w:right w:val="single" w:sz="4" w:space="0" w:color="auto"/>
            </w:tcBorders>
          </w:tcPr>
          <w:p w14:paraId="7C097B6A" w14:textId="3D3880BA" w:rsidR="000B6C74" w:rsidRDefault="000B6C74"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7.1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DEB9B8F" w14:textId="77777777" w:rsidR="000B6C74" w:rsidRDefault="000B6C74" w:rsidP="004B5B7E">
            <w:pPr>
              <w:pStyle w:val="TAC"/>
              <w:spacing w:before="20" w:after="20"/>
              <w:ind w:left="57" w:right="57"/>
              <w:jc w:val="left"/>
              <w:rPr>
                <w:rFonts w:ascii="Times New Roman" w:hAnsi="Times New Roman"/>
                <w:szCs w:val="18"/>
              </w:rPr>
            </w:pPr>
            <w:r>
              <w:rPr>
                <w:rFonts w:ascii="Times New Roman" w:hAnsi="Times New Roman"/>
                <w:szCs w:val="18"/>
              </w:rPr>
              <w:t>For SL CA in indirect path, this is for V2X use case only</w:t>
            </w:r>
            <w:r w:rsidR="00F34299">
              <w:rPr>
                <w:rFonts w:ascii="Times New Roman" w:hAnsi="Times New Roman"/>
                <w:szCs w:val="18"/>
              </w:rPr>
              <w:t xml:space="preserve"> in Rel-18</w:t>
            </w:r>
            <w:r>
              <w:rPr>
                <w:rFonts w:ascii="Times New Roman" w:hAnsi="Times New Roman"/>
                <w:szCs w:val="18"/>
              </w:rPr>
              <w:t xml:space="preserve">. So, we </w:t>
            </w:r>
            <w:r w:rsidR="00F34299">
              <w:rPr>
                <w:rFonts w:ascii="Times New Roman" w:hAnsi="Times New Roman"/>
                <w:szCs w:val="18"/>
              </w:rPr>
              <w:t>prefer to recommend not to consider it. RAN2 can focus on whether/how many legs can be supported for Uu direct path in Multi-path relay case.</w:t>
            </w:r>
          </w:p>
          <w:p w14:paraId="12D09862" w14:textId="5FAEE2A4" w:rsidR="00276966" w:rsidRDefault="00276966" w:rsidP="004B5B7E">
            <w:pPr>
              <w:pStyle w:val="TAC"/>
              <w:spacing w:before="20" w:after="20"/>
              <w:ind w:left="57" w:right="57"/>
              <w:jc w:val="left"/>
              <w:rPr>
                <w:rFonts w:ascii="Times New Roman" w:hAnsi="Times New Roman"/>
                <w:szCs w:val="18"/>
              </w:rPr>
            </w:pPr>
            <w:r w:rsidRPr="00F55D0B">
              <w:rPr>
                <w:rFonts w:ascii="Times New Roman" w:eastAsia="SimSun" w:hAnsi="Times New Roman"/>
                <w:color w:val="0070C0"/>
                <w:szCs w:val="18"/>
                <w:lang w:eastAsia="zh-CN"/>
              </w:rPr>
              <w:t xml:space="preserve">[Rapp] </w:t>
            </w:r>
            <w:r>
              <w:rPr>
                <w:rFonts w:ascii="Times New Roman" w:eastAsia="SimSun" w:hAnsi="Times New Roman"/>
                <w:color w:val="0070C0"/>
                <w:szCs w:val="18"/>
                <w:lang w:eastAsia="zh-CN"/>
              </w:rPr>
              <w:t>Not reflected. At least it seems necessary to be confirmed in RAN2 whether CA over relay UE’s Uu link is not applied to remote UE’s RLC channel.</w:t>
            </w:r>
            <w:r w:rsidR="00220713">
              <w:rPr>
                <w:rFonts w:ascii="Times New Roman" w:eastAsia="SimSun" w:hAnsi="Times New Roman"/>
                <w:color w:val="0070C0"/>
                <w:szCs w:val="18"/>
                <w:lang w:eastAsia="zh-CN"/>
              </w:rPr>
              <w:t xml:space="preserve"> But, P7.1 is updated that FFS for 2) is </w:t>
            </w:r>
            <w:r w:rsidR="00484B06">
              <w:rPr>
                <w:rFonts w:ascii="Times New Roman" w:eastAsia="SimSun" w:hAnsi="Times New Roman"/>
                <w:color w:val="0070C0"/>
                <w:szCs w:val="18"/>
                <w:lang w:eastAsia="zh-CN"/>
              </w:rPr>
              <w:t xml:space="preserve">to see if </w:t>
            </w:r>
            <w:r w:rsidR="00220713">
              <w:rPr>
                <w:rFonts w:ascii="Times New Roman" w:eastAsia="SimSun" w:hAnsi="Times New Roman"/>
                <w:color w:val="0070C0"/>
                <w:szCs w:val="18"/>
                <w:lang w:eastAsia="zh-CN"/>
              </w:rPr>
              <w:t>any impact on the specification.</w:t>
            </w:r>
          </w:p>
        </w:tc>
      </w:tr>
      <w:tr w:rsidR="00EC028E" w:rsidRPr="005563BF" w14:paraId="5FA88E81"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C745666" w14:textId="3529C3F4" w:rsidR="00EC028E" w:rsidRDefault="000B6C74"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Apple</w:t>
            </w:r>
          </w:p>
        </w:tc>
        <w:tc>
          <w:tcPr>
            <w:tcW w:w="1276" w:type="dxa"/>
            <w:tcBorders>
              <w:top w:val="single" w:sz="4" w:space="0" w:color="auto"/>
              <w:left w:val="single" w:sz="4" w:space="0" w:color="auto"/>
              <w:bottom w:val="single" w:sz="4" w:space="0" w:color="auto"/>
              <w:right w:val="single" w:sz="4" w:space="0" w:color="auto"/>
            </w:tcBorders>
          </w:tcPr>
          <w:p w14:paraId="36234D44" w14:textId="77777777" w:rsidR="00EC028E" w:rsidRDefault="00EC028E" w:rsidP="004B5B7E">
            <w:pPr>
              <w:pStyle w:val="TAC"/>
              <w:spacing w:before="20" w:after="20"/>
              <w:ind w:left="57" w:right="57"/>
              <w:jc w:val="left"/>
              <w:rPr>
                <w:rFonts w:ascii="Times New Roman" w:hAnsi="Times New Roman"/>
                <w:szCs w:val="18"/>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83F3CF7" w14:textId="77777777" w:rsidR="00EC028E" w:rsidRDefault="000B6C74" w:rsidP="004B5B7E">
            <w:pPr>
              <w:pStyle w:val="TAC"/>
              <w:spacing w:before="20" w:after="20"/>
              <w:ind w:left="57" w:right="57"/>
              <w:jc w:val="left"/>
              <w:rPr>
                <w:rFonts w:ascii="Times New Roman" w:hAnsi="Times New Roman"/>
                <w:szCs w:val="18"/>
              </w:rPr>
            </w:pPr>
            <w:r>
              <w:rPr>
                <w:rFonts w:ascii="Times New Roman" w:hAnsi="Times New Roman"/>
                <w:szCs w:val="18"/>
              </w:rPr>
              <w:t xml:space="preserve">There is one open issue regarding the PC5-RRC trigger usage for indirect path addition case in Scenario 1 (which is also related to applicability of Rel-17/Rel-18 relay UE). Will this to </w:t>
            </w:r>
            <w:proofErr w:type="gramStart"/>
            <w:r>
              <w:rPr>
                <w:rFonts w:ascii="Times New Roman" w:hAnsi="Times New Roman"/>
                <w:szCs w:val="18"/>
              </w:rPr>
              <w:t>be  included</w:t>
            </w:r>
            <w:proofErr w:type="gramEnd"/>
            <w:r>
              <w:rPr>
                <w:rFonts w:ascii="Times New Roman" w:hAnsi="Times New Roman"/>
                <w:szCs w:val="18"/>
              </w:rPr>
              <w:t xml:space="preserve"> in the summary document for RAN2 discussion</w:t>
            </w:r>
          </w:p>
          <w:p w14:paraId="0357F041" w14:textId="31695B81" w:rsidR="00276966" w:rsidRPr="00276966" w:rsidRDefault="00276966" w:rsidP="00276966">
            <w:pPr>
              <w:pStyle w:val="TAC"/>
              <w:spacing w:before="20" w:after="20"/>
              <w:ind w:left="57" w:right="57"/>
              <w:jc w:val="left"/>
              <w:rPr>
                <w:rFonts w:ascii="Times New Roman" w:hAnsi="Times New Roman"/>
                <w:color w:val="0070C0"/>
                <w:szCs w:val="18"/>
              </w:rPr>
            </w:pPr>
            <w:r>
              <w:rPr>
                <w:rFonts w:ascii="Times New Roman" w:hAnsi="Times New Roman"/>
                <w:color w:val="0070C0"/>
                <w:szCs w:val="18"/>
              </w:rPr>
              <w:t>[Rapp] PC5-RRC trigger would be discussed based on [Post122][</w:t>
            </w:r>
            <w:proofErr w:type="gramStart"/>
            <w:r>
              <w:rPr>
                <w:rFonts w:ascii="Times New Roman" w:hAnsi="Times New Roman"/>
                <w:color w:val="0070C0"/>
                <w:szCs w:val="18"/>
              </w:rPr>
              <w:t>403][</w:t>
            </w:r>
            <w:proofErr w:type="gramEnd"/>
            <w:r>
              <w:rPr>
                <w:rFonts w:ascii="Times New Roman" w:hAnsi="Times New Roman"/>
                <w:color w:val="0070C0"/>
                <w:szCs w:val="18"/>
              </w:rPr>
              <w:t xml:space="preserve">Relay] Procedures for multi-path relay (LG), where it is already addressed as an FFS. This is the reason why </w:t>
            </w:r>
            <w:r w:rsidRPr="00276966">
              <w:rPr>
                <w:rFonts w:ascii="Times New Roman" w:hAnsi="Times New Roman"/>
                <w:color w:val="0070C0"/>
                <w:szCs w:val="18"/>
              </w:rPr>
              <w:t>applicability of Rel-17/Rel-18 relay UE</w:t>
            </w:r>
            <w:r>
              <w:rPr>
                <w:rFonts w:ascii="Times New Roman" w:hAnsi="Times New Roman"/>
                <w:color w:val="0070C0"/>
                <w:szCs w:val="18"/>
              </w:rPr>
              <w:t xml:space="preserve"> is not covered in this summary.</w:t>
            </w:r>
          </w:p>
        </w:tc>
      </w:tr>
      <w:tr w:rsidR="00564576" w:rsidRPr="005563BF" w14:paraId="1BFF028B"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66DDBC3" w14:textId="1AB71171" w:rsidR="00564576" w:rsidRPr="00564576" w:rsidRDefault="00564576" w:rsidP="00564576">
            <w:pPr>
              <w:pStyle w:val="TAC"/>
              <w:spacing w:before="20" w:after="20"/>
              <w:ind w:left="57" w:right="57"/>
              <w:jc w:val="left"/>
              <w:rPr>
                <w:rFonts w:ascii="Times New Roman" w:hAnsi="Times New Roman"/>
                <w:szCs w:val="18"/>
                <w:lang w:eastAsia="zh-CN"/>
              </w:rPr>
            </w:pPr>
            <w:r>
              <w:rPr>
                <w:rFonts w:ascii="Times New Roman" w:eastAsia="SimSun" w:hAnsi="Times New Roman" w:hint="eastAsia"/>
                <w:szCs w:val="18"/>
                <w:lang w:eastAsia="zh-CN"/>
              </w:rPr>
              <w:t>N</w:t>
            </w:r>
            <w:r>
              <w:rPr>
                <w:rFonts w:ascii="Times New Roman" w:eastAsia="SimSun" w:hAnsi="Times New Roman"/>
                <w:szCs w:val="18"/>
                <w:lang w:eastAsia="zh-CN"/>
              </w:rPr>
              <w:t>EC</w:t>
            </w:r>
          </w:p>
        </w:tc>
        <w:tc>
          <w:tcPr>
            <w:tcW w:w="1276" w:type="dxa"/>
            <w:tcBorders>
              <w:top w:val="single" w:sz="4" w:space="0" w:color="auto"/>
              <w:left w:val="single" w:sz="4" w:space="0" w:color="auto"/>
              <w:bottom w:val="single" w:sz="4" w:space="0" w:color="auto"/>
              <w:right w:val="single" w:sz="4" w:space="0" w:color="auto"/>
            </w:tcBorders>
          </w:tcPr>
          <w:p w14:paraId="3F94879B" w14:textId="7C24E135" w:rsidR="00564576" w:rsidRDefault="00564576" w:rsidP="00564576">
            <w:pPr>
              <w:pStyle w:val="TAC"/>
              <w:spacing w:before="20" w:after="20"/>
              <w:ind w:left="57" w:right="57"/>
              <w:jc w:val="left"/>
              <w:rPr>
                <w:rFonts w:ascii="Times New Roman" w:hAnsi="Times New Roman"/>
                <w:szCs w:val="18"/>
                <w:lang w:eastAsia="zh-CN"/>
              </w:rPr>
            </w:pPr>
            <w:r>
              <w:rPr>
                <w:rFonts w:ascii="Times New Roman" w:eastAsia="SimSun" w:hAnsi="Times New Roman" w:hint="eastAsia"/>
                <w:szCs w:val="18"/>
                <w:lang w:eastAsia="zh-CN"/>
              </w:rPr>
              <w:t>3</w:t>
            </w:r>
            <w:r>
              <w:rPr>
                <w:rFonts w:ascii="Times New Roman" w:eastAsia="SimSun" w:hAnsi="Times New Roman"/>
                <w:szCs w:val="18"/>
                <w:lang w:eastAsia="zh-CN"/>
              </w:rPr>
              <w: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DE0A132" w14:textId="77777777" w:rsidR="00564576" w:rsidRDefault="00564576" w:rsidP="00564576">
            <w:pPr>
              <w:rPr>
                <w:b/>
                <w:bCs/>
                <w:lang w:val="en-US"/>
              </w:rPr>
            </w:pPr>
            <w:r>
              <w:rPr>
                <w:b/>
                <w:bCs/>
                <w:lang w:val="en-US"/>
              </w:rPr>
              <w:t>Proposal 3.1: RAN2 discuss whether or what additional information can be included in MCGFailureInformation when reporting the direct path failure.</w:t>
            </w:r>
          </w:p>
          <w:p w14:paraId="1D94C738" w14:textId="77777777" w:rsidR="00564576" w:rsidRDefault="00564576" w:rsidP="00564576">
            <w:pPr>
              <w:pStyle w:val="TAC"/>
              <w:spacing w:before="20" w:after="20"/>
              <w:ind w:left="57" w:right="57"/>
              <w:jc w:val="left"/>
              <w:rPr>
                <w:rFonts w:ascii="Times New Roman" w:eastAsia="SimSun" w:hAnsi="Times New Roman"/>
                <w:szCs w:val="18"/>
                <w:lang w:eastAsia="zh-CN"/>
              </w:rPr>
            </w:pPr>
            <w:r>
              <w:rPr>
                <w:rFonts w:ascii="Times New Roman" w:eastAsia="SimSun" w:hAnsi="Times New Roman" w:hint="eastAsia"/>
                <w:szCs w:val="18"/>
                <w:lang w:eastAsia="zh-CN"/>
              </w:rPr>
              <w:t>F</w:t>
            </w:r>
            <w:r>
              <w:rPr>
                <w:rFonts w:ascii="Times New Roman" w:eastAsia="SimSun" w:hAnsi="Times New Roman"/>
                <w:szCs w:val="18"/>
                <w:lang w:eastAsia="zh-CN"/>
              </w:rPr>
              <w:t>or the above P3.1, compared with the agreement made during last meeting:</w:t>
            </w:r>
          </w:p>
          <w:p w14:paraId="6FAB70D4" w14:textId="77777777" w:rsidR="00564576" w:rsidRDefault="00564576" w:rsidP="00564576">
            <w:pPr>
              <w:pStyle w:val="Doc-text2"/>
              <w:pBdr>
                <w:top w:val="single" w:sz="4" w:space="1" w:color="auto"/>
                <w:left w:val="single" w:sz="4" w:space="4" w:color="auto"/>
                <w:bottom w:val="single" w:sz="4" w:space="1" w:color="auto"/>
                <w:right w:val="single" w:sz="4" w:space="4" w:color="auto"/>
              </w:pBdr>
            </w:pPr>
            <w:r>
              <w:t xml:space="preserve">For Scenario-1/2, when reporting direct-path failure via indirect-path, use MCGFailureInformation message. </w:t>
            </w:r>
            <w:r w:rsidRPr="008D2B61">
              <w:rPr>
                <w:highlight w:val="yellow"/>
              </w:rPr>
              <w:t>FFS on whether additional IE needs to be introduced.</w:t>
            </w:r>
          </w:p>
          <w:p w14:paraId="19E7EFD3" w14:textId="77777777" w:rsidR="00564576" w:rsidRDefault="00564576" w:rsidP="00564576">
            <w:pPr>
              <w:pStyle w:val="TAC"/>
              <w:spacing w:before="20" w:after="20"/>
              <w:ind w:left="57" w:right="57"/>
              <w:jc w:val="left"/>
              <w:rPr>
                <w:rFonts w:ascii="Times New Roman" w:eastAsia="SimSun" w:hAnsi="Times New Roman"/>
                <w:szCs w:val="18"/>
                <w:lang w:eastAsia="zh-CN"/>
              </w:rPr>
            </w:pPr>
            <w:r>
              <w:rPr>
                <w:rFonts w:ascii="Times New Roman" w:eastAsia="SimSun" w:hAnsi="Times New Roman"/>
                <w:szCs w:val="18"/>
                <w:lang w:eastAsia="zh-CN"/>
              </w:rPr>
              <w:t xml:space="preserve">Where it is quite similar. Maybe we can make one further step, to list all mentioned IEs from companies’ proposals for further </w:t>
            </w:r>
            <w:proofErr w:type="spellStart"/>
            <w:r>
              <w:rPr>
                <w:rFonts w:ascii="Times New Roman" w:eastAsia="SimSun" w:hAnsi="Times New Roman"/>
                <w:szCs w:val="18"/>
                <w:lang w:eastAsia="zh-CN"/>
              </w:rPr>
              <w:t>downselection</w:t>
            </w:r>
            <w:proofErr w:type="spellEnd"/>
            <w:r>
              <w:rPr>
                <w:rFonts w:ascii="Times New Roman" w:eastAsia="SimSun" w:hAnsi="Times New Roman"/>
                <w:szCs w:val="18"/>
                <w:lang w:eastAsia="zh-CN"/>
              </w:rPr>
              <w:t>.</w:t>
            </w:r>
          </w:p>
          <w:p w14:paraId="40230EE3" w14:textId="343D04D0" w:rsidR="00AB25FC" w:rsidRDefault="00AB25FC" w:rsidP="00564576">
            <w:pPr>
              <w:pStyle w:val="TAC"/>
              <w:spacing w:before="20" w:after="20"/>
              <w:ind w:left="57" w:right="57"/>
              <w:jc w:val="left"/>
              <w:rPr>
                <w:rFonts w:ascii="Times New Roman" w:hAnsi="Times New Roman"/>
                <w:szCs w:val="18"/>
              </w:rPr>
            </w:pPr>
            <w:r>
              <w:rPr>
                <w:rFonts w:ascii="Times New Roman" w:hAnsi="Times New Roman"/>
                <w:color w:val="0070C0"/>
                <w:szCs w:val="18"/>
              </w:rPr>
              <w:t>[</w:t>
            </w:r>
            <w:r w:rsidRPr="00AB25FC">
              <w:rPr>
                <w:rFonts w:ascii="Times New Roman" w:hAnsi="Times New Roman"/>
                <w:color w:val="0070C0"/>
                <w:szCs w:val="18"/>
              </w:rPr>
              <w:t>Rapp]</w:t>
            </w:r>
            <w:r>
              <w:rPr>
                <w:rFonts w:ascii="Times New Roman" w:hAnsi="Times New Roman"/>
                <w:color w:val="0070C0"/>
                <w:szCs w:val="18"/>
              </w:rPr>
              <w:t xml:space="preserve"> Partly reflected. Please see Proposal 3.</w:t>
            </w:r>
            <w:proofErr w:type="gramStart"/>
            <w:r>
              <w:rPr>
                <w:rFonts w:ascii="Times New Roman" w:hAnsi="Times New Roman"/>
                <w:color w:val="0070C0"/>
                <w:szCs w:val="18"/>
              </w:rPr>
              <w:t>1.Down</w:t>
            </w:r>
            <w:proofErr w:type="gramEnd"/>
            <w:r>
              <w:rPr>
                <w:rFonts w:ascii="Times New Roman" w:hAnsi="Times New Roman"/>
                <w:color w:val="0070C0"/>
                <w:szCs w:val="18"/>
              </w:rPr>
              <w:t xml:space="preserve"> selection is premature because not many companies express</w:t>
            </w:r>
            <w:r w:rsidR="007D61F2">
              <w:rPr>
                <w:rFonts w:ascii="Times New Roman" w:hAnsi="Times New Roman"/>
                <w:color w:val="0070C0"/>
                <w:szCs w:val="18"/>
              </w:rPr>
              <w:t>ed</w:t>
            </w:r>
            <w:r>
              <w:rPr>
                <w:rFonts w:ascii="Times New Roman" w:hAnsi="Times New Roman"/>
                <w:color w:val="0070C0"/>
                <w:szCs w:val="18"/>
              </w:rPr>
              <w:t xml:space="preserve"> their view on this. I just put them as an example. Please see Proposal 3.1.</w:t>
            </w:r>
          </w:p>
        </w:tc>
      </w:tr>
      <w:tr w:rsidR="00564576" w:rsidRPr="005563BF" w14:paraId="30B76A92"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E53D91F" w14:textId="77777777" w:rsidR="00564576" w:rsidRDefault="00564576" w:rsidP="00564576">
            <w:pPr>
              <w:pStyle w:val="TAC"/>
              <w:spacing w:before="20" w:after="20"/>
              <w:ind w:left="57" w:right="57"/>
              <w:jc w:val="left"/>
              <w:rPr>
                <w:rFonts w:ascii="Times New Roman" w:eastAsia="SimSun" w:hAnsi="Times New Roman"/>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71BD8327" w14:textId="07803936" w:rsidR="00564576" w:rsidRDefault="00564576" w:rsidP="00564576">
            <w:pPr>
              <w:pStyle w:val="TAC"/>
              <w:spacing w:before="20" w:after="20"/>
              <w:ind w:left="57" w:right="57"/>
              <w:jc w:val="left"/>
              <w:rPr>
                <w:rFonts w:ascii="Times New Roman" w:eastAsia="SimSun" w:hAnsi="Times New Roman"/>
                <w:szCs w:val="18"/>
                <w:lang w:eastAsia="zh-CN"/>
              </w:rPr>
            </w:pPr>
            <w:r>
              <w:rPr>
                <w:rFonts w:ascii="Times New Roman" w:eastAsia="SimSun" w:hAnsi="Times New Roman" w:hint="eastAsia"/>
                <w:szCs w:val="18"/>
                <w:lang w:eastAsia="zh-CN"/>
              </w:rPr>
              <w:t>4</w:t>
            </w:r>
            <w:r>
              <w:rPr>
                <w:rFonts w:ascii="Times New Roman" w:eastAsia="SimSun" w:hAnsi="Times New Roman"/>
                <w:szCs w:val="18"/>
                <w:lang w:eastAsia="zh-CN"/>
              </w:rPr>
              <w: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2E0F6CC" w14:textId="77777777" w:rsidR="00564576" w:rsidRPr="00276966" w:rsidRDefault="00564576" w:rsidP="00564576">
            <w:pPr>
              <w:rPr>
                <w:sz w:val="18"/>
                <w:szCs w:val="18"/>
              </w:rPr>
            </w:pPr>
            <w:r w:rsidRPr="00276966">
              <w:rPr>
                <w:sz w:val="18"/>
                <w:szCs w:val="18"/>
              </w:rPr>
              <w:t xml:space="preserve">Seems rapporteur mix the </w:t>
            </w:r>
            <w:proofErr w:type="gramStart"/>
            <w:r w:rsidRPr="00276966">
              <w:rPr>
                <w:sz w:val="18"/>
                <w:szCs w:val="18"/>
              </w:rPr>
              <w:t>colour,</w:t>
            </w:r>
            <w:proofErr w:type="gramEnd"/>
            <w:r w:rsidRPr="00276966">
              <w:rPr>
                <w:sz w:val="18"/>
                <w:szCs w:val="18"/>
              </w:rPr>
              <w:t xml:space="preserve"> green is for reusing T304 timer and purple is for a new timer.</w:t>
            </w:r>
          </w:p>
          <w:p w14:paraId="0E5D69FB" w14:textId="77E47311" w:rsidR="00276966" w:rsidRDefault="00276966" w:rsidP="00564576">
            <w:pPr>
              <w:rPr>
                <w:b/>
                <w:bCs/>
                <w:lang w:val="en-US"/>
              </w:rPr>
            </w:pPr>
            <w:r w:rsidRPr="00276966">
              <w:rPr>
                <w:color w:val="0070C0"/>
                <w:sz w:val="18"/>
                <w:szCs w:val="18"/>
              </w:rPr>
              <w:t>[Rapp] Reflected. Please see Proposal 4.2.1, 4.2.2, and relevant text in summary 4.1. Thank you for pointing this out.</w:t>
            </w:r>
          </w:p>
        </w:tc>
      </w:tr>
      <w:tr w:rsidR="003D122A" w:rsidRPr="005563BF" w14:paraId="0E3018F6"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8AC4D22" w14:textId="42D39AE6" w:rsidR="003D122A" w:rsidRDefault="003D122A" w:rsidP="00564576">
            <w:pPr>
              <w:pStyle w:val="TAC"/>
              <w:spacing w:before="20" w:after="20"/>
              <w:ind w:left="57" w:right="57"/>
              <w:jc w:val="left"/>
              <w:rPr>
                <w:rFonts w:ascii="Times New Roman" w:eastAsia="SimSun" w:hAnsi="Times New Roman"/>
                <w:szCs w:val="18"/>
                <w:lang w:eastAsia="zh-CN"/>
              </w:rPr>
            </w:pPr>
            <w:r>
              <w:rPr>
                <w:rFonts w:ascii="Times New Roman" w:eastAsia="SimSun" w:hAnsi="Times New Roman"/>
                <w:szCs w:val="18"/>
                <w:lang w:eastAsia="zh-CN"/>
              </w:rPr>
              <w:t>vivo</w:t>
            </w:r>
          </w:p>
        </w:tc>
        <w:tc>
          <w:tcPr>
            <w:tcW w:w="1276" w:type="dxa"/>
            <w:tcBorders>
              <w:top w:val="single" w:sz="4" w:space="0" w:color="auto"/>
              <w:left w:val="single" w:sz="4" w:space="0" w:color="auto"/>
              <w:bottom w:val="single" w:sz="4" w:space="0" w:color="auto"/>
              <w:right w:val="single" w:sz="4" w:space="0" w:color="auto"/>
            </w:tcBorders>
          </w:tcPr>
          <w:p w14:paraId="5517D16A" w14:textId="6D57100E" w:rsidR="003D122A" w:rsidRDefault="003D122A" w:rsidP="00564576">
            <w:pPr>
              <w:pStyle w:val="TAC"/>
              <w:spacing w:before="20" w:after="20"/>
              <w:ind w:left="57" w:right="57"/>
              <w:jc w:val="left"/>
              <w:rPr>
                <w:rFonts w:ascii="Times New Roman" w:eastAsia="SimSun" w:hAnsi="Times New Roman"/>
                <w:szCs w:val="18"/>
                <w:lang w:eastAsia="zh-CN"/>
              </w:rPr>
            </w:pPr>
            <w:r>
              <w:rPr>
                <w:rFonts w:ascii="Times New Roman" w:eastAsia="SimSun" w:hAnsi="Times New Roman"/>
                <w:szCs w:val="18"/>
                <w:lang w:eastAsia="zh-CN"/>
              </w:rPr>
              <w:t>4.1.1.and 4.2.1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BC2F6C2" w14:textId="77777777" w:rsidR="003D122A" w:rsidRDefault="003D122A" w:rsidP="00564576">
            <w:pPr>
              <w:rPr>
                <w:rFonts w:eastAsia="SimSun"/>
                <w:szCs w:val="18"/>
                <w:lang w:eastAsia="zh-CN"/>
              </w:rPr>
            </w:pPr>
            <w:r>
              <w:rPr>
                <w:rFonts w:eastAsia="SimSun"/>
                <w:szCs w:val="18"/>
                <w:lang w:eastAsia="zh-CN"/>
              </w:rPr>
              <w:t>Agree with Apple</w:t>
            </w:r>
          </w:p>
          <w:p w14:paraId="0DC9B4F7" w14:textId="41814C0A" w:rsidR="00276966" w:rsidRDefault="00276966" w:rsidP="00564576">
            <w:pPr>
              <w:rPr>
                <w:rFonts w:eastAsia="SimSun"/>
                <w:szCs w:val="18"/>
                <w:lang w:eastAsia="zh-CN"/>
              </w:rPr>
            </w:pPr>
            <w:r w:rsidRPr="00446ACC">
              <w:rPr>
                <w:color w:val="0070C0"/>
                <w:sz w:val="18"/>
                <w:szCs w:val="18"/>
              </w:rPr>
              <w:t>[Rapp] Reflected. Please see Proposal 4.2.3. Thank you for pointing this out. It was mistakenly missed in the proposals.</w:t>
            </w:r>
          </w:p>
        </w:tc>
      </w:tr>
      <w:tr w:rsidR="003D122A" w:rsidRPr="005563BF" w14:paraId="377AB8FA"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EA2F9CE" w14:textId="58ACA7C9" w:rsidR="003D122A" w:rsidRDefault="003D122A" w:rsidP="00564576">
            <w:pPr>
              <w:pStyle w:val="TAC"/>
              <w:spacing w:before="20" w:after="20"/>
              <w:ind w:left="57" w:right="57"/>
              <w:jc w:val="left"/>
              <w:rPr>
                <w:rFonts w:ascii="Times New Roman" w:eastAsia="SimSun" w:hAnsi="Times New Roman"/>
                <w:szCs w:val="18"/>
                <w:lang w:eastAsia="zh-CN"/>
              </w:rPr>
            </w:pPr>
            <w:r>
              <w:rPr>
                <w:rFonts w:ascii="Times New Roman" w:eastAsia="SimSun" w:hAnsi="Times New Roman"/>
                <w:szCs w:val="18"/>
                <w:lang w:eastAsia="zh-CN"/>
              </w:rPr>
              <w:t>vivo</w:t>
            </w:r>
          </w:p>
        </w:tc>
        <w:tc>
          <w:tcPr>
            <w:tcW w:w="1276" w:type="dxa"/>
            <w:tcBorders>
              <w:top w:val="single" w:sz="4" w:space="0" w:color="auto"/>
              <w:left w:val="single" w:sz="4" w:space="0" w:color="auto"/>
              <w:bottom w:val="single" w:sz="4" w:space="0" w:color="auto"/>
              <w:right w:val="single" w:sz="4" w:space="0" w:color="auto"/>
            </w:tcBorders>
          </w:tcPr>
          <w:p w14:paraId="1D55FC26" w14:textId="5546F28C" w:rsidR="003D122A" w:rsidRDefault="003D122A" w:rsidP="00564576">
            <w:pPr>
              <w:pStyle w:val="TAC"/>
              <w:spacing w:before="20" w:after="20"/>
              <w:ind w:left="57" w:right="57"/>
              <w:jc w:val="left"/>
              <w:rPr>
                <w:rFonts w:ascii="Times New Roman" w:eastAsia="SimSun" w:hAnsi="Times New Roman"/>
                <w:szCs w:val="18"/>
                <w:lang w:eastAsia="zh-CN"/>
              </w:rPr>
            </w:pPr>
            <w:r>
              <w:rPr>
                <w:rFonts w:ascii="Times New Roman" w:eastAsia="SimSun" w:hAnsi="Times New Roman"/>
                <w:szCs w:val="18"/>
                <w:lang w:eastAsia="zh-CN"/>
              </w:rPr>
              <w:t>5.2.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B455B8C" w14:textId="77777777" w:rsidR="003D122A" w:rsidRDefault="003D122A" w:rsidP="00564576">
            <w:r>
              <w:rPr>
                <w:rFonts w:eastAsia="SimSun"/>
                <w:szCs w:val="18"/>
                <w:lang w:eastAsia="zh-CN"/>
              </w:rPr>
              <w:t xml:space="preserve"> For proposals for easy agreement, instead of using “whether</w:t>
            </w:r>
            <w:proofErr w:type="gramStart"/>
            <w:r>
              <w:rPr>
                <w:rFonts w:eastAsia="SimSun"/>
                <w:szCs w:val="18"/>
                <w:lang w:eastAsia="zh-CN"/>
              </w:rPr>
              <w:t>”,  I</w:t>
            </w:r>
            <w:proofErr w:type="gramEnd"/>
            <w:r>
              <w:rPr>
                <w:rFonts w:eastAsia="SimSun"/>
                <w:szCs w:val="18"/>
                <w:lang w:eastAsia="zh-CN"/>
              </w:rPr>
              <w:t xml:space="preserve"> think the Rapp should provide a direction for easy agreement. E.g., </w:t>
            </w:r>
            <w:r w:rsidRPr="000835A0">
              <w:rPr>
                <w:b/>
                <w:bCs/>
              </w:rPr>
              <w:t>Proposal 2.2:</w:t>
            </w:r>
            <w:r w:rsidRPr="000835A0">
              <w:t xml:space="preserve"> </w:t>
            </w:r>
            <w:r w:rsidRPr="003D122A">
              <w:rPr>
                <w:strike/>
              </w:rPr>
              <w:t>RAN2 discuss whether</w:t>
            </w:r>
            <w:r w:rsidRPr="000835A0">
              <w:t xml:space="preserve"> different bearer type can be configured for SRB1 and SRB2.</w:t>
            </w:r>
          </w:p>
          <w:p w14:paraId="06B70D02" w14:textId="2AB3BC49" w:rsidR="00446ACC" w:rsidRDefault="00446ACC" w:rsidP="00564576">
            <w:pPr>
              <w:rPr>
                <w:rFonts w:eastAsia="SimSun"/>
                <w:szCs w:val="18"/>
                <w:lang w:eastAsia="zh-CN"/>
              </w:rPr>
            </w:pPr>
            <w:r>
              <w:rPr>
                <w:color w:val="0070C0"/>
                <w:sz w:val="18"/>
                <w:szCs w:val="18"/>
              </w:rPr>
              <w:t>[</w:t>
            </w:r>
            <w:r w:rsidRPr="00446ACC">
              <w:rPr>
                <w:color w:val="0070C0"/>
                <w:sz w:val="18"/>
                <w:szCs w:val="18"/>
              </w:rPr>
              <w:t xml:space="preserve">Rapp] </w:t>
            </w:r>
            <w:r>
              <w:rPr>
                <w:color w:val="0070C0"/>
                <w:sz w:val="18"/>
                <w:szCs w:val="18"/>
              </w:rPr>
              <w:t>Not r</w:t>
            </w:r>
            <w:r w:rsidRPr="00446ACC">
              <w:rPr>
                <w:color w:val="0070C0"/>
                <w:sz w:val="18"/>
                <w:szCs w:val="18"/>
              </w:rPr>
              <w:t xml:space="preserve">eflected. </w:t>
            </w:r>
            <w:r>
              <w:rPr>
                <w:color w:val="0070C0"/>
                <w:sz w:val="18"/>
                <w:szCs w:val="18"/>
              </w:rPr>
              <w:t xml:space="preserve">This is not for easy agreement. Proposals for agreement are in 5.1. All the proposals in 5.2 are for discussion, but </w:t>
            </w:r>
            <w:r w:rsidR="00A32E7B">
              <w:rPr>
                <w:color w:val="0070C0"/>
                <w:sz w:val="18"/>
                <w:szCs w:val="18"/>
              </w:rPr>
              <w:t xml:space="preserve">RAN2 may easily agree on </w:t>
            </w:r>
            <w:r>
              <w:rPr>
                <w:color w:val="0070C0"/>
                <w:sz w:val="18"/>
                <w:szCs w:val="18"/>
              </w:rPr>
              <w:t>some of. Thus,</w:t>
            </w:r>
            <w:r w:rsidR="00A32E7B">
              <w:rPr>
                <w:color w:val="0070C0"/>
                <w:sz w:val="18"/>
                <w:szCs w:val="18"/>
                <w:lang w:val="en-US"/>
              </w:rPr>
              <w:t xml:space="preserve"> I put mark</w:t>
            </w:r>
            <w:r>
              <w:rPr>
                <w:color w:val="0070C0"/>
                <w:sz w:val="18"/>
                <w:szCs w:val="18"/>
              </w:rPr>
              <w:t xml:space="preserve"> [Easily agreeable] </w:t>
            </w:r>
            <w:r w:rsidR="00A32E7B">
              <w:rPr>
                <w:color w:val="0070C0"/>
                <w:sz w:val="18"/>
                <w:szCs w:val="18"/>
              </w:rPr>
              <w:t>to see if we can agree quickly during online discussion.</w:t>
            </w:r>
          </w:p>
        </w:tc>
      </w:tr>
      <w:tr w:rsidR="00276966" w14:paraId="67B19D12" w14:textId="77777777" w:rsidTr="00101015">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87B87E4" w14:textId="3EE57C3D" w:rsidR="00276966" w:rsidRDefault="00276966" w:rsidP="00101015">
            <w:pPr>
              <w:pStyle w:val="TAC"/>
              <w:spacing w:before="20" w:after="20"/>
              <w:ind w:left="57" w:right="57"/>
              <w:jc w:val="left"/>
              <w:rPr>
                <w:rFonts w:ascii="Times New Roman" w:hAnsi="Times New Roman"/>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46190DDE" w14:textId="71B4C48E" w:rsidR="00276966" w:rsidRDefault="00276966" w:rsidP="00101015">
            <w:pPr>
              <w:pStyle w:val="TAC"/>
              <w:spacing w:before="20" w:after="20"/>
              <w:ind w:left="57" w:right="57"/>
              <w:jc w:val="left"/>
              <w:rPr>
                <w:rFonts w:ascii="Times New Roman" w:hAnsi="Times New Roman"/>
                <w:szCs w:val="18"/>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0E2BC3" w14:textId="23E3B573" w:rsidR="00276966" w:rsidRDefault="00276966" w:rsidP="00101015">
            <w:pPr>
              <w:pStyle w:val="TAC"/>
              <w:spacing w:before="20" w:after="20"/>
              <w:ind w:left="57" w:right="57"/>
              <w:jc w:val="left"/>
              <w:rPr>
                <w:rFonts w:ascii="Times New Roman" w:hAnsi="Times New Roman"/>
                <w:szCs w:val="18"/>
              </w:rPr>
            </w:pPr>
          </w:p>
        </w:tc>
      </w:tr>
      <w:tr w:rsidR="00276966" w14:paraId="506978AB" w14:textId="77777777" w:rsidTr="00101015">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7CE0107" w14:textId="77777777" w:rsidR="00276966" w:rsidRDefault="00276966" w:rsidP="00101015">
            <w:pPr>
              <w:pStyle w:val="TAC"/>
              <w:spacing w:before="20" w:after="20"/>
              <w:ind w:left="57" w:right="57"/>
              <w:jc w:val="left"/>
              <w:rPr>
                <w:rFonts w:ascii="Times New Roman" w:hAnsi="Times New Roman"/>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450A4FD2" w14:textId="77777777" w:rsidR="00276966" w:rsidRDefault="00276966" w:rsidP="00101015">
            <w:pPr>
              <w:pStyle w:val="TAC"/>
              <w:spacing w:before="20" w:after="20"/>
              <w:ind w:left="57" w:right="57"/>
              <w:jc w:val="left"/>
              <w:rPr>
                <w:rFonts w:ascii="Times New Roman" w:hAnsi="Times New Roman"/>
                <w:szCs w:val="18"/>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A502CE" w14:textId="77777777" w:rsidR="00276966" w:rsidRDefault="00276966" w:rsidP="00101015">
            <w:pPr>
              <w:pStyle w:val="TAC"/>
              <w:spacing w:before="20" w:after="20"/>
              <w:ind w:left="57" w:right="57"/>
              <w:jc w:val="left"/>
              <w:rPr>
                <w:rFonts w:ascii="Times New Roman" w:hAnsi="Times New Roman"/>
                <w:szCs w:val="18"/>
              </w:rPr>
            </w:pPr>
          </w:p>
        </w:tc>
      </w:tr>
      <w:tr w:rsidR="00276966" w14:paraId="0400D9D2" w14:textId="77777777" w:rsidTr="00101015">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9F4B654" w14:textId="77777777" w:rsidR="00276966" w:rsidRDefault="00276966" w:rsidP="00276966">
            <w:pPr>
              <w:pStyle w:val="TAC"/>
              <w:spacing w:before="20" w:after="20"/>
              <w:ind w:right="57"/>
              <w:jc w:val="left"/>
              <w:rPr>
                <w:rFonts w:ascii="Times New Roman" w:hAnsi="Times New Roman"/>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2C037D92" w14:textId="77777777" w:rsidR="00276966" w:rsidRDefault="00276966" w:rsidP="00101015">
            <w:pPr>
              <w:pStyle w:val="TAC"/>
              <w:spacing w:before="20" w:after="20"/>
              <w:ind w:left="57" w:right="57"/>
              <w:jc w:val="left"/>
              <w:rPr>
                <w:rFonts w:ascii="Times New Roman" w:hAnsi="Times New Roman"/>
                <w:szCs w:val="18"/>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CF527B4" w14:textId="77777777" w:rsidR="00276966" w:rsidRDefault="00276966" w:rsidP="00101015">
            <w:pPr>
              <w:pStyle w:val="TAC"/>
              <w:spacing w:before="20" w:after="20"/>
              <w:ind w:left="57" w:right="57"/>
              <w:jc w:val="left"/>
              <w:rPr>
                <w:rFonts w:ascii="Times New Roman" w:hAnsi="Times New Roman"/>
                <w:szCs w:val="18"/>
              </w:rPr>
            </w:pPr>
          </w:p>
        </w:tc>
      </w:tr>
      <w:tr w:rsidR="00276966" w14:paraId="065FF2EB" w14:textId="77777777" w:rsidTr="00101015">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C26AB4D" w14:textId="77777777" w:rsidR="00276966" w:rsidRDefault="00276966" w:rsidP="00276966">
            <w:pPr>
              <w:pStyle w:val="TAC"/>
              <w:spacing w:before="20" w:after="20"/>
              <w:ind w:right="57"/>
              <w:jc w:val="left"/>
              <w:rPr>
                <w:rFonts w:ascii="Times New Roman" w:hAnsi="Times New Roman"/>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42865674" w14:textId="77777777" w:rsidR="00276966" w:rsidRDefault="00276966" w:rsidP="00101015">
            <w:pPr>
              <w:pStyle w:val="TAC"/>
              <w:spacing w:before="20" w:after="20"/>
              <w:ind w:left="57" w:right="57"/>
              <w:jc w:val="left"/>
              <w:rPr>
                <w:rFonts w:ascii="Times New Roman" w:hAnsi="Times New Roman"/>
                <w:szCs w:val="18"/>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6AF83CC" w14:textId="77777777" w:rsidR="00276966" w:rsidRDefault="00276966" w:rsidP="00101015">
            <w:pPr>
              <w:pStyle w:val="TAC"/>
              <w:spacing w:before="20" w:after="20"/>
              <w:ind w:left="57" w:right="57"/>
              <w:jc w:val="left"/>
              <w:rPr>
                <w:rFonts w:ascii="Times New Roman" w:hAnsi="Times New Roman"/>
                <w:szCs w:val="18"/>
              </w:rPr>
            </w:pPr>
          </w:p>
        </w:tc>
      </w:tr>
      <w:tr w:rsidR="00276966" w14:paraId="6EDC8F8B" w14:textId="77777777" w:rsidTr="00101015">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AC1AEA2" w14:textId="77777777" w:rsidR="00276966" w:rsidRDefault="00276966" w:rsidP="00276966">
            <w:pPr>
              <w:pStyle w:val="TAC"/>
              <w:spacing w:before="20" w:after="20"/>
              <w:ind w:right="57"/>
              <w:jc w:val="left"/>
              <w:rPr>
                <w:rFonts w:ascii="Times New Roman" w:hAnsi="Times New Roman"/>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035549E2" w14:textId="77777777" w:rsidR="00276966" w:rsidRDefault="00276966" w:rsidP="00101015">
            <w:pPr>
              <w:pStyle w:val="TAC"/>
              <w:spacing w:before="20" w:after="20"/>
              <w:ind w:left="57" w:right="57"/>
              <w:jc w:val="left"/>
              <w:rPr>
                <w:rFonts w:ascii="Times New Roman" w:hAnsi="Times New Roman"/>
                <w:szCs w:val="18"/>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A000C16" w14:textId="77777777" w:rsidR="00276966" w:rsidRDefault="00276966" w:rsidP="00101015">
            <w:pPr>
              <w:pStyle w:val="TAC"/>
              <w:spacing w:before="20" w:after="20"/>
              <w:ind w:left="57" w:right="57"/>
              <w:jc w:val="left"/>
              <w:rPr>
                <w:rFonts w:ascii="Times New Roman" w:hAnsi="Times New Roman"/>
                <w:szCs w:val="18"/>
              </w:rPr>
            </w:pPr>
          </w:p>
        </w:tc>
      </w:tr>
      <w:tr w:rsidR="00276966" w14:paraId="3A2FF215" w14:textId="77777777" w:rsidTr="00101015">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FC376F2" w14:textId="77777777" w:rsidR="00276966" w:rsidRDefault="00276966" w:rsidP="00276966">
            <w:pPr>
              <w:pStyle w:val="TAC"/>
              <w:spacing w:before="20" w:after="20"/>
              <w:ind w:right="57"/>
              <w:jc w:val="left"/>
              <w:rPr>
                <w:rFonts w:ascii="Times New Roman" w:hAnsi="Times New Roman"/>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18B6FBFB" w14:textId="77777777" w:rsidR="00276966" w:rsidRDefault="00276966" w:rsidP="00101015">
            <w:pPr>
              <w:pStyle w:val="TAC"/>
              <w:spacing w:before="20" w:after="20"/>
              <w:ind w:left="57" w:right="57"/>
              <w:jc w:val="left"/>
              <w:rPr>
                <w:rFonts w:ascii="Times New Roman" w:hAnsi="Times New Roman"/>
                <w:szCs w:val="18"/>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EED8C66" w14:textId="77777777" w:rsidR="00276966" w:rsidRDefault="00276966" w:rsidP="00101015">
            <w:pPr>
              <w:pStyle w:val="TAC"/>
              <w:spacing w:before="20" w:after="20"/>
              <w:ind w:left="57" w:right="57"/>
              <w:jc w:val="left"/>
              <w:rPr>
                <w:rFonts w:ascii="Times New Roman" w:hAnsi="Times New Roman"/>
                <w:szCs w:val="18"/>
              </w:rPr>
            </w:pPr>
          </w:p>
        </w:tc>
      </w:tr>
      <w:tr w:rsidR="00276966" w14:paraId="261EDADF" w14:textId="77777777" w:rsidTr="00101015">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B52731F" w14:textId="77777777" w:rsidR="00276966" w:rsidRDefault="00276966" w:rsidP="00276966">
            <w:pPr>
              <w:pStyle w:val="TAC"/>
              <w:spacing w:before="20" w:after="20"/>
              <w:ind w:right="57"/>
              <w:jc w:val="left"/>
              <w:rPr>
                <w:rFonts w:ascii="Times New Roman" w:hAnsi="Times New Roman"/>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751735FD" w14:textId="77777777" w:rsidR="00276966" w:rsidRDefault="00276966" w:rsidP="00101015">
            <w:pPr>
              <w:pStyle w:val="TAC"/>
              <w:spacing w:before="20" w:after="20"/>
              <w:ind w:left="57" w:right="57"/>
              <w:jc w:val="left"/>
              <w:rPr>
                <w:rFonts w:ascii="Times New Roman" w:hAnsi="Times New Roman"/>
                <w:szCs w:val="18"/>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67F20ED" w14:textId="77777777" w:rsidR="00276966" w:rsidRDefault="00276966" w:rsidP="00101015">
            <w:pPr>
              <w:pStyle w:val="TAC"/>
              <w:spacing w:before="20" w:after="20"/>
              <w:ind w:left="57" w:right="57"/>
              <w:jc w:val="left"/>
              <w:rPr>
                <w:rFonts w:ascii="Times New Roman" w:hAnsi="Times New Roman"/>
                <w:szCs w:val="18"/>
              </w:rPr>
            </w:pPr>
          </w:p>
        </w:tc>
      </w:tr>
      <w:tr w:rsidR="00276966" w14:paraId="6210506F" w14:textId="77777777" w:rsidTr="00101015">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DBE00F1" w14:textId="77777777" w:rsidR="00276966" w:rsidRDefault="00276966" w:rsidP="00276966">
            <w:pPr>
              <w:pStyle w:val="TAC"/>
              <w:spacing w:before="20" w:after="20"/>
              <w:ind w:right="57"/>
              <w:jc w:val="left"/>
              <w:rPr>
                <w:rFonts w:ascii="Times New Roman" w:hAnsi="Times New Roman"/>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0D36F49F" w14:textId="77777777" w:rsidR="00276966" w:rsidRDefault="00276966" w:rsidP="00101015">
            <w:pPr>
              <w:pStyle w:val="TAC"/>
              <w:spacing w:before="20" w:after="20"/>
              <w:ind w:left="57" w:right="57"/>
              <w:jc w:val="left"/>
              <w:rPr>
                <w:rFonts w:ascii="Times New Roman" w:hAnsi="Times New Roman"/>
                <w:szCs w:val="18"/>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0532DCA" w14:textId="77777777" w:rsidR="00276966" w:rsidRDefault="00276966" w:rsidP="00101015">
            <w:pPr>
              <w:pStyle w:val="TAC"/>
              <w:spacing w:before="20" w:after="20"/>
              <w:ind w:left="57" w:right="57"/>
              <w:jc w:val="left"/>
              <w:rPr>
                <w:rFonts w:ascii="Times New Roman" w:hAnsi="Times New Roman"/>
                <w:szCs w:val="18"/>
              </w:rPr>
            </w:pPr>
          </w:p>
        </w:tc>
      </w:tr>
    </w:tbl>
    <w:p w14:paraId="44C6AB35" w14:textId="77777777" w:rsidR="0064690B" w:rsidRDefault="0064690B" w:rsidP="0064690B"/>
    <w:p w14:paraId="4A379E2A" w14:textId="77777777" w:rsidR="0064690B" w:rsidRPr="006E13D1" w:rsidRDefault="0064690B" w:rsidP="0064690B"/>
    <w:p w14:paraId="5788A1BA" w14:textId="77777777" w:rsidR="00410973" w:rsidRPr="0064690B" w:rsidRDefault="00410973" w:rsidP="00047A69"/>
    <w:p w14:paraId="5FF2457F" w14:textId="034F1F3F" w:rsidR="00A209D6" w:rsidRPr="006E13D1" w:rsidRDefault="00410973" w:rsidP="00A209D6">
      <w:pPr>
        <w:pStyle w:val="Heading1"/>
      </w:pPr>
      <w:r>
        <w:t>5</w:t>
      </w:r>
      <w:r w:rsidR="00A209D6" w:rsidRPr="006E13D1">
        <w:tab/>
      </w:r>
      <w:r w:rsidR="008C3057">
        <w:t>Conclusion</w:t>
      </w:r>
    </w:p>
    <w:p w14:paraId="40EBBBF2" w14:textId="6B273307" w:rsidR="0064690B" w:rsidRDefault="0064690B" w:rsidP="0064690B">
      <w:pPr>
        <w:pStyle w:val="Heading2"/>
      </w:pPr>
      <w:r>
        <w:t>5.1 Proposals for agreement</w:t>
      </w:r>
    </w:p>
    <w:p w14:paraId="7D98CECD" w14:textId="2E96112D" w:rsidR="00606335" w:rsidRPr="000835A0" w:rsidRDefault="00606335" w:rsidP="00606335">
      <w:r w:rsidRPr="000835A0">
        <w:rPr>
          <w:b/>
          <w:bCs/>
        </w:rPr>
        <w:t>Proposal 1-1:</w:t>
      </w:r>
      <w:r w:rsidRPr="000835A0">
        <w:t xml:space="preserve"> RAN2 confirm the working assumption below:</w:t>
      </w:r>
    </w:p>
    <w:p w14:paraId="6A4293EB" w14:textId="77777777" w:rsidR="00606335" w:rsidRPr="000835A0" w:rsidRDefault="00606335" w:rsidP="00606335">
      <w:pPr>
        <w:ind w:left="284"/>
      </w:pPr>
      <w:r w:rsidRPr="000835A0">
        <w:t>For Scenario-1/2, MP remote UE is configured with a single cell group, i.e., MCG, for the direct path, and SL configuration, for the indirect path.</w:t>
      </w:r>
    </w:p>
    <w:p w14:paraId="17318B8B" w14:textId="77777777" w:rsidR="00606335" w:rsidRPr="000835A0" w:rsidRDefault="00606335" w:rsidP="00606335">
      <w:pPr>
        <w:ind w:left="284"/>
      </w:pPr>
      <w:r w:rsidRPr="000835A0">
        <w:t>For scenario 1, primary path of the split SRB1 and SRB2 is always configured on direct path. And UE switches the primary path to the indirect path for reporting after direct path failure, and this switching is limited to the case where duplication is not configured as in legacy.</w:t>
      </w:r>
    </w:p>
    <w:p w14:paraId="62C31FEC" w14:textId="77777777" w:rsidR="00606335" w:rsidRPr="000835A0" w:rsidRDefault="00606335" w:rsidP="00606335">
      <w:pPr>
        <w:ind w:left="284"/>
      </w:pPr>
      <w:r w:rsidRPr="000835A0">
        <w:t>For Scenario 2, leave it to relay and remote UE implementation on how to trigger the RRC_IDLE/RRC_INACTIVE target relay UE to initiate RRC connection establishment procedure.</w:t>
      </w:r>
    </w:p>
    <w:p w14:paraId="0C3354DD" w14:textId="77777777" w:rsidR="00606335" w:rsidRPr="000835A0" w:rsidRDefault="00606335" w:rsidP="00606335">
      <w:r w:rsidRPr="000835A0">
        <w:rPr>
          <w:b/>
          <w:bCs/>
        </w:rPr>
        <w:t>Proposal 2.1:</w:t>
      </w:r>
      <w:r w:rsidRPr="000835A0">
        <w:t xml:space="preserve"> For scenario 1, non-split SRB on the indirect path is not supported.</w:t>
      </w:r>
    </w:p>
    <w:p w14:paraId="77D6F4D4" w14:textId="791B6DC4" w:rsidR="00CA0D63" w:rsidRPr="000835A0" w:rsidRDefault="00CA0D63" w:rsidP="00CA0D63">
      <w:r w:rsidRPr="000835A0">
        <w:rPr>
          <w:b/>
          <w:bCs/>
        </w:rPr>
        <w:t>Proposal 4.</w:t>
      </w:r>
      <w:del w:id="61" w:author="SunYoung Lee (Nokia)" w:date="2023-08-18T12:21:00Z">
        <w:r w:rsidRPr="000835A0" w:rsidDel="005A1A07">
          <w:rPr>
            <w:b/>
            <w:bCs/>
          </w:rPr>
          <w:delText>2</w:delText>
        </w:r>
      </w:del>
      <w:ins w:id="62" w:author="SunYoung Lee (Nokia)" w:date="2023-08-18T12:21:00Z">
        <w:r w:rsidR="005A1A07">
          <w:rPr>
            <w:b/>
            <w:bCs/>
          </w:rPr>
          <w:t>1</w:t>
        </w:r>
      </w:ins>
      <w:r w:rsidRPr="000835A0">
        <w:rPr>
          <w:b/>
          <w:bCs/>
        </w:rPr>
        <w:t>.1:</w:t>
      </w:r>
      <w:r w:rsidRPr="000835A0">
        <w:t xml:space="preserve"> </w:t>
      </w:r>
      <w:del w:id="63" w:author="SunYoung Lee (Nokia)" w:date="2023-08-18T11:44:00Z">
        <w:r w:rsidR="005A1A07" w:rsidRPr="005A1A07" w:rsidDel="00F55D0B">
          <w:delText xml:space="preserve">A new </w:delText>
        </w:r>
      </w:del>
      <w:r w:rsidR="005A1A07" w:rsidRPr="005A1A07">
        <w:t>T304</w:t>
      </w:r>
      <w:del w:id="64" w:author="SunYoung Lee (Nokia)" w:date="2023-08-18T11:44:00Z">
        <w:r w:rsidR="005A1A07" w:rsidRPr="005A1A07" w:rsidDel="00F55D0B">
          <w:delText>-like</w:delText>
        </w:r>
      </w:del>
      <w:r w:rsidR="005A1A07" w:rsidRPr="005A1A07">
        <w:t xml:space="preserve"> timer is </w:t>
      </w:r>
      <w:del w:id="65" w:author="SunYoung Lee (Nokia)" w:date="2023-08-18T11:44:00Z">
        <w:r w:rsidR="005A1A07" w:rsidRPr="005A1A07" w:rsidDel="00F55D0B">
          <w:delText>defined</w:delText>
        </w:r>
      </w:del>
      <w:ins w:id="66" w:author="SunYoung Lee (Nokia)" w:date="2023-08-18T11:44:00Z">
        <w:r w:rsidR="005A1A07" w:rsidRPr="005A1A07">
          <w:t>reused</w:t>
        </w:r>
      </w:ins>
      <w:r w:rsidR="005A1A07" w:rsidRPr="005A1A07">
        <w:t xml:space="preserve"> for the direct path addition/</w:t>
      </w:r>
      <w:del w:id="67" w:author="SunYoung Lee (Nokia)" w:date="2023-08-18T11:44:00Z">
        <w:r w:rsidR="005A1A07" w:rsidRPr="005A1A07" w:rsidDel="00F55D0B">
          <w:delText>release</w:delText>
        </w:r>
      </w:del>
      <w:ins w:id="68" w:author="SunYoung Lee (Nokia)" w:date="2023-08-18T11:44:00Z">
        <w:r w:rsidR="005A1A07" w:rsidRPr="005A1A07">
          <w:t>change</w:t>
        </w:r>
      </w:ins>
      <w:r w:rsidR="005A1A07" w:rsidRPr="005A1A07">
        <w:t>.</w:t>
      </w:r>
    </w:p>
    <w:p w14:paraId="4A1F5C2C" w14:textId="77777777" w:rsidR="005A1A07" w:rsidRDefault="00CA0D63" w:rsidP="005A1A07">
      <w:pPr>
        <w:rPr>
          <w:b/>
          <w:bCs/>
        </w:rPr>
      </w:pPr>
      <w:r w:rsidRPr="000835A0">
        <w:rPr>
          <w:b/>
          <w:bCs/>
        </w:rPr>
        <w:t>Proposal 4.</w:t>
      </w:r>
      <w:del w:id="69" w:author="SunYoung Lee (Nokia)" w:date="2023-08-18T12:21:00Z">
        <w:r w:rsidRPr="000835A0" w:rsidDel="005A1A07">
          <w:rPr>
            <w:b/>
            <w:bCs/>
          </w:rPr>
          <w:delText>2</w:delText>
        </w:r>
      </w:del>
      <w:ins w:id="70" w:author="SunYoung Lee (Nokia)" w:date="2023-08-18T12:21:00Z">
        <w:r w:rsidR="005A1A07">
          <w:rPr>
            <w:b/>
            <w:bCs/>
          </w:rPr>
          <w:t>1</w:t>
        </w:r>
      </w:ins>
      <w:r w:rsidRPr="000835A0">
        <w:rPr>
          <w:b/>
          <w:bCs/>
        </w:rPr>
        <w:t>.2:</w:t>
      </w:r>
      <w:r w:rsidRPr="000835A0">
        <w:t xml:space="preserve"> </w:t>
      </w:r>
      <w:r w:rsidR="005A1A07" w:rsidRPr="005A1A07">
        <w:t xml:space="preserve">Start/stop condition </w:t>
      </w:r>
      <w:ins w:id="71" w:author="SunYoung Lee (Nokia)" w:date="2023-08-18T11:44:00Z">
        <w:r w:rsidR="005A1A07" w:rsidRPr="005A1A07">
          <w:t xml:space="preserve">of T304 for direct path addition/change </w:t>
        </w:r>
      </w:ins>
      <w:r w:rsidR="005A1A07" w:rsidRPr="005A1A07">
        <w:t>will be discussed after the signalling procedure for direct path addition/change is concluded. Basic assumption is to reuse the T304 start/stop condition.</w:t>
      </w:r>
    </w:p>
    <w:p w14:paraId="6E69F7A3" w14:textId="77777777" w:rsidR="005A1A07" w:rsidRDefault="005A1A07" w:rsidP="005A1A07">
      <w:pPr>
        <w:rPr>
          <w:ins w:id="72" w:author="SunYoung Lee (Nokia)" w:date="2023-08-18T12:22:00Z"/>
          <w:b/>
          <w:bCs/>
        </w:rPr>
      </w:pPr>
      <w:ins w:id="73" w:author="SunYoung Lee (Nokia)" w:date="2023-08-18T12:22:00Z">
        <w:r>
          <w:rPr>
            <w:b/>
            <w:bCs/>
          </w:rPr>
          <w:t xml:space="preserve">Proposal 4.2.1: </w:t>
        </w:r>
        <w:r w:rsidRPr="005A1A07">
          <w:rPr>
            <w:rPrChange w:id="74" w:author="SunYoung Lee (Nokia)" w:date="2023-08-18T12:22:00Z">
              <w:rPr>
                <w:b/>
                <w:bCs/>
              </w:rPr>
            </w:rPrChange>
          </w:rPr>
          <w:t>The T420 timer is reused for the indirect path addition/change.</w:t>
        </w:r>
      </w:ins>
    </w:p>
    <w:p w14:paraId="3DAF1A8F" w14:textId="08D4741E" w:rsidR="00BF4435" w:rsidRPr="000835A0" w:rsidRDefault="00BF4435" w:rsidP="00BF4435">
      <w:r w:rsidRPr="000835A0">
        <w:rPr>
          <w:b/>
          <w:bCs/>
        </w:rPr>
        <w:t>Proposal 4.3.</w:t>
      </w:r>
      <w:del w:id="75" w:author="SunYoung Lee (Nokia)" w:date="2023-08-18T12:23:00Z">
        <w:r w:rsidRPr="000835A0" w:rsidDel="005A1A07">
          <w:rPr>
            <w:b/>
            <w:bCs/>
          </w:rPr>
          <w:delText>1</w:delText>
        </w:r>
      </w:del>
      <w:ins w:id="76" w:author="SunYoung Lee (Nokia)" w:date="2023-08-18T12:23:00Z">
        <w:r w:rsidR="005A1A07">
          <w:rPr>
            <w:b/>
            <w:bCs/>
          </w:rPr>
          <w:t>2</w:t>
        </w:r>
      </w:ins>
      <w:r w:rsidRPr="000835A0">
        <w:rPr>
          <w:b/>
          <w:bCs/>
        </w:rPr>
        <w:t>:</w:t>
      </w:r>
      <w:r w:rsidRPr="000835A0">
        <w:t xml:space="preserve"> The T420</w:t>
      </w:r>
      <w:del w:id="77" w:author="SunYoung Lee (Nokia)" w:date="2023-08-18T12:23:00Z">
        <w:r w:rsidRPr="000835A0" w:rsidDel="005A1A07">
          <w:delText>-like</w:delText>
        </w:r>
      </w:del>
      <w:r w:rsidRPr="000835A0">
        <w:t xml:space="preserve"> timer starts when </w:t>
      </w:r>
      <w:ins w:id="78" w:author="SunYoung Lee (Nokia)" w:date="2023-08-18T12:23:00Z">
        <w:r w:rsidR="005A1A07">
          <w:t xml:space="preserve">RRCReconfiguration message for </w:t>
        </w:r>
      </w:ins>
      <w:r w:rsidRPr="000835A0">
        <w:t xml:space="preserve">the indirect path addition/change procedure </w:t>
      </w:r>
      <w:del w:id="79" w:author="SunYoung Lee (Nokia)" w:date="2023-08-18T12:23:00Z">
        <w:r w:rsidRPr="000835A0" w:rsidDel="005A1A07">
          <w:delText>starts</w:delText>
        </w:r>
      </w:del>
      <w:ins w:id="80" w:author="SunYoung Lee (Nokia)" w:date="2023-08-18T12:23:00Z">
        <w:r w:rsidR="005A1A07">
          <w:t>is received</w:t>
        </w:r>
      </w:ins>
      <w:r w:rsidRPr="000835A0">
        <w:t>. FFS which message is used in detail.</w:t>
      </w:r>
    </w:p>
    <w:p w14:paraId="443DBB0A" w14:textId="77777777" w:rsidR="00BF4435" w:rsidRPr="000835A0" w:rsidRDefault="00BF4435" w:rsidP="00BF4435">
      <w:r w:rsidRPr="000835A0">
        <w:rPr>
          <w:b/>
          <w:bCs/>
        </w:rPr>
        <w:t>Proposal 6.1:</w:t>
      </w:r>
      <w:r w:rsidRPr="000835A0">
        <w:t xml:space="preserve"> Support of case G in scenario 2 is deprioritized. </w:t>
      </w:r>
    </w:p>
    <w:p w14:paraId="1040D1E4" w14:textId="77777777" w:rsidR="00BF4435" w:rsidRPr="000835A0" w:rsidRDefault="00BF4435" w:rsidP="00BF4435">
      <w:r w:rsidRPr="000835A0">
        <w:rPr>
          <w:b/>
          <w:bCs/>
        </w:rPr>
        <w:t>Proposal 7.4:</w:t>
      </w:r>
      <w:r w:rsidRPr="000835A0">
        <w:t xml:space="preserve"> In packet duplication, the PDCP entity shall not indicate to the Uu RLC entity to discard the PDCP PDU when the PC5 RLC entity acknowledges the transmission of the PDCP PDU. FFS for the case where Uu RLC entity acknowledges the transmission of a PDCP PDU.</w:t>
      </w:r>
    </w:p>
    <w:p w14:paraId="21C0C72F" w14:textId="77777777" w:rsidR="00BF4435" w:rsidRPr="000835A0" w:rsidRDefault="00BF4435" w:rsidP="00BF4435">
      <w:r w:rsidRPr="000835A0">
        <w:rPr>
          <w:b/>
          <w:bCs/>
        </w:rPr>
        <w:t>Proposal 8:</w:t>
      </w:r>
      <w:r w:rsidRPr="000835A0">
        <w:t xml:space="preserve"> RAN2 deprioritize the discussion on path/flow control.</w:t>
      </w:r>
    </w:p>
    <w:p w14:paraId="7733CE4F" w14:textId="77777777" w:rsidR="00CA0D63" w:rsidRDefault="00CA0D63" w:rsidP="00606335">
      <w:pPr>
        <w:rPr>
          <w:b/>
          <w:bCs/>
        </w:rPr>
      </w:pPr>
    </w:p>
    <w:p w14:paraId="51071B17" w14:textId="323E8C8B" w:rsidR="00CA0D63" w:rsidRDefault="00737F73" w:rsidP="00534DB4">
      <w:pPr>
        <w:pStyle w:val="Heading2"/>
        <w:rPr>
          <w:b/>
          <w:bCs/>
        </w:rPr>
      </w:pPr>
      <w:r>
        <w:t>5.</w:t>
      </w:r>
      <w:r w:rsidR="00B411D4">
        <w:t>2</w:t>
      </w:r>
      <w:r>
        <w:t xml:space="preserve"> Proposals for discussion</w:t>
      </w:r>
    </w:p>
    <w:p w14:paraId="3C64F97D" w14:textId="200A8907" w:rsidR="00995D38" w:rsidRPr="00FC040C" w:rsidRDefault="00FC040C" w:rsidP="00606335">
      <w:pPr>
        <w:rPr>
          <w:b/>
          <w:bCs/>
          <w:color w:val="FFFFFF" w:themeColor="background1"/>
        </w:rPr>
      </w:pPr>
      <w:r w:rsidRPr="00FC040C">
        <w:rPr>
          <w:b/>
          <w:bCs/>
          <w:color w:val="FFFFFF" w:themeColor="background1"/>
          <w:highlight w:val="darkBlue"/>
        </w:rPr>
        <w:t>E</w:t>
      </w:r>
      <w:r w:rsidR="001A433A" w:rsidRPr="00FC040C">
        <w:rPr>
          <w:b/>
          <w:bCs/>
          <w:color w:val="FFFFFF" w:themeColor="background1"/>
          <w:highlight w:val="darkBlue"/>
        </w:rPr>
        <w:t>asily agreeable:</w:t>
      </w:r>
    </w:p>
    <w:p w14:paraId="5CFC29C6" w14:textId="75403CAF" w:rsidR="00606335" w:rsidRPr="000835A0" w:rsidRDefault="00606335" w:rsidP="00606335">
      <w:r w:rsidRPr="000835A0">
        <w:rPr>
          <w:b/>
          <w:bCs/>
        </w:rPr>
        <w:t>Proposal 2.2:</w:t>
      </w:r>
      <w:r w:rsidRPr="000835A0">
        <w:t xml:space="preserve"> RAN2 discuss whether different bearer type can be configured for SRB1 and SRB2.</w:t>
      </w:r>
    </w:p>
    <w:p w14:paraId="33DA9362" w14:textId="77777777" w:rsidR="00606335" w:rsidRPr="000835A0" w:rsidRDefault="00606335" w:rsidP="00606335">
      <w:r w:rsidRPr="000835A0">
        <w:rPr>
          <w:b/>
          <w:bCs/>
        </w:rPr>
        <w:t>Proposal 2.3:</w:t>
      </w:r>
      <w:r w:rsidRPr="000835A0">
        <w:t xml:space="preserve"> RAN2 discuss whether the primary path of the split DRB can be set to either the direct path or the indirect path, or is fixed to the direct path as split SRB.</w:t>
      </w:r>
    </w:p>
    <w:p w14:paraId="25233164" w14:textId="77777777" w:rsidR="00995D38" w:rsidRPr="000835A0" w:rsidRDefault="00995D38" w:rsidP="00995D38">
      <w:r w:rsidRPr="000835A0">
        <w:rPr>
          <w:b/>
          <w:bCs/>
        </w:rPr>
        <w:t>Proposal 4.3.2:</w:t>
      </w:r>
      <w:r w:rsidRPr="000835A0">
        <w:t xml:space="preserve"> Discuss whether a new T420-like timer is defined or the existing T420 timer is reused for the indirect path addition/release.</w:t>
      </w:r>
    </w:p>
    <w:p w14:paraId="38D8D34B" w14:textId="77777777" w:rsidR="00B11FD0" w:rsidRPr="000835A0" w:rsidRDefault="00B11FD0" w:rsidP="00B11FD0">
      <w:r w:rsidRPr="000835A0">
        <w:rPr>
          <w:b/>
          <w:bCs/>
        </w:rPr>
        <w:t>Proposal 7.3:</w:t>
      </w:r>
      <w:r w:rsidRPr="000835A0">
        <w:t xml:space="preserve"> RAN2 discuss whether LCH-to-carrier restriction is not required for packet duplication over sidelink multi-path.</w:t>
      </w:r>
    </w:p>
    <w:p w14:paraId="29E07242" w14:textId="77777777" w:rsidR="00995D38" w:rsidRPr="00B11FD0" w:rsidRDefault="00995D38" w:rsidP="00606335">
      <w:pPr>
        <w:rPr>
          <w:b/>
          <w:bCs/>
        </w:rPr>
      </w:pPr>
    </w:p>
    <w:p w14:paraId="3CAD5600" w14:textId="3CF30A4E" w:rsidR="00995D38" w:rsidRPr="00FC040C" w:rsidRDefault="00B11FD0" w:rsidP="00606335">
      <w:pPr>
        <w:rPr>
          <w:b/>
          <w:bCs/>
          <w:color w:val="FFFFFF" w:themeColor="background1"/>
          <w:highlight w:val="darkBlue"/>
        </w:rPr>
      </w:pPr>
      <w:r w:rsidRPr="00FC040C">
        <w:rPr>
          <w:b/>
          <w:bCs/>
          <w:color w:val="FFFFFF" w:themeColor="background1"/>
          <w:highlight w:val="darkBlue"/>
        </w:rPr>
        <w:lastRenderedPageBreak/>
        <w:t xml:space="preserve">Need more </w:t>
      </w:r>
      <w:r w:rsidR="001A433A" w:rsidRPr="00FC040C">
        <w:rPr>
          <w:b/>
          <w:bCs/>
          <w:color w:val="FFFFFF" w:themeColor="background1"/>
          <w:highlight w:val="darkBlue"/>
        </w:rPr>
        <w:t>discussion:</w:t>
      </w:r>
    </w:p>
    <w:p w14:paraId="764AFC91" w14:textId="77777777" w:rsidR="004E33FD" w:rsidRPr="004E33FD" w:rsidRDefault="004E33FD" w:rsidP="004E33FD">
      <w:pPr>
        <w:rPr>
          <w:lang w:val="en-US"/>
        </w:rPr>
      </w:pPr>
      <w:r>
        <w:rPr>
          <w:b/>
          <w:bCs/>
          <w:lang w:val="en-US"/>
        </w:rPr>
        <w:t xml:space="preserve">Proposal 3.1: </w:t>
      </w:r>
      <w:r w:rsidRPr="004E33FD">
        <w:rPr>
          <w:lang w:val="en-US"/>
        </w:rPr>
        <w:t xml:space="preserve">RAN2 discuss whether </w:t>
      </w:r>
      <w:del w:id="81" w:author="SunYoung Lee (Nokia)" w:date="2023-08-18T12:05:00Z">
        <w:r w:rsidRPr="004E33FD" w:rsidDel="00AB25FC">
          <w:rPr>
            <w:lang w:val="en-US"/>
          </w:rPr>
          <w:delText xml:space="preserve">or what </w:delText>
        </w:r>
      </w:del>
      <w:r w:rsidRPr="004E33FD">
        <w:rPr>
          <w:lang w:val="en-US"/>
        </w:rPr>
        <w:t>additional information</w:t>
      </w:r>
      <w:ins w:id="82" w:author="SunYoung Lee (Nokia)" w:date="2023-08-18T12:05:00Z">
        <w:r w:rsidRPr="004E33FD">
          <w:rPr>
            <w:lang w:val="en-US"/>
          </w:rPr>
          <w:t xml:space="preserve"> such as measurement result, </w:t>
        </w:r>
        <w:proofErr w:type="spellStart"/>
        <w:r w:rsidRPr="004E33FD">
          <w:rPr>
            <w:lang w:val="en-US"/>
          </w:rPr>
          <w:t>OoC</w:t>
        </w:r>
        <w:proofErr w:type="spellEnd"/>
        <w:r w:rsidRPr="004E33FD">
          <w:rPr>
            <w:lang w:val="en-US"/>
          </w:rPr>
          <w:t xml:space="preserve"> indication, buffer information,</w:t>
        </w:r>
      </w:ins>
      <w:r w:rsidRPr="004E33FD">
        <w:rPr>
          <w:lang w:val="en-US"/>
        </w:rPr>
        <w:t xml:space="preserve"> can be included in MCGFailureInformation when reporting the direct path failure.</w:t>
      </w:r>
    </w:p>
    <w:p w14:paraId="68B511D0" w14:textId="77777777" w:rsidR="00C32AF3" w:rsidRPr="000835A0" w:rsidRDefault="00C32AF3" w:rsidP="00C32AF3">
      <w:r w:rsidRPr="000835A0">
        <w:rPr>
          <w:b/>
          <w:bCs/>
        </w:rPr>
        <w:t>Proposal 3.2:</w:t>
      </w:r>
      <w:r w:rsidRPr="000835A0">
        <w:t xml:space="preserve"> For scenario 1 and 2, RAN2 discuss which message is used for report of indirect path failure from 1) MCGFailureInformation, 2) </w:t>
      </w:r>
      <w:proofErr w:type="spellStart"/>
      <w:r w:rsidRPr="000835A0">
        <w:t>SidelinkUEInformationNR</w:t>
      </w:r>
      <w:proofErr w:type="spellEnd"/>
      <w:r w:rsidRPr="000835A0">
        <w:t>, and 3) a new message.</w:t>
      </w:r>
    </w:p>
    <w:p w14:paraId="5C696D07" w14:textId="77777777" w:rsidR="004739B8" w:rsidRDefault="004739B8" w:rsidP="004739B8">
      <w:pPr>
        <w:rPr>
          <w:b/>
          <w:bCs/>
        </w:rPr>
      </w:pPr>
      <w:r>
        <w:rPr>
          <w:b/>
          <w:bCs/>
        </w:rPr>
        <w:t xml:space="preserve">Proposal 3.3.1: </w:t>
      </w:r>
      <w:r w:rsidRPr="004739B8">
        <w:t>RAN2 discuss whether failure detection on the existing path while additional path addition is an issue to be resolved. FFS how to resolve it if RAN2 agree to resolve it.</w:t>
      </w:r>
    </w:p>
    <w:p w14:paraId="5388800E" w14:textId="77777777" w:rsidR="004739B8" w:rsidRPr="004739B8" w:rsidRDefault="004739B8" w:rsidP="004739B8">
      <w:pPr>
        <w:rPr>
          <w:lang w:eastAsia="ko-KR"/>
        </w:rPr>
      </w:pPr>
      <w:r>
        <w:rPr>
          <w:b/>
          <w:bCs/>
          <w:lang w:eastAsia="ko-KR"/>
        </w:rPr>
        <w:t xml:space="preserve">Proposal 3.3.2: </w:t>
      </w:r>
      <w:r w:rsidRPr="004739B8">
        <w:rPr>
          <w:lang w:eastAsia="ko-KR"/>
        </w:rPr>
        <w:t>RAN2 discuss whether the gNB can configure a condition not to report the RLF.</w:t>
      </w:r>
    </w:p>
    <w:p w14:paraId="622FEF65" w14:textId="3595B171" w:rsidR="00C32AF3" w:rsidRPr="000835A0" w:rsidRDefault="00C32AF3" w:rsidP="00C32AF3">
      <w:r w:rsidRPr="000835A0">
        <w:rPr>
          <w:b/>
          <w:bCs/>
        </w:rPr>
        <w:t>Proposal 4.</w:t>
      </w:r>
      <w:del w:id="83" w:author="SunYoung Lee (Nokia)" w:date="2023-08-18T12:22:00Z">
        <w:r w:rsidRPr="000835A0" w:rsidDel="005A1A07">
          <w:rPr>
            <w:b/>
            <w:bCs/>
          </w:rPr>
          <w:delText>2</w:delText>
        </w:r>
      </w:del>
      <w:ins w:id="84" w:author="SunYoung Lee (Nokia)" w:date="2023-08-18T12:22:00Z">
        <w:r w:rsidR="005A1A07">
          <w:rPr>
            <w:b/>
            <w:bCs/>
          </w:rPr>
          <w:t>1</w:t>
        </w:r>
      </w:ins>
      <w:r w:rsidRPr="000835A0">
        <w:rPr>
          <w:b/>
          <w:bCs/>
        </w:rPr>
        <w:t>.3:</w:t>
      </w:r>
      <w:r w:rsidRPr="000835A0">
        <w:t xml:space="preserve"> For the expiry of the new T304-like timer, RAN2 discuss the followings:</w:t>
      </w:r>
    </w:p>
    <w:p w14:paraId="63FFD419" w14:textId="77777777" w:rsidR="00C32AF3" w:rsidRPr="000835A0" w:rsidRDefault="00C32AF3" w:rsidP="00C32AF3">
      <w:pPr>
        <w:pStyle w:val="ListParagraph"/>
        <w:numPr>
          <w:ilvl w:val="0"/>
          <w:numId w:val="10"/>
        </w:numPr>
      </w:pPr>
      <w:r w:rsidRPr="000835A0">
        <w:t>In which condition the UE reports the failure of the direct path addition/change</w:t>
      </w:r>
    </w:p>
    <w:p w14:paraId="6878BE30" w14:textId="32B555C3" w:rsidR="00C32AF3" w:rsidRPr="000835A0" w:rsidRDefault="00C32AF3" w:rsidP="00C32AF3">
      <w:pPr>
        <w:pStyle w:val="ListParagraph"/>
        <w:numPr>
          <w:ilvl w:val="0"/>
          <w:numId w:val="10"/>
        </w:numPr>
      </w:pPr>
      <w:r w:rsidRPr="000835A0">
        <w:t xml:space="preserve">In which condition the UE reverts to the </w:t>
      </w:r>
      <w:del w:id="85" w:author="SunYoung Lee (Nokia)" w:date="2023-08-18T12:22:00Z">
        <w:r w:rsidRPr="000835A0" w:rsidDel="005A1A07">
          <w:delText>indirect single</w:delText>
        </w:r>
      </w:del>
      <w:ins w:id="86" w:author="SunYoung Lee (Nokia)" w:date="2023-08-18T12:22:00Z">
        <w:r w:rsidR="005A1A07">
          <w:t>prior</w:t>
        </w:r>
      </w:ins>
      <w:r w:rsidRPr="000835A0">
        <w:t xml:space="preserve"> path operation</w:t>
      </w:r>
    </w:p>
    <w:p w14:paraId="7B2521FB" w14:textId="77777777" w:rsidR="00C32AF3" w:rsidRPr="000835A0" w:rsidRDefault="00C32AF3" w:rsidP="00C32AF3">
      <w:pPr>
        <w:pStyle w:val="ListParagraph"/>
        <w:numPr>
          <w:ilvl w:val="0"/>
          <w:numId w:val="10"/>
        </w:numPr>
      </w:pPr>
      <w:r w:rsidRPr="000835A0">
        <w:t>In which condition the UE initiates RRC connection re-establishment</w:t>
      </w:r>
    </w:p>
    <w:p w14:paraId="298DCA21" w14:textId="77777777" w:rsidR="005A1A07" w:rsidRPr="005A1A07" w:rsidRDefault="005A1A07" w:rsidP="005A1A07">
      <w:pPr>
        <w:rPr>
          <w:ins w:id="87" w:author="SunYoung Lee (Nokia)" w:date="2023-08-18T12:23:00Z"/>
        </w:rPr>
      </w:pPr>
      <w:ins w:id="88" w:author="SunYoung Lee (Nokia)" w:date="2023-08-18T12:23:00Z">
        <w:r>
          <w:rPr>
            <w:b/>
            <w:bCs/>
          </w:rPr>
          <w:t xml:space="preserve">Proposal 4.2.3: </w:t>
        </w:r>
        <w:r w:rsidRPr="005A1A07">
          <w:rPr>
            <w:rPrChange w:id="89" w:author="SunYoung Lee (Nokia)" w:date="2023-08-18T12:23:00Z">
              <w:rPr>
                <w:b/>
                <w:bCs/>
              </w:rPr>
            </w:rPrChange>
          </w:rPr>
          <w:t>For the stop of the T420 timer, RAN2 discuss the following options:</w:t>
        </w:r>
      </w:ins>
    </w:p>
    <w:p w14:paraId="3F901421" w14:textId="77777777" w:rsidR="005A1A07" w:rsidRDefault="005A1A07" w:rsidP="005A1A07">
      <w:pPr>
        <w:pStyle w:val="ListParagraph"/>
        <w:numPr>
          <w:ilvl w:val="0"/>
          <w:numId w:val="10"/>
        </w:numPr>
        <w:rPr>
          <w:ins w:id="90" w:author="SunYoung Lee (Nokia)" w:date="2023-08-18T12:23:00Z"/>
        </w:rPr>
      </w:pPr>
      <w:ins w:id="91" w:author="SunYoung Lee (Nokia)" w:date="2023-08-18T12:23:00Z">
        <w:r>
          <w:t>Option 1. Reuse T420 condition, i.e., upon successful sending of RRCReconfigurationComplete message</w:t>
        </w:r>
      </w:ins>
    </w:p>
    <w:p w14:paraId="1560FC0D" w14:textId="77777777" w:rsidR="005A1A07" w:rsidRDefault="005A1A07" w:rsidP="005A1A07">
      <w:pPr>
        <w:pStyle w:val="ListParagraph"/>
        <w:numPr>
          <w:ilvl w:val="0"/>
          <w:numId w:val="10"/>
        </w:numPr>
        <w:rPr>
          <w:ins w:id="92" w:author="SunYoung Lee (Nokia)" w:date="2023-08-18T12:23:00Z"/>
        </w:rPr>
      </w:pPr>
      <w:ins w:id="93" w:author="SunYoung Lee (Nokia)" w:date="2023-08-18T12:23:00Z">
        <w:r>
          <w:t>Option 2. When PC5-RRC connection establishment is completed</w:t>
        </w:r>
      </w:ins>
    </w:p>
    <w:p w14:paraId="44B22BD4" w14:textId="77777777" w:rsidR="005A1A07" w:rsidRDefault="005A1A07" w:rsidP="005A1A07">
      <w:pPr>
        <w:pStyle w:val="ListParagraph"/>
        <w:numPr>
          <w:ilvl w:val="0"/>
          <w:numId w:val="10"/>
        </w:numPr>
        <w:rPr>
          <w:ins w:id="94" w:author="SunYoung Lee (Nokia)" w:date="2023-08-18T12:23:00Z"/>
        </w:rPr>
      </w:pPr>
      <w:ins w:id="95" w:author="SunYoung Lee (Nokia)" w:date="2023-08-18T12:23:00Z">
        <w:r>
          <w:t>Option 3. When relay UE is successfully connected to the gNB</w:t>
        </w:r>
      </w:ins>
    </w:p>
    <w:p w14:paraId="02484B32" w14:textId="77777777" w:rsidR="005A1A07" w:rsidRDefault="005A1A07" w:rsidP="005A1A07">
      <w:pPr>
        <w:pStyle w:val="ListParagraph"/>
        <w:numPr>
          <w:ilvl w:val="0"/>
          <w:numId w:val="10"/>
        </w:numPr>
        <w:rPr>
          <w:ins w:id="96" w:author="SunYoung Lee (Nokia)" w:date="2023-08-18T12:23:00Z"/>
        </w:rPr>
      </w:pPr>
      <w:ins w:id="97" w:author="SunYoung Lee (Nokia)" w:date="2023-08-18T12:23:00Z">
        <w:r>
          <w:t xml:space="preserve">Option 4. When PC5-RRC connection establishment completes, and relay UE is successfully connected to the </w:t>
        </w:r>
        <w:proofErr w:type="gramStart"/>
        <w:r>
          <w:t>gNB</w:t>
        </w:r>
        <w:proofErr w:type="gramEnd"/>
      </w:ins>
    </w:p>
    <w:p w14:paraId="1A817756" w14:textId="19F033E1" w:rsidR="00C32AF3" w:rsidRPr="000835A0" w:rsidRDefault="00C32AF3" w:rsidP="00C32AF3">
      <w:r w:rsidRPr="000835A0">
        <w:rPr>
          <w:b/>
          <w:bCs/>
        </w:rPr>
        <w:t>Proposal 4.</w:t>
      </w:r>
      <w:del w:id="98" w:author="SunYoung Lee (Nokia)" w:date="2023-08-18T12:25:00Z">
        <w:r w:rsidRPr="000835A0" w:rsidDel="005A1A07">
          <w:rPr>
            <w:b/>
            <w:bCs/>
          </w:rPr>
          <w:delText>3.</w:delText>
        </w:r>
      </w:del>
      <w:del w:id="99" w:author="SunYoung Lee (Nokia)" w:date="2023-08-18T12:23:00Z">
        <w:r w:rsidRPr="000835A0" w:rsidDel="005A1A07">
          <w:rPr>
            <w:b/>
            <w:bCs/>
          </w:rPr>
          <w:delText>3</w:delText>
        </w:r>
      </w:del>
      <w:ins w:id="100" w:author="SunYoung Lee (Nokia)" w:date="2023-08-18T12:25:00Z">
        <w:r w:rsidR="005A1A07">
          <w:rPr>
            <w:b/>
            <w:bCs/>
          </w:rPr>
          <w:t>2.4</w:t>
        </w:r>
      </w:ins>
      <w:r w:rsidRPr="000835A0">
        <w:rPr>
          <w:b/>
          <w:bCs/>
        </w:rPr>
        <w:t>:</w:t>
      </w:r>
      <w:r w:rsidRPr="000835A0">
        <w:t xml:space="preserve"> For the expiry of the T420</w:t>
      </w:r>
      <w:del w:id="101" w:author="SunYoung Lee (Nokia)" w:date="2023-08-18T12:23:00Z">
        <w:r w:rsidRPr="000835A0" w:rsidDel="005A1A07">
          <w:delText>-like</w:delText>
        </w:r>
      </w:del>
      <w:r w:rsidRPr="000835A0">
        <w:t xml:space="preserve"> timer, Ran2 discuss the followings:</w:t>
      </w:r>
    </w:p>
    <w:p w14:paraId="73CBEB91" w14:textId="77777777" w:rsidR="00C32AF3" w:rsidRPr="000835A0" w:rsidRDefault="00C32AF3" w:rsidP="00C32AF3">
      <w:pPr>
        <w:pStyle w:val="ListParagraph"/>
        <w:numPr>
          <w:ilvl w:val="0"/>
          <w:numId w:val="10"/>
        </w:numPr>
      </w:pPr>
      <w:r w:rsidRPr="000835A0">
        <w:t>In which condition the UE reports the failure of the indirect path addition/change</w:t>
      </w:r>
    </w:p>
    <w:p w14:paraId="711904E5" w14:textId="733D33B8" w:rsidR="00C32AF3" w:rsidRPr="000835A0" w:rsidRDefault="00B12250" w:rsidP="00C32AF3">
      <w:pPr>
        <w:pStyle w:val="ListParagraph"/>
        <w:numPr>
          <w:ilvl w:val="0"/>
          <w:numId w:val="10"/>
        </w:numPr>
      </w:pPr>
      <w:ins w:id="102" w:author="SunYoung Lee (Nokia)" w:date="2023-08-18T13:31:00Z">
        <w:r>
          <w:rPr>
            <w:b/>
            <w:bCs/>
          </w:rPr>
          <w:t xml:space="preserve">Whether or if yes, </w:t>
        </w:r>
      </w:ins>
      <w:del w:id="103" w:author="SunYoung Lee (Nokia)" w:date="2023-08-18T13:31:00Z">
        <w:r w:rsidRPr="004B59A5" w:rsidDel="004B59A5">
          <w:rPr>
            <w:b/>
            <w:bCs/>
          </w:rPr>
          <w:delText>I</w:delText>
        </w:r>
      </w:del>
      <w:r w:rsidR="00C32AF3" w:rsidRPr="000835A0">
        <w:t xml:space="preserve">n which condition the UE reverts to the </w:t>
      </w:r>
      <w:del w:id="104" w:author="SunYoung Lee (Nokia)" w:date="2023-08-18T12:24:00Z">
        <w:r w:rsidR="00C32AF3" w:rsidRPr="000835A0" w:rsidDel="005A1A07">
          <w:delText>direct single</w:delText>
        </w:r>
      </w:del>
      <w:ins w:id="105" w:author="SunYoung Lee (Nokia)" w:date="2023-08-18T12:24:00Z">
        <w:r w:rsidR="005A1A07">
          <w:t>prior</w:t>
        </w:r>
      </w:ins>
      <w:r w:rsidR="00C32AF3" w:rsidRPr="000835A0">
        <w:t xml:space="preserve"> path operation</w:t>
      </w:r>
    </w:p>
    <w:p w14:paraId="67DDC2B2" w14:textId="77777777" w:rsidR="00C32AF3" w:rsidRPr="000835A0" w:rsidRDefault="00C32AF3" w:rsidP="00C32AF3">
      <w:pPr>
        <w:pStyle w:val="ListParagraph"/>
        <w:numPr>
          <w:ilvl w:val="0"/>
          <w:numId w:val="10"/>
        </w:numPr>
      </w:pPr>
      <w:r w:rsidRPr="000835A0">
        <w:t>In which condition the UE initiates RRC connection re-establishment</w:t>
      </w:r>
    </w:p>
    <w:p w14:paraId="41830A18" w14:textId="77777777" w:rsidR="00C32AF3" w:rsidRPr="000835A0" w:rsidRDefault="00C32AF3" w:rsidP="00C32AF3">
      <w:pPr>
        <w:pStyle w:val="ListParagraph"/>
        <w:numPr>
          <w:ilvl w:val="0"/>
          <w:numId w:val="10"/>
        </w:numPr>
      </w:pPr>
      <w:r w:rsidRPr="000835A0">
        <w:t>Whether additional information needs to be reported to the gNB</w:t>
      </w:r>
    </w:p>
    <w:p w14:paraId="3E9E0956" w14:textId="3F8E8313" w:rsidR="008871D5" w:rsidRPr="008871D5" w:rsidRDefault="008871D5" w:rsidP="008871D5">
      <w:pPr>
        <w:rPr>
          <w:b/>
          <w:bCs/>
          <w:lang w:val="en-US" w:eastAsia="ko-KR"/>
        </w:rPr>
      </w:pPr>
      <w:r w:rsidRPr="008871D5">
        <w:rPr>
          <w:b/>
          <w:bCs/>
          <w:lang w:val="en-US"/>
        </w:rPr>
        <w:t>Proposal 4.</w:t>
      </w:r>
      <w:del w:id="106" w:author="SunYoung Lee (Nokia)" w:date="2023-08-18T12:25:00Z">
        <w:r w:rsidRPr="008871D5" w:rsidDel="00607046">
          <w:rPr>
            <w:b/>
            <w:bCs/>
            <w:lang w:val="en-US"/>
          </w:rPr>
          <w:delText>4</w:delText>
        </w:r>
      </w:del>
      <w:ins w:id="107" w:author="SunYoung Lee (Nokia)" w:date="2023-08-18T12:25:00Z">
        <w:r w:rsidR="00607046">
          <w:rPr>
            <w:b/>
            <w:bCs/>
            <w:lang w:val="en-US"/>
          </w:rPr>
          <w:t>3</w:t>
        </w:r>
      </w:ins>
      <w:r w:rsidRPr="008871D5">
        <w:rPr>
          <w:b/>
          <w:bCs/>
          <w:lang w:val="en-US"/>
        </w:rPr>
        <w:t xml:space="preserve">: </w:t>
      </w:r>
      <w:r w:rsidRPr="008871D5">
        <w:rPr>
          <w:lang w:val="en-US"/>
        </w:rPr>
        <w:t>RAN2 discuss whether the existing measurement events are sufficient for path addition/change/removal in multi-path operation. If not, discuss what events need to be introduced.</w:t>
      </w:r>
    </w:p>
    <w:p w14:paraId="4B3E4D8C" w14:textId="77777777" w:rsidR="009B0A87" w:rsidRPr="000835A0" w:rsidRDefault="009B0A87" w:rsidP="009B0A87">
      <w:r w:rsidRPr="000835A0">
        <w:rPr>
          <w:b/>
          <w:bCs/>
        </w:rPr>
        <w:t>Proposal 5:</w:t>
      </w:r>
      <w:r w:rsidRPr="000835A0">
        <w:t xml:space="preserve"> When the remote UE receives notification message indication relay UE’s handover, RAN2 discuss two options:</w:t>
      </w:r>
    </w:p>
    <w:p w14:paraId="3031DB13" w14:textId="77777777" w:rsidR="009B0A87" w:rsidRPr="000835A0" w:rsidRDefault="009B0A87" w:rsidP="009B0A87">
      <w:pPr>
        <w:pStyle w:val="ListParagraph"/>
        <w:numPr>
          <w:ilvl w:val="0"/>
          <w:numId w:val="14"/>
        </w:numPr>
      </w:pPr>
      <w:r w:rsidRPr="000835A0">
        <w:t>to rely on network to release configuration of relay UE at remote UE before relay UE handover</w:t>
      </w:r>
    </w:p>
    <w:p w14:paraId="03AE36A8" w14:textId="77777777" w:rsidR="009B0A87" w:rsidRPr="000835A0" w:rsidRDefault="009B0A87" w:rsidP="009B0A87">
      <w:pPr>
        <w:pStyle w:val="ListParagraph"/>
        <w:numPr>
          <w:ilvl w:val="0"/>
          <w:numId w:val="14"/>
        </w:numPr>
      </w:pPr>
      <w:r w:rsidRPr="000835A0">
        <w:t>rely on remote UE to suspend the indirect path upon reception of notification message indicating relay UE handover</w:t>
      </w:r>
    </w:p>
    <w:p w14:paraId="55E1DE5C" w14:textId="77777777" w:rsidR="00A9102A" w:rsidRPr="002B008C" w:rsidRDefault="00A9102A" w:rsidP="00A9102A">
      <w:r w:rsidRPr="00A9102A">
        <w:rPr>
          <w:b/>
          <w:bCs/>
        </w:rPr>
        <w:t xml:space="preserve">Proposal 6.2: </w:t>
      </w:r>
      <w:r>
        <w:t>RAN2 discuss whether the remote UE reports the RRC_IDLE and RRC_INACTIVE relay UE’s ID, and if so, which ID is used.</w:t>
      </w:r>
    </w:p>
    <w:p w14:paraId="25D02FF0" w14:textId="77777777" w:rsidR="005D79CA" w:rsidRPr="000835A0" w:rsidRDefault="005D79CA" w:rsidP="005D79CA">
      <w:r w:rsidRPr="000835A0">
        <w:rPr>
          <w:b/>
          <w:bCs/>
        </w:rPr>
        <w:t>Proposal 7.1:</w:t>
      </w:r>
      <w:r w:rsidRPr="000835A0">
        <w:t xml:space="preserve"> RAN2 discuss the followings:</w:t>
      </w:r>
    </w:p>
    <w:p w14:paraId="3ECBD4D1" w14:textId="77777777" w:rsidR="005D79CA" w:rsidRPr="000835A0" w:rsidRDefault="005D79CA" w:rsidP="005D79CA">
      <w:pPr>
        <w:pStyle w:val="ListParagraph"/>
        <w:numPr>
          <w:ilvl w:val="0"/>
          <w:numId w:val="15"/>
        </w:numPr>
      </w:pPr>
      <w:r w:rsidRPr="000835A0">
        <w:t>Whether CA duplication is applied to the direct path of the remote UE. If yes, what is the maximum number of RLC entities over the direct path of the remote UE?</w:t>
      </w:r>
    </w:p>
    <w:p w14:paraId="2CB02C78" w14:textId="6CC5AD0B" w:rsidR="005D79CA" w:rsidRPr="000835A0" w:rsidRDefault="005D79CA" w:rsidP="005D79CA">
      <w:pPr>
        <w:pStyle w:val="ListParagraph"/>
        <w:numPr>
          <w:ilvl w:val="0"/>
          <w:numId w:val="15"/>
        </w:numPr>
      </w:pPr>
      <w:r w:rsidRPr="000835A0">
        <w:t xml:space="preserve">Whether CA duplication is applied to the Uu link of the relay UE. If yes, FFS </w:t>
      </w:r>
      <w:del w:id="108" w:author="SunYoung Lee (Nokia)" w:date="2023-08-18T12:27:00Z">
        <w:r w:rsidRPr="000835A0" w:rsidDel="00354E89">
          <w:delText>how to support CA duplication over relay UE’s Uu link for MP split RB and non-split indirect RB</w:delText>
        </w:r>
      </w:del>
      <w:ins w:id="109" w:author="SunYoung Lee (Nokia)" w:date="2023-08-18T12:27:00Z">
        <w:r w:rsidR="00354E89">
          <w:t>any impact on the specification</w:t>
        </w:r>
      </w:ins>
      <w:r w:rsidRPr="000835A0">
        <w:t>.</w:t>
      </w:r>
    </w:p>
    <w:p w14:paraId="65965841" w14:textId="77777777" w:rsidR="005D79CA" w:rsidRPr="000835A0" w:rsidRDefault="005D79CA" w:rsidP="005D79CA">
      <w:pPr>
        <w:rPr>
          <w:lang w:val="en-US" w:eastAsia="ko-KR"/>
        </w:rPr>
      </w:pPr>
      <w:r w:rsidRPr="000835A0">
        <w:rPr>
          <w:b/>
          <w:bCs/>
        </w:rPr>
        <w:t>Proposal 7.2:</w:t>
      </w:r>
      <w:r w:rsidRPr="000835A0">
        <w:t xml:space="preserve"> RAN2 discuss</w:t>
      </w:r>
      <w:r w:rsidRPr="000835A0">
        <w:rPr>
          <w:lang w:val="en-US"/>
        </w:rPr>
        <w:t xml:space="preserve"> how the duplication is activated/deactivated to a certain RLC entity when the remote UE receives the Duplication A/D MAC CE or Duplication RLC A/D MAC CE using a single MAC entity. </w:t>
      </w:r>
    </w:p>
    <w:p w14:paraId="05B05343" w14:textId="77777777" w:rsidR="008334BC" w:rsidRPr="000835A0" w:rsidRDefault="008334BC" w:rsidP="008334BC">
      <w:r w:rsidRPr="000835A0">
        <w:rPr>
          <w:b/>
          <w:bCs/>
        </w:rPr>
        <w:t>Proposal 9:</w:t>
      </w:r>
      <w:r w:rsidRPr="000835A0">
        <w:t xml:space="preserve"> RAN2 discuss if any issue needs to be discussed/resolved for BSR operation by focusing on essential issues from operation perspective than enhancement.</w:t>
      </w:r>
    </w:p>
    <w:p w14:paraId="4BD7832D" w14:textId="77777777" w:rsidR="005D79CA" w:rsidRPr="000835A0" w:rsidRDefault="005D79CA" w:rsidP="00A209D6"/>
    <w:sectPr w:rsidR="005D79CA" w:rsidRPr="000835A0">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Apple - Zhibin Wu" w:date="2023-08-17T11:00:00Z" w:initials="ZW">
    <w:p w14:paraId="482ECA1F" w14:textId="77777777" w:rsidR="00AB3476" w:rsidRDefault="00AB3476" w:rsidP="00A6257E">
      <w:r>
        <w:rPr>
          <w:rStyle w:val="CommentReference"/>
        </w:rPr>
        <w:annotationRef/>
      </w:r>
      <w:r>
        <w:t>The counting is reversed, although Apple favors defining a new timer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2ECA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887C4C" w16cex:dateUtc="2023-08-17T18: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2ECA1F" w16cid:durableId="28887C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695F5" w14:textId="77777777" w:rsidR="00A83532" w:rsidRDefault="00A83532">
      <w:r>
        <w:separator/>
      </w:r>
    </w:p>
  </w:endnote>
  <w:endnote w:type="continuationSeparator" w:id="0">
    <w:p w14:paraId="00A7C488" w14:textId="77777777" w:rsidR="00A83532" w:rsidRDefault="00A83532">
      <w:r>
        <w:continuationSeparator/>
      </w:r>
    </w:p>
  </w:endnote>
  <w:endnote w:type="continuationNotice" w:id="1">
    <w:p w14:paraId="7C3B84E4" w14:textId="77777777" w:rsidR="00A83532" w:rsidRDefault="00A8353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6662F" w14:textId="77777777" w:rsidR="00F55D0B" w:rsidRDefault="00F55D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0CFC9" w14:textId="77777777" w:rsidR="00F55D0B" w:rsidRDefault="00F55D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869E1" w14:textId="77777777" w:rsidR="00F55D0B" w:rsidRDefault="00F55D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B447A" w14:textId="77777777" w:rsidR="00A83532" w:rsidRDefault="00A83532">
      <w:r>
        <w:separator/>
      </w:r>
    </w:p>
  </w:footnote>
  <w:footnote w:type="continuationSeparator" w:id="0">
    <w:p w14:paraId="6557A4EF" w14:textId="77777777" w:rsidR="00A83532" w:rsidRDefault="00A83532">
      <w:r>
        <w:continuationSeparator/>
      </w:r>
    </w:p>
  </w:footnote>
  <w:footnote w:type="continuationNotice" w:id="1">
    <w:p w14:paraId="57E54691" w14:textId="77777777" w:rsidR="00A83532" w:rsidRDefault="00A8353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6B84E" w14:textId="77777777" w:rsidR="00F55D0B" w:rsidRDefault="00F55D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BEDD7" w14:textId="77777777" w:rsidR="00F55D0B" w:rsidRDefault="00F55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1454E" w14:textId="77777777" w:rsidR="00F55D0B" w:rsidRDefault="00F55D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D8F546C"/>
    <w:multiLevelType w:val="hybridMultilevel"/>
    <w:tmpl w:val="FEE8B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7A1381"/>
    <w:multiLevelType w:val="hybridMultilevel"/>
    <w:tmpl w:val="31226DB6"/>
    <w:lvl w:ilvl="0" w:tplc="B442D37A">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767455"/>
    <w:multiLevelType w:val="hybridMultilevel"/>
    <w:tmpl w:val="8C82F246"/>
    <w:lvl w:ilvl="0" w:tplc="CFE29DE2">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5" w15:restartNumberingAfterBreak="0">
    <w:nsid w:val="28EF0B18"/>
    <w:multiLevelType w:val="hybridMultilevel"/>
    <w:tmpl w:val="A2482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1F3A52"/>
    <w:multiLevelType w:val="hybridMultilevel"/>
    <w:tmpl w:val="3EB4EA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0D04D78"/>
    <w:multiLevelType w:val="hybridMultilevel"/>
    <w:tmpl w:val="3EB4EA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DF7B46"/>
    <w:multiLevelType w:val="hybridMultilevel"/>
    <w:tmpl w:val="965013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7FC6338"/>
    <w:multiLevelType w:val="hybridMultilevel"/>
    <w:tmpl w:val="965013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782784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07771478">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49102792">
    <w:abstractNumId w:val="1"/>
  </w:num>
  <w:num w:numId="4" w16cid:durableId="961107641">
    <w:abstractNumId w:val="7"/>
  </w:num>
  <w:num w:numId="5" w16cid:durableId="1534268960">
    <w:abstractNumId w:val="6"/>
  </w:num>
  <w:num w:numId="6" w16cid:durableId="616525799">
    <w:abstractNumId w:val="8"/>
  </w:num>
  <w:num w:numId="7" w16cid:durableId="1294292122">
    <w:abstractNumId w:val="9"/>
  </w:num>
  <w:num w:numId="8" w16cid:durableId="1584874318">
    <w:abstractNumId w:val="10"/>
  </w:num>
  <w:num w:numId="9" w16cid:durableId="916597468">
    <w:abstractNumId w:val="5"/>
  </w:num>
  <w:num w:numId="10" w16cid:durableId="1115756231">
    <w:abstractNumId w:val="3"/>
  </w:num>
  <w:num w:numId="11" w16cid:durableId="573859280">
    <w:abstractNumId w:val="2"/>
  </w:num>
  <w:num w:numId="12" w16cid:durableId="954167928">
    <w:abstractNumId w:val="12"/>
  </w:num>
  <w:num w:numId="13" w16cid:durableId="541065386">
    <w:abstractNumId w:val="14"/>
  </w:num>
  <w:num w:numId="14" w16cid:durableId="1115489279">
    <w:abstractNumId w:val="11"/>
  </w:num>
  <w:num w:numId="15" w16cid:durableId="312225584">
    <w:abstractNumId w:val="13"/>
  </w:num>
  <w:num w:numId="16" w16cid:durableId="179903228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Young Lee (Nokia)">
    <w15:presenceInfo w15:providerId="AD" w15:userId="S::sunyoung.lee@nokia.com::06e0cc79-62f9-4914-8e92-44b224cff518"/>
  </w15:person>
  <w15:person w15:author="Apple - Zhibin Wu">
    <w15:presenceInfo w15:providerId="None" w15:userId="Apple - Zhib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22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M3MjU3sTS2MDE0MbVU0lEKTi0uzszPAykwrAUASGx5+iwAAAA="/>
  </w:docVars>
  <w:rsids>
    <w:rsidRoot w:val="000B7BCF"/>
    <w:rsid w:val="00001EB8"/>
    <w:rsid w:val="00016557"/>
    <w:rsid w:val="00016FCB"/>
    <w:rsid w:val="00022649"/>
    <w:rsid w:val="00023C40"/>
    <w:rsid w:val="00023EB9"/>
    <w:rsid w:val="00024E47"/>
    <w:rsid w:val="00025191"/>
    <w:rsid w:val="00027F42"/>
    <w:rsid w:val="00030600"/>
    <w:rsid w:val="00030DCC"/>
    <w:rsid w:val="000321CA"/>
    <w:rsid w:val="00032498"/>
    <w:rsid w:val="00033397"/>
    <w:rsid w:val="000340D4"/>
    <w:rsid w:val="0003434B"/>
    <w:rsid w:val="00034B62"/>
    <w:rsid w:val="000362F3"/>
    <w:rsid w:val="00040095"/>
    <w:rsid w:val="000405CD"/>
    <w:rsid w:val="0004247A"/>
    <w:rsid w:val="00042C85"/>
    <w:rsid w:val="00043CC5"/>
    <w:rsid w:val="0004653C"/>
    <w:rsid w:val="00047A69"/>
    <w:rsid w:val="00054498"/>
    <w:rsid w:val="0005497C"/>
    <w:rsid w:val="00055AF8"/>
    <w:rsid w:val="00055BC6"/>
    <w:rsid w:val="00056FBB"/>
    <w:rsid w:val="00060D6C"/>
    <w:rsid w:val="00061B96"/>
    <w:rsid w:val="000625D3"/>
    <w:rsid w:val="000633F0"/>
    <w:rsid w:val="00063697"/>
    <w:rsid w:val="00070E9C"/>
    <w:rsid w:val="00073C9C"/>
    <w:rsid w:val="00074E61"/>
    <w:rsid w:val="00080512"/>
    <w:rsid w:val="000835A0"/>
    <w:rsid w:val="000862E2"/>
    <w:rsid w:val="00090468"/>
    <w:rsid w:val="00090C8E"/>
    <w:rsid w:val="00092F49"/>
    <w:rsid w:val="00094247"/>
    <w:rsid w:val="00094568"/>
    <w:rsid w:val="00095BC1"/>
    <w:rsid w:val="000A01FE"/>
    <w:rsid w:val="000A0EBD"/>
    <w:rsid w:val="000A2EA9"/>
    <w:rsid w:val="000B4381"/>
    <w:rsid w:val="000B4E0E"/>
    <w:rsid w:val="000B5DEC"/>
    <w:rsid w:val="000B6C74"/>
    <w:rsid w:val="000B7BCF"/>
    <w:rsid w:val="000C2399"/>
    <w:rsid w:val="000C2DAC"/>
    <w:rsid w:val="000C3E58"/>
    <w:rsid w:val="000C522B"/>
    <w:rsid w:val="000C75F3"/>
    <w:rsid w:val="000C7C5A"/>
    <w:rsid w:val="000D5255"/>
    <w:rsid w:val="000D58AB"/>
    <w:rsid w:val="000D6EE0"/>
    <w:rsid w:val="000D7953"/>
    <w:rsid w:val="000E0CAC"/>
    <w:rsid w:val="000E173F"/>
    <w:rsid w:val="000E27E8"/>
    <w:rsid w:val="000E3A75"/>
    <w:rsid w:val="000F2D5E"/>
    <w:rsid w:val="000F754D"/>
    <w:rsid w:val="00105877"/>
    <w:rsid w:val="0010641B"/>
    <w:rsid w:val="00107E5C"/>
    <w:rsid w:val="00111013"/>
    <w:rsid w:val="0011179A"/>
    <w:rsid w:val="00112F1A"/>
    <w:rsid w:val="00117846"/>
    <w:rsid w:val="00120A15"/>
    <w:rsid w:val="00123437"/>
    <w:rsid w:val="001312F6"/>
    <w:rsid w:val="00134EF0"/>
    <w:rsid w:val="001351AE"/>
    <w:rsid w:val="00135B84"/>
    <w:rsid w:val="001379A9"/>
    <w:rsid w:val="00145075"/>
    <w:rsid w:val="00146619"/>
    <w:rsid w:val="00161E56"/>
    <w:rsid w:val="00161F40"/>
    <w:rsid w:val="0016272B"/>
    <w:rsid w:val="00163954"/>
    <w:rsid w:val="0016655C"/>
    <w:rsid w:val="001672AE"/>
    <w:rsid w:val="0017375F"/>
    <w:rsid w:val="00173ADE"/>
    <w:rsid w:val="001741A0"/>
    <w:rsid w:val="00175FA0"/>
    <w:rsid w:val="00193A4F"/>
    <w:rsid w:val="00193DF5"/>
    <w:rsid w:val="00194CD0"/>
    <w:rsid w:val="00197702"/>
    <w:rsid w:val="001A0238"/>
    <w:rsid w:val="001A32BD"/>
    <w:rsid w:val="001A433A"/>
    <w:rsid w:val="001A4992"/>
    <w:rsid w:val="001A63F0"/>
    <w:rsid w:val="001B2AF4"/>
    <w:rsid w:val="001B49C9"/>
    <w:rsid w:val="001C1AFE"/>
    <w:rsid w:val="001C1E64"/>
    <w:rsid w:val="001C23F4"/>
    <w:rsid w:val="001C4560"/>
    <w:rsid w:val="001C4F79"/>
    <w:rsid w:val="001C6782"/>
    <w:rsid w:val="001C6921"/>
    <w:rsid w:val="001D1FEA"/>
    <w:rsid w:val="001D2315"/>
    <w:rsid w:val="001D3144"/>
    <w:rsid w:val="001D6C38"/>
    <w:rsid w:val="001E57B9"/>
    <w:rsid w:val="001F069A"/>
    <w:rsid w:val="001F168B"/>
    <w:rsid w:val="001F4BC4"/>
    <w:rsid w:val="001F73F8"/>
    <w:rsid w:val="001F7831"/>
    <w:rsid w:val="001F7A28"/>
    <w:rsid w:val="002012A6"/>
    <w:rsid w:val="00202A04"/>
    <w:rsid w:val="00204045"/>
    <w:rsid w:val="00205291"/>
    <w:rsid w:val="0020650F"/>
    <w:rsid w:val="00206D48"/>
    <w:rsid w:val="0020712B"/>
    <w:rsid w:val="002077D5"/>
    <w:rsid w:val="002106F1"/>
    <w:rsid w:val="00210849"/>
    <w:rsid w:val="00213D3A"/>
    <w:rsid w:val="00220713"/>
    <w:rsid w:val="00220BEF"/>
    <w:rsid w:val="002221BB"/>
    <w:rsid w:val="00223E29"/>
    <w:rsid w:val="002240E0"/>
    <w:rsid w:val="0022512A"/>
    <w:rsid w:val="0022606D"/>
    <w:rsid w:val="002268C9"/>
    <w:rsid w:val="0023084D"/>
    <w:rsid w:val="00230BC5"/>
    <w:rsid w:val="002314BD"/>
    <w:rsid w:val="00231728"/>
    <w:rsid w:val="00233EA1"/>
    <w:rsid w:val="00241CB4"/>
    <w:rsid w:val="00241CF0"/>
    <w:rsid w:val="002435C3"/>
    <w:rsid w:val="002444D2"/>
    <w:rsid w:val="00244A05"/>
    <w:rsid w:val="00244B16"/>
    <w:rsid w:val="00245CA5"/>
    <w:rsid w:val="00250404"/>
    <w:rsid w:val="002526B5"/>
    <w:rsid w:val="002562EC"/>
    <w:rsid w:val="002610D8"/>
    <w:rsid w:val="0026300A"/>
    <w:rsid w:val="00263CCD"/>
    <w:rsid w:val="00267F2E"/>
    <w:rsid w:val="00270FC4"/>
    <w:rsid w:val="0027463A"/>
    <w:rsid w:val="002747EC"/>
    <w:rsid w:val="00276669"/>
    <w:rsid w:val="00276966"/>
    <w:rsid w:val="00276A72"/>
    <w:rsid w:val="00280363"/>
    <w:rsid w:val="002809FB"/>
    <w:rsid w:val="002810FB"/>
    <w:rsid w:val="00282B7C"/>
    <w:rsid w:val="00283717"/>
    <w:rsid w:val="00284AE5"/>
    <w:rsid w:val="00284B15"/>
    <w:rsid w:val="002855BF"/>
    <w:rsid w:val="00295A78"/>
    <w:rsid w:val="00296C0D"/>
    <w:rsid w:val="002A10EE"/>
    <w:rsid w:val="002A1ACF"/>
    <w:rsid w:val="002A438C"/>
    <w:rsid w:val="002A45E0"/>
    <w:rsid w:val="002A7439"/>
    <w:rsid w:val="002B008C"/>
    <w:rsid w:val="002B0371"/>
    <w:rsid w:val="002B3A35"/>
    <w:rsid w:val="002C1EAC"/>
    <w:rsid w:val="002C2FDC"/>
    <w:rsid w:val="002C43C2"/>
    <w:rsid w:val="002C601E"/>
    <w:rsid w:val="002D0222"/>
    <w:rsid w:val="002D4E49"/>
    <w:rsid w:val="002D600E"/>
    <w:rsid w:val="002D75C7"/>
    <w:rsid w:val="002E7228"/>
    <w:rsid w:val="002F0560"/>
    <w:rsid w:val="002F07C2"/>
    <w:rsid w:val="002F0D22"/>
    <w:rsid w:val="002F4FE9"/>
    <w:rsid w:val="002F6600"/>
    <w:rsid w:val="002F6FF5"/>
    <w:rsid w:val="00304192"/>
    <w:rsid w:val="00311B17"/>
    <w:rsid w:val="003172DC"/>
    <w:rsid w:val="0032068A"/>
    <w:rsid w:val="003221E6"/>
    <w:rsid w:val="0032423E"/>
    <w:rsid w:val="00324965"/>
    <w:rsid w:val="00325AE3"/>
    <w:rsid w:val="00325F2B"/>
    <w:rsid w:val="00326069"/>
    <w:rsid w:val="0032783B"/>
    <w:rsid w:val="00341104"/>
    <w:rsid w:val="0034153B"/>
    <w:rsid w:val="003425E1"/>
    <w:rsid w:val="00343C11"/>
    <w:rsid w:val="0034614B"/>
    <w:rsid w:val="00351871"/>
    <w:rsid w:val="0035424C"/>
    <w:rsid w:val="00354468"/>
    <w:rsid w:val="0035462D"/>
    <w:rsid w:val="00354E89"/>
    <w:rsid w:val="003627F3"/>
    <w:rsid w:val="0036379F"/>
    <w:rsid w:val="0036459E"/>
    <w:rsid w:val="00364B41"/>
    <w:rsid w:val="00365D9F"/>
    <w:rsid w:val="0036764E"/>
    <w:rsid w:val="00374077"/>
    <w:rsid w:val="0037593F"/>
    <w:rsid w:val="00375DEE"/>
    <w:rsid w:val="003775A5"/>
    <w:rsid w:val="00381471"/>
    <w:rsid w:val="0038162C"/>
    <w:rsid w:val="003821E6"/>
    <w:rsid w:val="0038222F"/>
    <w:rsid w:val="00383096"/>
    <w:rsid w:val="003830FA"/>
    <w:rsid w:val="00385796"/>
    <w:rsid w:val="00385DB9"/>
    <w:rsid w:val="0039346C"/>
    <w:rsid w:val="00396528"/>
    <w:rsid w:val="003A3D75"/>
    <w:rsid w:val="003A41EF"/>
    <w:rsid w:val="003B1D69"/>
    <w:rsid w:val="003B40AD"/>
    <w:rsid w:val="003B516B"/>
    <w:rsid w:val="003B64CF"/>
    <w:rsid w:val="003B772A"/>
    <w:rsid w:val="003C1C39"/>
    <w:rsid w:val="003C3CD4"/>
    <w:rsid w:val="003C411E"/>
    <w:rsid w:val="003C4E37"/>
    <w:rsid w:val="003C7362"/>
    <w:rsid w:val="003C7966"/>
    <w:rsid w:val="003D122A"/>
    <w:rsid w:val="003D5CDC"/>
    <w:rsid w:val="003D6346"/>
    <w:rsid w:val="003D6D70"/>
    <w:rsid w:val="003D6EEE"/>
    <w:rsid w:val="003D7A48"/>
    <w:rsid w:val="003E16BE"/>
    <w:rsid w:val="003E6F50"/>
    <w:rsid w:val="003E7137"/>
    <w:rsid w:val="003E7316"/>
    <w:rsid w:val="003F0165"/>
    <w:rsid w:val="003F376C"/>
    <w:rsid w:val="003F4A47"/>
    <w:rsid w:val="003F4E28"/>
    <w:rsid w:val="00400469"/>
    <w:rsid w:val="004006E8"/>
    <w:rsid w:val="00401604"/>
    <w:rsid w:val="00401855"/>
    <w:rsid w:val="0040761B"/>
    <w:rsid w:val="00407702"/>
    <w:rsid w:val="00410973"/>
    <w:rsid w:val="004159EE"/>
    <w:rsid w:val="00421B9B"/>
    <w:rsid w:val="00422C32"/>
    <w:rsid w:val="00422D7D"/>
    <w:rsid w:val="0042459F"/>
    <w:rsid w:val="00425CA7"/>
    <w:rsid w:val="00427A84"/>
    <w:rsid w:val="00427F18"/>
    <w:rsid w:val="00430D73"/>
    <w:rsid w:val="00432FE5"/>
    <w:rsid w:val="00437274"/>
    <w:rsid w:val="00441A21"/>
    <w:rsid w:val="00442BA7"/>
    <w:rsid w:val="00444815"/>
    <w:rsid w:val="00445216"/>
    <w:rsid w:val="00446ACC"/>
    <w:rsid w:val="00453EAA"/>
    <w:rsid w:val="0046023E"/>
    <w:rsid w:val="00461100"/>
    <w:rsid w:val="0046295A"/>
    <w:rsid w:val="004653FB"/>
    <w:rsid w:val="00465587"/>
    <w:rsid w:val="004717F4"/>
    <w:rsid w:val="0047229D"/>
    <w:rsid w:val="004739B8"/>
    <w:rsid w:val="00475159"/>
    <w:rsid w:val="00477455"/>
    <w:rsid w:val="00477C6A"/>
    <w:rsid w:val="004804A6"/>
    <w:rsid w:val="0048372E"/>
    <w:rsid w:val="00484B06"/>
    <w:rsid w:val="00484D01"/>
    <w:rsid w:val="00485F56"/>
    <w:rsid w:val="0049053A"/>
    <w:rsid w:val="004927CD"/>
    <w:rsid w:val="004947B3"/>
    <w:rsid w:val="004956A9"/>
    <w:rsid w:val="00496544"/>
    <w:rsid w:val="00496B5C"/>
    <w:rsid w:val="00497377"/>
    <w:rsid w:val="004A070C"/>
    <w:rsid w:val="004A1BED"/>
    <w:rsid w:val="004A1F7B"/>
    <w:rsid w:val="004A36C5"/>
    <w:rsid w:val="004A37AD"/>
    <w:rsid w:val="004A5629"/>
    <w:rsid w:val="004A646B"/>
    <w:rsid w:val="004A68CE"/>
    <w:rsid w:val="004A7EC2"/>
    <w:rsid w:val="004B2298"/>
    <w:rsid w:val="004B23CE"/>
    <w:rsid w:val="004B59A5"/>
    <w:rsid w:val="004B68BB"/>
    <w:rsid w:val="004C44D2"/>
    <w:rsid w:val="004C4C4B"/>
    <w:rsid w:val="004D155D"/>
    <w:rsid w:val="004D3578"/>
    <w:rsid w:val="004D380D"/>
    <w:rsid w:val="004D6483"/>
    <w:rsid w:val="004E11E2"/>
    <w:rsid w:val="004E213A"/>
    <w:rsid w:val="004E2DA8"/>
    <w:rsid w:val="004E32DB"/>
    <w:rsid w:val="004E33FD"/>
    <w:rsid w:val="004E7318"/>
    <w:rsid w:val="004F02C9"/>
    <w:rsid w:val="004F08F2"/>
    <w:rsid w:val="004F1D59"/>
    <w:rsid w:val="004F3D83"/>
    <w:rsid w:val="004F3F0B"/>
    <w:rsid w:val="004F4C79"/>
    <w:rsid w:val="004F5216"/>
    <w:rsid w:val="004F7599"/>
    <w:rsid w:val="00502B29"/>
    <w:rsid w:val="00503171"/>
    <w:rsid w:val="00504548"/>
    <w:rsid w:val="00504BB7"/>
    <w:rsid w:val="005057C9"/>
    <w:rsid w:val="00505DF9"/>
    <w:rsid w:val="00506C28"/>
    <w:rsid w:val="00507497"/>
    <w:rsid w:val="005119B8"/>
    <w:rsid w:val="00520854"/>
    <w:rsid w:val="00522E53"/>
    <w:rsid w:val="00526733"/>
    <w:rsid w:val="00534DA0"/>
    <w:rsid w:val="00534DB4"/>
    <w:rsid w:val="0054044B"/>
    <w:rsid w:val="0054152E"/>
    <w:rsid w:val="00543E6C"/>
    <w:rsid w:val="00545D74"/>
    <w:rsid w:val="005504A8"/>
    <w:rsid w:val="0055187E"/>
    <w:rsid w:val="00552A24"/>
    <w:rsid w:val="00553C14"/>
    <w:rsid w:val="00553EEF"/>
    <w:rsid w:val="005563BF"/>
    <w:rsid w:val="00556443"/>
    <w:rsid w:val="00562875"/>
    <w:rsid w:val="00564576"/>
    <w:rsid w:val="00565087"/>
    <w:rsid w:val="0056573F"/>
    <w:rsid w:val="00565D72"/>
    <w:rsid w:val="005665B3"/>
    <w:rsid w:val="00570FB4"/>
    <w:rsid w:val="00571279"/>
    <w:rsid w:val="005751E7"/>
    <w:rsid w:val="00577766"/>
    <w:rsid w:val="00580F55"/>
    <w:rsid w:val="00581FC4"/>
    <w:rsid w:val="00583885"/>
    <w:rsid w:val="00585DD0"/>
    <w:rsid w:val="00591422"/>
    <w:rsid w:val="0059768E"/>
    <w:rsid w:val="005A14F9"/>
    <w:rsid w:val="005A1A07"/>
    <w:rsid w:val="005A1B9B"/>
    <w:rsid w:val="005A389C"/>
    <w:rsid w:val="005A49C6"/>
    <w:rsid w:val="005B38D4"/>
    <w:rsid w:val="005B4951"/>
    <w:rsid w:val="005B4D58"/>
    <w:rsid w:val="005C3552"/>
    <w:rsid w:val="005C5FBA"/>
    <w:rsid w:val="005D0AD6"/>
    <w:rsid w:val="005D3FF0"/>
    <w:rsid w:val="005D51CF"/>
    <w:rsid w:val="005D775E"/>
    <w:rsid w:val="005D79CA"/>
    <w:rsid w:val="005E7009"/>
    <w:rsid w:val="005F2478"/>
    <w:rsid w:val="005F3A5A"/>
    <w:rsid w:val="005F5ED9"/>
    <w:rsid w:val="00600F99"/>
    <w:rsid w:val="0060278B"/>
    <w:rsid w:val="00602BC4"/>
    <w:rsid w:val="00605A3C"/>
    <w:rsid w:val="00606335"/>
    <w:rsid w:val="00607046"/>
    <w:rsid w:val="00607D59"/>
    <w:rsid w:val="006100B6"/>
    <w:rsid w:val="006106A9"/>
    <w:rsid w:val="00611566"/>
    <w:rsid w:val="006119D5"/>
    <w:rsid w:val="0061589E"/>
    <w:rsid w:val="006168B8"/>
    <w:rsid w:val="0062486F"/>
    <w:rsid w:val="00624C57"/>
    <w:rsid w:val="00625F9C"/>
    <w:rsid w:val="00631754"/>
    <w:rsid w:val="00632CEA"/>
    <w:rsid w:val="00640D1B"/>
    <w:rsid w:val="00642C9C"/>
    <w:rsid w:val="0064690B"/>
    <w:rsid w:val="00646D99"/>
    <w:rsid w:val="00647291"/>
    <w:rsid w:val="00650C28"/>
    <w:rsid w:val="00653FD2"/>
    <w:rsid w:val="00654539"/>
    <w:rsid w:val="00655450"/>
    <w:rsid w:val="006558FD"/>
    <w:rsid w:val="00656910"/>
    <w:rsid w:val="00656B25"/>
    <w:rsid w:val="006574C0"/>
    <w:rsid w:val="0065772A"/>
    <w:rsid w:val="00661C48"/>
    <w:rsid w:val="006625B4"/>
    <w:rsid w:val="006657F3"/>
    <w:rsid w:val="00666C50"/>
    <w:rsid w:val="00667025"/>
    <w:rsid w:val="00673294"/>
    <w:rsid w:val="00674584"/>
    <w:rsid w:val="00675A4D"/>
    <w:rsid w:val="00685C0F"/>
    <w:rsid w:val="00691FF9"/>
    <w:rsid w:val="00696821"/>
    <w:rsid w:val="0069712A"/>
    <w:rsid w:val="006A737E"/>
    <w:rsid w:val="006A7EB5"/>
    <w:rsid w:val="006B2D6C"/>
    <w:rsid w:val="006B4D67"/>
    <w:rsid w:val="006C0D7D"/>
    <w:rsid w:val="006C285F"/>
    <w:rsid w:val="006C33DB"/>
    <w:rsid w:val="006C3BFD"/>
    <w:rsid w:val="006C582C"/>
    <w:rsid w:val="006C66D8"/>
    <w:rsid w:val="006D05DE"/>
    <w:rsid w:val="006D0ECB"/>
    <w:rsid w:val="006D1E24"/>
    <w:rsid w:val="006D35DE"/>
    <w:rsid w:val="006D5CC3"/>
    <w:rsid w:val="006D7283"/>
    <w:rsid w:val="006E1417"/>
    <w:rsid w:val="006E1FDA"/>
    <w:rsid w:val="006E2423"/>
    <w:rsid w:val="006E2A52"/>
    <w:rsid w:val="006E6E6A"/>
    <w:rsid w:val="006E703C"/>
    <w:rsid w:val="006E7647"/>
    <w:rsid w:val="006E7FA2"/>
    <w:rsid w:val="006F0811"/>
    <w:rsid w:val="006F0D5E"/>
    <w:rsid w:val="006F14ED"/>
    <w:rsid w:val="006F2244"/>
    <w:rsid w:val="006F6A2C"/>
    <w:rsid w:val="00703587"/>
    <w:rsid w:val="007062DF"/>
    <w:rsid w:val="00706962"/>
    <w:rsid w:val="007069DC"/>
    <w:rsid w:val="0071011C"/>
    <w:rsid w:val="00710201"/>
    <w:rsid w:val="0071697B"/>
    <w:rsid w:val="0072073A"/>
    <w:rsid w:val="0072189E"/>
    <w:rsid w:val="0072349D"/>
    <w:rsid w:val="00731B4A"/>
    <w:rsid w:val="0073296C"/>
    <w:rsid w:val="00734222"/>
    <w:rsid w:val="007342B5"/>
    <w:rsid w:val="00734A5B"/>
    <w:rsid w:val="00736759"/>
    <w:rsid w:val="00736AF8"/>
    <w:rsid w:val="00737F73"/>
    <w:rsid w:val="0074046B"/>
    <w:rsid w:val="00740613"/>
    <w:rsid w:val="00744E76"/>
    <w:rsid w:val="00746F1E"/>
    <w:rsid w:val="007471F1"/>
    <w:rsid w:val="00756698"/>
    <w:rsid w:val="00756E27"/>
    <w:rsid w:val="00757D40"/>
    <w:rsid w:val="00764246"/>
    <w:rsid w:val="007662B5"/>
    <w:rsid w:val="00766F62"/>
    <w:rsid w:val="0077011A"/>
    <w:rsid w:val="00770353"/>
    <w:rsid w:val="00770A5C"/>
    <w:rsid w:val="00772AD6"/>
    <w:rsid w:val="0077309B"/>
    <w:rsid w:val="00774BCC"/>
    <w:rsid w:val="00775DB8"/>
    <w:rsid w:val="00777FF8"/>
    <w:rsid w:val="00781306"/>
    <w:rsid w:val="00781F0F"/>
    <w:rsid w:val="00785684"/>
    <w:rsid w:val="00785AA0"/>
    <w:rsid w:val="00786CAD"/>
    <w:rsid w:val="0078727C"/>
    <w:rsid w:val="007873E9"/>
    <w:rsid w:val="0079049D"/>
    <w:rsid w:val="00790A4C"/>
    <w:rsid w:val="0079228D"/>
    <w:rsid w:val="00793DC5"/>
    <w:rsid w:val="00797CED"/>
    <w:rsid w:val="007A085A"/>
    <w:rsid w:val="007A121C"/>
    <w:rsid w:val="007A2C40"/>
    <w:rsid w:val="007A78B6"/>
    <w:rsid w:val="007B18D8"/>
    <w:rsid w:val="007B2F78"/>
    <w:rsid w:val="007B5B72"/>
    <w:rsid w:val="007C095F"/>
    <w:rsid w:val="007C2DD0"/>
    <w:rsid w:val="007C3B84"/>
    <w:rsid w:val="007C41AD"/>
    <w:rsid w:val="007C7EA9"/>
    <w:rsid w:val="007D0EDB"/>
    <w:rsid w:val="007D17DF"/>
    <w:rsid w:val="007D2B12"/>
    <w:rsid w:val="007D4525"/>
    <w:rsid w:val="007D5B71"/>
    <w:rsid w:val="007D61F2"/>
    <w:rsid w:val="007D7AA9"/>
    <w:rsid w:val="007E198A"/>
    <w:rsid w:val="007E4BAC"/>
    <w:rsid w:val="007E6644"/>
    <w:rsid w:val="007E7610"/>
    <w:rsid w:val="007E7FF5"/>
    <w:rsid w:val="007F0C30"/>
    <w:rsid w:val="007F2796"/>
    <w:rsid w:val="007F2E08"/>
    <w:rsid w:val="007F496F"/>
    <w:rsid w:val="007F4A10"/>
    <w:rsid w:val="007F5596"/>
    <w:rsid w:val="007F75C9"/>
    <w:rsid w:val="008028A4"/>
    <w:rsid w:val="00802B30"/>
    <w:rsid w:val="00803924"/>
    <w:rsid w:val="00807707"/>
    <w:rsid w:val="00811873"/>
    <w:rsid w:val="00812DE7"/>
    <w:rsid w:val="00813245"/>
    <w:rsid w:val="0081569E"/>
    <w:rsid w:val="00816FE9"/>
    <w:rsid w:val="008206F9"/>
    <w:rsid w:val="0082187E"/>
    <w:rsid w:val="00823E6D"/>
    <w:rsid w:val="008245BE"/>
    <w:rsid w:val="008308EA"/>
    <w:rsid w:val="00830E49"/>
    <w:rsid w:val="008318A2"/>
    <w:rsid w:val="008334BC"/>
    <w:rsid w:val="008368FA"/>
    <w:rsid w:val="00840700"/>
    <w:rsid w:val="008408D1"/>
    <w:rsid w:val="00840DE0"/>
    <w:rsid w:val="008503D3"/>
    <w:rsid w:val="008521CE"/>
    <w:rsid w:val="00853069"/>
    <w:rsid w:val="0085479D"/>
    <w:rsid w:val="00862DA5"/>
    <w:rsid w:val="0086354A"/>
    <w:rsid w:val="0086646A"/>
    <w:rsid w:val="00870F36"/>
    <w:rsid w:val="00870FAA"/>
    <w:rsid w:val="00872A93"/>
    <w:rsid w:val="008768CA"/>
    <w:rsid w:val="00877EF9"/>
    <w:rsid w:val="00880559"/>
    <w:rsid w:val="00880E3E"/>
    <w:rsid w:val="008825F4"/>
    <w:rsid w:val="008871D5"/>
    <w:rsid w:val="00890DED"/>
    <w:rsid w:val="0089425F"/>
    <w:rsid w:val="008A0E05"/>
    <w:rsid w:val="008A1509"/>
    <w:rsid w:val="008B2B23"/>
    <w:rsid w:val="008B3D4E"/>
    <w:rsid w:val="008B4C69"/>
    <w:rsid w:val="008B51C8"/>
    <w:rsid w:val="008B5306"/>
    <w:rsid w:val="008B5EDD"/>
    <w:rsid w:val="008B6677"/>
    <w:rsid w:val="008C010A"/>
    <w:rsid w:val="008C2E2A"/>
    <w:rsid w:val="008C3057"/>
    <w:rsid w:val="008C7EF4"/>
    <w:rsid w:val="008D2E4D"/>
    <w:rsid w:val="008D3984"/>
    <w:rsid w:val="008D5252"/>
    <w:rsid w:val="008D5485"/>
    <w:rsid w:val="008E2942"/>
    <w:rsid w:val="008E7298"/>
    <w:rsid w:val="008F31D9"/>
    <w:rsid w:val="008F3482"/>
    <w:rsid w:val="008F396F"/>
    <w:rsid w:val="008F3DCD"/>
    <w:rsid w:val="008F52AC"/>
    <w:rsid w:val="008F694A"/>
    <w:rsid w:val="008F79D6"/>
    <w:rsid w:val="00901694"/>
    <w:rsid w:val="0090271F"/>
    <w:rsid w:val="00902A8F"/>
    <w:rsid w:val="00902D98"/>
    <w:rsid w:val="00902DB9"/>
    <w:rsid w:val="0090466A"/>
    <w:rsid w:val="00904771"/>
    <w:rsid w:val="00904C1E"/>
    <w:rsid w:val="009113CA"/>
    <w:rsid w:val="00911991"/>
    <w:rsid w:val="00915D7F"/>
    <w:rsid w:val="0092057F"/>
    <w:rsid w:val="00923655"/>
    <w:rsid w:val="00923E37"/>
    <w:rsid w:val="0092790A"/>
    <w:rsid w:val="009334FF"/>
    <w:rsid w:val="00936071"/>
    <w:rsid w:val="009376CD"/>
    <w:rsid w:val="00940212"/>
    <w:rsid w:val="00942EC2"/>
    <w:rsid w:val="00943545"/>
    <w:rsid w:val="0094636B"/>
    <w:rsid w:val="0094753A"/>
    <w:rsid w:val="00954CD6"/>
    <w:rsid w:val="00957D6A"/>
    <w:rsid w:val="009606C2"/>
    <w:rsid w:val="00961B32"/>
    <w:rsid w:val="00962509"/>
    <w:rsid w:val="00964773"/>
    <w:rsid w:val="00964B2F"/>
    <w:rsid w:val="00966FE6"/>
    <w:rsid w:val="00970DB3"/>
    <w:rsid w:val="009733B2"/>
    <w:rsid w:val="00974BB0"/>
    <w:rsid w:val="0097506E"/>
    <w:rsid w:val="00975BCD"/>
    <w:rsid w:val="00976C22"/>
    <w:rsid w:val="00980009"/>
    <w:rsid w:val="00984836"/>
    <w:rsid w:val="00986A7E"/>
    <w:rsid w:val="009870A3"/>
    <w:rsid w:val="00987AE3"/>
    <w:rsid w:val="0099279B"/>
    <w:rsid w:val="009928A9"/>
    <w:rsid w:val="00995D38"/>
    <w:rsid w:val="009A0AF3"/>
    <w:rsid w:val="009A1587"/>
    <w:rsid w:val="009A3E9E"/>
    <w:rsid w:val="009A4234"/>
    <w:rsid w:val="009A6DDD"/>
    <w:rsid w:val="009A6EB3"/>
    <w:rsid w:val="009B07CD"/>
    <w:rsid w:val="009B0A87"/>
    <w:rsid w:val="009C19E9"/>
    <w:rsid w:val="009C2A29"/>
    <w:rsid w:val="009C2A98"/>
    <w:rsid w:val="009C4267"/>
    <w:rsid w:val="009C779F"/>
    <w:rsid w:val="009D328D"/>
    <w:rsid w:val="009D5A7D"/>
    <w:rsid w:val="009D74A6"/>
    <w:rsid w:val="009E0AC2"/>
    <w:rsid w:val="009E0E2E"/>
    <w:rsid w:val="009E0E87"/>
    <w:rsid w:val="009E4137"/>
    <w:rsid w:val="009E6BCF"/>
    <w:rsid w:val="009F61ED"/>
    <w:rsid w:val="00A023D9"/>
    <w:rsid w:val="00A03AC7"/>
    <w:rsid w:val="00A10B11"/>
    <w:rsid w:val="00A10F02"/>
    <w:rsid w:val="00A118B2"/>
    <w:rsid w:val="00A1217A"/>
    <w:rsid w:val="00A14F52"/>
    <w:rsid w:val="00A15DA7"/>
    <w:rsid w:val="00A1772E"/>
    <w:rsid w:val="00A17C2F"/>
    <w:rsid w:val="00A204CA"/>
    <w:rsid w:val="00A209D6"/>
    <w:rsid w:val="00A22738"/>
    <w:rsid w:val="00A22E92"/>
    <w:rsid w:val="00A23BE0"/>
    <w:rsid w:val="00A25DE4"/>
    <w:rsid w:val="00A279F2"/>
    <w:rsid w:val="00A31B9C"/>
    <w:rsid w:val="00A32B7F"/>
    <w:rsid w:val="00A32E7B"/>
    <w:rsid w:val="00A35582"/>
    <w:rsid w:val="00A35B45"/>
    <w:rsid w:val="00A37130"/>
    <w:rsid w:val="00A37315"/>
    <w:rsid w:val="00A4277F"/>
    <w:rsid w:val="00A46269"/>
    <w:rsid w:val="00A46820"/>
    <w:rsid w:val="00A536F4"/>
    <w:rsid w:val="00A53724"/>
    <w:rsid w:val="00A54B2B"/>
    <w:rsid w:val="00A60335"/>
    <w:rsid w:val="00A61EBC"/>
    <w:rsid w:val="00A64523"/>
    <w:rsid w:val="00A65704"/>
    <w:rsid w:val="00A67E12"/>
    <w:rsid w:val="00A704E9"/>
    <w:rsid w:val="00A77229"/>
    <w:rsid w:val="00A80F32"/>
    <w:rsid w:val="00A81547"/>
    <w:rsid w:val="00A82346"/>
    <w:rsid w:val="00A823B1"/>
    <w:rsid w:val="00A82524"/>
    <w:rsid w:val="00A83532"/>
    <w:rsid w:val="00A842D2"/>
    <w:rsid w:val="00A843B1"/>
    <w:rsid w:val="00A85495"/>
    <w:rsid w:val="00A8763A"/>
    <w:rsid w:val="00A9102A"/>
    <w:rsid w:val="00A938A5"/>
    <w:rsid w:val="00A94DA1"/>
    <w:rsid w:val="00A9592A"/>
    <w:rsid w:val="00A9671C"/>
    <w:rsid w:val="00A979B7"/>
    <w:rsid w:val="00AA1553"/>
    <w:rsid w:val="00AA2479"/>
    <w:rsid w:val="00AA3573"/>
    <w:rsid w:val="00AA5534"/>
    <w:rsid w:val="00AA6D09"/>
    <w:rsid w:val="00AA7A22"/>
    <w:rsid w:val="00AB25FC"/>
    <w:rsid w:val="00AB3476"/>
    <w:rsid w:val="00AC66B9"/>
    <w:rsid w:val="00AD1E1F"/>
    <w:rsid w:val="00AD45C5"/>
    <w:rsid w:val="00AD552E"/>
    <w:rsid w:val="00AD662E"/>
    <w:rsid w:val="00AD7E86"/>
    <w:rsid w:val="00AE20BB"/>
    <w:rsid w:val="00AE44F0"/>
    <w:rsid w:val="00AE4B3F"/>
    <w:rsid w:val="00AE583B"/>
    <w:rsid w:val="00AF453F"/>
    <w:rsid w:val="00AF4E5D"/>
    <w:rsid w:val="00B024EA"/>
    <w:rsid w:val="00B032E9"/>
    <w:rsid w:val="00B04BAF"/>
    <w:rsid w:val="00B04C35"/>
    <w:rsid w:val="00B05380"/>
    <w:rsid w:val="00B05962"/>
    <w:rsid w:val="00B070DB"/>
    <w:rsid w:val="00B11FD0"/>
    <w:rsid w:val="00B12250"/>
    <w:rsid w:val="00B15449"/>
    <w:rsid w:val="00B165FB"/>
    <w:rsid w:val="00B16C2F"/>
    <w:rsid w:val="00B16C49"/>
    <w:rsid w:val="00B175CF"/>
    <w:rsid w:val="00B17E89"/>
    <w:rsid w:val="00B20386"/>
    <w:rsid w:val="00B257AC"/>
    <w:rsid w:val="00B27303"/>
    <w:rsid w:val="00B32138"/>
    <w:rsid w:val="00B3467F"/>
    <w:rsid w:val="00B37428"/>
    <w:rsid w:val="00B4017B"/>
    <w:rsid w:val="00B4051B"/>
    <w:rsid w:val="00B41093"/>
    <w:rsid w:val="00B411D4"/>
    <w:rsid w:val="00B418B1"/>
    <w:rsid w:val="00B41B9C"/>
    <w:rsid w:val="00B420AC"/>
    <w:rsid w:val="00B47FD1"/>
    <w:rsid w:val="00B50CEE"/>
    <w:rsid w:val="00B514A8"/>
    <w:rsid w:val="00B516BB"/>
    <w:rsid w:val="00B51B65"/>
    <w:rsid w:val="00B53F21"/>
    <w:rsid w:val="00B54AFE"/>
    <w:rsid w:val="00B5767E"/>
    <w:rsid w:val="00B6288E"/>
    <w:rsid w:val="00B62D1E"/>
    <w:rsid w:val="00B63170"/>
    <w:rsid w:val="00B63185"/>
    <w:rsid w:val="00B632BD"/>
    <w:rsid w:val="00B728F2"/>
    <w:rsid w:val="00B74AAE"/>
    <w:rsid w:val="00B80C51"/>
    <w:rsid w:val="00B8395A"/>
    <w:rsid w:val="00B83D50"/>
    <w:rsid w:val="00B8403B"/>
    <w:rsid w:val="00B84DB2"/>
    <w:rsid w:val="00B869AE"/>
    <w:rsid w:val="00B87E42"/>
    <w:rsid w:val="00B90FAB"/>
    <w:rsid w:val="00B925AE"/>
    <w:rsid w:val="00B92C26"/>
    <w:rsid w:val="00B93BDA"/>
    <w:rsid w:val="00B94C1C"/>
    <w:rsid w:val="00B953E6"/>
    <w:rsid w:val="00B976FC"/>
    <w:rsid w:val="00BA532B"/>
    <w:rsid w:val="00BA58F2"/>
    <w:rsid w:val="00BB086C"/>
    <w:rsid w:val="00BB0DC3"/>
    <w:rsid w:val="00BB2973"/>
    <w:rsid w:val="00BB3466"/>
    <w:rsid w:val="00BB59B3"/>
    <w:rsid w:val="00BB72C4"/>
    <w:rsid w:val="00BC1A92"/>
    <w:rsid w:val="00BC1E6A"/>
    <w:rsid w:val="00BC2638"/>
    <w:rsid w:val="00BC320B"/>
    <w:rsid w:val="00BC3555"/>
    <w:rsid w:val="00BC4E10"/>
    <w:rsid w:val="00BC51D9"/>
    <w:rsid w:val="00BE3B1C"/>
    <w:rsid w:val="00BE4306"/>
    <w:rsid w:val="00BF08D3"/>
    <w:rsid w:val="00BF0CC0"/>
    <w:rsid w:val="00BF4435"/>
    <w:rsid w:val="00BF4DFE"/>
    <w:rsid w:val="00BF6249"/>
    <w:rsid w:val="00C003F0"/>
    <w:rsid w:val="00C00CED"/>
    <w:rsid w:val="00C031B9"/>
    <w:rsid w:val="00C06AAF"/>
    <w:rsid w:val="00C078FC"/>
    <w:rsid w:val="00C11D6E"/>
    <w:rsid w:val="00C11DA4"/>
    <w:rsid w:val="00C12B51"/>
    <w:rsid w:val="00C1672E"/>
    <w:rsid w:val="00C1727B"/>
    <w:rsid w:val="00C20EE4"/>
    <w:rsid w:val="00C2109D"/>
    <w:rsid w:val="00C24650"/>
    <w:rsid w:val="00C25465"/>
    <w:rsid w:val="00C25BA2"/>
    <w:rsid w:val="00C30330"/>
    <w:rsid w:val="00C32AF3"/>
    <w:rsid w:val="00C32D2F"/>
    <w:rsid w:val="00C33079"/>
    <w:rsid w:val="00C35939"/>
    <w:rsid w:val="00C36165"/>
    <w:rsid w:val="00C41341"/>
    <w:rsid w:val="00C43728"/>
    <w:rsid w:val="00C437B5"/>
    <w:rsid w:val="00C503F0"/>
    <w:rsid w:val="00C521BD"/>
    <w:rsid w:val="00C528F6"/>
    <w:rsid w:val="00C55A12"/>
    <w:rsid w:val="00C56891"/>
    <w:rsid w:val="00C5734A"/>
    <w:rsid w:val="00C60B5C"/>
    <w:rsid w:val="00C60FB7"/>
    <w:rsid w:val="00C63442"/>
    <w:rsid w:val="00C6553E"/>
    <w:rsid w:val="00C65C35"/>
    <w:rsid w:val="00C66720"/>
    <w:rsid w:val="00C70456"/>
    <w:rsid w:val="00C72628"/>
    <w:rsid w:val="00C750F0"/>
    <w:rsid w:val="00C77598"/>
    <w:rsid w:val="00C8398F"/>
    <w:rsid w:val="00C83A13"/>
    <w:rsid w:val="00C9068C"/>
    <w:rsid w:val="00C90E6E"/>
    <w:rsid w:val="00C925E9"/>
    <w:rsid w:val="00C92967"/>
    <w:rsid w:val="00C94D99"/>
    <w:rsid w:val="00C96031"/>
    <w:rsid w:val="00C97CDA"/>
    <w:rsid w:val="00CA0D63"/>
    <w:rsid w:val="00CA1E2B"/>
    <w:rsid w:val="00CA278A"/>
    <w:rsid w:val="00CA3D0C"/>
    <w:rsid w:val="00CA4D42"/>
    <w:rsid w:val="00CA654B"/>
    <w:rsid w:val="00CB46A0"/>
    <w:rsid w:val="00CB637B"/>
    <w:rsid w:val="00CB6887"/>
    <w:rsid w:val="00CB72B8"/>
    <w:rsid w:val="00CC0D8A"/>
    <w:rsid w:val="00CC438F"/>
    <w:rsid w:val="00CD0E25"/>
    <w:rsid w:val="00CD103C"/>
    <w:rsid w:val="00CD1220"/>
    <w:rsid w:val="00CD4C7B"/>
    <w:rsid w:val="00CD58FE"/>
    <w:rsid w:val="00CE1B25"/>
    <w:rsid w:val="00CE1D0C"/>
    <w:rsid w:val="00CE1E6D"/>
    <w:rsid w:val="00CE3A6D"/>
    <w:rsid w:val="00CE42EE"/>
    <w:rsid w:val="00CE5C7F"/>
    <w:rsid w:val="00CE7679"/>
    <w:rsid w:val="00CE7BB2"/>
    <w:rsid w:val="00CF28FF"/>
    <w:rsid w:val="00CF4880"/>
    <w:rsid w:val="00CF7C42"/>
    <w:rsid w:val="00D00F2E"/>
    <w:rsid w:val="00D00FC7"/>
    <w:rsid w:val="00D042F0"/>
    <w:rsid w:val="00D0581F"/>
    <w:rsid w:val="00D10552"/>
    <w:rsid w:val="00D13C87"/>
    <w:rsid w:val="00D1528D"/>
    <w:rsid w:val="00D20496"/>
    <w:rsid w:val="00D2312D"/>
    <w:rsid w:val="00D2535C"/>
    <w:rsid w:val="00D33BE3"/>
    <w:rsid w:val="00D35BFA"/>
    <w:rsid w:val="00D35ECC"/>
    <w:rsid w:val="00D360F2"/>
    <w:rsid w:val="00D3680C"/>
    <w:rsid w:val="00D37623"/>
    <w:rsid w:val="00D3792D"/>
    <w:rsid w:val="00D41FF5"/>
    <w:rsid w:val="00D42695"/>
    <w:rsid w:val="00D43B66"/>
    <w:rsid w:val="00D454AD"/>
    <w:rsid w:val="00D50278"/>
    <w:rsid w:val="00D50A66"/>
    <w:rsid w:val="00D54090"/>
    <w:rsid w:val="00D55E47"/>
    <w:rsid w:val="00D611F6"/>
    <w:rsid w:val="00D62E19"/>
    <w:rsid w:val="00D67CD1"/>
    <w:rsid w:val="00D72225"/>
    <w:rsid w:val="00D738D6"/>
    <w:rsid w:val="00D75BA8"/>
    <w:rsid w:val="00D80795"/>
    <w:rsid w:val="00D80B19"/>
    <w:rsid w:val="00D80BA8"/>
    <w:rsid w:val="00D81EA7"/>
    <w:rsid w:val="00D82D72"/>
    <w:rsid w:val="00D84DA8"/>
    <w:rsid w:val="00D85251"/>
    <w:rsid w:val="00D852A3"/>
    <w:rsid w:val="00D854BE"/>
    <w:rsid w:val="00D85A47"/>
    <w:rsid w:val="00D85B20"/>
    <w:rsid w:val="00D87E00"/>
    <w:rsid w:val="00D91063"/>
    <w:rsid w:val="00D9134D"/>
    <w:rsid w:val="00D93580"/>
    <w:rsid w:val="00D93F96"/>
    <w:rsid w:val="00D94652"/>
    <w:rsid w:val="00D960E9"/>
    <w:rsid w:val="00D96D11"/>
    <w:rsid w:val="00DA1D8F"/>
    <w:rsid w:val="00DA530E"/>
    <w:rsid w:val="00DA5AF9"/>
    <w:rsid w:val="00DA71C2"/>
    <w:rsid w:val="00DA7A03"/>
    <w:rsid w:val="00DB0DB8"/>
    <w:rsid w:val="00DB1818"/>
    <w:rsid w:val="00DB5EB9"/>
    <w:rsid w:val="00DB6D89"/>
    <w:rsid w:val="00DB6F06"/>
    <w:rsid w:val="00DB75B4"/>
    <w:rsid w:val="00DB78B4"/>
    <w:rsid w:val="00DC1FC2"/>
    <w:rsid w:val="00DC2A5C"/>
    <w:rsid w:val="00DC309B"/>
    <w:rsid w:val="00DC4DA2"/>
    <w:rsid w:val="00DC517B"/>
    <w:rsid w:val="00DC5261"/>
    <w:rsid w:val="00DC7B58"/>
    <w:rsid w:val="00DD6A89"/>
    <w:rsid w:val="00DE25D2"/>
    <w:rsid w:val="00DE4967"/>
    <w:rsid w:val="00DE6761"/>
    <w:rsid w:val="00E0079A"/>
    <w:rsid w:val="00E069D8"/>
    <w:rsid w:val="00E07DC4"/>
    <w:rsid w:val="00E15A80"/>
    <w:rsid w:val="00E17A05"/>
    <w:rsid w:val="00E2229F"/>
    <w:rsid w:val="00E235FB"/>
    <w:rsid w:val="00E33996"/>
    <w:rsid w:val="00E34CC8"/>
    <w:rsid w:val="00E354C3"/>
    <w:rsid w:val="00E354D2"/>
    <w:rsid w:val="00E43669"/>
    <w:rsid w:val="00E46C08"/>
    <w:rsid w:val="00E471CF"/>
    <w:rsid w:val="00E47534"/>
    <w:rsid w:val="00E5090C"/>
    <w:rsid w:val="00E50FEB"/>
    <w:rsid w:val="00E555A7"/>
    <w:rsid w:val="00E60F13"/>
    <w:rsid w:val="00E62835"/>
    <w:rsid w:val="00E63F5E"/>
    <w:rsid w:val="00E655F5"/>
    <w:rsid w:val="00E66350"/>
    <w:rsid w:val="00E71672"/>
    <w:rsid w:val="00E76E19"/>
    <w:rsid w:val="00E77645"/>
    <w:rsid w:val="00E83697"/>
    <w:rsid w:val="00E83753"/>
    <w:rsid w:val="00E8597F"/>
    <w:rsid w:val="00E86664"/>
    <w:rsid w:val="00E9256F"/>
    <w:rsid w:val="00E94F2D"/>
    <w:rsid w:val="00E96128"/>
    <w:rsid w:val="00EA2344"/>
    <w:rsid w:val="00EA66C9"/>
    <w:rsid w:val="00EA7BEA"/>
    <w:rsid w:val="00EB0C84"/>
    <w:rsid w:val="00EB1F26"/>
    <w:rsid w:val="00EB4FF3"/>
    <w:rsid w:val="00EB6824"/>
    <w:rsid w:val="00EC028E"/>
    <w:rsid w:val="00EC0DB8"/>
    <w:rsid w:val="00EC4A25"/>
    <w:rsid w:val="00EC54F2"/>
    <w:rsid w:val="00EC5BFD"/>
    <w:rsid w:val="00ED5432"/>
    <w:rsid w:val="00ED5E73"/>
    <w:rsid w:val="00ED7A23"/>
    <w:rsid w:val="00EE041F"/>
    <w:rsid w:val="00EE7785"/>
    <w:rsid w:val="00EF0477"/>
    <w:rsid w:val="00EF2067"/>
    <w:rsid w:val="00EF35EB"/>
    <w:rsid w:val="00EF5720"/>
    <w:rsid w:val="00EF612C"/>
    <w:rsid w:val="00EF6504"/>
    <w:rsid w:val="00EF77FA"/>
    <w:rsid w:val="00EF7810"/>
    <w:rsid w:val="00F025A2"/>
    <w:rsid w:val="00F036E9"/>
    <w:rsid w:val="00F0378F"/>
    <w:rsid w:val="00F03F9B"/>
    <w:rsid w:val="00F063CF"/>
    <w:rsid w:val="00F07388"/>
    <w:rsid w:val="00F11AAC"/>
    <w:rsid w:val="00F13084"/>
    <w:rsid w:val="00F132BA"/>
    <w:rsid w:val="00F16306"/>
    <w:rsid w:val="00F169D1"/>
    <w:rsid w:val="00F2026E"/>
    <w:rsid w:val="00F216B0"/>
    <w:rsid w:val="00F2210A"/>
    <w:rsid w:val="00F24634"/>
    <w:rsid w:val="00F24C70"/>
    <w:rsid w:val="00F25682"/>
    <w:rsid w:val="00F320B5"/>
    <w:rsid w:val="00F331A7"/>
    <w:rsid w:val="00F34299"/>
    <w:rsid w:val="00F37743"/>
    <w:rsid w:val="00F40FBB"/>
    <w:rsid w:val="00F4693D"/>
    <w:rsid w:val="00F46BC0"/>
    <w:rsid w:val="00F5282D"/>
    <w:rsid w:val="00F54A3D"/>
    <w:rsid w:val="00F54CB0"/>
    <w:rsid w:val="00F54E3A"/>
    <w:rsid w:val="00F54EEB"/>
    <w:rsid w:val="00F55D0B"/>
    <w:rsid w:val="00F579CD"/>
    <w:rsid w:val="00F632A3"/>
    <w:rsid w:val="00F6430E"/>
    <w:rsid w:val="00F653B8"/>
    <w:rsid w:val="00F7015E"/>
    <w:rsid w:val="00F710D2"/>
    <w:rsid w:val="00F71671"/>
    <w:rsid w:val="00F71B89"/>
    <w:rsid w:val="00F72D32"/>
    <w:rsid w:val="00F7353C"/>
    <w:rsid w:val="00F74852"/>
    <w:rsid w:val="00F76F8F"/>
    <w:rsid w:val="00F77025"/>
    <w:rsid w:val="00F82835"/>
    <w:rsid w:val="00F82850"/>
    <w:rsid w:val="00F8493F"/>
    <w:rsid w:val="00F94007"/>
    <w:rsid w:val="00F941DF"/>
    <w:rsid w:val="00FA1266"/>
    <w:rsid w:val="00FA581F"/>
    <w:rsid w:val="00FB0ABD"/>
    <w:rsid w:val="00FB36FA"/>
    <w:rsid w:val="00FC040C"/>
    <w:rsid w:val="00FC1192"/>
    <w:rsid w:val="00FC285C"/>
    <w:rsid w:val="00FC34CC"/>
    <w:rsid w:val="00FC4FB1"/>
    <w:rsid w:val="00FC60AB"/>
    <w:rsid w:val="00FD11FC"/>
    <w:rsid w:val="00FD37BD"/>
    <w:rsid w:val="00FE106D"/>
    <w:rsid w:val="00FE1636"/>
    <w:rsid w:val="00FE251B"/>
    <w:rsid w:val="00FE506C"/>
    <w:rsid w:val="00FE5BEE"/>
    <w:rsid w:val="00FE75F6"/>
    <w:rsid w:val="00FF0246"/>
    <w:rsid w:val="00FF0A67"/>
    <w:rsid w:val="00FF2CF2"/>
    <w:rsid w:val="00FF35DE"/>
    <w:rsid w:val="00FF3B11"/>
    <w:rsid w:val="00FF4818"/>
    <w:rsid w:val="00FF570D"/>
    <w:rsid w:val="00FF6B99"/>
    <w:rsid w:val="59B41AC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paragraph" w:styleId="Revision">
    <w:name w:val="Revision"/>
    <w:hidden/>
    <w:uiPriority w:val="99"/>
    <w:semiHidden/>
    <w:rsid w:val="0047229D"/>
    <w:rPr>
      <w:lang w:eastAsia="en-US"/>
    </w:rPr>
  </w:style>
  <w:style w:type="paragraph" w:styleId="ListParagraph">
    <w:name w:val="List Paragraph"/>
    <w:basedOn w:val="Normal"/>
    <w:uiPriority w:val="34"/>
    <w:qFormat/>
    <w:rsid w:val="000F754D"/>
    <w:pPr>
      <w:ind w:left="720"/>
      <w:contextualSpacing/>
    </w:pPr>
  </w:style>
  <w:style w:type="character" w:customStyle="1" w:styleId="THChar">
    <w:name w:val="TH Char"/>
    <w:link w:val="TH"/>
    <w:qFormat/>
    <w:rsid w:val="00477C6A"/>
    <w:rPr>
      <w:rFonts w:ascii="Arial" w:hAnsi="Arial"/>
      <w:b/>
      <w:lang w:eastAsia="en-US"/>
    </w:rPr>
  </w:style>
  <w:style w:type="character" w:customStyle="1" w:styleId="B1Char">
    <w:name w:val="B1 Char"/>
    <w:link w:val="B1"/>
    <w:qFormat/>
    <w:rsid w:val="00477C6A"/>
    <w:rPr>
      <w:lang w:eastAsia="en-US"/>
    </w:rPr>
  </w:style>
  <w:style w:type="character" w:customStyle="1" w:styleId="TFChar">
    <w:name w:val="TF Char"/>
    <w:link w:val="TF"/>
    <w:qFormat/>
    <w:rsid w:val="00477C6A"/>
    <w:rPr>
      <w:rFonts w:ascii="Arial" w:hAnsi="Arial"/>
      <w:b/>
      <w:lang w:eastAsia="en-US"/>
    </w:rPr>
  </w:style>
  <w:style w:type="character" w:styleId="CommentReference">
    <w:name w:val="annotation reference"/>
    <w:basedOn w:val="DefaultParagraphFont"/>
    <w:rsid w:val="00EF7810"/>
    <w:rPr>
      <w:sz w:val="16"/>
      <w:szCs w:val="16"/>
    </w:rPr>
  </w:style>
  <w:style w:type="paragraph" w:styleId="CommentText">
    <w:name w:val="annotation text"/>
    <w:basedOn w:val="Normal"/>
    <w:link w:val="CommentTextChar"/>
    <w:rsid w:val="00EF7810"/>
  </w:style>
  <w:style w:type="character" w:customStyle="1" w:styleId="CommentTextChar">
    <w:name w:val="Comment Text Char"/>
    <w:basedOn w:val="DefaultParagraphFont"/>
    <w:link w:val="CommentText"/>
    <w:rsid w:val="00EF7810"/>
    <w:rPr>
      <w:lang w:eastAsia="en-US"/>
    </w:rPr>
  </w:style>
  <w:style w:type="paragraph" w:styleId="CommentSubject">
    <w:name w:val="annotation subject"/>
    <w:basedOn w:val="CommentText"/>
    <w:next w:val="CommentText"/>
    <w:link w:val="CommentSubjectChar"/>
    <w:rsid w:val="00EF7810"/>
    <w:rPr>
      <w:b/>
      <w:bCs/>
    </w:rPr>
  </w:style>
  <w:style w:type="character" w:customStyle="1" w:styleId="CommentSubjectChar">
    <w:name w:val="Comment Subject Char"/>
    <w:basedOn w:val="CommentTextChar"/>
    <w:link w:val="CommentSubject"/>
    <w:rsid w:val="00EF7810"/>
    <w:rPr>
      <w:b/>
      <w:bCs/>
      <w:lang w:eastAsia="en-US"/>
    </w:rPr>
  </w:style>
  <w:style w:type="paragraph" w:customStyle="1" w:styleId="Doc-text2">
    <w:name w:val="Doc-text2"/>
    <w:basedOn w:val="Normal"/>
    <w:link w:val="Doc-text2Char"/>
    <w:qFormat/>
    <w:rsid w:val="0056457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64576"/>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13487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200666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5AIRPNAIUNRU-859666464-14873</_dlc_DocId>
    <_dlc_DocIdUrl xmlns="71c5aaf6-e6ce-465b-b873-5148d2a4c105">
      <Url>https://nokia.sharepoint.com/sites/c5g/e2earch/_layouts/15/DocIdRedir.aspx?ID=5AIRPNAIUNRU-859666464-14873</Url>
      <Description>5AIRPNAIUNRU-859666464-14873</Description>
    </_dlc_DocIdUrl>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 ds:uri="83f22d2f-d16e-4be6-ad4f-29fa0b067c3c"/>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CD2E611B-59EC-48A8-9D4F-8B9F4C4F0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23</Pages>
  <Words>12856</Words>
  <Characters>59781</Characters>
  <Application>Microsoft Office Word</Application>
  <DocSecurity>0</DocSecurity>
  <Lines>964</Lines>
  <Paragraphs>273</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72364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SunYoung Lee (Nokia)</cp:lastModifiedBy>
  <cp:revision>24</cp:revision>
  <cp:lastPrinted>2023-08-15T04:00:00Z</cp:lastPrinted>
  <dcterms:created xsi:type="dcterms:W3CDTF">2023-08-18T01:50:00Z</dcterms:created>
  <dcterms:modified xsi:type="dcterms:W3CDTF">2023-08-18T04:43:00Z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84d58341-3ae5-4227-99e8-f6da6f1c89c0</vt:lpwstr>
  </property>
  <property fmtid="{D5CDD505-2E9C-101B-9397-08002B2CF9AE}" pid="4" name="MediaServiceImageTags">
    <vt:lpwstr/>
  </property>
</Properties>
</file>