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0FC3" w14:textId="77777777" w:rsidR="0031137B" w:rsidRPr="0031137B" w:rsidRDefault="0031137B" w:rsidP="0031137B">
      <w:pPr>
        <w:tabs>
          <w:tab w:val="right" w:pos="9639"/>
          <w:tab w:val="right" w:pos="13323"/>
        </w:tabs>
        <w:rPr>
          <w:rFonts w:ascii="Times New Roman" w:eastAsia="SimSun" w:hAnsi="Times New Roman" w:cs="Times New Roman"/>
          <w:b/>
          <w:sz w:val="24"/>
          <w:szCs w:val="24"/>
          <w:lang w:val="en-GB" w:eastAsia="en-US"/>
        </w:rPr>
      </w:pPr>
      <w:r w:rsidRPr="0031137B">
        <w:rPr>
          <w:rFonts w:ascii="Times New Roman" w:eastAsia="SimSun" w:hAnsi="Times New Roman" w:cs="Times New Roman"/>
          <w:b/>
          <w:sz w:val="24"/>
          <w:szCs w:val="24"/>
          <w:lang w:val="en-GB" w:eastAsia="en-US"/>
        </w:rPr>
        <w:t>3GPP TSG-</w:t>
      </w:r>
      <w:r w:rsidRPr="0031137B">
        <w:rPr>
          <w:rFonts w:ascii="Times New Roman" w:eastAsia="SimSun" w:hAnsi="Times New Roman" w:cs="Times New Roman"/>
          <w:lang w:val="en-GB" w:eastAsia="en-US"/>
        </w:rPr>
        <w:t xml:space="preserve"> </w:t>
      </w:r>
      <w:r w:rsidRPr="0031137B">
        <w:rPr>
          <w:rFonts w:ascii="Times New Roman" w:eastAsia="SimSun" w:hAnsi="Times New Roman" w:cs="Times New Roman"/>
          <w:b/>
          <w:sz w:val="24"/>
          <w:szCs w:val="24"/>
          <w:lang w:val="en-GB" w:eastAsia="en-US"/>
        </w:rPr>
        <w:t>RAN2 Meeting #1</w:t>
      </w:r>
      <w:r w:rsidR="00A5601A">
        <w:rPr>
          <w:rFonts w:ascii="Times New Roman" w:eastAsia="SimSun" w:hAnsi="Times New Roman" w:cs="Times New Roman"/>
          <w:b/>
          <w:sz w:val="24"/>
          <w:szCs w:val="24"/>
          <w:lang w:val="en-GB" w:eastAsia="en-US"/>
        </w:rPr>
        <w:t>2</w:t>
      </w:r>
      <w:r w:rsidR="00E25260">
        <w:rPr>
          <w:rFonts w:ascii="Times New Roman" w:eastAsia="SimSun" w:hAnsi="Times New Roman" w:cs="Times New Roman"/>
          <w:b/>
          <w:sz w:val="24"/>
          <w:szCs w:val="24"/>
          <w:lang w:val="en-GB" w:eastAsia="en-US"/>
        </w:rPr>
        <w:t>3</w:t>
      </w:r>
      <w:r w:rsidRPr="0031137B">
        <w:rPr>
          <w:rFonts w:ascii="Times New Roman" w:eastAsia="SimSun" w:hAnsi="Times New Roman" w:cs="Times New Roman"/>
          <w:b/>
          <w:sz w:val="24"/>
          <w:szCs w:val="24"/>
          <w:lang w:val="en-GB" w:eastAsia="en-US"/>
        </w:rPr>
        <w:tab/>
      </w:r>
      <w:r w:rsidR="00B95A3C" w:rsidRPr="00B95A3C">
        <w:rPr>
          <w:rFonts w:ascii="Times New Roman" w:eastAsia="SimSun" w:hAnsi="Times New Roman" w:cs="Times New Roman"/>
          <w:b/>
          <w:i/>
          <w:sz w:val="24"/>
          <w:szCs w:val="24"/>
          <w:lang w:val="en-GB" w:eastAsia="en-US"/>
        </w:rPr>
        <w:t>R2-2308953</w:t>
      </w:r>
    </w:p>
    <w:p w14:paraId="725E84C7" w14:textId="77777777" w:rsidR="00E25260" w:rsidRDefault="00E25260"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E25260">
        <w:rPr>
          <w:rFonts w:ascii="Times New Roman" w:eastAsia="SimSun" w:hAnsi="Times New Roman" w:cs="Times New Roman"/>
          <w:b/>
          <w:sz w:val="24"/>
          <w:szCs w:val="24"/>
          <w:lang w:val="en-GB" w:eastAsia="en-US"/>
        </w:rPr>
        <w:t>Toulouse, France, August 21-25, 2023</w:t>
      </w:r>
      <w:r w:rsidR="0031137B" w:rsidRPr="0031137B">
        <w:rPr>
          <w:rFonts w:ascii="Times New Roman" w:eastAsia="Malgun Gothic" w:hAnsi="Times New Roman" w:cs="Times New Roman"/>
          <w:sz w:val="24"/>
          <w:lang w:val="en-GB"/>
        </w:rPr>
        <w:t xml:space="preserve"> </w:t>
      </w:r>
    </w:p>
    <w:p w14:paraId="2F18B770"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4201C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E25260">
        <w:rPr>
          <w:rFonts w:ascii="Times New Roman" w:eastAsia="Tahoma" w:hAnsi="Times New Roman" w:cs="Times New Roman"/>
          <w:sz w:val="24"/>
          <w:lang w:val="en-GB"/>
        </w:rPr>
        <w:t>2</w:t>
      </w:r>
      <w:r w:rsidR="00AC106C">
        <w:rPr>
          <w:rFonts w:ascii="Times New Roman" w:eastAsia="Tahoma" w:hAnsi="Times New Roman" w:cs="Times New Roman"/>
          <w:sz w:val="24"/>
          <w:lang w:val="en-GB"/>
        </w:rPr>
        <w:t>.1</w:t>
      </w:r>
    </w:p>
    <w:p w14:paraId="194C0591"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[Pre12</w:t>
      </w:r>
      <w:r w:rsidR="00E25260">
        <w:rPr>
          <w:rFonts w:ascii="Times New Roman" w:eastAsia="Tahoma" w:hAnsi="Times New Roman" w:cs="Times New Roman"/>
          <w:sz w:val="24"/>
          <w:lang w:val="en-GB"/>
        </w:rPr>
        <w:t>3</w:t>
      </w:r>
      <w:r w:rsidR="00AC106C" w:rsidRPr="00AC106C">
        <w:rPr>
          <w:rFonts w:ascii="Times New Roman" w:eastAsia="Tahoma" w:hAnsi="Times New Roman" w:cs="Times New Roman"/>
          <w:sz w:val="24"/>
          <w:lang w:val="en-GB"/>
        </w:rPr>
        <w:t>][4</w:t>
      </w:r>
      <w:r w:rsidR="00B757F4">
        <w:rPr>
          <w:rFonts w:ascii="Times New Roman" w:eastAsia="Tahoma" w:hAnsi="Times New Roman" w:cs="Times New Roman"/>
          <w:sz w:val="24"/>
          <w:lang w:val="en-GB"/>
        </w:rPr>
        <w:t>01</w:t>
      </w:r>
      <w:r w:rsidR="00AC106C" w:rsidRPr="00AC106C">
        <w:rPr>
          <w:rFonts w:ascii="Times New Roman" w:eastAsia="Tahoma" w:hAnsi="Times New Roman" w:cs="Times New Roman"/>
          <w:sz w:val="24"/>
          <w:lang w:val="en-GB"/>
        </w:rPr>
        <w:t>][Relay] Summary of AI 6.</w:t>
      </w:r>
      <w:r w:rsidR="00E25260">
        <w:rPr>
          <w:rFonts w:ascii="Times New Roman" w:eastAsia="Tahoma" w:hAnsi="Times New Roman" w:cs="Times New Roman"/>
          <w:sz w:val="24"/>
          <w:lang w:val="en-GB"/>
        </w:rPr>
        <w:t>2</w:t>
      </w:r>
      <w:r w:rsidR="00AC106C" w:rsidRPr="00AC106C">
        <w:rPr>
          <w:rFonts w:ascii="Times New Roman" w:eastAsia="Tahoma" w:hAnsi="Times New Roman" w:cs="Times New Roman"/>
          <w:sz w:val="24"/>
          <w:lang w:val="en-GB"/>
        </w:rPr>
        <w:t>.1 on Rel-17 relay control plane (Huawei)</w:t>
      </w:r>
      <w:r w:rsidRPr="0031137B">
        <w:rPr>
          <w:rFonts w:ascii="Times New Roman" w:eastAsia="Tahoma" w:hAnsi="Times New Roman" w:cs="Times New Roman"/>
          <w:sz w:val="24"/>
          <w:lang w:val="en-GB"/>
        </w:rPr>
        <w:t xml:space="preserve"> </w:t>
      </w:r>
    </w:p>
    <w:p w14:paraId="147E5B5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4E825C36"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7A187462"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1735BB9B"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3C5CA0">
        <w:rPr>
          <w:rFonts w:ascii="Times New Roman" w:eastAsia="Tahoma" w:hAnsi="Times New Roman" w:cs="Times New Roman"/>
          <w:lang w:val="en-GB"/>
        </w:rPr>
        <w:t>2</w:t>
      </w:r>
      <w:r w:rsidR="00AC106C">
        <w:rPr>
          <w:rFonts w:ascii="Times New Roman" w:eastAsia="Tahoma" w:hAnsi="Times New Roman" w:cs="Times New Roman"/>
          <w:lang w:val="en-GB"/>
        </w:rPr>
        <w:t>.1</w:t>
      </w:r>
      <w:r w:rsidR="00512B2C">
        <w:rPr>
          <w:rFonts w:ascii="Times New Roman" w:eastAsia="Tahoma" w:hAnsi="Times New Roman" w:cs="Times New Roman"/>
          <w:lang w:val="en-GB"/>
        </w:rPr>
        <w:t>.</w:t>
      </w:r>
    </w:p>
    <w:p w14:paraId="036AE149"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365154EF" w14:textId="77777777" w:rsidR="008D40ED" w:rsidRDefault="008D40ED" w:rsidP="00B652AC">
      <w:pPr>
        <w:pStyle w:val="Heading2"/>
        <w:sectPr w:rsidR="008D40ED" w:rsidSect="00D0524F">
          <w:pgSz w:w="11906" w:h="16838"/>
          <w:pgMar w:top="1440" w:right="1800" w:bottom="1440" w:left="1800" w:header="851" w:footer="992" w:gutter="0"/>
          <w:cols w:space="425"/>
          <w:docGrid w:type="lines" w:linePitch="312"/>
        </w:sectPr>
      </w:pPr>
    </w:p>
    <w:p w14:paraId="69341D21" w14:textId="77777777" w:rsidR="00387205" w:rsidRDefault="00387205" w:rsidP="00B652AC">
      <w:pPr>
        <w:pStyle w:val="Heading2"/>
      </w:pPr>
      <w:r>
        <w:lastRenderedPageBreak/>
        <w:t>38.300 CRs</w:t>
      </w:r>
    </w:p>
    <w:tbl>
      <w:tblPr>
        <w:tblStyle w:val="TableGrid"/>
        <w:tblW w:w="0" w:type="auto"/>
        <w:tblLook w:val="04A0" w:firstRow="1" w:lastRow="0" w:firstColumn="1" w:lastColumn="0" w:noHBand="0" w:noVBand="1"/>
      </w:tblPr>
      <w:tblGrid>
        <w:gridCol w:w="918"/>
        <w:gridCol w:w="1795"/>
        <w:gridCol w:w="1181"/>
        <w:gridCol w:w="4508"/>
        <w:gridCol w:w="5546"/>
      </w:tblGrid>
      <w:tr w:rsidR="0045513B" w:rsidRPr="004B5A1B" w14:paraId="0D3012B5" w14:textId="77777777" w:rsidTr="00F842E8">
        <w:tc>
          <w:tcPr>
            <w:tcW w:w="0" w:type="auto"/>
          </w:tcPr>
          <w:p w14:paraId="0F4E5FB2" w14:textId="77777777" w:rsidR="0045513B" w:rsidRPr="004B5A1B" w:rsidRDefault="0045513B" w:rsidP="00F842E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number</w:t>
            </w:r>
          </w:p>
        </w:tc>
        <w:tc>
          <w:tcPr>
            <w:tcW w:w="0" w:type="auto"/>
          </w:tcPr>
          <w:p w14:paraId="4CB9E7EF" w14:textId="77777777" w:rsidR="0045513B" w:rsidRPr="004B5A1B" w:rsidRDefault="0045513B" w:rsidP="00F842E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title</w:t>
            </w:r>
          </w:p>
        </w:tc>
        <w:tc>
          <w:tcPr>
            <w:tcW w:w="0" w:type="auto"/>
          </w:tcPr>
          <w:p w14:paraId="1303A57A" w14:textId="77777777" w:rsidR="0045513B" w:rsidRPr="004B5A1B" w:rsidRDefault="0045513B" w:rsidP="00F842E8">
            <w:pPr>
              <w:rPr>
                <w:rFonts w:cs="Arial"/>
                <w:sz w:val="16"/>
                <w:szCs w:val="16"/>
              </w:rPr>
            </w:pPr>
            <w:r w:rsidRPr="004B5A1B">
              <w:rPr>
                <w:rFonts w:cs="Arial"/>
                <w:sz w:val="16"/>
                <w:szCs w:val="16"/>
              </w:rPr>
              <w:t>Source</w:t>
            </w:r>
          </w:p>
        </w:tc>
        <w:tc>
          <w:tcPr>
            <w:tcW w:w="0" w:type="auto"/>
          </w:tcPr>
          <w:p w14:paraId="0DEFF125" w14:textId="77777777" w:rsidR="0045513B" w:rsidRPr="004B5A1B" w:rsidRDefault="0045513B" w:rsidP="00F842E8">
            <w:pPr>
              <w:rPr>
                <w:rFonts w:cs="Arial"/>
                <w:sz w:val="16"/>
                <w:szCs w:val="16"/>
              </w:rPr>
            </w:pPr>
            <w:r w:rsidRPr="004B5A1B">
              <w:rPr>
                <w:rFonts w:cs="Arial"/>
                <w:sz w:val="16"/>
                <w:szCs w:val="16"/>
              </w:rPr>
              <w:t>Change summary</w:t>
            </w:r>
          </w:p>
        </w:tc>
        <w:tc>
          <w:tcPr>
            <w:tcW w:w="0" w:type="auto"/>
          </w:tcPr>
          <w:p w14:paraId="4902D848" w14:textId="77777777" w:rsidR="0045513B" w:rsidRPr="004B5A1B" w:rsidRDefault="0045513B" w:rsidP="00F842E8">
            <w:pPr>
              <w:rPr>
                <w:rFonts w:cs="Arial"/>
                <w:sz w:val="16"/>
                <w:szCs w:val="16"/>
              </w:rPr>
            </w:pPr>
            <w:r w:rsidRPr="004B5A1B">
              <w:rPr>
                <w:rFonts w:cs="Arial"/>
                <w:sz w:val="16"/>
                <w:szCs w:val="16"/>
              </w:rPr>
              <w:t>Rapp’s suggestions</w:t>
            </w:r>
          </w:p>
        </w:tc>
      </w:tr>
      <w:tr w:rsidR="0045513B" w:rsidRPr="004B5A1B" w14:paraId="5B7AB6AA" w14:textId="77777777" w:rsidTr="00F842E8">
        <w:tc>
          <w:tcPr>
            <w:tcW w:w="0" w:type="auto"/>
          </w:tcPr>
          <w:p w14:paraId="084A6759" w14:textId="77777777" w:rsidR="0045513B" w:rsidRPr="004B5A1B" w:rsidRDefault="00000000" w:rsidP="0045513B">
            <w:pPr>
              <w:rPr>
                <w:rFonts w:eastAsia="Times New Roman" w:cs="Arial"/>
                <w:bCs/>
                <w:sz w:val="16"/>
                <w:szCs w:val="16"/>
              </w:rPr>
            </w:pPr>
            <w:hyperlink r:id="rId8" w:history="1">
              <w:r w:rsidR="0045513B" w:rsidRPr="004B5A1B">
                <w:rPr>
                  <w:rFonts w:eastAsia="Times New Roman" w:cs="Arial"/>
                  <w:bCs/>
                  <w:sz w:val="16"/>
                  <w:szCs w:val="16"/>
                </w:rPr>
                <w:t>R2-2308272</w:t>
              </w:r>
            </w:hyperlink>
          </w:p>
        </w:tc>
        <w:tc>
          <w:tcPr>
            <w:tcW w:w="0" w:type="auto"/>
          </w:tcPr>
          <w:p w14:paraId="296B80A6" w14:textId="77777777" w:rsidR="0045513B" w:rsidRPr="004B5A1B" w:rsidRDefault="0045513B" w:rsidP="0045513B">
            <w:pPr>
              <w:rPr>
                <w:rFonts w:eastAsia="Times New Roman" w:cs="Arial"/>
                <w:sz w:val="16"/>
                <w:szCs w:val="16"/>
              </w:rPr>
            </w:pPr>
            <w:r w:rsidRPr="004B5A1B">
              <w:rPr>
                <w:rFonts w:eastAsia="Times New Roman" w:cs="Arial"/>
                <w:sz w:val="16"/>
                <w:szCs w:val="16"/>
              </w:rPr>
              <w:t>Corrections to TS38.300 on SL relay (re)selection</w:t>
            </w:r>
          </w:p>
        </w:tc>
        <w:tc>
          <w:tcPr>
            <w:tcW w:w="0" w:type="auto"/>
          </w:tcPr>
          <w:p w14:paraId="1C332671" w14:textId="77777777" w:rsidR="0045513B" w:rsidRPr="004B5A1B" w:rsidRDefault="0045513B" w:rsidP="0045513B">
            <w:pPr>
              <w:rPr>
                <w:rFonts w:eastAsia="Times New Roman" w:cs="Arial"/>
                <w:sz w:val="16"/>
                <w:szCs w:val="16"/>
              </w:rPr>
            </w:pPr>
            <w:r w:rsidRPr="004B5A1B">
              <w:rPr>
                <w:rFonts w:eastAsia="Times New Roman" w:cs="Arial"/>
                <w:sz w:val="16"/>
                <w:szCs w:val="16"/>
              </w:rPr>
              <w:t xml:space="preserve">ZTE, CAICT, </w:t>
            </w:r>
            <w:proofErr w:type="spellStart"/>
            <w:r w:rsidRPr="004B5A1B">
              <w:rPr>
                <w:rFonts w:eastAsia="Times New Roman" w:cs="Arial"/>
                <w:sz w:val="16"/>
                <w:szCs w:val="16"/>
              </w:rPr>
              <w:t>Sanechips</w:t>
            </w:r>
            <w:proofErr w:type="spellEnd"/>
          </w:p>
        </w:tc>
        <w:tc>
          <w:tcPr>
            <w:tcW w:w="0" w:type="auto"/>
          </w:tcPr>
          <w:p w14:paraId="71567120" w14:textId="77777777" w:rsidR="0045513B" w:rsidRPr="00FF4F2A" w:rsidRDefault="0045513B" w:rsidP="0045513B">
            <w:pPr>
              <w:numPr>
                <w:ilvl w:val="0"/>
                <w:numId w:val="38"/>
              </w:numPr>
              <w:rPr>
                <w:rFonts w:eastAsia="Times New Roman" w:cs="Arial"/>
                <w:sz w:val="16"/>
                <w:szCs w:val="16"/>
              </w:rPr>
            </w:pPr>
            <w:r w:rsidRPr="00FF4F2A">
              <w:rPr>
                <w:rFonts w:eastAsia="Times New Roman" w:cs="Arial"/>
                <w:sz w:val="16"/>
                <w:szCs w:val="16"/>
              </w:rPr>
              <w:t xml:space="preserve">In clause 16.12.4, correct the sentence that remote UE performs </w:t>
            </w:r>
            <w:proofErr w:type="spellStart"/>
            <w:r w:rsidRPr="00FF4F2A">
              <w:rPr>
                <w:rFonts w:eastAsia="Times New Roman" w:cs="Arial"/>
                <w:sz w:val="16"/>
                <w:szCs w:val="16"/>
              </w:rPr>
              <w:t>Uu</w:t>
            </w:r>
            <w:proofErr w:type="spellEnd"/>
            <w:r w:rsidRPr="00FF4F2A">
              <w:rPr>
                <w:rFonts w:eastAsia="Times New Roman" w:cs="Arial"/>
                <w:sz w:val="16"/>
                <w:szCs w:val="16"/>
              </w:rPr>
              <w:t xml:space="preserve"> radio measurements for relay selection and performs radio measurements at PC5 interface for relay reselection.</w:t>
            </w:r>
          </w:p>
          <w:p w14:paraId="1C3EBBAF" w14:textId="77777777" w:rsidR="0045513B" w:rsidRPr="004B5A1B" w:rsidRDefault="0045513B" w:rsidP="0045513B">
            <w:pPr>
              <w:numPr>
                <w:ilvl w:val="0"/>
                <w:numId w:val="38"/>
              </w:numPr>
              <w:rPr>
                <w:rFonts w:eastAsia="Times New Roman" w:cs="Arial"/>
                <w:sz w:val="16"/>
                <w:szCs w:val="16"/>
              </w:rPr>
            </w:pPr>
            <w:r w:rsidRPr="00FF4F2A">
              <w:rPr>
                <w:rFonts w:eastAsia="Times New Roman" w:cs="Arial"/>
                <w:sz w:val="16"/>
                <w:szCs w:val="16"/>
              </w:rPr>
              <w:t xml:space="preserve">Add the case “when U2N remote UE detects </w:t>
            </w:r>
            <w:proofErr w:type="spellStart"/>
            <w:r w:rsidRPr="00FF4F2A">
              <w:rPr>
                <w:rFonts w:eastAsia="Times New Roman" w:cs="Arial"/>
                <w:sz w:val="16"/>
                <w:szCs w:val="16"/>
              </w:rPr>
              <w:t>Uu</w:t>
            </w:r>
            <w:proofErr w:type="spellEnd"/>
            <w:r w:rsidRPr="00FF4F2A">
              <w:rPr>
                <w:rFonts w:eastAsia="Times New Roman" w:cs="Arial"/>
                <w:sz w:val="16"/>
                <w:szCs w:val="16"/>
              </w:rPr>
              <w:t xml:space="preserve"> RLF” as a trigger for relay selection.</w:t>
            </w:r>
          </w:p>
        </w:tc>
        <w:tc>
          <w:tcPr>
            <w:tcW w:w="0" w:type="auto"/>
          </w:tcPr>
          <w:p w14:paraId="2DB2E0FF" w14:textId="77777777" w:rsidR="0045513B" w:rsidRDefault="0045513B" w:rsidP="0045513B">
            <w:pPr>
              <w:rPr>
                <w:rFonts w:eastAsia="Times New Roman" w:cs="Arial"/>
                <w:bCs/>
                <w:sz w:val="16"/>
                <w:szCs w:val="16"/>
              </w:rPr>
            </w:pPr>
            <w:r>
              <w:rPr>
                <w:rFonts w:eastAsia="Times New Roman" w:cs="Arial"/>
                <w:bCs/>
                <w:sz w:val="16"/>
                <w:szCs w:val="16"/>
              </w:rPr>
              <w:t>38.300 CR</w:t>
            </w:r>
          </w:p>
          <w:p w14:paraId="426E67DC" w14:textId="77777777" w:rsidR="0045513B" w:rsidRDefault="0045513B" w:rsidP="0045513B">
            <w:pPr>
              <w:rPr>
                <w:rFonts w:eastAsia="Times New Roman" w:cs="Arial"/>
                <w:bCs/>
                <w:sz w:val="16"/>
                <w:szCs w:val="16"/>
              </w:rPr>
            </w:pPr>
            <w:r>
              <w:rPr>
                <w:rFonts w:eastAsia="Times New Roman" w:cs="Arial"/>
                <w:bCs/>
                <w:sz w:val="16"/>
                <w:szCs w:val="16"/>
              </w:rPr>
              <w:t>For the first change, the moderator understands the original sentence is to say the remote UE needs to evaluate PC5 RSRP with a relay UE and see if the RSRP is above the PC5 threshold. From this sense, the sentence is correct.</w:t>
            </w:r>
          </w:p>
          <w:p w14:paraId="209338DE" w14:textId="77777777" w:rsidR="0045513B" w:rsidRDefault="0045513B" w:rsidP="0045513B">
            <w:pPr>
              <w:rPr>
                <w:rFonts w:eastAsia="Times New Roman" w:cs="Arial"/>
                <w:bCs/>
                <w:sz w:val="16"/>
                <w:szCs w:val="16"/>
              </w:rPr>
            </w:pPr>
            <w:r>
              <w:rPr>
                <w:rFonts w:eastAsia="Times New Roman" w:cs="Arial"/>
                <w:bCs/>
                <w:sz w:val="16"/>
                <w:szCs w:val="16"/>
              </w:rPr>
              <w:t xml:space="preserve">For the second change, the moderator observes the stage2 description is not quite exclusive. For instance, the first condition of </w:t>
            </w:r>
            <w:proofErr w:type="spellStart"/>
            <w:r>
              <w:rPr>
                <w:rFonts w:eastAsia="Times New Roman" w:cs="Arial"/>
                <w:bCs/>
                <w:sz w:val="16"/>
                <w:szCs w:val="16"/>
              </w:rPr>
              <w:t>Uu</w:t>
            </w:r>
            <w:proofErr w:type="spellEnd"/>
            <w:r>
              <w:rPr>
                <w:rFonts w:eastAsia="Times New Roman" w:cs="Arial"/>
                <w:bCs/>
                <w:sz w:val="16"/>
                <w:szCs w:val="16"/>
              </w:rPr>
              <w:t xml:space="preserve"> strength is below a threshold is not specific to idle/inactive thus it should be able to cover the case of relay selection during RRC reestablishment. </w:t>
            </w:r>
          </w:p>
          <w:p w14:paraId="4AF95D3C" w14:textId="77777777"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r w:rsidR="0045513B" w:rsidRPr="004B5A1B" w14:paraId="71E0D730" w14:textId="77777777" w:rsidTr="00F842E8">
        <w:tc>
          <w:tcPr>
            <w:tcW w:w="0" w:type="auto"/>
          </w:tcPr>
          <w:p w14:paraId="0DBE78DE" w14:textId="77777777" w:rsidR="0045513B" w:rsidRPr="004B5A1B" w:rsidRDefault="00000000" w:rsidP="0045513B">
            <w:pPr>
              <w:rPr>
                <w:rFonts w:eastAsia="Times New Roman" w:cs="Arial"/>
                <w:bCs/>
                <w:sz w:val="16"/>
                <w:szCs w:val="16"/>
              </w:rPr>
            </w:pPr>
            <w:hyperlink r:id="rId9" w:history="1">
              <w:r w:rsidR="0045513B" w:rsidRPr="004B5A1B">
                <w:rPr>
                  <w:rFonts w:eastAsia="Times New Roman" w:cs="Arial"/>
                  <w:bCs/>
                  <w:sz w:val="16"/>
                  <w:szCs w:val="16"/>
                </w:rPr>
                <w:t>R2-2308553</w:t>
              </w:r>
            </w:hyperlink>
          </w:p>
        </w:tc>
        <w:tc>
          <w:tcPr>
            <w:tcW w:w="0" w:type="auto"/>
          </w:tcPr>
          <w:p w14:paraId="5F2F9FB5" w14:textId="77777777" w:rsidR="0045513B" w:rsidRPr="004B5A1B" w:rsidRDefault="0045513B" w:rsidP="0045513B">
            <w:pPr>
              <w:rPr>
                <w:rFonts w:eastAsia="Times New Roman" w:cs="Arial"/>
                <w:sz w:val="16"/>
                <w:szCs w:val="16"/>
              </w:rPr>
            </w:pPr>
            <w:r w:rsidRPr="004B5A1B">
              <w:rPr>
                <w:rFonts w:eastAsia="Times New Roman" w:cs="Arial"/>
                <w:sz w:val="16"/>
                <w:szCs w:val="16"/>
              </w:rPr>
              <w:t>Miscellaneous Correction for SL Relays</w:t>
            </w:r>
          </w:p>
        </w:tc>
        <w:tc>
          <w:tcPr>
            <w:tcW w:w="0" w:type="auto"/>
          </w:tcPr>
          <w:p w14:paraId="410ED266" w14:textId="77777777" w:rsidR="0045513B" w:rsidRPr="004B5A1B" w:rsidRDefault="0045513B" w:rsidP="0045513B">
            <w:pPr>
              <w:rPr>
                <w:rFonts w:eastAsia="Times New Roman" w:cs="Arial"/>
                <w:sz w:val="16"/>
                <w:szCs w:val="16"/>
              </w:rPr>
            </w:pPr>
            <w:r w:rsidRPr="004B5A1B">
              <w:rPr>
                <w:rFonts w:eastAsia="Times New Roman" w:cs="Arial"/>
                <w:sz w:val="16"/>
                <w:szCs w:val="16"/>
              </w:rPr>
              <w:t>Ericsson</w:t>
            </w:r>
          </w:p>
        </w:tc>
        <w:tc>
          <w:tcPr>
            <w:tcW w:w="0" w:type="auto"/>
          </w:tcPr>
          <w:p w14:paraId="70AA5F41" w14:textId="77777777" w:rsidR="0045513B" w:rsidRPr="00262D72" w:rsidRDefault="0045513B" w:rsidP="0045513B">
            <w:pPr>
              <w:rPr>
                <w:rFonts w:eastAsia="Times New Roman" w:cs="Arial"/>
                <w:sz w:val="16"/>
                <w:szCs w:val="16"/>
                <w:lang w:val="en-GB"/>
              </w:rPr>
            </w:pPr>
            <w:r w:rsidRPr="00262D72">
              <w:rPr>
                <w:rFonts w:eastAsia="Times New Roman" w:cs="Arial"/>
                <w:sz w:val="16"/>
                <w:szCs w:val="16"/>
                <w:lang w:val="en-GB"/>
              </w:rPr>
              <w:t>Section 16.12.6</w:t>
            </w:r>
          </w:p>
          <w:p w14:paraId="53153666" w14:textId="77777777"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Added the term “PC5” to reflect both PC5 and </w:t>
            </w:r>
            <w:proofErr w:type="spellStart"/>
            <w:r w:rsidRPr="00262D72">
              <w:rPr>
                <w:rFonts w:eastAsia="Times New Roman" w:cs="Arial"/>
                <w:sz w:val="16"/>
                <w:szCs w:val="16"/>
                <w:lang w:val="en-GB"/>
              </w:rPr>
              <w:t>Uu</w:t>
            </w:r>
            <w:proofErr w:type="spellEnd"/>
            <w:r w:rsidRPr="00262D72">
              <w:rPr>
                <w:rFonts w:eastAsia="Times New Roman" w:cs="Arial"/>
                <w:sz w:val="16"/>
                <w:szCs w:val="16"/>
                <w:lang w:val="en-GB"/>
              </w:rPr>
              <w:t xml:space="preserve"> measurement configurations. </w:t>
            </w:r>
          </w:p>
          <w:p w14:paraId="6FD4D592" w14:textId="77777777"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Aligning the terminology for the U2N Relay UE chosen during a service continuity procedure. </w:t>
            </w:r>
          </w:p>
        </w:tc>
        <w:tc>
          <w:tcPr>
            <w:tcW w:w="0" w:type="auto"/>
          </w:tcPr>
          <w:p w14:paraId="53123F2B" w14:textId="77777777" w:rsidR="0045513B" w:rsidRDefault="0045513B" w:rsidP="0045513B">
            <w:pPr>
              <w:rPr>
                <w:rFonts w:eastAsia="Times New Roman" w:cs="Arial"/>
                <w:bCs/>
                <w:sz w:val="16"/>
                <w:szCs w:val="16"/>
              </w:rPr>
            </w:pPr>
            <w:r>
              <w:rPr>
                <w:rFonts w:eastAsia="Times New Roman" w:cs="Arial"/>
                <w:bCs/>
                <w:sz w:val="16"/>
                <w:szCs w:val="16"/>
              </w:rPr>
              <w:t>38.300 CR</w:t>
            </w:r>
          </w:p>
          <w:p w14:paraId="7E0E3B7F" w14:textId="77777777" w:rsidR="0045513B" w:rsidRDefault="0045513B" w:rsidP="0045513B">
            <w:pPr>
              <w:rPr>
                <w:rFonts w:eastAsia="Times New Roman" w:cs="Arial"/>
                <w:bCs/>
                <w:sz w:val="16"/>
                <w:szCs w:val="16"/>
              </w:rPr>
            </w:pPr>
            <w:r>
              <w:rPr>
                <w:rFonts w:eastAsia="Times New Roman" w:cs="Arial"/>
                <w:bCs/>
                <w:sz w:val="16"/>
                <w:szCs w:val="16"/>
              </w:rPr>
              <w:t xml:space="preserve">For the first change, </w:t>
            </w:r>
            <w:r w:rsidR="00B757F4">
              <w:rPr>
                <w:rFonts w:eastAsia="Times New Roman" w:cs="Arial"/>
                <w:bCs/>
                <w:sz w:val="16"/>
                <w:szCs w:val="16"/>
              </w:rPr>
              <w:t xml:space="preserve">the moderator understands </w:t>
            </w:r>
            <w:r>
              <w:rPr>
                <w:rFonts w:eastAsia="Times New Roman" w:cs="Arial"/>
                <w:bCs/>
                <w:sz w:val="16"/>
                <w:szCs w:val="16"/>
              </w:rPr>
              <w:t xml:space="preserve">the original wording means the </w:t>
            </w:r>
            <w:proofErr w:type="spellStart"/>
            <w:r>
              <w:rPr>
                <w:rFonts w:eastAsia="Times New Roman" w:cs="Arial"/>
                <w:bCs/>
                <w:sz w:val="16"/>
                <w:szCs w:val="16"/>
              </w:rPr>
              <w:t>Uu</w:t>
            </w:r>
            <w:proofErr w:type="spellEnd"/>
            <w:r>
              <w:rPr>
                <w:rFonts w:eastAsia="Times New Roman" w:cs="Arial"/>
                <w:bCs/>
                <w:sz w:val="16"/>
                <w:szCs w:val="16"/>
              </w:rPr>
              <w:t xml:space="preserve"> RRC message for measurement configuration and reporting. Then the proposed change seems to interpret it as measurement on </w:t>
            </w:r>
            <w:proofErr w:type="spellStart"/>
            <w:r>
              <w:rPr>
                <w:rFonts w:eastAsia="Times New Roman" w:cs="Arial"/>
                <w:bCs/>
                <w:sz w:val="16"/>
                <w:szCs w:val="16"/>
              </w:rPr>
              <w:t>Uu</w:t>
            </w:r>
            <w:proofErr w:type="spellEnd"/>
            <w:r>
              <w:rPr>
                <w:rFonts w:eastAsia="Times New Roman" w:cs="Arial"/>
                <w:bCs/>
                <w:sz w:val="16"/>
                <w:szCs w:val="16"/>
              </w:rPr>
              <w:t xml:space="preserve"> which does not align with the original intention.</w:t>
            </w:r>
          </w:p>
          <w:p w14:paraId="030D600A" w14:textId="77777777" w:rsidR="0045513B" w:rsidRDefault="0045513B" w:rsidP="0045513B">
            <w:pPr>
              <w:rPr>
                <w:rFonts w:eastAsia="Times New Roman" w:cs="Arial"/>
                <w:bCs/>
                <w:sz w:val="16"/>
                <w:szCs w:val="16"/>
              </w:rPr>
            </w:pPr>
            <w:r>
              <w:rPr>
                <w:rFonts w:eastAsia="Times New Roman" w:cs="Arial"/>
                <w:bCs/>
                <w:sz w:val="16"/>
                <w:szCs w:val="16"/>
              </w:rPr>
              <w:t xml:space="preserve">The second change is kind of editorial. It can make the text more precise, but the original text is not wrong either. </w:t>
            </w:r>
            <w:r w:rsidR="00B757F4">
              <w:rPr>
                <w:rFonts w:eastAsia="Times New Roman" w:cs="Arial"/>
                <w:bCs/>
                <w:sz w:val="16"/>
                <w:szCs w:val="16"/>
              </w:rPr>
              <w:t>So</w:t>
            </w:r>
            <w:r>
              <w:rPr>
                <w:rFonts w:eastAsia="Times New Roman" w:cs="Arial"/>
                <w:bCs/>
                <w:sz w:val="16"/>
                <w:szCs w:val="16"/>
              </w:rPr>
              <w:t xml:space="preserve"> the change </w:t>
            </w:r>
            <w:r w:rsidR="00B757F4">
              <w:rPr>
                <w:rFonts w:eastAsia="Times New Roman" w:cs="Arial"/>
                <w:bCs/>
                <w:sz w:val="16"/>
                <w:szCs w:val="16"/>
              </w:rPr>
              <w:t xml:space="preserve">seems </w:t>
            </w:r>
            <w:r>
              <w:rPr>
                <w:rFonts w:eastAsia="Times New Roman" w:cs="Arial"/>
                <w:bCs/>
                <w:sz w:val="16"/>
                <w:szCs w:val="16"/>
              </w:rPr>
              <w:t xml:space="preserve">not </w:t>
            </w:r>
            <w:r w:rsidR="00B757F4">
              <w:rPr>
                <w:rFonts w:eastAsia="Times New Roman" w:cs="Arial"/>
                <w:bCs/>
                <w:sz w:val="16"/>
                <w:szCs w:val="16"/>
              </w:rPr>
              <w:t>critical</w:t>
            </w:r>
            <w:r>
              <w:rPr>
                <w:rFonts w:eastAsia="Times New Roman" w:cs="Arial"/>
                <w:bCs/>
                <w:sz w:val="16"/>
                <w:szCs w:val="16"/>
              </w:rPr>
              <w:t>.</w:t>
            </w:r>
          </w:p>
          <w:p w14:paraId="332A1E80" w14:textId="77777777"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bl>
    <w:p w14:paraId="59AC303E" w14:textId="77777777" w:rsidR="003973D8" w:rsidRDefault="003973D8" w:rsidP="0045513B">
      <w:r>
        <w:t>To sum up, the changes in the above two stage 2 CRs seems not essential, thus the moderator suggests not to pursue the CR</w:t>
      </w:r>
      <w:r w:rsidR="00B757F4">
        <w:t>s</w:t>
      </w:r>
      <w:r>
        <w:t>.</w:t>
      </w:r>
    </w:p>
    <w:p w14:paraId="3DC39244" w14:textId="77777777" w:rsidR="00827D9E" w:rsidRDefault="00827D9E" w:rsidP="00B95A3C">
      <w:pPr>
        <w:outlineLvl w:val="2"/>
      </w:pPr>
      <w:r w:rsidRPr="000939B9">
        <w:rPr>
          <w:b/>
        </w:rPr>
        <w:lastRenderedPageBreak/>
        <w:t xml:space="preserve">Proposal 1: The </w:t>
      </w:r>
      <w:r w:rsidR="003973D8">
        <w:rPr>
          <w:b/>
        </w:rPr>
        <w:t xml:space="preserve">stage 2 CRs in </w:t>
      </w:r>
      <w:r w:rsidR="003973D8" w:rsidRPr="003973D8">
        <w:rPr>
          <w:b/>
        </w:rPr>
        <w:t>R2-2308272</w:t>
      </w:r>
      <w:r w:rsidR="003973D8">
        <w:rPr>
          <w:b/>
        </w:rPr>
        <w:t xml:space="preserve"> and </w:t>
      </w:r>
      <w:r w:rsidR="003973D8" w:rsidRPr="003973D8">
        <w:rPr>
          <w:b/>
        </w:rPr>
        <w:t>R2-2308553</w:t>
      </w:r>
      <w:r w:rsidR="003973D8">
        <w:rPr>
          <w:b/>
        </w:rPr>
        <w:t xml:space="preserve"> are not essential, thus not pursued.</w:t>
      </w:r>
    </w:p>
    <w:p w14:paraId="12CF0915" w14:textId="77777777" w:rsidR="0045513B" w:rsidRPr="0045513B" w:rsidRDefault="0045513B" w:rsidP="0045513B">
      <w:pPr>
        <w:pStyle w:val="Heading2"/>
      </w:pPr>
      <w:r>
        <w:t>38.331 CRs</w:t>
      </w:r>
    </w:p>
    <w:tbl>
      <w:tblPr>
        <w:tblStyle w:val="TableGrid"/>
        <w:tblW w:w="0" w:type="auto"/>
        <w:tblLook w:val="04A0" w:firstRow="1" w:lastRow="0" w:firstColumn="1" w:lastColumn="0" w:noHBand="0" w:noVBand="1"/>
      </w:tblPr>
      <w:tblGrid>
        <w:gridCol w:w="868"/>
        <w:gridCol w:w="2671"/>
        <w:gridCol w:w="1198"/>
        <w:gridCol w:w="4065"/>
        <w:gridCol w:w="5146"/>
      </w:tblGrid>
      <w:tr w:rsidR="005933DF" w:rsidRPr="004B5A1B" w14:paraId="238D2231" w14:textId="77777777" w:rsidTr="004B5A1B">
        <w:tc>
          <w:tcPr>
            <w:tcW w:w="0" w:type="auto"/>
          </w:tcPr>
          <w:p w14:paraId="2B9C1DF5" w14:textId="77777777" w:rsidR="004B5A1B" w:rsidRPr="004B5A1B" w:rsidRDefault="004B5A1B" w:rsidP="002C2CB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number</w:t>
            </w:r>
          </w:p>
        </w:tc>
        <w:tc>
          <w:tcPr>
            <w:tcW w:w="0" w:type="auto"/>
          </w:tcPr>
          <w:p w14:paraId="1F3603BE" w14:textId="77777777" w:rsidR="004B5A1B" w:rsidRPr="004B5A1B" w:rsidRDefault="004B5A1B" w:rsidP="002C2CB8">
            <w:pPr>
              <w:rPr>
                <w:rFonts w:cs="Arial"/>
                <w:sz w:val="16"/>
                <w:szCs w:val="16"/>
              </w:rPr>
            </w:pPr>
            <w:proofErr w:type="spellStart"/>
            <w:r w:rsidRPr="004B5A1B">
              <w:rPr>
                <w:rFonts w:cs="Arial"/>
                <w:sz w:val="16"/>
                <w:szCs w:val="16"/>
              </w:rPr>
              <w:t>TDoc</w:t>
            </w:r>
            <w:proofErr w:type="spellEnd"/>
            <w:r w:rsidRPr="004B5A1B">
              <w:rPr>
                <w:rFonts w:cs="Arial"/>
                <w:sz w:val="16"/>
                <w:szCs w:val="16"/>
              </w:rPr>
              <w:t xml:space="preserve"> title</w:t>
            </w:r>
          </w:p>
        </w:tc>
        <w:tc>
          <w:tcPr>
            <w:tcW w:w="0" w:type="auto"/>
          </w:tcPr>
          <w:p w14:paraId="763A4B4A" w14:textId="77777777" w:rsidR="004B5A1B" w:rsidRPr="004B5A1B" w:rsidRDefault="004B5A1B" w:rsidP="002C2CB8">
            <w:pPr>
              <w:rPr>
                <w:rFonts w:cs="Arial"/>
                <w:sz w:val="16"/>
                <w:szCs w:val="16"/>
              </w:rPr>
            </w:pPr>
            <w:r w:rsidRPr="004B5A1B">
              <w:rPr>
                <w:rFonts w:cs="Arial"/>
                <w:sz w:val="16"/>
                <w:szCs w:val="16"/>
              </w:rPr>
              <w:t>Source</w:t>
            </w:r>
          </w:p>
        </w:tc>
        <w:tc>
          <w:tcPr>
            <w:tcW w:w="0" w:type="auto"/>
          </w:tcPr>
          <w:p w14:paraId="356749B9" w14:textId="77777777" w:rsidR="004B5A1B" w:rsidRPr="004B5A1B" w:rsidRDefault="004B5A1B" w:rsidP="002C2CB8">
            <w:pPr>
              <w:rPr>
                <w:rFonts w:cs="Arial"/>
                <w:sz w:val="16"/>
                <w:szCs w:val="16"/>
              </w:rPr>
            </w:pPr>
            <w:r w:rsidRPr="004B5A1B">
              <w:rPr>
                <w:rFonts w:cs="Arial"/>
                <w:sz w:val="16"/>
                <w:szCs w:val="16"/>
              </w:rPr>
              <w:t>Change summary</w:t>
            </w:r>
          </w:p>
        </w:tc>
        <w:tc>
          <w:tcPr>
            <w:tcW w:w="0" w:type="auto"/>
          </w:tcPr>
          <w:p w14:paraId="56841100" w14:textId="77777777" w:rsidR="004B5A1B" w:rsidRPr="004B5A1B" w:rsidRDefault="004B5A1B" w:rsidP="002C2CB8">
            <w:pPr>
              <w:rPr>
                <w:rFonts w:cs="Arial"/>
                <w:sz w:val="16"/>
                <w:szCs w:val="16"/>
              </w:rPr>
            </w:pPr>
            <w:r w:rsidRPr="004B5A1B">
              <w:rPr>
                <w:rFonts w:cs="Arial"/>
                <w:sz w:val="16"/>
                <w:szCs w:val="16"/>
              </w:rPr>
              <w:t>Rapp’s suggestions</w:t>
            </w:r>
          </w:p>
        </w:tc>
      </w:tr>
      <w:tr w:rsidR="005933DF" w:rsidRPr="004B5A1B" w14:paraId="300BAF77" w14:textId="77777777" w:rsidTr="004B5A1B">
        <w:trPr>
          <w:trHeight w:val="450"/>
        </w:trPr>
        <w:tc>
          <w:tcPr>
            <w:tcW w:w="0" w:type="auto"/>
            <w:hideMark/>
          </w:tcPr>
          <w:p w14:paraId="78656892" w14:textId="77777777" w:rsidR="004B5A1B" w:rsidRPr="004B5A1B" w:rsidRDefault="00000000" w:rsidP="004B5A1B">
            <w:pPr>
              <w:rPr>
                <w:rFonts w:eastAsia="Times New Roman" w:cs="Arial"/>
                <w:bCs/>
                <w:sz w:val="16"/>
                <w:szCs w:val="16"/>
              </w:rPr>
            </w:pPr>
            <w:hyperlink r:id="rId10" w:history="1">
              <w:r w:rsidR="004B5A1B" w:rsidRPr="004B5A1B">
                <w:rPr>
                  <w:rFonts w:eastAsia="Times New Roman" w:cs="Arial"/>
                  <w:bCs/>
                  <w:sz w:val="16"/>
                  <w:szCs w:val="16"/>
                </w:rPr>
                <w:t>R2-2307194</w:t>
              </w:r>
            </w:hyperlink>
          </w:p>
        </w:tc>
        <w:tc>
          <w:tcPr>
            <w:tcW w:w="0" w:type="auto"/>
            <w:hideMark/>
          </w:tcPr>
          <w:p w14:paraId="6569A0C6" w14:textId="77777777" w:rsidR="004B5A1B" w:rsidRPr="004B5A1B" w:rsidRDefault="004B5A1B" w:rsidP="004B5A1B">
            <w:pPr>
              <w:rPr>
                <w:rFonts w:eastAsia="Times New Roman" w:cs="Arial"/>
                <w:sz w:val="16"/>
                <w:szCs w:val="16"/>
              </w:rPr>
            </w:pPr>
            <w:r w:rsidRPr="004B5A1B">
              <w:rPr>
                <w:rFonts w:eastAsia="Times New Roman" w:cs="Arial"/>
                <w:sz w:val="16"/>
                <w:szCs w:val="16"/>
              </w:rPr>
              <w:t>38.331_CR_Corrections to processing of paging information received via Relay UE</w:t>
            </w:r>
          </w:p>
        </w:tc>
        <w:tc>
          <w:tcPr>
            <w:tcW w:w="0" w:type="auto"/>
            <w:hideMark/>
          </w:tcPr>
          <w:p w14:paraId="2049AFD0" w14:textId="77777777" w:rsidR="004B5A1B" w:rsidRPr="004B5A1B" w:rsidRDefault="004B5A1B" w:rsidP="004B5A1B">
            <w:pPr>
              <w:rPr>
                <w:rFonts w:eastAsia="Times New Roman" w:cs="Arial"/>
                <w:sz w:val="16"/>
                <w:szCs w:val="16"/>
              </w:rPr>
            </w:pPr>
            <w:r w:rsidRPr="004B5A1B">
              <w:rPr>
                <w:rFonts w:eastAsia="Times New Roman" w:cs="Arial"/>
                <w:sz w:val="16"/>
                <w:szCs w:val="16"/>
              </w:rPr>
              <w:t>Samsung Electronics Co., Ltd</w:t>
            </w:r>
          </w:p>
        </w:tc>
        <w:tc>
          <w:tcPr>
            <w:tcW w:w="0" w:type="auto"/>
          </w:tcPr>
          <w:p w14:paraId="45EA76E9"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Updated the text to clarify that </w:t>
            </w:r>
            <w:proofErr w:type="spellStart"/>
            <w:r w:rsidRPr="004B5A1B">
              <w:rPr>
                <w:rFonts w:eastAsia="Times New Roman" w:cs="Arial"/>
                <w:sz w:val="16"/>
                <w:szCs w:val="16"/>
              </w:rPr>
              <w:t>UuMessageTransferSidelink</w:t>
            </w:r>
            <w:proofErr w:type="spellEnd"/>
            <w:r w:rsidRPr="004B5A1B">
              <w:rPr>
                <w:rFonts w:eastAsia="Times New Roman" w:cs="Arial"/>
                <w:sz w:val="16"/>
                <w:szCs w:val="16"/>
              </w:rPr>
              <w:t xml:space="preserve"> message includes only one </w:t>
            </w:r>
            <w:proofErr w:type="spellStart"/>
            <w:r w:rsidRPr="004B5A1B">
              <w:rPr>
                <w:rFonts w:eastAsia="Times New Roman" w:cs="Arial"/>
                <w:sz w:val="16"/>
                <w:szCs w:val="16"/>
              </w:rPr>
              <w:t>PagingRecord</w:t>
            </w:r>
            <w:proofErr w:type="spellEnd"/>
            <w:r w:rsidRPr="004B5A1B">
              <w:rPr>
                <w:rFonts w:eastAsia="Times New Roman" w:cs="Arial"/>
                <w:sz w:val="16"/>
                <w:szCs w:val="16"/>
              </w:rPr>
              <w:t>.</w:t>
            </w:r>
          </w:p>
          <w:p w14:paraId="4EE092E6" w14:textId="77777777" w:rsidR="004B5A1B" w:rsidRPr="004B5A1B" w:rsidRDefault="004B5A1B" w:rsidP="004B5A1B">
            <w:pPr>
              <w:rPr>
                <w:rFonts w:eastAsia="Times New Roman" w:cs="Arial"/>
                <w:sz w:val="16"/>
                <w:szCs w:val="16"/>
              </w:rPr>
            </w:pPr>
          </w:p>
          <w:p w14:paraId="18705B9F"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Updated the text to clarify that paging cause related processing is applied only for case </w:t>
            </w:r>
            <w:proofErr w:type="spellStart"/>
            <w:r w:rsidRPr="004B5A1B">
              <w:rPr>
                <w:rFonts w:eastAsia="Times New Roman" w:cs="Arial"/>
                <w:sz w:val="16"/>
                <w:szCs w:val="16"/>
              </w:rPr>
              <w:t>PagingRecord</w:t>
            </w:r>
            <w:proofErr w:type="spellEnd"/>
            <w:r w:rsidRPr="004B5A1B">
              <w:rPr>
                <w:rFonts w:eastAsia="Times New Roman" w:cs="Arial"/>
                <w:sz w:val="16"/>
                <w:szCs w:val="16"/>
              </w:rPr>
              <w:t xml:space="preserve"> is received by UE in paging message.</w:t>
            </w:r>
          </w:p>
        </w:tc>
        <w:tc>
          <w:tcPr>
            <w:tcW w:w="0" w:type="auto"/>
          </w:tcPr>
          <w:p w14:paraId="2977A2FA" w14:textId="77777777" w:rsidR="004B5A1B" w:rsidRDefault="004B5A1B" w:rsidP="004B5A1B">
            <w:pPr>
              <w:rPr>
                <w:rFonts w:cs="Arial"/>
                <w:sz w:val="16"/>
                <w:szCs w:val="16"/>
              </w:rPr>
            </w:pPr>
            <w:r>
              <w:rPr>
                <w:rFonts w:cs="Arial"/>
                <w:sz w:val="16"/>
                <w:szCs w:val="16"/>
              </w:rPr>
              <w:t>38.331 CR</w:t>
            </w:r>
          </w:p>
          <w:p w14:paraId="6DB41DD8" w14:textId="77777777" w:rsidR="004B5A1B" w:rsidRDefault="004B5A1B" w:rsidP="004B5A1B">
            <w:pPr>
              <w:rPr>
                <w:rFonts w:cs="Arial"/>
                <w:sz w:val="16"/>
                <w:szCs w:val="16"/>
              </w:rPr>
            </w:pPr>
            <w:r>
              <w:rPr>
                <w:rFonts w:cs="Arial"/>
                <w:sz w:val="16"/>
                <w:szCs w:val="16"/>
              </w:rPr>
              <w:t>The first change is reasonable.</w:t>
            </w:r>
          </w:p>
          <w:p w14:paraId="31E9DD2F" w14:textId="77777777" w:rsidR="004B5A1B" w:rsidRDefault="004B5A1B" w:rsidP="004B5A1B">
            <w:pPr>
              <w:rPr>
                <w:rFonts w:cs="Arial"/>
                <w:sz w:val="16"/>
                <w:szCs w:val="16"/>
              </w:rPr>
            </w:pPr>
            <w:r>
              <w:rPr>
                <w:rFonts w:cs="Arial"/>
                <w:sz w:val="16"/>
                <w:szCs w:val="16"/>
              </w:rPr>
              <w:t>The second change seems not needed, because there is no issue with the current description.</w:t>
            </w:r>
          </w:p>
          <w:p w14:paraId="73D71555" w14:textId="77777777" w:rsidR="004B5A1B" w:rsidRPr="00262D72" w:rsidRDefault="004B5A1B" w:rsidP="004B5A1B">
            <w:pPr>
              <w:rPr>
                <w:rFonts w:cs="Arial"/>
                <w:b/>
                <w:sz w:val="16"/>
                <w:szCs w:val="16"/>
              </w:rPr>
            </w:pPr>
            <w:r w:rsidRPr="00262D72">
              <w:rPr>
                <w:rFonts w:cs="Arial"/>
                <w:b/>
                <w:sz w:val="16"/>
                <w:szCs w:val="16"/>
              </w:rPr>
              <w:t>Thus the moderator suggests to agree the first change</w:t>
            </w:r>
            <w:r w:rsidR="00262D72">
              <w:rPr>
                <w:rFonts w:cs="Arial"/>
                <w:b/>
                <w:sz w:val="16"/>
                <w:szCs w:val="16"/>
              </w:rPr>
              <w:t xml:space="preserve"> in </w:t>
            </w:r>
            <w:r w:rsidR="00262D72" w:rsidRPr="00262D72">
              <w:rPr>
                <w:rFonts w:cs="Arial"/>
                <w:b/>
                <w:sz w:val="16"/>
                <w:szCs w:val="16"/>
              </w:rPr>
              <w:t>R2-2307194</w:t>
            </w:r>
            <w:r w:rsidR="00262D72">
              <w:rPr>
                <w:rFonts w:cs="Arial"/>
                <w:b/>
                <w:sz w:val="16"/>
                <w:szCs w:val="16"/>
              </w:rPr>
              <w:t>:</w:t>
            </w:r>
          </w:p>
          <w:p w14:paraId="1D5A661A" w14:textId="77777777" w:rsidR="00262D72" w:rsidRPr="004B5A1B" w:rsidRDefault="00262D72" w:rsidP="00262D72">
            <w:pPr>
              <w:rPr>
                <w:rFonts w:eastAsia="Times New Roman" w:cs="Arial"/>
                <w:bCs/>
                <w:sz w:val="16"/>
                <w:szCs w:val="16"/>
              </w:rPr>
            </w:pPr>
            <w:r w:rsidRPr="00262D72">
              <w:rPr>
                <w:rFonts w:eastAsia="Times New Roman" w:cs="Arial"/>
                <w:b/>
                <w:sz w:val="16"/>
                <w:szCs w:val="16"/>
              </w:rPr>
              <w:t xml:space="preserve">Updated the text to clarify that </w:t>
            </w:r>
            <w:proofErr w:type="spellStart"/>
            <w:r w:rsidRPr="00262D72">
              <w:rPr>
                <w:rFonts w:eastAsia="Times New Roman" w:cs="Arial"/>
                <w:b/>
                <w:sz w:val="16"/>
                <w:szCs w:val="16"/>
              </w:rPr>
              <w:t>UuMessageTransferSidelink</w:t>
            </w:r>
            <w:proofErr w:type="spellEnd"/>
            <w:r w:rsidRPr="00262D72">
              <w:rPr>
                <w:rFonts w:eastAsia="Times New Roman" w:cs="Arial"/>
                <w:b/>
                <w:sz w:val="16"/>
                <w:szCs w:val="16"/>
              </w:rPr>
              <w:t xml:space="preserve"> message includes only one </w:t>
            </w:r>
            <w:proofErr w:type="spellStart"/>
            <w:r w:rsidRPr="00262D72">
              <w:rPr>
                <w:rFonts w:eastAsia="Times New Roman" w:cs="Arial"/>
                <w:b/>
                <w:sz w:val="16"/>
                <w:szCs w:val="16"/>
              </w:rPr>
              <w:t>PagingRecord</w:t>
            </w:r>
            <w:proofErr w:type="spellEnd"/>
            <w:r w:rsidRPr="00262D72">
              <w:rPr>
                <w:rFonts w:eastAsia="Times New Roman" w:cs="Arial"/>
                <w:b/>
                <w:sz w:val="16"/>
                <w:szCs w:val="16"/>
              </w:rPr>
              <w:t>.</w:t>
            </w:r>
          </w:p>
        </w:tc>
      </w:tr>
      <w:tr w:rsidR="005933DF" w:rsidRPr="004B5A1B" w14:paraId="79DD2BAD" w14:textId="77777777" w:rsidTr="004B5A1B">
        <w:trPr>
          <w:trHeight w:val="450"/>
        </w:trPr>
        <w:tc>
          <w:tcPr>
            <w:tcW w:w="0" w:type="auto"/>
            <w:hideMark/>
          </w:tcPr>
          <w:p w14:paraId="4B572EAA" w14:textId="77777777" w:rsidR="004B5A1B" w:rsidRPr="004B5A1B" w:rsidRDefault="00000000" w:rsidP="004B5A1B">
            <w:pPr>
              <w:rPr>
                <w:rFonts w:eastAsia="Times New Roman" w:cs="Arial"/>
                <w:bCs/>
                <w:sz w:val="16"/>
                <w:szCs w:val="16"/>
              </w:rPr>
            </w:pPr>
            <w:hyperlink r:id="rId11" w:history="1">
              <w:r w:rsidR="004B5A1B" w:rsidRPr="004B5A1B">
                <w:rPr>
                  <w:rFonts w:eastAsia="Times New Roman" w:cs="Arial"/>
                  <w:bCs/>
                  <w:sz w:val="16"/>
                  <w:szCs w:val="16"/>
                </w:rPr>
                <w:t>R2-2307239</w:t>
              </w:r>
            </w:hyperlink>
          </w:p>
        </w:tc>
        <w:tc>
          <w:tcPr>
            <w:tcW w:w="0" w:type="auto"/>
            <w:hideMark/>
          </w:tcPr>
          <w:p w14:paraId="6AA5FFB4"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Correction of </w:t>
            </w:r>
            <w:proofErr w:type="spellStart"/>
            <w:r w:rsidRPr="004B5A1B">
              <w:rPr>
                <w:rFonts w:eastAsia="Times New Roman" w:cs="Arial"/>
                <w:sz w:val="16"/>
                <w:szCs w:val="16"/>
              </w:rPr>
              <w:t>RemoteUEInformationSidelink</w:t>
            </w:r>
            <w:proofErr w:type="spellEnd"/>
            <w:r w:rsidRPr="004B5A1B">
              <w:rPr>
                <w:rFonts w:eastAsia="Times New Roman" w:cs="Arial"/>
                <w:sz w:val="16"/>
                <w:szCs w:val="16"/>
              </w:rPr>
              <w:t xml:space="preserve"> transmission condition</w:t>
            </w:r>
          </w:p>
        </w:tc>
        <w:tc>
          <w:tcPr>
            <w:tcW w:w="0" w:type="auto"/>
            <w:hideMark/>
          </w:tcPr>
          <w:p w14:paraId="7D4F9552" w14:textId="77777777" w:rsidR="004B5A1B" w:rsidRPr="004B5A1B" w:rsidRDefault="004B5A1B" w:rsidP="004B5A1B">
            <w:pPr>
              <w:rPr>
                <w:rFonts w:eastAsia="Times New Roman" w:cs="Arial"/>
                <w:sz w:val="16"/>
                <w:szCs w:val="16"/>
              </w:rPr>
            </w:pPr>
            <w:r w:rsidRPr="004B5A1B">
              <w:rPr>
                <w:rFonts w:eastAsia="Times New Roman" w:cs="Arial"/>
                <w:sz w:val="16"/>
                <w:szCs w:val="16"/>
              </w:rPr>
              <w:t>OPPO</w:t>
            </w:r>
          </w:p>
        </w:tc>
        <w:tc>
          <w:tcPr>
            <w:tcW w:w="0" w:type="auto"/>
          </w:tcPr>
          <w:p w14:paraId="7120716F" w14:textId="77777777" w:rsidR="004B5A1B" w:rsidRPr="004B5A1B" w:rsidRDefault="004B5A1B" w:rsidP="004B5A1B">
            <w:pPr>
              <w:numPr>
                <w:ilvl w:val="0"/>
                <w:numId w:val="34"/>
              </w:numPr>
              <w:rPr>
                <w:rFonts w:eastAsia="Times New Roman" w:cs="Arial"/>
                <w:sz w:val="16"/>
                <w:szCs w:val="16"/>
                <w:lang w:val="en-GB"/>
              </w:rPr>
            </w:pPr>
            <w:r w:rsidRPr="004B5A1B">
              <w:rPr>
                <w:rFonts w:eastAsia="Times New Roman" w:cs="Arial"/>
                <w:sz w:val="16"/>
                <w:szCs w:val="16"/>
                <w:lang w:val="en-GB"/>
              </w:rPr>
              <w:t xml:space="preserve">Adding trigger condition “or if the information carried by the </w:t>
            </w:r>
            <w:proofErr w:type="spellStart"/>
            <w:r w:rsidRPr="004B5A1B">
              <w:rPr>
                <w:rFonts w:eastAsia="Times New Roman" w:cs="Arial"/>
                <w:i/>
                <w:sz w:val="16"/>
                <w:szCs w:val="16"/>
                <w:lang w:val="en-GB"/>
              </w:rPr>
              <w:t>sl-PagingInfo-RemoteUE</w:t>
            </w:r>
            <w:proofErr w:type="spellEnd"/>
            <w:r w:rsidRPr="004B5A1B">
              <w:rPr>
                <w:rFonts w:eastAsia="Times New Roman" w:cs="Arial"/>
                <w:sz w:val="16"/>
                <w:szCs w:val="16"/>
                <w:lang w:val="en-GB"/>
              </w:rPr>
              <w:t xml:space="preserve"> has changed since the last transmission of the </w:t>
            </w:r>
            <w:proofErr w:type="spellStart"/>
            <w:r w:rsidRPr="004B5A1B">
              <w:rPr>
                <w:rFonts w:eastAsia="Times New Roman" w:cs="Arial"/>
                <w:i/>
                <w:sz w:val="16"/>
                <w:szCs w:val="16"/>
                <w:lang w:val="en-GB"/>
              </w:rPr>
              <w:t>RemoteUEInformationSidelink</w:t>
            </w:r>
            <w:proofErr w:type="spellEnd"/>
            <w:r w:rsidRPr="004B5A1B">
              <w:rPr>
                <w:rFonts w:eastAsia="Times New Roman" w:cs="Arial"/>
                <w:sz w:val="16"/>
                <w:szCs w:val="16"/>
                <w:lang w:val="en-GB"/>
              </w:rPr>
              <w:t xml:space="preserve"> message”.</w:t>
            </w:r>
          </w:p>
        </w:tc>
        <w:tc>
          <w:tcPr>
            <w:tcW w:w="0" w:type="auto"/>
          </w:tcPr>
          <w:p w14:paraId="04AC98E7" w14:textId="77777777" w:rsidR="004B5A1B" w:rsidRDefault="004B5A1B" w:rsidP="004B5A1B">
            <w:pPr>
              <w:rPr>
                <w:rFonts w:cs="Arial"/>
                <w:sz w:val="16"/>
                <w:szCs w:val="16"/>
              </w:rPr>
            </w:pPr>
            <w:r>
              <w:rPr>
                <w:rFonts w:cs="Arial"/>
                <w:sz w:val="16"/>
                <w:szCs w:val="16"/>
              </w:rPr>
              <w:t>38.331 CR</w:t>
            </w:r>
          </w:p>
          <w:p w14:paraId="6C7286D8" w14:textId="77777777" w:rsidR="004B5A1B" w:rsidRDefault="004B5A1B" w:rsidP="004B5A1B">
            <w:pPr>
              <w:rPr>
                <w:rFonts w:eastAsia="Times New Roman" w:cs="Arial"/>
                <w:bCs/>
                <w:sz w:val="16"/>
                <w:szCs w:val="16"/>
              </w:rPr>
            </w:pPr>
            <w:r>
              <w:rPr>
                <w:rFonts w:eastAsia="Times New Roman" w:cs="Arial"/>
                <w:bCs/>
                <w:sz w:val="16"/>
                <w:szCs w:val="16"/>
              </w:rPr>
              <w:t>The case that inactive remote UE may receive a new I-RNTI and/or DRX configuration from the same connected relay UE seems to be valid, therefore the proposed change is reasonable.</w:t>
            </w:r>
          </w:p>
          <w:p w14:paraId="00ABFDC4" w14:textId="77777777" w:rsidR="00262D72" w:rsidRDefault="004B5A1B" w:rsidP="004B5A1B">
            <w:pPr>
              <w:rPr>
                <w:rFonts w:cs="Arial"/>
                <w:b/>
                <w:sz w:val="16"/>
                <w:szCs w:val="16"/>
              </w:rPr>
            </w:pPr>
            <w:r w:rsidRPr="00262D72">
              <w:rPr>
                <w:rFonts w:cs="Arial"/>
                <w:b/>
                <w:sz w:val="16"/>
                <w:szCs w:val="16"/>
              </w:rPr>
              <w:t>Thus the moderator suggests to agree the change</w:t>
            </w:r>
            <w:r w:rsidR="00262D72">
              <w:rPr>
                <w:rFonts w:cs="Arial"/>
                <w:b/>
                <w:sz w:val="16"/>
                <w:szCs w:val="16"/>
              </w:rPr>
              <w:t xml:space="preserve"> in </w:t>
            </w:r>
            <w:r w:rsidR="00262D72" w:rsidRPr="00262D72">
              <w:rPr>
                <w:rFonts w:cs="Arial"/>
                <w:b/>
                <w:sz w:val="16"/>
                <w:szCs w:val="16"/>
              </w:rPr>
              <w:t>R2-2307239</w:t>
            </w:r>
            <w:r w:rsidR="00262D72">
              <w:rPr>
                <w:rFonts w:cs="Arial"/>
                <w:b/>
                <w:sz w:val="16"/>
                <w:szCs w:val="16"/>
              </w:rPr>
              <w:t>:</w:t>
            </w:r>
          </w:p>
          <w:p w14:paraId="6132EDE4" w14:textId="77777777" w:rsidR="00262D72" w:rsidRPr="004B5A1B" w:rsidRDefault="00262D72" w:rsidP="004B5A1B">
            <w:pPr>
              <w:rPr>
                <w:rFonts w:eastAsia="Times New Roman" w:cs="Arial"/>
                <w:bCs/>
                <w:sz w:val="16"/>
                <w:szCs w:val="16"/>
              </w:rPr>
            </w:pPr>
            <w:r w:rsidRPr="00262D72">
              <w:rPr>
                <w:rFonts w:eastAsia="Times New Roman" w:cs="Arial"/>
                <w:b/>
                <w:sz w:val="16"/>
                <w:szCs w:val="16"/>
                <w:lang w:val="en-GB"/>
              </w:rPr>
              <w:t xml:space="preserve">Adding trigger condition “or if the information carried by the </w:t>
            </w:r>
            <w:proofErr w:type="spellStart"/>
            <w:r w:rsidRPr="00262D72">
              <w:rPr>
                <w:rFonts w:eastAsia="Times New Roman" w:cs="Arial"/>
                <w:b/>
                <w:i/>
                <w:sz w:val="16"/>
                <w:szCs w:val="16"/>
                <w:lang w:val="en-GB"/>
              </w:rPr>
              <w:t>sl-PagingInfo-RemoteUE</w:t>
            </w:r>
            <w:proofErr w:type="spellEnd"/>
            <w:r w:rsidRPr="00262D72">
              <w:rPr>
                <w:rFonts w:eastAsia="Times New Roman" w:cs="Arial"/>
                <w:b/>
                <w:sz w:val="16"/>
                <w:szCs w:val="16"/>
                <w:lang w:val="en-GB"/>
              </w:rPr>
              <w:t xml:space="preserve"> has changed since the last transmission of the </w:t>
            </w:r>
            <w:proofErr w:type="spellStart"/>
            <w:r w:rsidRPr="00262D72">
              <w:rPr>
                <w:rFonts w:eastAsia="Times New Roman" w:cs="Arial"/>
                <w:b/>
                <w:i/>
                <w:sz w:val="16"/>
                <w:szCs w:val="16"/>
                <w:lang w:val="en-GB"/>
              </w:rPr>
              <w:t>RemoteUEInformationSidelink</w:t>
            </w:r>
            <w:proofErr w:type="spellEnd"/>
            <w:r w:rsidRPr="00262D72">
              <w:rPr>
                <w:rFonts w:eastAsia="Times New Roman" w:cs="Arial"/>
                <w:b/>
                <w:sz w:val="16"/>
                <w:szCs w:val="16"/>
                <w:lang w:val="en-GB"/>
              </w:rPr>
              <w:t xml:space="preserve"> message”.</w:t>
            </w:r>
          </w:p>
        </w:tc>
      </w:tr>
      <w:tr w:rsidR="005933DF" w:rsidRPr="004B5A1B" w14:paraId="40D94DB4" w14:textId="77777777" w:rsidTr="004B5A1B">
        <w:trPr>
          <w:trHeight w:val="450"/>
        </w:trPr>
        <w:tc>
          <w:tcPr>
            <w:tcW w:w="0" w:type="auto"/>
            <w:hideMark/>
          </w:tcPr>
          <w:p w14:paraId="34E18E13" w14:textId="77777777" w:rsidR="004B5A1B" w:rsidRPr="004B5A1B" w:rsidRDefault="00000000" w:rsidP="004B5A1B">
            <w:pPr>
              <w:rPr>
                <w:rFonts w:eastAsia="Times New Roman" w:cs="Arial"/>
                <w:bCs/>
                <w:sz w:val="16"/>
                <w:szCs w:val="16"/>
              </w:rPr>
            </w:pPr>
            <w:hyperlink r:id="rId12" w:history="1">
              <w:r w:rsidR="004B5A1B" w:rsidRPr="004B5A1B">
                <w:rPr>
                  <w:rFonts w:eastAsia="Times New Roman" w:cs="Arial"/>
                  <w:bCs/>
                  <w:sz w:val="16"/>
                  <w:szCs w:val="16"/>
                </w:rPr>
                <w:t>R2-2307727</w:t>
              </w:r>
            </w:hyperlink>
          </w:p>
        </w:tc>
        <w:tc>
          <w:tcPr>
            <w:tcW w:w="0" w:type="auto"/>
            <w:hideMark/>
          </w:tcPr>
          <w:p w14:paraId="4C143CE7" w14:textId="77777777" w:rsidR="004B5A1B" w:rsidRPr="004B5A1B" w:rsidRDefault="004B5A1B" w:rsidP="004B5A1B">
            <w:pPr>
              <w:rPr>
                <w:rFonts w:eastAsia="Times New Roman" w:cs="Arial"/>
                <w:sz w:val="16"/>
                <w:szCs w:val="16"/>
              </w:rPr>
            </w:pPr>
            <w:r w:rsidRPr="004B5A1B">
              <w:rPr>
                <w:rFonts w:eastAsia="Times New Roman" w:cs="Arial"/>
                <w:sz w:val="16"/>
                <w:szCs w:val="16"/>
              </w:rPr>
              <w:t>Conditions for RRC connection establishment and resume for NR sidelink discovery</w:t>
            </w:r>
          </w:p>
        </w:tc>
        <w:tc>
          <w:tcPr>
            <w:tcW w:w="0" w:type="auto"/>
            <w:hideMark/>
          </w:tcPr>
          <w:p w14:paraId="3F714721"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Samsung, Huawei, </w:t>
            </w:r>
            <w:proofErr w:type="spellStart"/>
            <w:r w:rsidRPr="004B5A1B">
              <w:rPr>
                <w:rFonts w:eastAsia="Times New Roman" w:cs="Arial"/>
                <w:sz w:val="16"/>
                <w:szCs w:val="16"/>
              </w:rPr>
              <w:t>HiSilicon</w:t>
            </w:r>
            <w:proofErr w:type="spellEnd"/>
          </w:p>
        </w:tc>
        <w:tc>
          <w:tcPr>
            <w:tcW w:w="0" w:type="auto"/>
          </w:tcPr>
          <w:p w14:paraId="77C29553" w14:textId="77777777"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#1:</w:t>
            </w:r>
          </w:p>
          <w:p w14:paraId="7EE79745" w14:textId="77777777" w:rsidR="004B5A1B" w:rsidRPr="004B5A1B" w:rsidRDefault="004B5A1B" w:rsidP="004B5A1B">
            <w:pPr>
              <w:numPr>
                <w:ilvl w:val="0"/>
                <w:numId w:val="35"/>
              </w:numPr>
              <w:rPr>
                <w:rFonts w:eastAsia="Times New Roman" w:cs="Arial"/>
                <w:sz w:val="16"/>
                <w:szCs w:val="16"/>
                <w:lang w:val="en-GB"/>
              </w:rPr>
            </w:pPr>
            <w:r w:rsidRPr="004B5A1B">
              <w:rPr>
                <w:rFonts w:eastAsia="Times New Roman" w:cs="Arial"/>
                <w:sz w:val="16"/>
                <w:szCs w:val="16"/>
                <w:lang w:val="en-GB"/>
              </w:rPr>
              <w:t>In 5.3.3.1a, added the conditions to check SIB12 whether the network supports L2 U2N relay discovery or L3 U2N relay discovery or non-relay discovery.</w:t>
            </w:r>
          </w:p>
          <w:p w14:paraId="15A33784" w14:textId="77777777"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#2:</w:t>
            </w:r>
          </w:p>
          <w:p w14:paraId="319589C3" w14:textId="77777777" w:rsidR="004B5A1B" w:rsidRPr="004B5A1B" w:rsidRDefault="004B5A1B" w:rsidP="00FF4F2A">
            <w:pPr>
              <w:numPr>
                <w:ilvl w:val="0"/>
                <w:numId w:val="35"/>
              </w:numPr>
              <w:rPr>
                <w:rFonts w:eastAsia="Times New Roman" w:cs="Arial"/>
                <w:sz w:val="16"/>
                <w:szCs w:val="16"/>
              </w:rPr>
            </w:pPr>
            <w:r w:rsidRPr="004B5A1B">
              <w:rPr>
                <w:rFonts w:eastAsia="Times New Roman" w:cs="Arial"/>
                <w:sz w:val="16"/>
                <w:szCs w:val="16"/>
                <w:lang w:val="en-GB"/>
              </w:rPr>
              <w:t>In 5.3.13.a1, added the conditions to check SIB12 whether the network supports L2 U2N relay discovery or L3 U2N relay discovery or non-relay discovery.</w:t>
            </w:r>
          </w:p>
        </w:tc>
        <w:tc>
          <w:tcPr>
            <w:tcW w:w="0" w:type="auto"/>
          </w:tcPr>
          <w:p w14:paraId="50D2CA44" w14:textId="77777777" w:rsidR="004B5A1B" w:rsidRDefault="004B5A1B" w:rsidP="004B5A1B">
            <w:pPr>
              <w:rPr>
                <w:rFonts w:cs="Arial"/>
                <w:sz w:val="16"/>
                <w:szCs w:val="16"/>
              </w:rPr>
            </w:pPr>
            <w:r>
              <w:rPr>
                <w:rFonts w:cs="Arial"/>
                <w:sz w:val="16"/>
                <w:szCs w:val="16"/>
              </w:rPr>
              <w:t>38.331 CR</w:t>
            </w:r>
          </w:p>
          <w:p w14:paraId="41A67708" w14:textId="77777777" w:rsidR="004B5A1B" w:rsidRDefault="002C2CB8" w:rsidP="004B5A1B">
            <w:pPr>
              <w:rPr>
                <w:rFonts w:eastAsia="Times New Roman" w:cs="Arial"/>
                <w:bCs/>
                <w:sz w:val="16"/>
                <w:szCs w:val="16"/>
              </w:rPr>
            </w:pPr>
            <w:r>
              <w:rPr>
                <w:rFonts w:eastAsia="Times New Roman" w:cs="Arial"/>
                <w:bCs/>
                <w:sz w:val="16"/>
                <w:szCs w:val="16"/>
              </w:rPr>
              <w:t>The two changes are in line with the RAN2 agreement that only when SIB12 indicates discovery is supported the UEs can perform discovery related procedures which should also include RRC establishment/resume triggered by discovery resource request.</w:t>
            </w:r>
          </w:p>
          <w:p w14:paraId="2A315010" w14:textId="77777777" w:rsidR="002C2CB8" w:rsidRPr="008D759C" w:rsidRDefault="002C2CB8" w:rsidP="004B5A1B">
            <w:pPr>
              <w:rPr>
                <w:rFonts w:eastAsia="Times New Roman" w:cs="Arial"/>
                <w:b/>
                <w:bCs/>
                <w:sz w:val="16"/>
                <w:szCs w:val="16"/>
              </w:rPr>
            </w:pPr>
            <w:r w:rsidRPr="008D759C">
              <w:rPr>
                <w:rFonts w:cs="Arial"/>
                <w:b/>
                <w:sz w:val="16"/>
                <w:szCs w:val="16"/>
              </w:rPr>
              <w:t>Thus the moderator suggests to agree the changes</w:t>
            </w:r>
            <w:r w:rsidR="008D759C">
              <w:rPr>
                <w:rFonts w:cs="Arial"/>
                <w:b/>
                <w:sz w:val="16"/>
                <w:szCs w:val="16"/>
              </w:rPr>
              <w:t xml:space="preserve"> in </w:t>
            </w:r>
            <w:r w:rsidR="008D759C" w:rsidRPr="008D759C">
              <w:rPr>
                <w:rFonts w:cs="Arial"/>
                <w:b/>
                <w:sz w:val="16"/>
                <w:szCs w:val="16"/>
              </w:rPr>
              <w:t>R2-2307727</w:t>
            </w:r>
            <w:r w:rsidRPr="008D759C">
              <w:rPr>
                <w:rFonts w:cs="Arial"/>
                <w:b/>
                <w:sz w:val="16"/>
                <w:szCs w:val="16"/>
              </w:rPr>
              <w:t>.</w:t>
            </w:r>
            <w:r w:rsidR="008D759C">
              <w:rPr>
                <w:rFonts w:cs="Arial"/>
                <w:b/>
                <w:sz w:val="16"/>
                <w:szCs w:val="16"/>
              </w:rPr>
              <w:t xml:space="preserve"> </w:t>
            </w:r>
          </w:p>
        </w:tc>
      </w:tr>
      <w:tr w:rsidR="005933DF" w:rsidRPr="004B5A1B" w14:paraId="0EB45D04" w14:textId="77777777" w:rsidTr="004B5A1B">
        <w:trPr>
          <w:trHeight w:val="450"/>
        </w:trPr>
        <w:tc>
          <w:tcPr>
            <w:tcW w:w="0" w:type="auto"/>
            <w:hideMark/>
          </w:tcPr>
          <w:p w14:paraId="6B86CEB3" w14:textId="77777777" w:rsidR="004B5A1B" w:rsidRPr="004B5A1B" w:rsidRDefault="00000000" w:rsidP="004B5A1B">
            <w:pPr>
              <w:rPr>
                <w:rFonts w:eastAsia="Times New Roman" w:cs="Arial"/>
                <w:bCs/>
                <w:sz w:val="16"/>
                <w:szCs w:val="16"/>
              </w:rPr>
            </w:pPr>
            <w:hyperlink r:id="rId13" w:history="1">
              <w:r w:rsidR="004B5A1B" w:rsidRPr="004B5A1B">
                <w:rPr>
                  <w:rFonts w:eastAsia="Times New Roman" w:cs="Arial"/>
                  <w:bCs/>
                  <w:sz w:val="16"/>
                  <w:szCs w:val="16"/>
                </w:rPr>
                <w:t>R2-2307755</w:t>
              </w:r>
            </w:hyperlink>
          </w:p>
        </w:tc>
        <w:tc>
          <w:tcPr>
            <w:tcW w:w="0" w:type="auto"/>
            <w:hideMark/>
          </w:tcPr>
          <w:p w14:paraId="2DB4A0D7"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 on NR Sidelink Relay RRC</w:t>
            </w:r>
          </w:p>
        </w:tc>
        <w:tc>
          <w:tcPr>
            <w:tcW w:w="0" w:type="auto"/>
            <w:hideMark/>
          </w:tcPr>
          <w:p w14:paraId="058B1CAB" w14:textId="77777777" w:rsidR="004B5A1B" w:rsidRPr="004B5A1B" w:rsidRDefault="004B5A1B" w:rsidP="004B5A1B">
            <w:pPr>
              <w:rPr>
                <w:rFonts w:eastAsia="Times New Roman" w:cs="Arial"/>
                <w:sz w:val="16"/>
                <w:szCs w:val="16"/>
              </w:rPr>
            </w:pPr>
            <w:r w:rsidRPr="004B5A1B">
              <w:rPr>
                <w:rFonts w:eastAsia="Times New Roman" w:cs="Arial"/>
                <w:sz w:val="16"/>
                <w:szCs w:val="16"/>
              </w:rPr>
              <w:t>Philips International B.V.</w:t>
            </w:r>
          </w:p>
        </w:tc>
        <w:tc>
          <w:tcPr>
            <w:tcW w:w="0" w:type="auto"/>
          </w:tcPr>
          <w:p w14:paraId="44D78751" w14:textId="77777777" w:rsidR="004B5A1B" w:rsidRPr="004B5A1B" w:rsidRDefault="002C2CB8" w:rsidP="004B5A1B">
            <w:pPr>
              <w:rPr>
                <w:rFonts w:eastAsia="Times New Roman" w:cs="Arial"/>
                <w:sz w:val="16"/>
                <w:szCs w:val="16"/>
              </w:rPr>
            </w:pPr>
            <w:r w:rsidRPr="002C2CB8">
              <w:rPr>
                <w:rFonts w:eastAsia="Times New Roman" w:cs="Arial"/>
                <w:sz w:val="16"/>
                <w:szCs w:val="16"/>
              </w:rPr>
              <w:t>Correct the “</w:t>
            </w:r>
            <w:proofErr w:type="spellStart"/>
            <w:r w:rsidRPr="002C2CB8">
              <w:rPr>
                <w:rFonts w:eastAsia="Times New Roman" w:cs="Arial"/>
                <w:i/>
                <w:iCs/>
                <w:sz w:val="16"/>
                <w:szCs w:val="16"/>
              </w:rPr>
              <w:t>ue-TimersAndConstantsRemoteUE</w:t>
            </w:r>
            <w:proofErr w:type="spellEnd"/>
            <w:r w:rsidRPr="002C2CB8">
              <w:rPr>
                <w:rFonts w:eastAsia="Times New Roman" w:cs="Arial"/>
                <w:sz w:val="16"/>
                <w:szCs w:val="16"/>
              </w:rPr>
              <w:t>” in the specification text to “</w:t>
            </w:r>
            <w:proofErr w:type="spellStart"/>
            <w:r w:rsidRPr="002C2CB8">
              <w:rPr>
                <w:rFonts w:eastAsia="Times New Roman" w:cs="Arial"/>
                <w:i/>
                <w:iCs/>
                <w:sz w:val="16"/>
                <w:szCs w:val="16"/>
              </w:rPr>
              <w:t>sl-TimersAndConstantsRemoteUE</w:t>
            </w:r>
            <w:proofErr w:type="spellEnd"/>
            <w:r w:rsidRPr="002C2CB8">
              <w:rPr>
                <w:rFonts w:eastAsia="Times New Roman" w:cs="Arial"/>
                <w:sz w:val="16"/>
                <w:szCs w:val="16"/>
              </w:rPr>
              <w:t>”.</w:t>
            </w:r>
          </w:p>
        </w:tc>
        <w:tc>
          <w:tcPr>
            <w:tcW w:w="0" w:type="auto"/>
          </w:tcPr>
          <w:p w14:paraId="1B6EF4F0" w14:textId="77777777" w:rsidR="002C2CB8" w:rsidRDefault="002C2CB8" w:rsidP="002C2CB8">
            <w:pPr>
              <w:rPr>
                <w:rFonts w:cs="Arial"/>
                <w:sz w:val="16"/>
                <w:szCs w:val="16"/>
              </w:rPr>
            </w:pPr>
            <w:r>
              <w:rPr>
                <w:rFonts w:cs="Arial"/>
                <w:sz w:val="16"/>
                <w:szCs w:val="16"/>
              </w:rPr>
              <w:t>38.331 CR</w:t>
            </w:r>
          </w:p>
          <w:p w14:paraId="0AB74BBF" w14:textId="77777777" w:rsidR="004B5A1B" w:rsidRDefault="002C2CB8" w:rsidP="004B5A1B">
            <w:pPr>
              <w:rPr>
                <w:rFonts w:eastAsia="Times New Roman" w:cs="Arial"/>
                <w:bCs/>
                <w:sz w:val="16"/>
                <w:szCs w:val="16"/>
              </w:rPr>
            </w:pPr>
            <w:r>
              <w:rPr>
                <w:rFonts w:eastAsia="Times New Roman" w:cs="Arial"/>
                <w:bCs/>
                <w:sz w:val="16"/>
                <w:szCs w:val="16"/>
              </w:rPr>
              <w:t>The CR is to correct the wrong field name in procedural text.</w:t>
            </w:r>
          </w:p>
          <w:p w14:paraId="34E18679" w14:textId="77777777" w:rsidR="002C2CB8" w:rsidRDefault="002C2CB8" w:rsidP="004B5A1B">
            <w:pPr>
              <w:rPr>
                <w:rFonts w:cs="Arial"/>
                <w:b/>
                <w:sz w:val="16"/>
                <w:szCs w:val="16"/>
              </w:rPr>
            </w:pPr>
            <w:r w:rsidRPr="00262D72">
              <w:rPr>
                <w:rFonts w:cs="Arial"/>
                <w:b/>
                <w:sz w:val="16"/>
                <w:szCs w:val="16"/>
              </w:rPr>
              <w:t>Thus the moderator suggests to agree the changes</w:t>
            </w:r>
            <w:r w:rsidR="00262D72">
              <w:rPr>
                <w:rFonts w:cs="Arial"/>
                <w:b/>
                <w:sz w:val="16"/>
                <w:szCs w:val="16"/>
              </w:rPr>
              <w:t xml:space="preserve"> in </w:t>
            </w:r>
            <w:r w:rsidR="00262D72" w:rsidRPr="00262D72">
              <w:rPr>
                <w:rFonts w:cs="Arial"/>
                <w:b/>
                <w:sz w:val="16"/>
                <w:szCs w:val="16"/>
              </w:rPr>
              <w:t>R2-2307755</w:t>
            </w:r>
            <w:r w:rsidR="00262D72">
              <w:rPr>
                <w:rFonts w:cs="Arial"/>
                <w:b/>
                <w:sz w:val="16"/>
                <w:szCs w:val="16"/>
              </w:rPr>
              <w:t>:</w:t>
            </w:r>
          </w:p>
          <w:p w14:paraId="4AF0B09D" w14:textId="77777777" w:rsidR="00262D72" w:rsidRPr="00262D72" w:rsidRDefault="00262D72" w:rsidP="004B5A1B">
            <w:pPr>
              <w:rPr>
                <w:rFonts w:eastAsia="Times New Roman" w:cs="Arial"/>
                <w:b/>
                <w:bCs/>
                <w:sz w:val="16"/>
                <w:szCs w:val="16"/>
              </w:rPr>
            </w:pPr>
            <w:r w:rsidRPr="00262D72">
              <w:rPr>
                <w:rFonts w:eastAsia="Times New Roman" w:cs="Arial"/>
                <w:b/>
                <w:sz w:val="16"/>
                <w:szCs w:val="16"/>
              </w:rPr>
              <w:t>Correct the “</w:t>
            </w:r>
            <w:proofErr w:type="spellStart"/>
            <w:r w:rsidRPr="00262D72">
              <w:rPr>
                <w:rFonts w:eastAsia="Times New Roman" w:cs="Arial"/>
                <w:b/>
                <w:i/>
                <w:iCs/>
                <w:sz w:val="16"/>
                <w:szCs w:val="16"/>
              </w:rPr>
              <w:t>ue-TimersAndConstantsRemoteUE</w:t>
            </w:r>
            <w:proofErr w:type="spellEnd"/>
            <w:r w:rsidRPr="00262D72">
              <w:rPr>
                <w:rFonts w:eastAsia="Times New Roman" w:cs="Arial"/>
                <w:b/>
                <w:sz w:val="16"/>
                <w:szCs w:val="16"/>
              </w:rPr>
              <w:t>” in the specification text to “</w:t>
            </w:r>
            <w:proofErr w:type="spellStart"/>
            <w:r w:rsidRPr="00262D72">
              <w:rPr>
                <w:rFonts w:eastAsia="Times New Roman" w:cs="Arial"/>
                <w:b/>
                <w:i/>
                <w:iCs/>
                <w:sz w:val="16"/>
                <w:szCs w:val="16"/>
              </w:rPr>
              <w:t>sl-TimersAndConstantsRemoteUE</w:t>
            </w:r>
            <w:proofErr w:type="spellEnd"/>
            <w:r w:rsidRPr="00262D72">
              <w:rPr>
                <w:rFonts w:eastAsia="Times New Roman" w:cs="Arial"/>
                <w:b/>
                <w:sz w:val="16"/>
                <w:szCs w:val="16"/>
              </w:rPr>
              <w:t>”.</w:t>
            </w:r>
          </w:p>
        </w:tc>
      </w:tr>
      <w:tr w:rsidR="005933DF" w:rsidRPr="004B5A1B" w14:paraId="0EEE4A63" w14:textId="77777777" w:rsidTr="004B5A1B">
        <w:trPr>
          <w:trHeight w:val="450"/>
        </w:trPr>
        <w:tc>
          <w:tcPr>
            <w:tcW w:w="0" w:type="auto"/>
            <w:hideMark/>
          </w:tcPr>
          <w:p w14:paraId="38611E19" w14:textId="77777777" w:rsidR="004B5A1B" w:rsidRPr="004B5A1B" w:rsidRDefault="00000000" w:rsidP="004B5A1B">
            <w:pPr>
              <w:rPr>
                <w:rFonts w:eastAsia="Times New Roman" w:cs="Arial"/>
                <w:bCs/>
                <w:sz w:val="16"/>
                <w:szCs w:val="16"/>
              </w:rPr>
            </w:pPr>
            <w:hyperlink r:id="rId14" w:history="1">
              <w:r w:rsidR="004B5A1B" w:rsidRPr="004B5A1B">
                <w:rPr>
                  <w:rFonts w:eastAsia="Times New Roman" w:cs="Arial"/>
                  <w:bCs/>
                  <w:sz w:val="16"/>
                  <w:szCs w:val="16"/>
                </w:rPr>
                <w:t>R2-2307852</w:t>
              </w:r>
            </w:hyperlink>
          </w:p>
        </w:tc>
        <w:tc>
          <w:tcPr>
            <w:tcW w:w="0" w:type="auto"/>
            <w:hideMark/>
          </w:tcPr>
          <w:p w14:paraId="00CC6F0A"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on SRAP related configurations for SL relay</w:t>
            </w:r>
          </w:p>
        </w:tc>
        <w:tc>
          <w:tcPr>
            <w:tcW w:w="0" w:type="auto"/>
            <w:hideMark/>
          </w:tcPr>
          <w:p w14:paraId="3DCC90D3" w14:textId="77777777"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14:paraId="6BDCBF59" w14:textId="77777777"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5.3.5.5.2, removed the step to apply SL-RLC1 configuration;</w:t>
            </w:r>
          </w:p>
          <w:p w14:paraId="0EA5B6B1" w14:textId="77777777"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 xml:space="preserve">In 5.3.8.3,  restricted SRAP entity release only to remote UE and exclude SL-RLC0/SL-RLC1 for PC5 Relay RLC channel </w:t>
            </w:r>
            <w:proofErr w:type="gramStart"/>
            <w:r w:rsidRPr="004276D4">
              <w:rPr>
                <w:rFonts w:eastAsia="Times New Roman" w:cs="Arial"/>
                <w:sz w:val="16"/>
                <w:szCs w:val="16"/>
                <w:lang w:val="en-GB"/>
              </w:rPr>
              <w:t>release</w:t>
            </w:r>
            <w:proofErr w:type="gramEnd"/>
          </w:p>
          <w:p w14:paraId="065E536F" w14:textId="77777777"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5.3.11, restricted SRAP entity release only to remote UE and exclude SL-RLC0/SL-RLC1 for PC5 Relay RLC channel release</w:t>
            </w:r>
          </w:p>
          <w:p w14:paraId="6BB38677" w14:textId="77777777" w:rsidR="004B5A1B" w:rsidRPr="004B5A1B" w:rsidRDefault="004276D4" w:rsidP="004276D4">
            <w:pPr>
              <w:numPr>
                <w:ilvl w:val="0"/>
                <w:numId w:val="41"/>
              </w:numPr>
              <w:rPr>
                <w:rFonts w:eastAsia="Times New Roman" w:cs="Arial"/>
                <w:sz w:val="16"/>
                <w:szCs w:val="16"/>
              </w:rPr>
            </w:pPr>
            <w:r w:rsidRPr="004276D4">
              <w:rPr>
                <w:rFonts w:eastAsia="Times New Roman" w:cs="Arial"/>
                <w:sz w:val="16"/>
                <w:szCs w:val="16"/>
                <w:lang w:val="en-GB"/>
              </w:rPr>
              <w:t>In 9.2.5, added “RRCResumeRequest1” and changed “Identity” to “identity”.</w:t>
            </w:r>
          </w:p>
        </w:tc>
        <w:tc>
          <w:tcPr>
            <w:tcW w:w="0" w:type="auto"/>
          </w:tcPr>
          <w:p w14:paraId="613A6576" w14:textId="77777777" w:rsidR="004B5A1B" w:rsidRDefault="008D759C" w:rsidP="004B5A1B">
            <w:pPr>
              <w:rPr>
                <w:rFonts w:eastAsia="Times New Roman" w:cs="Arial"/>
                <w:bCs/>
                <w:sz w:val="16"/>
                <w:szCs w:val="16"/>
              </w:rPr>
            </w:pPr>
            <w:r>
              <w:rPr>
                <w:rFonts w:eastAsia="Times New Roman" w:cs="Arial"/>
                <w:bCs/>
                <w:sz w:val="16"/>
                <w:szCs w:val="16"/>
              </w:rPr>
              <w:t>38.331 CR</w:t>
            </w:r>
          </w:p>
          <w:p w14:paraId="18533ECE" w14:textId="77777777" w:rsidR="007D006D" w:rsidRDefault="00375097" w:rsidP="00375097">
            <w:pPr>
              <w:rPr>
                <w:rFonts w:eastAsia="Times New Roman" w:cs="Arial"/>
                <w:bCs/>
                <w:sz w:val="16"/>
                <w:szCs w:val="16"/>
              </w:rPr>
            </w:pPr>
            <w:r>
              <w:rPr>
                <w:rFonts w:eastAsia="Times New Roman" w:cs="Arial"/>
                <w:bCs/>
                <w:sz w:val="16"/>
                <w:szCs w:val="16"/>
              </w:rPr>
              <w:t>For the first change, the current logic in the spec is that the remote UE first applies SL-RLC1 for SRB1, and then replace it with dedicated configuration if provided. The moderator agree</w:t>
            </w:r>
            <w:r w:rsidR="003E01C4">
              <w:rPr>
                <w:rFonts w:eastAsia="Times New Roman" w:cs="Arial"/>
                <w:bCs/>
                <w:sz w:val="16"/>
                <w:szCs w:val="16"/>
              </w:rPr>
              <w:t>s</w:t>
            </w:r>
            <w:r>
              <w:rPr>
                <w:rFonts w:eastAsia="Times New Roman" w:cs="Arial"/>
                <w:bCs/>
                <w:sz w:val="16"/>
                <w:szCs w:val="16"/>
              </w:rPr>
              <w:t xml:space="preserve"> that it would also work that the remote UE does not apply SL-RLC1 until it finds out the dedicated configuration is not provided. But considering the current way works without blocking issue, the moderator suggests to keep what it is and not change legacy UE behavior.</w:t>
            </w:r>
          </w:p>
          <w:p w14:paraId="4C9D1DA2" w14:textId="77777777" w:rsidR="009443F2" w:rsidRDefault="009443F2" w:rsidP="00F25A29">
            <w:pPr>
              <w:rPr>
                <w:rFonts w:eastAsia="Times New Roman" w:cs="Arial"/>
                <w:bCs/>
                <w:sz w:val="16"/>
                <w:szCs w:val="16"/>
              </w:rPr>
            </w:pPr>
          </w:p>
          <w:p w14:paraId="42869D8D" w14:textId="77777777" w:rsidR="00DD5496" w:rsidRDefault="003D081A" w:rsidP="00F25A29">
            <w:pPr>
              <w:rPr>
                <w:rFonts w:eastAsia="Times New Roman" w:cs="Arial"/>
                <w:bCs/>
                <w:sz w:val="16"/>
                <w:szCs w:val="16"/>
              </w:rPr>
            </w:pPr>
            <w:r>
              <w:rPr>
                <w:rFonts w:eastAsia="Times New Roman" w:cs="Arial"/>
                <w:bCs/>
                <w:sz w:val="16"/>
                <w:szCs w:val="16"/>
              </w:rPr>
              <w:lastRenderedPageBreak/>
              <w:t>For the change #2 and #3</w:t>
            </w:r>
            <w:r w:rsidR="003E01C4">
              <w:rPr>
                <w:rFonts w:eastAsia="Times New Roman" w:cs="Arial"/>
                <w:bCs/>
                <w:sz w:val="16"/>
                <w:szCs w:val="16"/>
              </w:rPr>
              <w:t xml:space="preserve">, the change is about relay UE handling of SL-RLC0 and SL-RLC1 upon released to idle/inactive state. The logic in current spec is, following existing </w:t>
            </w:r>
            <w:proofErr w:type="spellStart"/>
            <w:r w:rsidR="003E01C4">
              <w:rPr>
                <w:rFonts w:eastAsia="Times New Roman" w:cs="Arial"/>
                <w:bCs/>
                <w:sz w:val="16"/>
                <w:szCs w:val="16"/>
              </w:rPr>
              <w:t>Uu</w:t>
            </w:r>
            <w:proofErr w:type="spellEnd"/>
            <w:r w:rsidR="003E01C4">
              <w:rPr>
                <w:rFonts w:eastAsia="Times New Roman" w:cs="Arial"/>
                <w:bCs/>
                <w:sz w:val="16"/>
                <w:szCs w:val="16"/>
              </w:rPr>
              <w:t xml:space="preserve"> behavior, </w:t>
            </w:r>
            <w:r w:rsidR="009443F2">
              <w:rPr>
                <w:rFonts w:eastAsia="Times New Roman" w:cs="Arial"/>
                <w:bCs/>
                <w:sz w:val="16"/>
                <w:szCs w:val="16"/>
              </w:rPr>
              <w:t xml:space="preserve">remote UE and relay </w:t>
            </w:r>
            <w:r w:rsidR="003E01C4">
              <w:rPr>
                <w:rFonts w:eastAsia="Times New Roman" w:cs="Arial"/>
                <w:bCs/>
                <w:sz w:val="16"/>
                <w:szCs w:val="16"/>
              </w:rPr>
              <w:t xml:space="preserve">UE shall release all the radio resource including RLC bearer upon going to idle/inactive. For remote UE, it would be fine because it will establish SL-RLC0 when it needs to send SRB0 RRC message, and establish SL-RLC1 when it needs to send/receive SRB1 RRC message, no matter the PC5 unicast link is old or new established. </w:t>
            </w:r>
            <w:r w:rsidR="00DD5496">
              <w:rPr>
                <w:rFonts w:eastAsia="Times New Roman" w:cs="Arial"/>
                <w:bCs/>
                <w:sz w:val="16"/>
                <w:szCs w:val="16"/>
              </w:rPr>
              <w:t>F</w:t>
            </w:r>
            <w:r w:rsidR="003E01C4">
              <w:rPr>
                <w:rFonts w:eastAsia="Times New Roman" w:cs="Arial"/>
                <w:bCs/>
                <w:sz w:val="16"/>
                <w:szCs w:val="16"/>
              </w:rPr>
              <w:t>or</w:t>
            </w:r>
            <w:r w:rsidR="00DD5496">
              <w:rPr>
                <w:rFonts w:eastAsia="Times New Roman" w:cs="Arial"/>
                <w:bCs/>
                <w:sz w:val="16"/>
                <w:szCs w:val="16"/>
              </w:rPr>
              <w:t xml:space="preserve"> reception at</w:t>
            </w:r>
            <w:r w:rsidR="003E01C4">
              <w:rPr>
                <w:rFonts w:eastAsia="Times New Roman" w:cs="Arial"/>
                <w:bCs/>
                <w:sz w:val="16"/>
                <w:szCs w:val="16"/>
              </w:rPr>
              <w:t xml:space="preserve"> relay, </w:t>
            </w:r>
            <w:r w:rsidR="00BA6B3F">
              <w:rPr>
                <w:rFonts w:eastAsia="Times New Roman" w:cs="Arial"/>
                <w:bCs/>
                <w:sz w:val="16"/>
                <w:szCs w:val="16"/>
              </w:rPr>
              <w:t xml:space="preserve">if SL-RLC0 and SL-RLC1 are release, </w:t>
            </w:r>
            <w:r w:rsidR="00DD5496">
              <w:rPr>
                <w:rFonts w:eastAsia="Times New Roman" w:cs="Arial"/>
                <w:bCs/>
                <w:sz w:val="16"/>
                <w:szCs w:val="16"/>
              </w:rPr>
              <w:t xml:space="preserve">relay UE may need to </w:t>
            </w:r>
            <w:r w:rsidR="00BA6B3F">
              <w:rPr>
                <w:rFonts w:eastAsia="Times New Roman" w:cs="Arial"/>
                <w:bCs/>
                <w:sz w:val="16"/>
                <w:szCs w:val="16"/>
              </w:rPr>
              <w:t>establish SL-RLC0 and SL-RLC1</w:t>
            </w:r>
            <w:r w:rsidR="00DD5496">
              <w:rPr>
                <w:rFonts w:eastAsia="Times New Roman" w:cs="Arial"/>
                <w:bCs/>
                <w:sz w:val="16"/>
                <w:szCs w:val="16"/>
              </w:rPr>
              <w:t xml:space="preserve"> again, which can be achieved by PC5 unicast link release and establishment, or by UE smart implementation. Otherwise, the remote UE may end up in PC5 RLC failure due to SRB0 transmission failure. But this can be recovery by relay reselection</w:t>
            </w:r>
            <w:r w:rsidR="00BA6B3F">
              <w:rPr>
                <w:rFonts w:eastAsia="Times New Roman" w:cs="Arial"/>
                <w:bCs/>
                <w:sz w:val="16"/>
                <w:szCs w:val="16"/>
              </w:rPr>
              <w:t>.</w:t>
            </w:r>
            <w:r w:rsidR="00DD5496">
              <w:rPr>
                <w:rFonts w:eastAsia="Times New Roman" w:cs="Arial"/>
                <w:bCs/>
                <w:sz w:val="16"/>
                <w:szCs w:val="16"/>
              </w:rPr>
              <w:t xml:space="preserve"> On the other hand,</w:t>
            </w:r>
            <w:r w:rsidR="00BA6B3F">
              <w:rPr>
                <w:rFonts w:eastAsia="Times New Roman" w:cs="Arial"/>
                <w:bCs/>
                <w:sz w:val="16"/>
                <w:szCs w:val="16"/>
              </w:rPr>
              <w:t xml:space="preserve"> </w:t>
            </w:r>
            <w:r w:rsidR="00DD5496">
              <w:rPr>
                <w:rFonts w:eastAsia="Times New Roman" w:cs="Arial"/>
                <w:bCs/>
                <w:sz w:val="16"/>
                <w:szCs w:val="16"/>
              </w:rPr>
              <w:t xml:space="preserve">the change proposed in this CR seems to be NBC, i.e. forbid relay UE releasing </w:t>
            </w:r>
            <w:r w:rsidR="003E01C4">
              <w:rPr>
                <w:rFonts w:eastAsia="Times New Roman" w:cs="Arial"/>
                <w:bCs/>
                <w:sz w:val="16"/>
                <w:szCs w:val="16"/>
              </w:rPr>
              <w:t>SL-RLC0 and SL-RLC1</w:t>
            </w:r>
            <w:r w:rsidR="00F25A29">
              <w:rPr>
                <w:rFonts w:eastAsia="Times New Roman" w:cs="Arial"/>
                <w:bCs/>
                <w:sz w:val="16"/>
                <w:szCs w:val="16"/>
              </w:rPr>
              <w:t xml:space="preserve">. </w:t>
            </w:r>
          </w:p>
          <w:p w14:paraId="415711EC" w14:textId="77777777" w:rsidR="00F75520" w:rsidRDefault="00F75520" w:rsidP="00F25A29">
            <w:pPr>
              <w:rPr>
                <w:rFonts w:eastAsia="Times New Roman" w:cs="Arial"/>
                <w:bCs/>
                <w:sz w:val="16"/>
                <w:szCs w:val="16"/>
              </w:rPr>
            </w:pPr>
            <w:r>
              <w:rPr>
                <w:rFonts w:eastAsia="Times New Roman" w:cs="Arial"/>
                <w:bCs/>
                <w:sz w:val="16"/>
                <w:szCs w:val="16"/>
              </w:rPr>
              <w:t>In this case, t</w:t>
            </w:r>
            <w:r w:rsidR="00F25A29">
              <w:rPr>
                <w:rFonts w:eastAsia="Times New Roman" w:cs="Arial"/>
                <w:bCs/>
                <w:sz w:val="16"/>
                <w:szCs w:val="16"/>
              </w:rPr>
              <w:t xml:space="preserve">he moderator </w:t>
            </w:r>
            <w:r>
              <w:rPr>
                <w:rFonts w:eastAsia="Times New Roman" w:cs="Arial"/>
                <w:bCs/>
                <w:sz w:val="16"/>
                <w:szCs w:val="16"/>
              </w:rPr>
              <w:t xml:space="preserve">wonder whether we can make this as a suggestion to relay UE implementation that </w:t>
            </w:r>
            <w:r w:rsidRPr="00F75520">
              <w:rPr>
                <w:rFonts w:eastAsia="Times New Roman" w:cs="Arial"/>
                <w:bCs/>
                <w:sz w:val="16"/>
                <w:szCs w:val="16"/>
              </w:rPr>
              <w:t xml:space="preserve">relay UE </w:t>
            </w:r>
            <w:r>
              <w:rPr>
                <w:rFonts w:eastAsia="Times New Roman" w:cs="Arial"/>
                <w:bCs/>
                <w:sz w:val="16"/>
                <w:szCs w:val="16"/>
              </w:rPr>
              <w:t xml:space="preserve">can reestablish </w:t>
            </w:r>
            <w:r w:rsidRPr="00F75520">
              <w:rPr>
                <w:rFonts w:eastAsia="Times New Roman" w:cs="Arial"/>
                <w:bCs/>
                <w:sz w:val="16"/>
                <w:szCs w:val="16"/>
              </w:rPr>
              <w:t>SL-RLC0/SL-RLC1</w:t>
            </w:r>
            <w:r>
              <w:rPr>
                <w:rFonts w:eastAsia="Times New Roman" w:cs="Arial"/>
                <w:bCs/>
                <w:sz w:val="16"/>
                <w:szCs w:val="16"/>
              </w:rPr>
              <w:t>/</w:t>
            </w:r>
            <w:r w:rsidRPr="00F75520">
              <w:rPr>
                <w:rFonts w:eastAsia="Times New Roman" w:cs="Arial"/>
                <w:bCs/>
                <w:sz w:val="16"/>
                <w:szCs w:val="16"/>
              </w:rPr>
              <w:t xml:space="preserve">SRAP entity </w:t>
            </w:r>
            <w:r>
              <w:rPr>
                <w:rFonts w:eastAsia="Times New Roman" w:cs="Arial"/>
                <w:bCs/>
                <w:sz w:val="16"/>
                <w:szCs w:val="16"/>
              </w:rPr>
              <w:t xml:space="preserve">or </w:t>
            </w:r>
            <w:r w:rsidRPr="00F75520">
              <w:rPr>
                <w:rFonts w:eastAsia="Times New Roman" w:cs="Arial"/>
                <w:bCs/>
                <w:sz w:val="16"/>
                <w:szCs w:val="16"/>
              </w:rPr>
              <w:t xml:space="preserve">not release SL-RLC0/SL-RLC1 </w:t>
            </w:r>
            <w:r>
              <w:rPr>
                <w:rFonts w:eastAsia="Times New Roman" w:cs="Arial"/>
                <w:bCs/>
                <w:sz w:val="16"/>
                <w:szCs w:val="16"/>
              </w:rPr>
              <w:t>/</w:t>
            </w:r>
            <w:r w:rsidRPr="00F75520">
              <w:rPr>
                <w:rFonts w:eastAsia="Times New Roman" w:cs="Arial"/>
                <w:bCs/>
                <w:sz w:val="16"/>
                <w:szCs w:val="16"/>
              </w:rPr>
              <w:t>SRAP entity</w:t>
            </w:r>
            <w:r>
              <w:rPr>
                <w:rFonts w:eastAsia="Times New Roman" w:cs="Arial"/>
                <w:bCs/>
                <w:sz w:val="16"/>
                <w:szCs w:val="16"/>
              </w:rPr>
              <w:t>, but not a requirement, to avoid NBC change.</w:t>
            </w:r>
          </w:p>
          <w:p w14:paraId="4457738F" w14:textId="77777777" w:rsidR="00F75520" w:rsidRDefault="00F75520" w:rsidP="00F25A29">
            <w:pPr>
              <w:rPr>
                <w:rFonts w:eastAsia="Times New Roman" w:cs="Arial"/>
                <w:bCs/>
                <w:sz w:val="16"/>
                <w:szCs w:val="16"/>
              </w:rPr>
            </w:pPr>
          </w:p>
          <w:p w14:paraId="69F91335" w14:textId="77777777" w:rsidR="00F25A29" w:rsidRDefault="00F25A29" w:rsidP="00F25A29">
            <w:pPr>
              <w:rPr>
                <w:rFonts w:eastAsia="Times New Roman" w:cs="Arial"/>
                <w:bCs/>
                <w:sz w:val="16"/>
                <w:szCs w:val="16"/>
              </w:rPr>
            </w:pPr>
            <w:r>
              <w:rPr>
                <w:rFonts w:eastAsia="Times New Roman" w:cs="Arial"/>
                <w:bCs/>
                <w:sz w:val="16"/>
                <w:szCs w:val="16"/>
              </w:rPr>
              <w:t>The change #4 is editorial and correct.</w:t>
            </w:r>
          </w:p>
          <w:p w14:paraId="1362C56D" w14:textId="77777777" w:rsidR="00F25A29" w:rsidRPr="00827D9E" w:rsidRDefault="00F25A29" w:rsidP="00F25A29">
            <w:pPr>
              <w:rPr>
                <w:rFonts w:cs="Arial"/>
                <w:b/>
                <w:sz w:val="16"/>
                <w:szCs w:val="16"/>
              </w:rPr>
            </w:pPr>
            <w:r w:rsidRPr="00827D9E">
              <w:rPr>
                <w:rFonts w:cs="Arial"/>
                <w:b/>
                <w:sz w:val="16"/>
                <w:szCs w:val="16"/>
              </w:rPr>
              <w:t>Thus the moderator suggests to agree the changes in</w:t>
            </w:r>
            <w:r w:rsidR="00F75520">
              <w:rPr>
                <w:rFonts w:cs="Arial"/>
                <w:b/>
                <w:sz w:val="16"/>
                <w:szCs w:val="16"/>
              </w:rPr>
              <w:t xml:space="preserve"> or related to</w:t>
            </w:r>
            <w:r w:rsidRPr="00827D9E">
              <w:rPr>
                <w:rFonts w:cs="Arial"/>
                <w:b/>
                <w:sz w:val="16"/>
                <w:szCs w:val="16"/>
              </w:rPr>
              <w:t xml:space="preserve"> R2-2307755:</w:t>
            </w:r>
          </w:p>
          <w:p w14:paraId="4F3CB306" w14:textId="77777777" w:rsidR="00BA6B3F" w:rsidRPr="00827D9E" w:rsidRDefault="00BA6B3F" w:rsidP="00BA6B3F">
            <w:pPr>
              <w:rPr>
                <w:rFonts w:eastAsia="Times New Roman" w:cs="Arial"/>
                <w:b/>
                <w:bCs/>
                <w:sz w:val="16"/>
                <w:szCs w:val="16"/>
              </w:rPr>
            </w:pPr>
            <w:r w:rsidRPr="00827D9E">
              <w:rPr>
                <w:rFonts w:eastAsia="Times New Roman" w:cs="Arial"/>
                <w:b/>
                <w:bCs/>
                <w:sz w:val="16"/>
                <w:szCs w:val="16"/>
              </w:rPr>
              <w:lastRenderedPageBreak/>
              <w:t xml:space="preserve">In 5.3.8.3 and 5.3.11, </w:t>
            </w:r>
            <w:r w:rsidR="00F75520">
              <w:rPr>
                <w:rFonts w:eastAsia="Times New Roman" w:cs="Arial"/>
                <w:b/>
                <w:bCs/>
                <w:sz w:val="16"/>
                <w:szCs w:val="16"/>
              </w:rPr>
              <w:t xml:space="preserve">clarify </w:t>
            </w:r>
            <w:r w:rsidR="00F75520" w:rsidRPr="00F75520">
              <w:rPr>
                <w:rFonts w:eastAsia="Times New Roman" w:cs="Arial"/>
                <w:b/>
                <w:bCs/>
                <w:sz w:val="16"/>
                <w:szCs w:val="16"/>
              </w:rPr>
              <w:t>that relay UE can establish SL-RLC0/SL-RLC1/SRAP entity or not release SL-RLC0/SL-RLC1 /SRAP entity after released to idle/inactive state.</w:t>
            </w:r>
          </w:p>
          <w:p w14:paraId="66ACD182" w14:textId="77777777" w:rsidR="00F25A29" w:rsidRPr="004B5A1B" w:rsidRDefault="00BA6B3F" w:rsidP="00BA6B3F">
            <w:pPr>
              <w:rPr>
                <w:rFonts w:eastAsia="Times New Roman" w:cs="Arial"/>
                <w:bCs/>
                <w:sz w:val="16"/>
                <w:szCs w:val="16"/>
              </w:rPr>
            </w:pPr>
            <w:r w:rsidRPr="00827D9E">
              <w:rPr>
                <w:rFonts w:eastAsia="Times New Roman" w:cs="Arial"/>
                <w:b/>
                <w:bCs/>
                <w:sz w:val="16"/>
                <w:szCs w:val="16"/>
              </w:rPr>
              <w:t>In 9.2.5, added “RRCResumeRequest1” and changed “Identity” to “identity”.</w:t>
            </w:r>
          </w:p>
        </w:tc>
      </w:tr>
      <w:tr w:rsidR="005933DF" w:rsidRPr="004B5A1B" w14:paraId="2BC3A7F4" w14:textId="77777777" w:rsidTr="004B5A1B">
        <w:trPr>
          <w:trHeight w:val="675"/>
        </w:trPr>
        <w:tc>
          <w:tcPr>
            <w:tcW w:w="0" w:type="auto"/>
            <w:hideMark/>
          </w:tcPr>
          <w:p w14:paraId="66A8697E" w14:textId="77777777" w:rsidR="004B5A1B" w:rsidRPr="004B5A1B" w:rsidRDefault="00000000" w:rsidP="004B5A1B">
            <w:pPr>
              <w:rPr>
                <w:rFonts w:eastAsia="Times New Roman" w:cs="Arial"/>
                <w:bCs/>
                <w:sz w:val="16"/>
                <w:szCs w:val="16"/>
              </w:rPr>
            </w:pPr>
            <w:hyperlink r:id="rId15" w:history="1">
              <w:r w:rsidR="004B5A1B" w:rsidRPr="004B5A1B">
                <w:rPr>
                  <w:rFonts w:eastAsia="Times New Roman" w:cs="Arial"/>
                  <w:bCs/>
                  <w:sz w:val="16"/>
                  <w:szCs w:val="16"/>
                </w:rPr>
                <w:t>R2-2307853</w:t>
              </w:r>
            </w:hyperlink>
          </w:p>
        </w:tc>
        <w:tc>
          <w:tcPr>
            <w:tcW w:w="0" w:type="auto"/>
            <w:hideMark/>
          </w:tcPr>
          <w:p w14:paraId="65E3E315"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on the reporting of L2 ID for L2 U2N relay operation</w:t>
            </w:r>
          </w:p>
        </w:tc>
        <w:tc>
          <w:tcPr>
            <w:tcW w:w="0" w:type="auto"/>
            <w:hideMark/>
          </w:tcPr>
          <w:p w14:paraId="728B9470" w14:textId="77777777"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14:paraId="6FCA7788" w14:textId="77777777" w:rsidR="004276D4" w:rsidRPr="004276D4" w:rsidRDefault="004276D4" w:rsidP="004276D4">
            <w:pPr>
              <w:numPr>
                <w:ilvl w:val="0"/>
                <w:numId w:val="43"/>
              </w:numPr>
              <w:rPr>
                <w:rFonts w:eastAsia="Times New Roman" w:cs="Arial"/>
                <w:sz w:val="16"/>
                <w:szCs w:val="16"/>
                <w:lang w:val="en-GB"/>
              </w:rPr>
            </w:pPr>
            <w:r w:rsidRPr="004276D4">
              <w:rPr>
                <w:rFonts w:eastAsia="Times New Roman" w:cs="Arial"/>
                <w:sz w:val="16"/>
                <w:szCs w:val="16"/>
                <w:lang w:val="en-GB"/>
              </w:rPr>
              <w:t xml:space="preserve">In the procedure text in 5.5.5.1, clarified that the </w:t>
            </w:r>
            <w:proofErr w:type="spellStart"/>
            <w:r w:rsidRPr="004276D4">
              <w:rPr>
                <w:rFonts w:eastAsia="Times New Roman" w:cs="Arial"/>
                <w:sz w:val="16"/>
                <w:szCs w:val="16"/>
                <w:lang w:val="en-GB"/>
              </w:rPr>
              <w:t>Src</w:t>
            </w:r>
            <w:proofErr w:type="spellEnd"/>
            <w:r w:rsidRPr="004276D4">
              <w:rPr>
                <w:rFonts w:eastAsia="Times New Roman" w:cs="Arial"/>
                <w:sz w:val="16"/>
                <w:szCs w:val="16"/>
                <w:lang w:val="en-GB"/>
              </w:rPr>
              <w:t xml:space="preserve"> L2 ID is the one “used in the measured SL data transmission”. Also, made the change in NOTE 1 to clarify the L2 ID for relay discovery message transmission is used if SD-RSRP is used. </w:t>
            </w:r>
          </w:p>
          <w:p w14:paraId="45589D5C" w14:textId="77777777" w:rsidR="004B5A1B" w:rsidRPr="004276D4" w:rsidRDefault="004276D4" w:rsidP="004B5A1B">
            <w:pPr>
              <w:numPr>
                <w:ilvl w:val="0"/>
                <w:numId w:val="43"/>
              </w:numPr>
              <w:rPr>
                <w:rFonts w:eastAsia="Times New Roman" w:cs="Arial"/>
                <w:sz w:val="16"/>
                <w:szCs w:val="16"/>
                <w:lang w:val="en-GB"/>
              </w:rPr>
            </w:pPr>
            <w:r w:rsidRPr="004276D4">
              <w:rPr>
                <w:rFonts w:eastAsia="Times New Roman" w:cs="Arial"/>
                <w:sz w:val="16"/>
                <w:szCs w:val="16"/>
                <w:lang w:val="en-GB"/>
              </w:rPr>
              <w:t>In 5.8.3.3, moved the inclusion of “</w:t>
            </w:r>
            <w:proofErr w:type="spellStart"/>
            <w:r w:rsidRPr="004276D4">
              <w:rPr>
                <w:rFonts w:eastAsia="Times New Roman" w:cs="Arial"/>
                <w:sz w:val="16"/>
                <w:szCs w:val="16"/>
                <w:lang w:val="en-GB"/>
              </w:rPr>
              <w:t>sl-SourceIdentityRemoteUE</w:t>
            </w:r>
            <w:proofErr w:type="spellEnd"/>
            <w:r w:rsidRPr="004276D4">
              <w:rPr>
                <w:rFonts w:eastAsia="Times New Roman" w:cs="Arial"/>
                <w:sz w:val="16"/>
                <w:szCs w:val="16"/>
                <w:lang w:val="en-GB"/>
              </w:rPr>
              <w:t>“ to one level up (from level-4 to level-3), so that it can be decided independently from the level-3 Rx Discovery conditions.</w:t>
            </w:r>
          </w:p>
        </w:tc>
        <w:tc>
          <w:tcPr>
            <w:tcW w:w="0" w:type="auto"/>
          </w:tcPr>
          <w:p w14:paraId="73999D1F" w14:textId="77777777" w:rsidR="004B5A1B" w:rsidRDefault="008D759C" w:rsidP="004B5A1B">
            <w:pPr>
              <w:rPr>
                <w:rFonts w:eastAsia="Times New Roman" w:cs="Arial"/>
                <w:bCs/>
                <w:sz w:val="16"/>
                <w:szCs w:val="16"/>
              </w:rPr>
            </w:pPr>
            <w:r>
              <w:rPr>
                <w:rFonts w:eastAsia="Times New Roman" w:cs="Arial"/>
                <w:bCs/>
                <w:sz w:val="16"/>
                <w:szCs w:val="16"/>
              </w:rPr>
              <w:t>38.331 CR</w:t>
            </w:r>
          </w:p>
          <w:p w14:paraId="672DB222" w14:textId="77777777" w:rsidR="008D759C" w:rsidRPr="008D759C" w:rsidRDefault="008D759C" w:rsidP="008D759C">
            <w:pPr>
              <w:rPr>
                <w:rFonts w:eastAsia="Times New Roman" w:cs="Arial"/>
                <w:b/>
                <w:bCs/>
                <w:sz w:val="16"/>
                <w:szCs w:val="16"/>
              </w:rPr>
            </w:pPr>
            <w:r>
              <w:rPr>
                <w:rFonts w:eastAsia="Times New Roman" w:cs="Arial"/>
                <w:bCs/>
                <w:sz w:val="16"/>
                <w:szCs w:val="16"/>
              </w:rPr>
              <w:t xml:space="preserve">The moderator understands the two changes are in line with the intention of the current spec. But there seems no big gap between the first change and the current wording. Thus the change is not needed. The second change can avoid some misinterpretation, thus </w:t>
            </w:r>
            <w:r w:rsidRPr="008D759C">
              <w:rPr>
                <w:rFonts w:eastAsia="Times New Roman" w:cs="Arial"/>
                <w:b/>
                <w:bCs/>
                <w:sz w:val="16"/>
                <w:szCs w:val="16"/>
              </w:rPr>
              <w:t>the moderator suggest</w:t>
            </w:r>
            <w:r>
              <w:rPr>
                <w:rFonts w:eastAsia="Times New Roman" w:cs="Arial"/>
                <w:b/>
                <w:bCs/>
                <w:sz w:val="16"/>
                <w:szCs w:val="16"/>
              </w:rPr>
              <w:t>s</w:t>
            </w:r>
            <w:r w:rsidRPr="008D759C">
              <w:rPr>
                <w:rFonts w:eastAsia="Times New Roman" w:cs="Arial"/>
                <w:b/>
                <w:bCs/>
                <w:sz w:val="16"/>
                <w:szCs w:val="16"/>
              </w:rPr>
              <w:t xml:space="preserve"> to agree the second change in </w:t>
            </w:r>
            <w:hyperlink r:id="rId16" w:history="1">
              <w:r w:rsidRPr="008D759C">
                <w:rPr>
                  <w:rFonts w:eastAsia="Times New Roman" w:cs="Arial"/>
                  <w:b/>
                  <w:bCs/>
                  <w:sz w:val="16"/>
                  <w:szCs w:val="16"/>
                </w:rPr>
                <w:t>R2-2307853</w:t>
              </w:r>
            </w:hyperlink>
            <w:r w:rsidRPr="008D759C">
              <w:rPr>
                <w:rFonts w:eastAsia="Times New Roman" w:cs="Arial"/>
                <w:b/>
                <w:bCs/>
                <w:sz w:val="16"/>
                <w:szCs w:val="16"/>
              </w:rPr>
              <w:t>:</w:t>
            </w:r>
          </w:p>
          <w:p w14:paraId="5F17B690" w14:textId="77777777" w:rsidR="008D759C" w:rsidRPr="004B5A1B" w:rsidRDefault="008D759C" w:rsidP="008D759C">
            <w:pPr>
              <w:rPr>
                <w:rFonts w:eastAsia="Times New Roman" w:cs="Arial"/>
                <w:bCs/>
                <w:sz w:val="16"/>
                <w:szCs w:val="16"/>
              </w:rPr>
            </w:pPr>
            <w:r w:rsidRPr="008D759C">
              <w:rPr>
                <w:rFonts w:eastAsia="Times New Roman" w:cs="Arial"/>
                <w:b/>
                <w:sz w:val="16"/>
                <w:szCs w:val="16"/>
                <w:lang w:val="en-GB"/>
              </w:rPr>
              <w:t>In 5.8.3.3, moved the inclusion of “</w:t>
            </w:r>
            <w:proofErr w:type="spellStart"/>
            <w:r w:rsidRPr="008D759C">
              <w:rPr>
                <w:rFonts w:eastAsia="Times New Roman" w:cs="Arial"/>
                <w:b/>
                <w:sz w:val="16"/>
                <w:szCs w:val="16"/>
                <w:lang w:val="en-GB"/>
              </w:rPr>
              <w:t>sl-SourceIdentityRemoteUE</w:t>
            </w:r>
            <w:proofErr w:type="spellEnd"/>
            <w:r w:rsidRPr="008D759C">
              <w:rPr>
                <w:rFonts w:eastAsia="Times New Roman" w:cs="Arial"/>
                <w:b/>
                <w:sz w:val="16"/>
                <w:szCs w:val="16"/>
                <w:lang w:val="en-GB"/>
              </w:rPr>
              <w:t>“ to one level up (from level-4 to level-3), so that it can be decided independently from the level-3 Rx Discovery conditions.</w:t>
            </w:r>
          </w:p>
        </w:tc>
      </w:tr>
      <w:tr w:rsidR="005933DF" w:rsidRPr="004B5A1B" w14:paraId="71474018" w14:textId="77777777" w:rsidTr="004B5A1B">
        <w:trPr>
          <w:trHeight w:val="450"/>
        </w:trPr>
        <w:tc>
          <w:tcPr>
            <w:tcW w:w="0" w:type="auto"/>
            <w:hideMark/>
          </w:tcPr>
          <w:p w14:paraId="0C0EF5DD" w14:textId="77777777" w:rsidR="004B5A1B" w:rsidRPr="004B5A1B" w:rsidRDefault="00000000" w:rsidP="004B5A1B">
            <w:pPr>
              <w:rPr>
                <w:rFonts w:eastAsia="Times New Roman" w:cs="Arial"/>
                <w:bCs/>
                <w:sz w:val="16"/>
                <w:szCs w:val="16"/>
              </w:rPr>
            </w:pPr>
            <w:hyperlink r:id="rId17" w:history="1">
              <w:r w:rsidR="004B5A1B" w:rsidRPr="004B5A1B">
                <w:rPr>
                  <w:rFonts w:eastAsia="Times New Roman" w:cs="Arial"/>
                  <w:bCs/>
                  <w:sz w:val="16"/>
                  <w:szCs w:val="16"/>
                </w:rPr>
                <w:t>R2-2307955</w:t>
              </w:r>
            </w:hyperlink>
          </w:p>
        </w:tc>
        <w:tc>
          <w:tcPr>
            <w:tcW w:w="0" w:type="auto"/>
            <w:hideMark/>
          </w:tcPr>
          <w:p w14:paraId="34FAD7EF"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 on CHO and Path Switching of Remote UE</w:t>
            </w:r>
          </w:p>
        </w:tc>
        <w:tc>
          <w:tcPr>
            <w:tcW w:w="0" w:type="auto"/>
            <w:hideMark/>
          </w:tcPr>
          <w:p w14:paraId="163AAB97" w14:textId="77777777" w:rsidR="004B5A1B" w:rsidRPr="004B5A1B" w:rsidRDefault="004B5A1B" w:rsidP="004B5A1B">
            <w:pPr>
              <w:rPr>
                <w:rFonts w:eastAsia="Times New Roman" w:cs="Arial"/>
                <w:sz w:val="16"/>
                <w:szCs w:val="16"/>
              </w:rPr>
            </w:pPr>
            <w:r w:rsidRPr="004B5A1B">
              <w:rPr>
                <w:rFonts w:eastAsia="Times New Roman" w:cs="Arial"/>
                <w:sz w:val="16"/>
                <w:szCs w:val="16"/>
              </w:rPr>
              <w:t>NEC Corporation</w:t>
            </w:r>
          </w:p>
        </w:tc>
        <w:tc>
          <w:tcPr>
            <w:tcW w:w="0" w:type="auto"/>
          </w:tcPr>
          <w:p w14:paraId="63D5896F" w14:textId="77777777" w:rsidR="004B5A1B" w:rsidRPr="004B5A1B" w:rsidRDefault="002C2CB8" w:rsidP="004B5A1B">
            <w:pPr>
              <w:rPr>
                <w:rFonts w:eastAsia="Times New Roman" w:cs="Arial"/>
                <w:sz w:val="16"/>
                <w:szCs w:val="16"/>
                <w:lang w:val="en-GB"/>
              </w:rPr>
            </w:pPr>
            <w:r w:rsidRPr="002C2CB8">
              <w:rPr>
                <w:rFonts w:eastAsia="Times New Roman" w:cs="Arial"/>
                <w:sz w:val="16"/>
                <w:szCs w:val="16"/>
                <w:lang w:val="en-GB"/>
              </w:rPr>
              <w:t>In clause 9.2.3.4.1, stop CHO evaluation upon receiving the path switching command.</w:t>
            </w:r>
          </w:p>
        </w:tc>
        <w:tc>
          <w:tcPr>
            <w:tcW w:w="0" w:type="auto"/>
          </w:tcPr>
          <w:p w14:paraId="12064F67" w14:textId="77777777" w:rsidR="00CD75E3" w:rsidRDefault="00CD75E3" w:rsidP="00CD75E3">
            <w:pPr>
              <w:rPr>
                <w:rFonts w:cs="Arial"/>
                <w:sz w:val="16"/>
                <w:szCs w:val="16"/>
              </w:rPr>
            </w:pPr>
            <w:r>
              <w:rPr>
                <w:rFonts w:cs="Arial"/>
                <w:sz w:val="16"/>
                <w:szCs w:val="16"/>
              </w:rPr>
              <w:t>38.331 CR</w:t>
            </w:r>
          </w:p>
          <w:p w14:paraId="1720E15C" w14:textId="77777777" w:rsidR="004B5A1B" w:rsidRDefault="00CD75E3" w:rsidP="004B5A1B">
            <w:pPr>
              <w:rPr>
                <w:rFonts w:eastAsia="Times New Roman" w:cs="Arial"/>
                <w:bCs/>
                <w:sz w:val="16"/>
                <w:szCs w:val="16"/>
              </w:rPr>
            </w:pPr>
            <w:r>
              <w:rPr>
                <w:rFonts w:eastAsia="Times New Roman" w:cs="Arial"/>
                <w:bCs/>
                <w:sz w:val="16"/>
                <w:szCs w:val="16"/>
              </w:rPr>
              <w:t xml:space="preserve">It was agreed that remote UE and relay UE cannot be configured with CHO, which is captured in the field description of the </w:t>
            </w:r>
            <w:proofErr w:type="spellStart"/>
            <w:r w:rsidRPr="00CD75E3">
              <w:rPr>
                <w:rFonts w:eastAsia="Times New Roman" w:cs="Arial"/>
                <w:bCs/>
                <w:i/>
                <w:sz w:val="16"/>
                <w:szCs w:val="16"/>
              </w:rPr>
              <w:t>conditionalReconfiguration</w:t>
            </w:r>
            <w:proofErr w:type="spellEnd"/>
            <w:r>
              <w:rPr>
                <w:rFonts w:eastAsia="Times New Roman" w:cs="Arial"/>
                <w:bCs/>
                <w:sz w:val="16"/>
                <w:szCs w:val="16"/>
              </w:rPr>
              <w:t xml:space="preserve"> as blow:</w:t>
            </w:r>
          </w:p>
          <w:p w14:paraId="63725013" w14:textId="77777777" w:rsidR="00CD75E3" w:rsidRDefault="00CD75E3" w:rsidP="004B5A1B">
            <w:pPr>
              <w:rPr>
                <w:rFonts w:eastAsia="Times New Roman" w:cs="Arial"/>
                <w:bCs/>
                <w:sz w:val="16"/>
                <w:szCs w:val="16"/>
              </w:rPr>
            </w:pPr>
            <w:r>
              <w:rPr>
                <w:rFonts w:eastAsia="Times New Roman" w:cs="Arial"/>
                <w:bCs/>
                <w:sz w:val="16"/>
                <w:szCs w:val="16"/>
              </w:rPr>
              <w:t>“…</w:t>
            </w:r>
            <w:r>
              <w:rPr>
                <w:bCs/>
                <w:noProof/>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rPr>
                <w:rFonts w:eastAsia="Times New Roman" w:cs="Arial"/>
                <w:bCs/>
                <w:sz w:val="16"/>
                <w:szCs w:val="16"/>
              </w:rPr>
              <w:t>”</w:t>
            </w:r>
          </w:p>
          <w:p w14:paraId="3376D7F2" w14:textId="77777777" w:rsidR="00CD75E3" w:rsidRPr="004B5A1B" w:rsidRDefault="00CD75E3" w:rsidP="00CD75E3">
            <w:pPr>
              <w:rPr>
                <w:rFonts w:eastAsia="Times New Roman" w:cs="Arial"/>
                <w:bCs/>
                <w:sz w:val="16"/>
                <w:szCs w:val="16"/>
              </w:rPr>
            </w:pPr>
            <w:r>
              <w:rPr>
                <w:rFonts w:eastAsia="Times New Roman" w:cs="Arial"/>
                <w:bCs/>
                <w:sz w:val="16"/>
                <w:szCs w:val="16"/>
              </w:rPr>
              <w:t>Therefore, the proposed change is not needed.</w:t>
            </w:r>
          </w:p>
        </w:tc>
      </w:tr>
      <w:tr w:rsidR="005933DF" w:rsidRPr="004B5A1B" w14:paraId="5243566B" w14:textId="77777777" w:rsidTr="004B5A1B">
        <w:trPr>
          <w:trHeight w:val="450"/>
        </w:trPr>
        <w:tc>
          <w:tcPr>
            <w:tcW w:w="0" w:type="auto"/>
            <w:hideMark/>
          </w:tcPr>
          <w:p w14:paraId="5572C91C" w14:textId="77777777" w:rsidR="004B5A1B" w:rsidRPr="004B5A1B" w:rsidRDefault="00000000" w:rsidP="004B5A1B">
            <w:pPr>
              <w:rPr>
                <w:rFonts w:eastAsia="Times New Roman" w:cs="Arial"/>
                <w:bCs/>
                <w:sz w:val="16"/>
                <w:szCs w:val="16"/>
              </w:rPr>
            </w:pPr>
            <w:hyperlink r:id="rId18" w:history="1">
              <w:r w:rsidR="004B5A1B" w:rsidRPr="004B5A1B">
                <w:rPr>
                  <w:rFonts w:eastAsia="Times New Roman" w:cs="Arial"/>
                  <w:bCs/>
                  <w:sz w:val="16"/>
                  <w:szCs w:val="16"/>
                </w:rPr>
                <w:t>R2-2308210</w:t>
              </w:r>
            </w:hyperlink>
          </w:p>
        </w:tc>
        <w:tc>
          <w:tcPr>
            <w:tcW w:w="0" w:type="auto"/>
            <w:hideMark/>
          </w:tcPr>
          <w:p w14:paraId="2F9A22B2" w14:textId="77777777"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w:t>
            </w:r>
          </w:p>
        </w:tc>
        <w:tc>
          <w:tcPr>
            <w:tcW w:w="0" w:type="auto"/>
            <w:hideMark/>
          </w:tcPr>
          <w:p w14:paraId="4731D33E"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Huawei, </w:t>
            </w:r>
            <w:proofErr w:type="spellStart"/>
            <w:r w:rsidRPr="004B5A1B">
              <w:rPr>
                <w:rFonts w:eastAsia="Times New Roman" w:cs="Arial"/>
                <w:sz w:val="16"/>
                <w:szCs w:val="16"/>
              </w:rPr>
              <w:t>HiSilicon</w:t>
            </w:r>
            <w:proofErr w:type="spellEnd"/>
          </w:p>
        </w:tc>
        <w:tc>
          <w:tcPr>
            <w:tcW w:w="0" w:type="auto"/>
          </w:tcPr>
          <w:p w14:paraId="5D81BD6D"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#1: In clause 5.8.15.2, add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 xml:space="preserve">” before “camping cell”, to cover connected state, i.e. when RSRP of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 xml:space="preserve"> is evaluated, Remote UE should take Relay UE’s serving cell as </w:t>
            </w:r>
            <w:proofErr w:type="spellStart"/>
            <w:r w:rsidRPr="00CD75E3">
              <w:rPr>
                <w:rFonts w:eastAsia="Times New Roman" w:cs="Arial"/>
                <w:sz w:val="16"/>
                <w:szCs w:val="16"/>
                <w:lang w:val="en-GB"/>
              </w:rPr>
              <w:t>PCell</w:t>
            </w:r>
            <w:proofErr w:type="spellEnd"/>
            <w:r w:rsidRPr="00CD75E3">
              <w:rPr>
                <w:rFonts w:eastAsia="Times New Roman" w:cs="Arial"/>
                <w:sz w:val="16"/>
                <w:szCs w:val="16"/>
                <w:lang w:val="en-GB"/>
              </w:rPr>
              <w:t>.</w:t>
            </w:r>
          </w:p>
          <w:p w14:paraId="554CD883"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#2: In clause 6.3.2, add discovery case into the IE description of </w:t>
            </w:r>
            <w:proofErr w:type="spellStart"/>
            <w:r w:rsidRPr="00CD75E3">
              <w:rPr>
                <w:rFonts w:eastAsia="Times New Roman" w:cs="Arial"/>
                <w:i/>
                <w:sz w:val="16"/>
                <w:szCs w:val="16"/>
                <w:lang w:val="en-GB"/>
              </w:rPr>
              <w:t>ReportConfigNR</w:t>
            </w:r>
            <w:proofErr w:type="spellEnd"/>
            <w:r w:rsidRPr="00CD75E3">
              <w:rPr>
                <w:rFonts w:eastAsia="Times New Roman" w:cs="Arial"/>
                <w:i/>
                <w:sz w:val="16"/>
                <w:szCs w:val="16"/>
                <w:lang w:val="en-GB"/>
              </w:rPr>
              <w:t>-SL</w:t>
            </w:r>
            <w:r w:rsidRPr="00CD75E3">
              <w:rPr>
                <w:rFonts w:eastAsia="Times New Roman" w:cs="Arial"/>
                <w:sz w:val="16"/>
                <w:szCs w:val="16"/>
                <w:lang w:val="en-GB"/>
              </w:rPr>
              <w:t>, and related field description.</w:t>
            </w:r>
          </w:p>
          <w:p w14:paraId="001AF23C"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#3: In clause 6.3.5, add discovery case into the IE description of </w:t>
            </w:r>
            <w:r w:rsidRPr="00CD75E3">
              <w:rPr>
                <w:rFonts w:eastAsia="Times New Roman" w:cs="Arial"/>
                <w:i/>
                <w:sz w:val="16"/>
                <w:szCs w:val="16"/>
                <w:lang w:val="en-GB"/>
              </w:rPr>
              <w:t>SL-BWP-Config</w:t>
            </w:r>
            <w:r w:rsidRPr="00CD75E3">
              <w:rPr>
                <w:rFonts w:eastAsia="Times New Roman" w:cs="Arial"/>
                <w:sz w:val="16"/>
                <w:szCs w:val="16"/>
                <w:lang w:val="en-GB"/>
              </w:rPr>
              <w:t xml:space="preserve">, and </w:t>
            </w:r>
            <w:r w:rsidRPr="00CD75E3">
              <w:rPr>
                <w:rFonts w:eastAsia="Times New Roman" w:cs="Arial"/>
                <w:i/>
                <w:sz w:val="16"/>
                <w:szCs w:val="16"/>
                <w:lang w:val="en-GB"/>
              </w:rPr>
              <w:t>SL-</w:t>
            </w:r>
            <w:proofErr w:type="spellStart"/>
            <w:r w:rsidRPr="00CD75E3">
              <w:rPr>
                <w:rFonts w:eastAsia="Times New Roman" w:cs="Arial"/>
                <w:i/>
                <w:sz w:val="16"/>
                <w:szCs w:val="16"/>
                <w:lang w:val="en-GB"/>
              </w:rPr>
              <w:t>ConfigDedicatedNR</w:t>
            </w:r>
            <w:proofErr w:type="spellEnd"/>
            <w:r w:rsidRPr="00CD75E3">
              <w:rPr>
                <w:rFonts w:eastAsia="Times New Roman" w:cs="Arial"/>
                <w:sz w:val="16"/>
                <w:szCs w:val="16"/>
                <w:lang w:val="en-GB"/>
              </w:rPr>
              <w:t>.</w:t>
            </w:r>
          </w:p>
          <w:p w14:paraId="24CB96B4" w14:textId="77777777"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#4: In 5.3.3.7, 5.3.3.8, 5.3.5.5.2, 5.3.13.5, 5.3.15.2, “Notification message” is replaced with “</w:t>
            </w:r>
            <w:proofErr w:type="spellStart"/>
            <w:r w:rsidRPr="00CD75E3">
              <w:rPr>
                <w:rFonts w:eastAsia="Times New Roman" w:cs="Arial"/>
                <w:i/>
                <w:sz w:val="16"/>
                <w:szCs w:val="16"/>
                <w:lang w:val="en-GB"/>
              </w:rPr>
              <w:t>NotificationMessageSidelink</w:t>
            </w:r>
            <w:proofErr w:type="spellEnd"/>
            <w:r w:rsidRPr="00CD75E3">
              <w:rPr>
                <w:rFonts w:eastAsia="Times New Roman" w:cs="Arial"/>
                <w:sz w:val="16"/>
                <w:szCs w:val="16"/>
                <w:lang w:val="en-GB"/>
              </w:rPr>
              <w:t>” in the sentence "sends Notification message to the connected L2 U2N Remote UE(s) in accordance with 5.8.9.10.”. </w:t>
            </w:r>
          </w:p>
          <w:p w14:paraId="316145FE" w14:textId="77777777" w:rsidR="004B5A1B" w:rsidRPr="004B5A1B" w:rsidRDefault="00CD75E3" w:rsidP="00CD75E3">
            <w:pPr>
              <w:numPr>
                <w:ilvl w:val="0"/>
                <w:numId w:val="36"/>
              </w:numPr>
              <w:rPr>
                <w:rFonts w:eastAsia="Times New Roman" w:cs="Arial"/>
                <w:sz w:val="16"/>
                <w:szCs w:val="16"/>
              </w:rPr>
            </w:pPr>
            <w:r w:rsidRPr="00CD75E3">
              <w:rPr>
                <w:rFonts w:eastAsia="Times New Roman" w:cs="Arial"/>
                <w:sz w:val="16"/>
                <w:szCs w:val="16"/>
                <w:lang w:val="en-GB"/>
              </w:rPr>
              <w:t>Change #5: In 5.3.7.7, fix typo “</w:t>
            </w:r>
            <w:proofErr w:type="spellStart"/>
            <w:r w:rsidRPr="00CD75E3">
              <w:rPr>
                <w:rFonts w:eastAsia="Times New Roman" w:cs="Arial"/>
                <w:sz w:val="16"/>
                <w:szCs w:val="16"/>
                <w:lang w:val="en-GB"/>
              </w:rPr>
              <w:t>receiption</w:t>
            </w:r>
            <w:proofErr w:type="spellEnd"/>
            <w:r w:rsidRPr="00CD75E3">
              <w:rPr>
                <w:rFonts w:eastAsia="Times New Roman" w:cs="Arial"/>
                <w:sz w:val="16"/>
                <w:szCs w:val="16"/>
                <w:lang w:val="en-GB"/>
              </w:rPr>
              <w:t>”.</w:t>
            </w:r>
          </w:p>
        </w:tc>
        <w:tc>
          <w:tcPr>
            <w:tcW w:w="0" w:type="auto"/>
          </w:tcPr>
          <w:p w14:paraId="7BC6F7E3" w14:textId="77777777" w:rsidR="008D759C" w:rsidRDefault="008D759C" w:rsidP="008D759C">
            <w:pPr>
              <w:rPr>
                <w:rFonts w:cs="Arial"/>
                <w:sz w:val="16"/>
                <w:szCs w:val="16"/>
              </w:rPr>
            </w:pPr>
            <w:r>
              <w:rPr>
                <w:rFonts w:cs="Arial"/>
                <w:sz w:val="16"/>
                <w:szCs w:val="16"/>
              </w:rPr>
              <w:t>38.331 CR</w:t>
            </w:r>
          </w:p>
          <w:p w14:paraId="1B20BEC5" w14:textId="77777777" w:rsidR="004B5A1B" w:rsidRPr="004B5A1B" w:rsidRDefault="008D759C" w:rsidP="008D759C">
            <w:pPr>
              <w:rPr>
                <w:rFonts w:eastAsia="Times New Roman" w:cs="Arial"/>
                <w:bCs/>
                <w:sz w:val="16"/>
                <w:szCs w:val="16"/>
              </w:rPr>
            </w:pPr>
            <w:r>
              <w:rPr>
                <w:rFonts w:eastAsia="Times New Roman" w:cs="Arial"/>
                <w:bCs/>
                <w:sz w:val="16"/>
                <w:szCs w:val="16"/>
              </w:rPr>
              <w:t>The changes are almost editorial and non-</w:t>
            </w:r>
            <w:proofErr w:type="gramStart"/>
            <w:r>
              <w:rPr>
                <w:rFonts w:eastAsia="Times New Roman" w:cs="Arial"/>
                <w:bCs/>
                <w:sz w:val="16"/>
                <w:szCs w:val="16"/>
              </w:rPr>
              <w:t>controversial,</w:t>
            </w:r>
            <w:proofErr w:type="gramEnd"/>
            <w:r>
              <w:rPr>
                <w:rFonts w:eastAsia="Times New Roman" w:cs="Arial"/>
                <w:bCs/>
                <w:sz w:val="16"/>
                <w:szCs w:val="16"/>
              </w:rPr>
              <w:t xml:space="preserve"> thus </w:t>
            </w:r>
            <w:r w:rsidRPr="008D759C">
              <w:rPr>
                <w:rFonts w:eastAsia="Times New Roman" w:cs="Arial"/>
                <w:b/>
                <w:bCs/>
                <w:sz w:val="16"/>
                <w:szCs w:val="16"/>
              </w:rPr>
              <w:t>the moderator suggests to agree the changes in R2-2308210.</w:t>
            </w:r>
          </w:p>
        </w:tc>
      </w:tr>
      <w:tr w:rsidR="005933DF" w:rsidRPr="004B5A1B" w14:paraId="3FE7EB34" w14:textId="77777777" w:rsidTr="004B5A1B">
        <w:trPr>
          <w:trHeight w:val="450"/>
        </w:trPr>
        <w:tc>
          <w:tcPr>
            <w:tcW w:w="0" w:type="auto"/>
            <w:hideMark/>
          </w:tcPr>
          <w:p w14:paraId="7C573251" w14:textId="77777777" w:rsidR="004B5A1B" w:rsidRPr="004B5A1B" w:rsidRDefault="00000000" w:rsidP="004B5A1B">
            <w:pPr>
              <w:rPr>
                <w:rFonts w:eastAsia="Times New Roman" w:cs="Arial"/>
                <w:bCs/>
                <w:sz w:val="16"/>
                <w:szCs w:val="16"/>
              </w:rPr>
            </w:pPr>
            <w:hyperlink r:id="rId19" w:history="1">
              <w:r w:rsidR="004B5A1B" w:rsidRPr="004B5A1B">
                <w:rPr>
                  <w:rFonts w:eastAsia="Times New Roman" w:cs="Arial"/>
                  <w:bCs/>
                  <w:sz w:val="16"/>
                  <w:szCs w:val="16"/>
                </w:rPr>
                <w:t>R2-2308271</w:t>
              </w:r>
            </w:hyperlink>
          </w:p>
        </w:tc>
        <w:tc>
          <w:tcPr>
            <w:tcW w:w="0" w:type="auto"/>
            <w:hideMark/>
          </w:tcPr>
          <w:p w14:paraId="38323966"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to TS 38.331 on SL relay (re)selection</w:t>
            </w:r>
          </w:p>
        </w:tc>
        <w:tc>
          <w:tcPr>
            <w:tcW w:w="0" w:type="auto"/>
            <w:hideMark/>
          </w:tcPr>
          <w:p w14:paraId="79D0CE26"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ZTE, CAICT, </w:t>
            </w:r>
            <w:proofErr w:type="spellStart"/>
            <w:r w:rsidRPr="004B5A1B">
              <w:rPr>
                <w:rFonts w:eastAsia="Times New Roman" w:cs="Arial"/>
                <w:sz w:val="16"/>
                <w:szCs w:val="16"/>
              </w:rPr>
              <w:t>Sanechips</w:t>
            </w:r>
            <w:proofErr w:type="spellEnd"/>
          </w:p>
        </w:tc>
        <w:tc>
          <w:tcPr>
            <w:tcW w:w="0" w:type="auto"/>
          </w:tcPr>
          <w:p w14:paraId="5A818EAD" w14:textId="77777777"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5.3.5.15.3, remove “</w:t>
            </w:r>
            <w:r w:rsidRPr="00CD75E3">
              <w:rPr>
                <w:rFonts w:eastAsia="Times New Roman" w:cs="Arial"/>
                <w:sz w:val="16"/>
                <w:szCs w:val="16"/>
                <w:lang w:val="en-GB"/>
              </w:rPr>
              <w:t xml:space="preserve">SRB1 is not included in </w:t>
            </w:r>
            <w:proofErr w:type="spellStart"/>
            <w:r w:rsidRPr="00CD75E3">
              <w:rPr>
                <w:rFonts w:eastAsia="Times New Roman" w:cs="Arial"/>
                <w:i/>
                <w:sz w:val="16"/>
                <w:szCs w:val="16"/>
                <w:lang w:val="en-GB"/>
              </w:rPr>
              <w:t>sl-MappingToAddModList</w:t>
            </w:r>
            <w:proofErr w:type="spellEnd"/>
            <w:r w:rsidRPr="00CD75E3">
              <w:rPr>
                <w:rFonts w:eastAsia="Times New Roman" w:cs="Arial"/>
                <w:sz w:val="16"/>
                <w:szCs w:val="16"/>
                <w:lang w:val="en-GB"/>
              </w:rPr>
              <w:t>, or</w:t>
            </w:r>
            <w:r w:rsidRPr="00CD75E3">
              <w:rPr>
                <w:rFonts w:eastAsia="Times New Roman" w:cs="Arial"/>
                <w:sz w:val="16"/>
                <w:szCs w:val="16"/>
              </w:rPr>
              <w:t>”.</w:t>
            </w:r>
          </w:p>
          <w:p w14:paraId="374B5AE4" w14:textId="77777777"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5.8.15.3, add the case “</w:t>
            </w:r>
            <w:r w:rsidRPr="00CD75E3">
              <w:rPr>
                <w:rFonts w:eastAsia="Times New Roman" w:cs="Arial"/>
                <w:sz w:val="16"/>
                <w:szCs w:val="16"/>
                <w:lang w:val="en-GB"/>
              </w:rPr>
              <w:t xml:space="preserve">if the UE </w:t>
            </w:r>
            <w:r w:rsidRPr="00CD75E3">
              <w:rPr>
                <w:rFonts w:eastAsia="Times New Roman" w:cs="Arial"/>
                <w:sz w:val="16"/>
                <w:szCs w:val="16"/>
              </w:rPr>
              <w:t xml:space="preserve">detects </w:t>
            </w:r>
            <w:proofErr w:type="spellStart"/>
            <w:r w:rsidRPr="00CD75E3">
              <w:rPr>
                <w:rFonts w:eastAsia="Times New Roman" w:cs="Arial"/>
                <w:sz w:val="16"/>
                <w:szCs w:val="16"/>
              </w:rPr>
              <w:t>Uu</w:t>
            </w:r>
            <w:proofErr w:type="spellEnd"/>
            <w:r w:rsidRPr="00CD75E3">
              <w:rPr>
                <w:rFonts w:eastAsia="Times New Roman" w:cs="Arial"/>
                <w:sz w:val="16"/>
                <w:szCs w:val="16"/>
              </w:rPr>
              <w:t xml:space="preserve"> radio link failure” for remote UE relay selection.</w:t>
            </w:r>
          </w:p>
          <w:p w14:paraId="60EAA0B6" w14:textId="77777777"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 xml:space="preserve">In clause 5.8.15.3, add the case that upon receiving PC5 notification from relay UE, the remote UE may trigger relay reselection. </w:t>
            </w:r>
          </w:p>
          <w:p w14:paraId="242455B0" w14:textId="77777777" w:rsidR="004B5A1B" w:rsidRPr="004B5A1B" w:rsidRDefault="004B5A1B" w:rsidP="004B5A1B">
            <w:pPr>
              <w:rPr>
                <w:rFonts w:eastAsia="Times New Roman" w:cs="Arial"/>
                <w:sz w:val="16"/>
                <w:szCs w:val="16"/>
              </w:rPr>
            </w:pPr>
          </w:p>
        </w:tc>
        <w:tc>
          <w:tcPr>
            <w:tcW w:w="0" w:type="auto"/>
          </w:tcPr>
          <w:p w14:paraId="20F8062C" w14:textId="77777777" w:rsidR="004B5A1B" w:rsidRDefault="005933DF" w:rsidP="004B5A1B">
            <w:pPr>
              <w:rPr>
                <w:rFonts w:eastAsia="Times New Roman" w:cs="Arial"/>
                <w:bCs/>
                <w:sz w:val="16"/>
                <w:szCs w:val="16"/>
              </w:rPr>
            </w:pPr>
            <w:r>
              <w:rPr>
                <w:rFonts w:eastAsia="Times New Roman" w:cs="Arial"/>
                <w:bCs/>
                <w:sz w:val="16"/>
                <w:szCs w:val="16"/>
              </w:rPr>
              <w:t>38.331 CR</w:t>
            </w:r>
          </w:p>
          <w:p w14:paraId="66119987" w14:textId="77777777" w:rsidR="005933DF" w:rsidRDefault="005933DF" w:rsidP="004B5A1B">
            <w:pPr>
              <w:rPr>
                <w:rFonts w:eastAsia="Times New Roman" w:cs="Arial"/>
                <w:bCs/>
                <w:sz w:val="16"/>
                <w:szCs w:val="16"/>
              </w:rPr>
            </w:pPr>
            <w:r>
              <w:rPr>
                <w:rFonts w:eastAsia="Times New Roman" w:cs="Arial"/>
                <w:bCs/>
                <w:sz w:val="16"/>
                <w:szCs w:val="16"/>
              </w:rPr>
              <w:t xml:space="preserve">The moderator understands the first change is not correct, because the original text is to cover the case when network does not provide dedicated configuration of PC5 RLC channel for remote UE’s SRB1 which means relay UE should apply SL-RLC1. </w:t>
            </w:r>
          </w:p>
          <w:p w14:paraId="4C3BBE30" w14:textId="77777777" w:rsidR="005933DF" w:rsidRDefault="005933DF" w:rsidP="005933DF">
            <w:pPr>
              <w:rPr>
                <w:rFonts w:eastAsia="Times New Roman" w:cs="Arial"/>
                <w:bCs/>
                <w:sz w:val="16"/>
                <w:szCs w:val="16"/>
              </w:rPr>
            </w:pPr>
            <w:r>
              <w:rPr>
                <w:rFonts w:eastAsia="Times New Roman" w:cs="Arial"/>
                <w:bCs/>
                <w:sz w:val="16"/>
                <w:szCs w:val="16"/>
              </w:rPr>
              <w:t xml:space="preserve">For the second change, the RRC reestablishment procedure in </w:t>
            </w:r>
            <w:r w:rsidRPr="005933DF">
              <w:rPr>
                <w:rFonts w:eastAsia="Times New Roman" w:cs="Arial"/>
                <w:bCs/>
                <w:sz w:val="16"/>
                <w:szCs w:val="16"/>
              </w:rPr>
              <w:t xml:space="preserve">5.3.7.2 </w:t>
            </w:r>
            <w:r>
              <w:rPr>
                <w:rFonts w:eastAsia="Times New Roman" w:cs="Arial"/>
                <w:bCs/>
                <w:sz w:val="16"/>
                <w:szCs w:val="16"/>
              </w:rPr>
              <w:t>already provides an entry to relay selection by saying “</w:t>
            </w:r>
            <w:r w:rsidRPr="005933DF">
              <w:rPr>
                <w:rFonts w:eastAsia="Times New Roman" w:cs="Arial"/>
                <w:bCs/>
                <w:sz w:val="16"/>
                <w:szCs w:val="16"/>
              </w:rPr>
              <w:t>2&gt;</w:t>
            </w:r>
            <w:r w:rsidRPr="005933DF">
              <w:rPr>
                <w:rFonts w:eastAsia="Times New Roman" w:cs="Arial"/>
                <w:bCs/>
                <w:sz w:val="16"/>
                <w:szCs w:val="16"/>
              </w:rPr>
              <w:tab/>
              <w:t>if the UE is capable of L2 U2N Remote UE:</w:t>
            </w:r>
            <w:r>
              <w:rPr>
                <w:rFonts w:eastAsia="Times New Roman" w:cs="Arial"/>
                <w:bCs/>
                <w:sz w:val="16"/>
                <w:szCs w:val="16"/>
              </w:rPr>
              <w:t xml:space="preserve"> </w:t>
            </w:r>
            <w:r w:rsidRPr="005933DF">
              <w:rPr>
                <w:rFonts w:eastAsia="Times New Roman" w:cs="Arial"/>
                <w:bCs/>
                <w:sz w:val="16"/>
                <w:szCs w:val="16"/>
              </w:rPr>
              <w:t>3&gt;</w:t>
            </w:r>
            <w:r w:rsidRPr="005933DF">
              <w:rPr>
                <w:rFonts w:eastAsia="Times New Roman" w:cs="Arial"/>
                <w:bCs/>
                <w:sz w:val="16"/>
                <w:szCs w:val="16"/>
              </w:rPr>
              <w:tab/>
              <w:t xml:space="preserve">perform either cell selection as specified in TS 38.304 [20], or relay selection as </w:t>
            </w:r>
            <w:r w:rsidRPr="005933DF">
              <w:rPr>
                <w:rFonts w:eastAsia="Times New Roman" w:cs="Arial"/>
                <w:bCs/>
                <w:sz w:val="16"/>
                <w:szCs w:val="16"/>
              </w:rPr>
              <w:lastRenderedPageBreak/>
              <w:t>specified in clause 5.8.15.3, or both;</w:t>
            </w:r>
            <w:r>
              <w:rPr>
                <w:rFonts w:eastAsia="Times New Roman" w:cs="Arial"/>
                <w:bCs/>
                <w:sz w:val="16"/>
                <w:szCs w:val="16"/>
              </w:rPr>
              <w:t>”. Similarly, in 5.3.8.3 upon entering inactive state, and in 5.3.11 upon going idle state, relay selection can be triggered aside cell selection. So the logic should be for a UE capable of L2 U2N Remote UE, it can perform relay selection when cell selection is tri</w:t>
            </w:r>
            <w:r w:rsidR="00FF4F2A">
              <w:rPr>
                <w:rFonts w:eastAsia="Times New Roman" w:cs="Arial"/>
                <w:bCs/>
                <w:sz w:val="16"/>
                <w:szCs w:val="16"/>
              </w:rPr>
              <w:t>ggered,</w:t>
            </w:r>
            <w:r>
              <w:rPr>
                <w:rFonts w:eastAsia="Times New Roman" w:cs="Arial"/>
                <w:bCs/>
                <w:sz w:val="16"/>
                <w:szCs w:val="16"/>
              </w:rPr>
              <w:t xml:space="preserve"> </w:t>
            </w:r>
            <w:r w:rsidR="00FF4F2A">
              <w:rPr>
                <w:rFonts w:eastAsia="Times New Roman" w:cs="Arial"/>
                <w:bCs/>
                <w:sz w:val="16"/>
                <w:szCs w:val="16"/>
              </w:rPr>
              <w:t>w</w:t>
            </w:r>
            <w:r>
              <w:rPr>
                <w:rFonts w:eastAsia="Times New Roman" w:cs="Arial"/>
                <w:bCs/>
                <w:sz w:val="16"/>
                <w:szCs w:val="16"/>
              </w:rPr>
              <w:t xml:space="preserve">hich can be added as a unified condition </w:t>
            </w:r>
            <w:r w:rsidR="00FF4F2A">
              <w:rPr>
                <w:rFonts w:eastAsia="Times New Roman" w:cs="Arial"/>
                <w:bCs/>
                <w:sz w:val="16"/>
                <w:szCs w:val="16"/>
              </w:rPr>
              <w:t xml:space="preserve">of relay selection </w:t>
            </w:r>
            <w:r>
              <w:rPr>
                <w:rFonts w:eastAsia="Times New Roman" w:cs="Arial"/>
                <w:bCs/>
                <w:sz w:val="16"/>
                <w:szCs w:val="16"/>
              </w:rPr>
              <w:t>in</w:t>
            </w:r>
            <w:r w:rsidR="00FF4F2A">
              <w:rPr>
                <w:rFonts w:eastAsia="Times New Roman" w:cs="Arial"/>
                <w:bCs/>
                <w:sz w:val="16"/>
                <w:szCs w:val="16"/>
              </w:rPr>
              <w:t xml:space="preserve"> </w:t>
            </w:r>
            <w:r w:rsidR="00FF4F2A" w:rsidRPr="00FF4F2A">
              <w:rPr>
                <w:rFonts w:eastAsia="Times New Roman" w:cs="Arial"/>
                <w:bCs/>
                <w:sz w:val="16"/>
                <w:szCs w:val="16"/>
              </w:rPr>
              <w:t>5.8.15.3</w:t>
            </w:r>
            <w:r w:rsidR="00FF4F2A">
              <w:rPr>
                <w:rFonts w:eastAsia="Times New Roman" w:cs="Arial"/>
                <w:bCs/>
                <w:sz w:val="16"/>
                <w:szCs w:val="16"/>
              </w:rPr>
              <w:t>.</w:t>
            </w:r>
          </w:p>
          <w:p w14:paraId="2AFC11BA" w14:textId="77777777" w:rsidR="00FF4F2A" w:rsidRDefault="00FF4F2A" w:rsidP="005933DF">
            <w:pPr>
              <w:rPr>
                <w:rFonts w:eastAsia="Times New Roman" w:cs="Arial"/>
                <w:bCs/>
                <w:sz w:val="16"/>
                <w:szCs w:val="16"/>
              </w:rPr>
            </w:pPr>
            <w:r>
              <w:rPr>
                <w:rFonts w:eastAsia="Times New Roman" w:cs="Arial"/>
                <w:bCs/>
                <w:sz w:val="16"/>
                <w:szCs w:val="16"/>
              </w:rPr>
              <w:t xml:space="preserve">For the third change, the moderator agree with the intention. But according to </w:t>
            </w:r>
            <w:r w:rsidRPr="00FF4F2A">
              <w:rPr>
                <w:rFonts w:eastAsia="Times New Roman" w:cs="Arial"/>
                <w:bCs/>
                <w:sz w:val="16"/>
                <w:szCs w:val="16"/>
              </w:rPr>
              <w:t>5.8.9.10.4</w:t>
            </w:r>
            <w:r>
              <w:rPr>
                <w:rFonts w:eastAsia="Times New Roman" w:cs="Arial"/>
                <w:bCs/>
                <w:sz w:val="16"/>
                <w:szCs w:val="16"/>
              </w:rPr>
              <w:t>, if the UE decides to release the PC5 unicast link, it will “</w:t>
            </w:r>
            <w:r w:rsidRPr="00FF4F2A">
              <w:rPr>
                <w:rFonts w:eastAsia="Times New Roman" w:cs="Arial"/>
                <w:bCs/>
                <w:sz w:val="16"/>
                <w:szCs w:val="16"/>
              </w:rPr>
              <w:t>4&gt;</w:t>
            </w:r>
            <w:r w:rsidRPr="00FF4F2A">
              <w:rPr>
                <w:rFonts w:eastAsia="Times New Roman" w:cs="Arial"/>
                <w:bCs/>
                <w:sz w:val="16"/>
                <w:szCs w:val="16"/>
              </w:rPr>
              <w:tab/>
              <w:t>indicate upper layers to trigger PC5 unicast link release</w:t>
            </w:r>
            <w:r>
              <w:rPr>
                <w:rFonts w:eastAsia="Times New Roman" w:cs="Arial"/>
                <w:bCs/>
                <w:sz w:val="16"/>
                <w:szCs w:val="16"/>
              </w:rPr>
              <w:t>”, which is already covered by the existing condition of “</w:t>
            </w:r>
            <w:r w:rsidRPr="00FF4F2A">
              <w:rPr>
                <w:rFonts w:eastAsia="Times New Roman" w:cs="Arial"/>
                <w:bCs/>
                <w:sz w:val="16"/>
                <w:szCs w:val="16"/>
              </w:rPr>
              <w:t>2&gt;</w:t>
            </w:r>
            <w:r w:rsidRPr="00FF4F2A">
              <w:rPr>
                <w:rFonts w:eastAsia="Times New Roman" w:cs="Arial"/>
                <w:bCs/>
                <w:sz w:val="16"/>
                <w:szCs w:val="16"/>
              </w:rPr>
              <w:tab/>
              <w:t>if the UE has a selected NR sidelink U2N Relay UE, and upper layers request the release of the PC5-RRC connection; or</w:t>
            </w:r>
            <w:r>
              <w:rPr>
                <w:rFonts w:eastAsia="Times New Roman" w:cs="Arial"/>
                <w:bCs/>
                <w:sz w:val="16"/>
                <w:szCs w:val="16"/>
              </w:rPr>
              <w:t>”, then the proposed change is not needed.</w:t>
            </w:r>
          </w:p>
          <w:p w14:paraId="2340E1B1" w14:textId="77777777" w:rsidR="005933DF" w:rsidRPr="00262D72" w:rsidRDefault="00FF4F2A" w:rsidP="004B5A1B">
            <w:pPr>
              <w:rPr>
                <w:rFonts w:eastAsia="Times New Roman" w:cs="Arial"/>
                <w:b/>
                <w:bCs/>
                <w:sz w:val="16"/>
                <w:szCs w:val="16"/>
              </w:rPr>
            </w:pPr>
            <w:r w:rsidRPr="00262D72">
              <w:rPr>
                <w:rFonts w:eastAsia="Times New Roman" w:cs="Arial"/>
                <w:b/>
                <w:bCs/>
                <w:sz w:val="16"/>
                <w:szCs w:val="16"/>
              </w:rPr>
              <w:t>Thus the moderator suggests to agree</w:t>
            </w:r>
            <w:r w:rsidR="00262D72">
              <w:rPr>
                <w:rFonts w:eastAsia="Times New Roman" w:cs="Arial"/>
                <w:b/>
                <w:bCs/>
                <w:sz w:val="16"/>
                <w:szCs w:val="16"/>
              </w:rPr>
              <w:t xml:space="preserve"> the change</w:t>
            </w:r>
            <w:r w:rsidR="00951105">
              <w:rPr>
                <w:rFonts w:eastAsia="Times New Roman" w:cs="Arial"/>
                <w:b/>
                <w:bCs/>
                <w:sz w:val="16"/>
                <w:szCs w:val="16"/>
              </w:rPr>
              <w:t xml:space="preserve"> modified according to </w:t>
            </w:r>
            <w:hyperlink r:id="rId20" w:history="1">
              <w:r w:rsidR="00951105" w:rsidRPr="004B5A1B">
                <w:rPr>
                  <w:rFonts w:eastAsia="Times New Roman" w:cs="Arial"/>
                  <w:bCs/>
                  <w:sz w:val="16"/>
                  <w:szCs w:val="16"/>
                </w:rPr>
                <w:t>R2-2308271</w:t>
              </w:r>
            </w:hyperlink>
            <w:r w:rsidR="00951105">
              <w:rPr>
                <w:rFonts w:eastAsia="Times New Roman" w:cs="Arial"/>
                <w:bCs/>
                <w:sz w:val="16"/>
                <w:szCs w:val="16"/>
              </w:rPr>
              <w:t>:</w:t>
            </w:r>
            <w:r w:rsidR="00262D72">
              <w:rPr>
                <w:rFonts w:eastAsia="Times New Roman" w:cs="Arial"/>
                <w:b/>
                <w:bCs/>
                <w:sz w:val="16"/>
                <w:szCs w:val="16"/>
              </w:rPr>
              <w:t xml:space="preserve"> </w:t>
            </w:r>
            <w:r w:rsidRPr="00262D72">
              <w:rPr>
                <w:rFonts w:eastAsia="Times New Roman" w:cs="Arial"/>
                <w:b/>
                <w:bCs/>
                <w:sz w:val="16"/>
                <w:szCs w:val="16"/>
              </w:rPr>
              <w:t xml:space="preserve"> </w:t>
            </w:r>
          </w:p>
          <w:p w14:paraId="0B1F03F8" w14:textId="77777777" w:rsidR="00FF4F2A" w:rsidRPr="00FF4F2A" w:rsidRDefault="00FF4F2A" w:rsidP="004B5A1B">
            <w:pPr>
              <w:rPr>
                <w:rFonts w:eastAsia="Times New Roman" w:cs="Arial"/>
                <w:b/>
                <w:bCs/>
                <w:sz w:val="16"/>
                <w:szCs w:val="16"/>
              </w:rPr>
            </w:pPr>
            <w:r w:rsidRPr="00FF4F2A">
              <w:rPr>
                <w:rFonts w:eastAsia="Times New Roman" w:cs="Arial"/>
                <w:b/>
                <w:bCs/>
                <w:sz w:val="16"/>
                <w:szCs w:val="16"/>
              </w:rPr>
              <w:t>For a UE capable of L2 U2N Remote UE, it can perform relay selection when cell selection is triggered, which can be added as a unified condition of relay selection in 5.8.15.3.</w:t>
            </w:r>
          </w:p>
        </w:tc>
      </w:tr>
      <w:tr w:rsidR="005933DF" w:rsidRPr="004B5A1B" w14:paraId="3E7C3D39" w14:textId="77777777" w:rsidTr="004B5A1B">
        <w:trPr>
          <w:trHeight w:val="450"/>
        </w:trPr>
        <w:tc>
          <w:tcPr>
            <w:tcW w:w="0" w:type="auto"/>
            <w:hideMark/>
          </w:tcPr>
          <w:p w14:paraId="3F3706E1" w14:textId="77777777" w:rsidR="004B5A1B" w:rsidRPr="004B5A1B" w:rsidRDefault="00000000" w:rsidP="004B5A1B">
            <w:pPr>
              <w:rPr>
                <w:rFonts w:eastAsia="Times New Roman" w:cs="Arial"/>
                <w:bCs/>
                <w:sz w:val="16"/>
                <w:szCs w:val="16"/>
              </w:rPr>
            </w:pPr>
            <w:hyperlink r:id="rId21" w:history="1">
              <w:r w:rsidR="004B5A1B" w:rsidRPr="004B5A1B">
                <w:rPr>
                  <w:rFonts w:eastAsia="Times New Roman" w:cs="Arial"/>
                  <w:bCs/>
                  <w:sz w:val="16"/>
                  <w:szCs w:val="16"/>
                </w:rPr>
                <w:t>R2-2308275</w:t>
              </w:r>
            </w:hyperlink>
          </w:p>
        </w:tc>
        <w:tc>
          <w:tcPr>
            <w:tcW w:w="0" w:type="auto"/>
            <w:hideMark/>
          </w:tcPr>
          <w:p w14:paraId="3D0FA92D"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 to 38.331 on U2N relay (re)selection</w:t>
            </w:r>
          </w:p>
        </w:tc>
        <w:tc>
          <w:tcPr>
            <w:tcW w:w="0" w:type="auto"/>
            <w:hideMark/>
          </w:tcPr>
          <w:p w14:paraId="1CD9E91C" w14:textId="77777777" w:rsidR="004B5A1B" w:rsidRPr="004B5A1B" w:rsidRDefault="004B5A1B" w:rsidP="004B5A1B">
            <w:pPr>
              <w:rPr>
                <w:rFonts w:eastAsia="Times New Roman" w:cs="Arial"/>
                <w:sz w:val="16"/>
                <w:szCs w:val="16"/>
              </w:rPr>
            </w:pPr>
            <w:r w:rsidRPr="004B5A1B">
              <w:rPr>
                <w:rFonts w:eastAsia="Times New Roman" w:cs="Arial"/>
                <w:sz w:val="16"/>
                <w:szCs w:val="16"/>
              </w:rPr>
              <w:t>vivo</w:t>
            </w:r>
          </w:p>
        </w:tc>
        <w:tc>
          <w:tcPr>
            <w:tcW w:w="0" w:type="auto"/>
          </w:tcPr>
          <w:p w14:paraId="6ED08EC4" w14:textId="77777777"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5.5.3.2, there are two changes:</w:t>
            </w:r>
          </w:p>
          <w:p w14:paraId="5201ECDD" w14:textId="77777777"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add the “for U2N Relay (re)selection evaluation” entry to apply Layer 3 filtering.</w:t>
            </w:r>
          </w:p>
          <w:p w14:paraId="2EE8B746" w14:textId="77777777"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14:paraId="30CBBBDE" w14:textId="77777777"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5.5.3.4, there are two changes:</w:t>
            </w:r>
          </w:p>
          <w:p w14:paraId="12F2F969" w14:textId="77777777"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14:paraId="0E56E8BF" w14:textId="77777777" w:rsidR="004B5A1B" w:rsidRPr="00DE0B11" w:rsidRDefault="00DE0B11" w:rsidP="004B5A1B">
            <w:pPr>
              <w:numPr>
                <w:ilvl w:val="0"/>
                <w:numId w:val="39"/>
              </w:numPr>
              <w:rPr>
                <w:rFonts w:eastAsia="Times New Roman" w:cs="Arial"/>
                <w:sz w:val="16"/>
                <w:szCs w:val="16"/>
                <w:lang w:val="en-GB"/>
              </w:rPr>
            </w:pPr>
            <w:r w:rsidRPr="00DE0B11">
              <w:rPr>
                <w:rFonts w:eastAsia="Times New Roman" w:cs="Arial"/>
                <w:sz w:val="16"/>
                <w:szCs w:val="16"/>
                <w:lang w:val="en-GB"/>
              </w:rPr>
              <w:lastRenderedPageBreak/>
              <w:t>clarify that the UE may derive measurements for U2N Relay (re)selection evaluation.</w:t>
            </w:r>
          </w:p>
        </w:tc>
        <w:tc>
          <w:tcPr>
            <w:tcW w:w="0" w:type="auto"/>
          </w:tcPr>
          <w:p w14:paraId="372B9252" w14:textId="77777777" w:rsidR="004B5A1B" w:rsidRDefault="00DE0B11" w:rsidP="004B5A1B">
            <w:pPr>
              <w:rPr>
                <w:rFonts w:eastAsia="Times New Roman" w:cs="Arial"/>
                <w:bCs/>
                <w:sz w:val="16"/>
                <w:szCs w:val="16"/>
              </w:rPr>
            </w:pPr>
            <w:r>
              <w:rPr>
                <w:rFonts w:eastAsia="Times New Roman" w:cs="Arial"/>
                <w:bCs/>
                <w:sz w:val="16"/>
                <w:szCs w:val="16"/>
              </w:rPr>
              <w:lastRenderedPageBreak/>
              <w:t>38.331 CR</w:t>
            </w:r>
          </w:p>
          <w:p w14:paraId="1D9930B4" w14:textId="77777777" w:rsidR="00DE0B11" w:rsidRDefault="00DE0B11" w:rsidP="00DE0B11">
            <w:pPr>
              <w:rPr>
                <w:rFonts w:eastAsia="Times New Roman" w:cs="Arial"/>
                <w:sz w:val="16"/>
                <w:szCs w:val="16"/>
                <w:lang w:val="en-GB"/>
              </w:rPr>
            </w:pPr>
            <w:r>
              <w:rPr>
                <w:rFonts w:eastAsia="Times New Roman" w:cs="Arial"/>
                <w:bCs/>
                <w:sz w:val="16"/>
                <w:szCs w:val="16"/>
              </w:rPr>
              <w:t xml:space="preserve">The first two changes in 5.5.3.2 are reasonable to the moderator, as indeed 5.5.3.2 are referred to by relay (re)selection procedure. But </w:t>
            </w:r>
            <w:r>
              <w:rPr>
                <w:rFonts w:eastAsia="Times New Roman" w:cs="Arial"/>
                <w:sz w:val="16"/>
                <w:szCs w:val="16"/>
                <w:lang w:val="en-GB"/>
              </w:rPr>
              <w:t>on the other hand</w:t>
            </w:r>
            <w:r>
              <w:rPr>
                <w:rFonts w:eastAsia="Times New Roman" w:cs="Arial"/>
                <w:bCs/>
                <w:sz w:val="16"/>
                <w:szCs w:val="16"/>
              </w:rPr>
              <w:t xml:space="preserve"> the last two changes in </w:t>
            </w:r>
            <w:r w:rsidRPr="00DE0B11">
              <w:rPr>
                <w:rFonts w:eastAsia="Times New Roman" w:cs="Arial"/>
                <w:sz w:val="16"/>
                <w:szCs w:val="16"/>
                <w:lang w:val="en-GB"/>
              </w:rPr>
              <w:t>5.5.3.4</w:t>
            </w:r>
            <w:r>
              <w:rPr>
                <w:rFonts w:eastAsia="Times New Roman" w:cs="Arial"/>
                <w:sz w:val="16"/>
                <w:szCs w:val="16"/>
                <w:lang w:val="en-GB"/>
              </w:rPr>
              <w:t xml:space="preserve"> seems not needed. Because 5.5.3.4 is not necessarily linked to relay (re)selection procedure, when 5.8.15.3 already is.</w:t>
            </w:r>
          </w:p>
          <w:p w14:paraId="18EE25DC" w14:textId="77777777" w:rsidR="00DE0B11" w:rsidRPr="00262D72" w:rsidRDefault="00DE0B11" w:rsidP="00DE0B11">
            <w:pPr>
              <w:rPr>
                <w:rFonts w:eastAsia="Times New Roman" w:cs="Arial"/>
                <w:b/>
                <w:sz w:val="16"/>
                <w:szCs w:val="16"/>
                <w:lang w:val="en-GB"/>
              </w:rPr>
            </w:pPr>
            <w:proofErr w:type="gramStart"/>
            <w:r w:rsidRPr="00262D72">
              <w:rPr>
                <w:rFonts w:eastAsia="Times New Roman" w:cs="Arial"/>
                <w:b/>
                <w:sz w:val="16"/>
                <w:szCs w:val="16"/>
                <w:lang w:val="en-GB"/>
              </w:rPr>
              <w:t>Thus</w:t>
            </w:r>
            <w:proofErr w:type="gramEnd"/>
            <w:r w:rsidRPr="00262D72">
              <w:rPr>
                <w:rFonts w:eastAsia="Times New Roman" w:cs="Arial"/>
                <w:b/>
                <w:sz w:val="16"/>
                <w:szCs w:val="16"/>
                <w:lang w:val="en-GB"/>
              </w:rPr>
              <w:t xml:space="preserve"> the moderator suggests to agree the first two changes in </w:t>
            </w:r>
            <w:r w:rsidR="00262D72" w:rsidRPr="00262D72">
              <w:rPr>
                <w:rFonts w:eastAsia="Times New Roman" w:cs="Arial"/>
                <w:b/>
                <w:sz w:val="16"/>
                <w:szCs w:val="16"/>
                <w:lang w:val="en-GB"/>
              </w:rPr>
              <w:t>R2-2308275</w:t>
            </w:r>
            <w:r w:rsidR="00262D72">
              <w:rPr>
                <w:rFonts w:eastAsia="Times New Roman" w:cs="Arial"/>
                <w:b/>
                <w:sz w:val="16"/>
                <w:szCs w:val="16"/>
                <w:lang w:val="en-GB"/>
              </w:rPr>
              <w:t>:</w:t>
            </w:r>
          </w:p>
          <w:p w14:paraId="032F32CE" w14:textId="77777777" w:rsidR="00262D72" w:rsidRPr="00262D72" w:rsidRDefault="00262D72" w:rsidP="00262D72">
            <w:pPr>
              <w:rPr>
                <w:rFonts w:eastAsia="Times New Roman" w:cs="Arial"/>
                <w:b/>
                <w:sz w:val="16"/>
                <w:szCs w:val="16"/>
                <w:lang w:val="en-GB"/>
              </w:rPr>
            </w:pPr>
            <w:r w:rsidRPr="00262D72">
              <w:rPr>
                <w:rFonts w:eastAsia="Times New Roman" w:cs="Arial"/>
                <w:b/>
                <w:sz w:val="16"/>
                <w:szCs w:val="16"/>
                <w:lang w:val="en-GB"/>
              </w:rPr>
              <w:lastRenderedPageBreak/>
              <w:t>In subclause 5.5.3.2,</w:t>
            </w:r>
          </w:p>
          <w:p w14:paraId="44BCC00F" w14:textId="77777777" w:rsidR="00262D72" w:rsidRPr="00262D72" w:rsidRDefault="00262D72" w:rsidP="00262D72">
            <w:pPr>
              <w:numPr>
                <w:ilvl w:val="0"/>
                <w:numId w:val="39"/>
              </w:numPr>
              <w:rPr>
                <w:rFonts w:eastAsia="Times New Roman" w:cs="Arial"/>
                <w:b/>
                <w:sz w:val="16"/>
                <w:szCs w:val="16"/>
                <w:lang w:val="en-GB"/>
              </w:rPr>
            </w:pPr>
            <w:r w:rsidRPr="00262D72">
              <w:rPr>
                <w:rFonts w:eastAsia="Times New Roman" w:cs="Arial"/>
                <w:b/>
                <w:sz w:val="16"/>
                <w:szCs w:val="16"/>
                <w:lang w:val="en-GB"/>
              </w:rPr>
              <w:t>add the “for U2N Relay (re)selection evaluation” entry to apply Layer 3 filtering.</w:t>
            </w:r>
          </w:p>
          <w:p w14:paraId="1820D446" w14:textId="77777777" w:rsidR="00262D72" w:rsidRPr="004B5A1B" w:rsidRDefault="00262D72" w:rsidP="00262D72">
            <w:pPr>
              <w:numPr>
                <w:ilvl w:val="0"/>
                <w:numId w:val="39"/>
              </w:numPr>
              <w:rPr>
                <w:rFonts w:eastAsia="Times New Roman" w:cs="Arial"/>
                <w:bCs/>
                <w:sz w:val="16"/>
                <w:szCs w:val="16"/>
              </w:rPr>
            </w:pPr>
            <w:r w:rsidRPr="00262D72">
              <w:rPr>
                <w:rFonts w:eastAsia="Times New Roman" w:cs="Arial"/>
                <w:b/>
                <w:sz w:val="16"/>
                <w:szCs w:val="16"/>
                <w:lang w:val="en-GB"/>
              </w:rPr>
              <w:t>remove “L2” to cover both L2 and L3 U2N Relay UEs (if applicable).</w:t>
            </w:r>
          </w:p>
        </w:tc>
      </w:tr>
      <w:tr w:rsidR="005933DF" w:rsidRPr="004B5A1B" w14:paraId="2D11FF32" w14:textId="77777777" w:rsidTr="004B5A1B">
        <w:trPr>
          <w:trHeight w:val="450"/>
        </w:trPr>
        <w:tc>
          <w:tcPr>
            <w:tcW w:w="0" w:type="auto"/>
            <w:hideMark/>
          </w:tcPr>
          <w:p w14:paraId="3F458B99" w14:textId="77777777" w:rsidR="004B5A1B" w:rsidRPr="004B5A1B" w:rsidRDefault="00DE0B11" w:rsidP="004B5A1B">
            <w:pPr>
              <w:rPr>
                <w:rFonts w:eastAsia="Times New Roman" w:cs="Arial"/>
                <w:bCs/>
                <w:sz w:val="16"/>
                <w:szCs w:val="16"/>
              </w:rPr>
            </w:pPr>
            <w:r w:rsidRPr="00DE0B11">
              <w:rPr>
                <w:rFonts w:eastAsia="Times New Roman" w:cs="Arial"/>
                <w:bCs/>
                <w:sz w:val="16"/>
                <w:szCs w:val="16"/>
              </w:rPr>
              <w:lastRenderedPageBreak/>
              <w:t>R2-2308550</w:t>
            </w:r>
          </w:p>
        </w:tc>
        <w:tc>
          <w:tcPr>
            <w:tcW w:w="0" w:type="auto"/>
            <w:hideMark/>
          </w:tcPr>
          <w:p w14:paraId="6A0948E4" w14:textId="77777777"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Relays</w:t>
            </w:r>
          </w:p>
        </w:tc>
        <w:tc>
          <w:tcPr>
            <w:tcW w:w="0" w:type="auto"/>
            <w:hideMark/>
          </w:tcPr>
          <w:p w14:paraId="013E4AA5" w14:textId="77777777" w:rsidR="004B5A1B" w:rsidRPr="004B5A1B" w:rsidRDefault="004B5A1B" w:rsidP="004B5A1B">
            <w:pPr>
              <w:rPr>
                <w:rFonts w:eastAsia="Times New Roman" w:cs="Arial"/>
                <w:sz w:val="16"/>
                <w:szCs w:val="16"/>
              </w:rPr>
            </w:pPr>
            <w:r w:rsidRPr="004B5A1B">
              <w:rPr>
                <w:rFonts w:eastAsia="Times New Roman" w:cs="Arial"/>
                <w:sz w:val="16"/>
                <w:szCs w:val="16"/>
              </w:rPr>
              <w:t xml:space="preserve">Ericsson </w:t>
            </w:r>
            <w:proofErr w:type="spellStart"/>
            <w:r w:rsidRPr="004B5A1B">
              <w:rPr>
                <w:rFonts w:eastAsia="Times New Roman" w:cs="Arial"/>
                <w:sz w:val="16"/>
                <w:szCs w:val="16"/>
              </w:rPr>
              <w:t>España</w:t>
            </w:r>
            <w:proofErr w:type="spellEnd"/>
            <w:r w:rsidRPr="004B5A1B">
              <w:rPr>
                <w:rFonts w:eastAsia="Times New Roman" w:cs="Arial"/>
                <w:sz w:val="16"/>
                <w:szCs w:val="16"/>
              </w:rPr>
              <w:t xml:space="preserve"> S.A.</w:t>
            </w:r>
          </w:p>
        </w:tc>
        <w:tc>
          <w:tcPr>
            <w:tcW w:w="0" w:type="auto"/>
          </w:tcPr>
          <w:p w14:paraId="4DC23A10" w14:textId="77777777"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Section 5.3.7.2</w:t>
            </w:r>
          </w:p>
          <w:p w14:paraId="2F3A5267" w14:textId="77777777" w:rsidR="00DE0B11" w:rsidRPr="00DE0B11" w:rsidRDefault="00DE0B11" w:rsidP="00DE0B11">
            <w:pPr>
              <w:numPr>
                <w:ilvl w:val="0"/>
                <w:numId w:val="40"/>
              </w:numPr>
              <w:rPr>
                <w:rFonts w:eastAsia="Times New Roman" w:cs="Arial"/>
                <w:sz w:val="16"/>
                <w:szCs w:val="16"/>
                <w:lang w:val="en-GB"/>
              </w:rPr>
            </w:pPr>
            <w:r w:rsidRPr="00DE0B11">
              <w:rPr>
                <w:rFonts w:eastAsia="Times New Roman" w:cs="Arial"/>
                <w:sz w:val="16"/>
                <w:szCs w:val="16"/>
                <w:lang w:val="en-GB"/>
              </w:rPr>
              <w:t xml:space="preserve">Text levels have been modified to reflect the applicability of </w:t>
            </w:r>
            <w:r w:rsidRPr="00DE0B11">
              <w:rPr>
                <w:rFonts w:eastAsia="Times New Roman" w:cs="Arial"/>
                <w:i/>
                <w:sz w:val="16"/>
                <w:szCs w:val="16"/>
                <w:lang w:val="en-GB"/>
              </w:rPr>
              <w:t>sl-L2RelayUE-Config and sl-L2RemoteUE-Config</w:t>
            </w:r>
            <w:r w:rsidRPr="00DE0B11">
              <w:rPr>
                <w:rFonts w:eastAsia="Times New Roman" w:cs="Arial"/>
                <w:iCs/>
                <w:sz w:val="16"/>
                <w:szCs w:val="16"/>
                <w:lang w:val="en-GB"/>
              </w:rPr>
              <w:t xml:space="preserve"> only when the UE acts as a U2N Remote UE and U2N Relay UE respectively. </w:t>
            </w:r>
          </w:p>
          <w:p w14:paraId="6B780F82" w14:textId="77777777" w:rsidR="00DE0B11" w:rsidRPr="00DE0B11" w:rsidRDefault="00DE0B11" w:rsidP="00DE0B11">
            <w:pPr>
              <w:numPr>
                <w:ilvl w:val="0"/>
                <w:numId w:val="40"/>
              </w:numPr>
              <w:rPr>
                <w:rFonts w:eastAsia="Times New Roman" w:cs="Arial"/>
                <w:sz w:val="16"/>
                <w:szCs w:val="16"/>
                <w:lang w:val="en-GB"/>
              </w:rPr>
            </w:pPr>
            <w:r w:rsidRPr="00DE0B11">
              <w:rPr>
                <w:rFonts w:eastAsia="Times New Roman" w:cs="Arial"/>
                <w:iCs/>
                <w:sz w:val="16"/>
                <w:szCs w:val="16"/>
                <w:lang w:val="en-GB"/>
              </w:rPr>
              <w:t xml:space="preserve">Clarification of UE having the capability for U2N relay operation and acting as a U2N Remote UE. </w:t>
            </w:r>
          </w:p>
          <w:p w14:paraId="77F7E31D" w14:textId="77777777" w:rsidR="00DE0B11" w:rsidRPr="00DE0B11" w:rsidRDefault="00DE0B11" w:rsidP="00DE0B11">
            <w:pPr>
              <w:rPr>
                <w:rFonts w:eastAsia="Times New Roman" w:cs="Arial"/>
                <w:iCs/>
                <w:sz w:val="16"/>
                <w:szCs w:val="16"/>
                <w:lang w:val="en-GB"/>
              </w:rPr>
            </w:pPr>
            <w:r w:rsidRPr="00DE0B11">
              <w:rPr>
                <w:rFonts w:eastAsia="Times New Roman" w:cs="Arial"/>
                <w:iCs/>
                <w:sz w:val="16"/>
                <w:szCs w:val="16"/>
                <w:lang w:val="en-GB"/>
              </w:rPr>
              <w:t xml:space="preserve"> Section 6.3.5</w:t>
            </w:r>
          </w:p>
          <w:p w14:paraId="7BD0B728" w14:textId="77777777" w:rsidR="004B5A1B" w:rsidRPr="00DE0B11" w:rsidRDefault="00DE0B11" w:rsidP="004B5A1B">
            <w:pPr>
              <w:numPr>
                <w:ilvl w:val="0"/>
                <w:numId w:val="40"/>
              </w:numPr>
              <w:rPr>
                <w:rFonts w:eastAsia="Times New Roman" w:cs="Arial"/>
                <w:sz w:val="16"/>
                <w:szCs w:val="16"/>
                <w:lang w:val="en-GB"/>
              </w:rPr>
            </w:pPr>
            <w:r w:rsidRPr="00DE0B11">
              <w:rPr>
                <w:rFonts w:eastAsia="Times New Roman" w:cs="Arial"/>
                <w:sz w:val="16"/>
                <w:szCs w:val="16"/>
                <w:lang w:val="en-GB"/>
              </w:rPr>
              <w:t xml:space="preserve">Remove “, e.g. SRAP-Config” from the IE description of </w:t>
            </w:r>
            <w:r w:rsidRPr="00DE0B11">
              <w:rPr>
                <w:rFonts w:eastAsia="Times New Roman" w:cs="Arial"/>
                <w:i/>
                <w:sz w:val="16"/>
                <w:szCs w:val="16"/>
                <w:lang w:val="en-GB"/>
              </w:rPr>
              <w:t>SL</w:t>
            </w:r>
            <w:r w:rsidRPr="00DE0B11">
              <w:rPr>
                <w:rFonts w:eastAsia="Times New Roman" w:cs="Arial"/>
                <w:sz w:val="16"/>
                <w:szCs w:val="16"/>
                <w:lang w:val="en-GB"/>
              </w:rPr>
              <w:t>-</w:t>
            </w:r>
            <w:r w:rsidRPr="00DE0B11">
              <w:rPr>
                <w:rFonts w:eastAsia="Times New Roman" w:cs="Arial"/>
                <w:i/>
                <w:sz w:val="16"/>
                <w:szCs w:val="16"/>
                <w:lang w:val="en-GB"/>
              </w:rPr>
              <w:t>L2RelayUE-Config</w:t>
            </w:r>
          </w:p>
        </w:tc>
        <w:tc>
          <w:tcPr>
            <w:tcW w:w="0" w:type="auto"/>
          </w:tcPr>
          <w:p w14:paraId="110F81D4" w14:textId="77777777" w:rsidR="00262D72" w:rsidRDefault="00262D72" w:rsidP="00262D72">
            <w:pPr>
              <w:rPr>
                <w:rFonts w:eastAsia="Times New Roman" w:cs="Arial"/>
                <w:bCs/>
                <w:sz w:val="16"/>
                <w:szCs w:val="16"/>
              </w:rPr>
            </w:pPr>
            <w:r>
              <w:rPr>
                <w:rFonts w:eastAsia="Times New Roman" w:cs="Arial"/>
                <w:bCs/>
                <w:sz w:val="16"/>
                <w:szCs w:val="16"/>
              </w:rPr>
              <w:t>38.331 CR</w:t>
            </w:r>
          </w:p>
          <w:p w14:paraId="1AF46514" w14:textId="77777777" w:rsidR="004B5A1B" w:rsidRDefault="00262D72" w:rsidP="00262D72">
            <w:pPr>
              <w:rPr>
                <w:rFonts w:eastAsia="Times New Roman" w:cs="Arial"/>
                <w:sz w:val="16"/>
                <w:szCs w:val="16"/>
                <w:lang w:val="en-GB"/>
              </w:rPr>
            </w:pPr>
            <w:r>
              <w:rPr>
                <w:rFonts w:eastAsia="Times New Roman" w:cs="Arial"/>
                <w:bCs/>
                <w:sz w:val="16"/>
                <w:szCs w:val="16"/>
              </w:rPr>
              <w:t xml:space="preserve">For the first two changes in 5.3.7.2, it should be already clear that only remote UE will be configured with </w:t>
            </w:r>
            <w:r w:rsidRPr="00DE0B11">
              <w:rPr>
                <w:rFonts w:eastAsia="Times New Roman" w:cs="Arial"/>
                <w:i/>
                <w:sz w:val="16"/>
                <w:szCs w:val="16"/>
                <w:lang w:val="en-GB"/>
              </w:rPr>
              <w:t>sl-L2RemoteUE-Config</w:t>
            </w:r>
            <w:r>
              <w:rPr>
                <w:rFonts w:eastAsia="Times New Roman" w:cs="Arial"/>
                <w:i/>
                <w:sz w:val="16"/>
                <w:szCs w:val="16"/>
                <w:lang w:val="en-GB"/>
              </w:rPr>
              <w:t xml:space="preserve">, and </w:t>
            </w:r>
            <w:r>
              <w:rPr>
                <w:rFonts w:eastAsia="Times New Roman" w:cs="Arial"/>
                <w:bCs/>
                <w:sz w:val="16"/>
                <w:szCs w:val="16"/>
              </w:rPr>
              <w:t>only relay UE will be configured with</w:t>
            </w:r>
            <w:r>
              <w:rPr>
                <w:rFonts w:eastAsia="Times New Roman" w:cs="Arial"/>
                <w:i/>
                <w:sz w:val="16"/>
                <w:szCs w:val="16"/>
                <w:lang w:val="en-GB"/>
              </w:rPr>
              <w:t xml:space="preserve"> </w:t>
            </w:r>
            <w:r w:rsidRPr="00DE0B11">
              <w:rPr>
                <w:rFonts w:eastAsia="Times New Roman" w:cs="Arial"/>
                <w:i/>
                <w:sz w:val="16"/>
                <w:szCs w:val="16"/>
                <w:lang w:val="en-GB"/>
              </w:rPr>
              <w:t>sl-L2RelayUE-Config</w:t>
            </w:r>
            <w:r>
              <w:rPr>
                <w:rFonts w:eastAsia="Times New Roman" w:cs="Arial"/>
                <w:sz w:val="16"/>
                <w:szCs w:val="16"/>
                <w:lang w:val="en-GB"/>
              </w:rPr>
              <w:t xml:space="preserve">. And for the third change, the expression of “capable of Remote UE” has been discussed and used in multiple places in the spec. </w:t>
            </w:r>
            <w:proofErr w:type="gramStart"/>
            <w:r>
              <w:rPr>
                <w:rFonts w:eastAsia="Times New Roman" w:cs="Arial"/>
                <w:sz w:val="16"/>
                <w:szCs w:val="16"/>
                <w:lang w:val="en-GB"/>
              </w:rPr>
              <w:t>Therefore</w:t>
            </w:r>
            <w:proofErr w:type="gramEnd"/>
            <w:r>
              <w:rPr>
                <w:rFonts w:eastAsia="Times New Roman" w:cs="Arial"/>
                <w:sz w:val="16"/>
                <w:szCs w:val="16"/>
                <w:lang w:val="en-GB"/>
              </w:rPr>
              <w:t xml:space="preserve"> there would be no misunderstanding without the changes.</w:t>
            </w:r>
          </w:p>
          <w:p w14:paraId="2CD6798C" w14:textId="77777777" w:rsidR="00262D72" w:rsidRDefault="00262D72" w:rsidP="00262D72">
            <w:pPr>
              <w:rPr>
                <w:rFonts w:eastAsia="Times New Roman" w:cs="Arial"/>
                <w:sz w:val="16"/>
                <w:szCs w:val="16"/>
                <w:lang w:val="en-GB"/>
              </w:rPr>
            </w:pPr>
            <w:r>
              <w:rPr>
                <w:rFonts w:eastAsia="Times New Roman" w:cs="Arial"/>
                <w:sz w:val="16"/>
                <w:szCs w:val="16"/>
                <w:lang w:val="en-GB"/>
              </w:rPr>
              <w:t>The last change in 6.3.5 is to correct a wrong field name, thus can be agreed.</w:t>
            </w:r>
          </w:p>
          <w:p w14:paraId="3B01BC10" w14:textId="77777777" w:rsidR="00262D72" w:rsidRDefault="00262D72" w:rsidP="00262D72">
            <w:pPr>
              <w:rPr>
                <w:rFonts w:eastAsia="Times New Roman" w:cs="Arial"/>
                <w:b/>
                <w:sz w:val="16"/>
                <w:szCs w:val="16"/>
                <w:lang w:val="en-GB"/>
              </w:rPr>
            </w:pPr>
            <w:r>
              <w:rPr>
                <w:rFonts w:eastAsia="Times New Roman" w:cs="Arial"/>
                <w:b/>
                <w:sz w:val="16"/>
                <w:szCs w:val="16"/>
                <w:lang w:val="en-GB"/>
              </w:rPr>
              <w:t>T</w:t>
            </w:r>
            <w:r w:rsidRPr="00262D72">
              <w:rPr>
                <w:rFonts w:eastAsia="Times New Roman" w:cs="Arial"/>
                <w:b/>
                <w:sz w:val="16"/>
                <w:szCs w:val="16"/>
                <w:lang w:val="en-GB"/>
              </w:rPr>
              <w:t>he moderator suggests to agree the change</w:t>
            </w:r>
            <w:r>
              <w:rPr>
                <w:rFonts w:eastAsia="Times New Roman" w:cs="Arial"/>
                <w:b/>
                <w:sz w:val="16"/>
                <w:szCs w:val="16"/>
                <w:lang w:val="en-GB"/>
              </w:rPr>
              <w:t xml:space="preserve"> in </w:t>
            </w:r>
            <w:r w:rsidRPr="00262D72">
              <w:rPr>
                <w:rFonts w:eastAsia="Times New Roman" w:cs="Arial"/>
                <w:b/>
                <w:sz w:val="16"/>
                <w:szCs w:val="16"/>
                <w:lang w:val="en-GB"/>
              </w:rPr>
              <w:t>R2-2308550:</w:t>
            </w:r>
          </w:p>
          <w:p w14:paraId="4C98813C" w14:textId="77777777" w:rsidR="00262D72" w:rsidRPr="00262D72" w:rsidRDefault="00262D72" w:rsidP="00262D72">
            <w:pPr>
              <w:rPr>
                <w:rFonts w:eastAsia="Times New Roman" w:cs="Arial"/>
                <w:b/>
                <w:iCs/>
                <w:sz w:val="16"/>
                <w:szCs w:val="16"/>
                <w:lang w:val="en-GB"/>
              </w:rPr>
            </w:pPr>
            <w:r w:rsidRPr="00262D72">
              <w:rPr>
                <w:rFonts w:eastAsia="Times New Roman" w:cs="Arial"/>
                <w:b/>
                <w:iCs/>
                <w:sz w:val="16"/>
                <w:szCs w:val="16"/>
                <w:lang w:val="en-GB"/>
              </w:rPr>
              <w:t>Section 6.3.5</w:t>
            </w:r>
          </w:p>
          <w:p w14:paraId="11A2C952" w14:textId="77777777" w:rsidR="00262D72" w:rsidRPr="00262D72" w:rsidRDefault="00262D72" w:rsidP="00262D72">
            <w:pPr>
              <w:rPr>
                <w:rFonts w:eastAsia="Times New Roman" w:cs="Arial"/>
                <w:bCs/>
                <w:sz w:val="16"/>
                <w:szCs w:val="16"/>
              </w:rPr>
            </w:pPr>
            <w:r w:rsidRPr="00262D72">
              <w:rPr>
                <w:rFonts w:eastAsia="Times New Roman" w:cs="Arial"/>
                <w:b/>
                <w:sz w:val="16"/>
                <w:szCs w:val="16"/>
                <w:lang w:val="en-GB"/>
              </w:rPr>
              <w:t xml:space="preserve">Remove “, e.g. SRAP-Config” from the IE description of </w:t>
            </w:r>
            <w:r w:rsidRPr="00262D72">
              <w:rPr>
                <w:rFonts w:eastAsia="Times New Roman" w:cs="Arial"/>
                <w:b/>
                <w:i/>
                <w:sz w:val="16"/>
                <w:szCs w:val="16"/>
                <w:lang w:val="en-GB"/>
              </w:rPr>
              <w:t>SL</w:t>
            </w:r>
            <w:r w:rsidRPr="00262D72">
              <w:rPr>
                <w:rFonts w:eastAsia="Times New Roman" w:cs="Arial"/>
                <w:b/>
                <w:sz w:val="16"/>
                <w:szCs w:val="16"/>
                <w:lang w:val="en-GB"/>
              </w:rPr>
              <w:t>-</w:t>
            </w:r>
            <w:r w:rsidRPr="00262D72">
              <w:rPr>
                <w:rFonts w:eastAsia="Times New Roman" w:cs="Arial"/>
                <w:b/>
                <w:i/>
                <w:sz w:val="16"/>
                <w:szCs w:val="16"/>
                <w:lang w:val="en-GB"/>
              </w:rPr>
              <w:t>L2RelayUE-Config</w:t>
            </w:r>
          </w:p>
        </w:tc>
      </w:tr>
      <w:tr w:rsidR="005933DF" w:rsidRPr="004B5A1B" w14:paraId="4A0D048F" w14:textId="77777777" w:rsidTr="004B5A1B">
        <w:trPr>
          <w:trHeight w:val="450"/>
        </w:trPr>
        <w:tc>
          <w:tcPr>
            <w:tcW w:w="0" w:type="auto"/>
            <w:hideMark/>
          </w:tcPr>
          <w:p w14:paraId="2677E1AE" w14:textId="77777777" w:rsidR="004B5A1B" w:rsidRPr="004B5A1B" w:rsidRDefault="00000000" w:rsidP="004B5A1B">
            <w:pPr>
              <w:rPr>
                <w:rFonts w:eastAsia="Times New Roman" w:cs="Arial"/>
                <w:bCs/>
                <w:sz w:val="16"/>
                <w:szCs w:val="16"/>
              </w:rPr>
            </w:pPr>
            <w:hyperlink r:id="rId22" w:history="1">
              <w:r w:rsidR="004B5A1B" w:rsidRPr="004B5A1B">
                <w:rPr>
                  <w:rFonts w:eastAsia="Times New Roman" w:cs="Arial"/>
                  <w:bCs/>
                  <w:sz w:val="16"/>
                  <w:szCs w:val="16"/>
                </w:rPr>
                <w:t>R2-2308714</w:t>
              </w:r>
            </w:hyperlink>
          </w:p>
        </w:tc>
        <w:tc>
          <w:tcPr>
            <w:tcW w:w="0" w:type="auto"/>
            <w:hideMark/>
          </w:tcPr>
          <w:p w14:paraId="601992BF" w14:textId="77777777" w:rsidR="004B5A1B" w:rsidRPr="004B5A1B" w:rsidRDefault="004B5A1B" w:rsidP="004B5A1B">
            <w:pPr>
              <w:rPr>
                <w:rFonts w:eastAsia="Times New Roman" w:cs="Arial"/>
                <w:sz w:val="16"/>
                <w:szCs w:val="16"/>
              </w:rPr>
            </w:pPr>
            <w:r w:rsidRPr="004B5A1B">
              <w:rPr>
                <w:rFonts w:eastAsia="Times New Roman" w:cs="Arial"/>
                <w:sz w:val="16"/>
                <w:szCs w:val="16"/>
              </w:rPr>
              <w:t>Corrections on U2N Relay</w:t>
            </w:r>
          </w:p>
        </w:tc>
        <w:tc>
          <w:tcPr>
            <w:tcW w:w="0" w:type="auto"/>
            <w:hideMark/>
          </w:tcPr>
          <w:p w14:paraId="501F8E9D" w14:textId="77777777" w:rsidR="004B5A1B" w:rsidRPr="004B5A1B" w:rsidRDefault="004B5A1B" w:rsidP="004B5A1B">
            <w:pPr>
              <w:rPr>
                <w:rFonts w:eastAsia="Times New Roman" w:cs="Arial"/>
                <w:sz w:val="16"/>
                <w:szCs w:val="16"/>
              </w:rPr>
            </w:pPr>
            <w:proofErr w:type="spellStart"/>
            <w:r w:rsidRPr="004B5A1B">
              <w:rPr>
                <w:rFonts w:eastAsia="Times New Roman" w:cs="Arial"/>
                <w:sz w:val="16"/>
                <w:szCs w:val="16"/>
              </w:rPr>
              <w:t>ASUSTeK</w:t>
            </w:r>
            <w:proofErr w:type="spellEnd"/>
          </w:p>
        </w:tc>
        <w:tc>
          <w:tcPr>
            <w:tcW w:w="0" w:type="auto"/>
          </w:tcPr>
          <w:p w14:paraId="65AF0615" w14:textId="77777777"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5.2.2.2.1, “clause 5.8.9.8.3” in the corresponding statement is modified as “clause 5.8.9.9.3”.</w:t>
            </w:r>
          </w:p>
          <w:p w14:paraId="068946CC" w14:textId="77777777" w:rsidR="00BE6643" w:rsidRPr="00BE6643" w:rsidRDefault="00BE6643" w:rsidP="00BE6643">
            <w:pPr>
              <w:rPr>
                <w:rFonts w:eastAsia="Times New Roman" w:cs="Arial"/>
                <w:sz w:val="16"/>
                <w:szCs w:val="16"/>
                <w:lang w:val="en-GB"/>
              </w:rPr>
            </w:pPr>
          </w:p>
          <w:p w14:paraId="5B6DBA8D" w14:textId="77777777"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5.8.13.3, the condition “</w:t>
            </w:r>
            <w:r w:rsidRPr="00BE6643">
              <w:rPr>
                <w:rFonts w:eastAsia="Times New Roman" w:cs="Arial"/>
                <w:i/>
                <w:sz w:val="16"/>
                <w:szCs w:val="16"/>
                <w:lang w:val="en-GB"/>
              </w:rPr>
              <w:t>2&gt;</w:t>
            </w:r>
            <w:r w:rsidRPr="00BE6643">
              <w:rPr>
                <w:rFonts w:eastAsia="Times New Roman" w:cs="Arial"/>
                <w:i/>
                <w:sz w:val="16"/>
                <w:szCs w:val="16"/>
                <w:lang w:val="en-GB"/>
              </w:rPr>
              <w:tab/>
              <w:t>if the UE is acting as L3 U2N Relay UE; or</w:t>
            </w:r>
            <w:r w:rsidRPr="00BE6643">
              <w:rPr>
                <w:rFonts w:eastAsia="Times New Roman" w:cs="Arial"/>
                <w:sz w:val="16"/>
                <w:szCs w:val="16"/>
                <w:lang w:val="en-GB"/>
              </w:rPr>
              <w:t>” is removed.</w:t>
            </w:r>
          </w:p>
          <w:p w14:paraId="1B9AA724" w14:textId="77777777" w:rsidR="004B5A1B" w:rsidRPr="004B5A1B" w:rsidRDefault="004B5A1B" w:rsidP="004B5A1B">
            <w:pPr>
              <w:rPr>
                <w:rFonts w:eastAsia="Times New Roman" w:cs="Arial"/>
                <w:sz w:val="16"/>
                <w:szCs w:val="16"/>
              </w:rPr>
            </w:pPr>
          </w:p>
        </w:tc>
        <w:tc>
          <w:tcPr>
            <w:tcW w:w="0" w:type="auto"/>
          </w:tcPr>
          <w:p w14:paraId="170AC37B" w14:textId="77777777" w:rsidR="004B5A1B" w:rsidRDefault="00BE6643" w:rsidP="004B5A1B">
            <w:pPr>
              <w:rPr>
                <w:rFonts w:eastAsia="Times New Roman" w:cs="Arial"/>
                <w:bCs/>
                <w:sz w:val="16"/>
                <w:szCs w:val="16"/>
              </w:rPr>
            </w:pPr>
            <w:r>
              <w:rPr>
                <w:rFonts w:eastAsia="Times New Roman" w:cs="Arial"/>
                <w:bCs/>
                <w:sz w:val="16"/>
                <w:szCs w:val="16"/>
              </w:rPr>
              <w:t>38.331 CR</w:t>
            </w:r>
          </w:p>
          <w:p w14:paraId="12FA1064" w14:textId="77777777" w:rsidR="00BE6643" w:rsidRDefault="00BE6643" w:rsidP="004B5A1B">
            <w:pPr>
              <w:rPr>
                <w:rFonts w:eastAsia="Times New Roman" w:cs="Arial"/>
                <w:bCs/>
                <w:sz w:val="16"/>
                <w:szCs w:val="16"/>
              </w:rPr>
            </w:pPr>
            <w:r>
              <w:rPr>
                <w:rFonts w:eastAsia="Times New Roman" w:cs="Arial"/>
                <w:bCs/>
                <w:sz w:val="16"/>
                <w:szCs w:val="16"/>
              </w:rPr>
              <w:t>The first change is to correct the wrong section number, so should be agree.</w:t>
            </w:r>
          </w:p>
          <w:p w14:paraId="1E53837A" w14:textId="77777777" w:rsidR="00BE6643" w:rsidRDefault="00BE6643" w:rsidP="004B5A1B">
            <w:pPr>
              <w:rPr>
                <w:rFonts w:eastAsia="Times New Roman" w:cs="Arial"/>
                <w:bCs/>
                <w:sz w:val="16"/>
                <w:szCs w:val="16"/>
              </w:rPr>
            </w:pPr>
            <w:r>
              <w:rPr>
                <w:rFonts w:eastAsia="Times New Roman" w:cs="Arial"/>
                <w:bCs/>
                <w:sz w:val="16"/>
                <w:szCs w:val="16"/>
              </w:rPr>
              <w:t xml:space="preserve">The second change is not needed, because it is about the scenario that relay is </w:t>
            </w:r>
            <w:proofErr w:type="spellStart"/>
            <w:r>
              <w:rPr>
                <w:rFonts w:eastAsia="Times New Roman" w:cs="Arial"/>
                <w:bCs/>
                <w:sz w:val="16"/>
                <w:szCs w:val="16"/>
              </w:rPr>
              <w:t>OoC</w:t>
            </w:r>
            <w:proofErr w:type="spellEnd"/>
            <w:r>
              <w:rPr>
                <w:rFonts w:eastAsia="Times New Roman" w:cs="Arial"/>
                <w:bCs/>
                <w:sz w:val="16"/>
                <w:szCs w:val="16"/>
              </w:rPr>
              <w:t xml:space="preserve"> of SL frequency, but not </w:t>
            </w:r>
            <w:proofErr w:type="spellStart"/>
            <w:r>
              <w:rPr>
                <w:rFonts w:eastAsia="Times New Roman" w:cs="Arial"/>
                <w:bCs/>
                <w:sz w:val="16"/>
                <w:szCs w:val="16"/>
              </w:rPr>
              <w:t>Uu</w:t>
            </w:r>
            <w:proofErr w:type="spellEnd"/>
            <w:r>
              <w:rPr>
                <w:rFonts w:eastAsia="Times New Roman" w:cs="Arial"/>
                <w:bCs/>
                <w:sz w:val="16"/>
                <w:szCs w:val="16"/>
              </w:rPr>
              <w:t xml:space="preserve"> frequency, in this case the L3 relay can work based on pre-configuration, but since </w:t>
            </w:r>
            <w:proofErr w:type="spellStart"/>
            <w:r>
              <w:rPr>
                <w:rFonts w:eastAsia="Times New Roman" w:cs="Arial"/>
                <w:bCs/>
                <w:sz w:val="16"/>
                <w:szCs w:val="16"/>
              </w:rPr>
              <w:t>Uu</w:t>
            </w:r>
            <w:proofErr w:type="spellEnd"/>
            <w:r>
              <w:rPr>
                <w:rFonts w:eastAsia="Times New Roman" w:cs="Arial"/>
                <w:bCs/>
                <w:sz w:val="16"/>
                <w:szCs w:val="16"/>
              </w:rPr>
              <w:t xml:space="preserve"> threshold is missing from pre-configuration, thus it was agreed that L3 relay can consider the AS criteria is met always.</w:t>
            </w:r>
          </w:p>
          <w:p w14:paraId="04E7AD2D" w14:textId="77777777" w:rsidR="00BE6643" w:rsidRPr="00BE6643" w:rsidRDefault="00BE6643" w:rsidP="004B5A1B">
            <w:pPr>
              <w:rPr>
                <w:rFonts w:eastAsia="Times New Roman" w:cs="Arial"/>
                <w:b/>
                <w:bCs/>
                <w:sz w:val="16"/>
                <w:szCs w:val="16"/>
              </w:rPr>
            </w:pPr>
            <w:r w:rsidRPr="00BE6643">
              <w:rPr>
                <w:rFonts w:eastAsia="Times New Roman" w:cs="Arial"/>
                <w:b/>
                <w:bCs/>
                <w:sz w:val="16"/>
                <w:szCs w:val="16"/>
              </w:rPr>
              <w:lastRenderedPageBreak/>
              <w:t xml:space="preserve">Thus the moderator suggests to agree the first change in </w:t>
            </w:r>
            <w:hyperlink r:id="rId23" w:history="1">
              <w:r w:rsidRPr="00BE6643">
                <w:rPr>
                  <w:rFonts w:eastAsia="Times New Roman" w:cs="Arial"/>
                  <w:b/>
                  <w:bCs/>
                  <w:sz w:val="16"/>
                  <w:szCs w:val="16"/>
                </w:rPr>
                <w:t>R2-2308714</w:t>
              </w:r>
            </w:hyperlink>
            <w:r w:rsidRPr="00BE6643">
              <w:rPr>
                <w:rFonts w:eastAsia="Times New Roman" w:cs="Arial"/>
                <w:b/>
                <w:bCs/>
                <w:sz w:val="16"/>
                <w:szCs w:val="16"/>
              </w:rPr>
              <w:t>:</w:t>
            </w:r>
          </w:p>
          <w:p w14:paraId="46EB4042" w14:textId="77777777" w:rsidR="00BE6643" w:rsidRPr="004B5A1B" w:rsidRDefault="00BE6643" w:rsidP="00BE6643">
            <w:pPr>
              <w:rPr>
                <w:rFonts w:eastAsia="Times New Roman" w:cs="Arial"/>
                <w:bCs/>
                <w:sz w:val="16"/>
                <w:szCs w:val="16"/>
              </w:rPr>
            </w:pPr>
            <w:r w:rsidRPr="00BE6643">
              <w:rPr>
                <w:rFonts w:eastAsia="Times New Roman" w:cs="Arial"/>
                <w:b/>
                <w:sz w:val="16"/>
                <w:szCs w:val="16"/>
                <w:lang w:val="en-GB"/>
              </w:rPr>
              <w:t>In clause 5.2.2.2.1, “clause 5.8.9.8.3” in the corresponding statement is modified as “clause 5.8.9.9.3”.</w:t>
            </w:r>
          </w:p>
        </w:tc>
      </w:tr>
    </w:tbl>
    <w:p w14:paraId="7074C0F5" w14:textId="77777777" w:rsidR="004B5A1B" w:rsidRDefault="004B5A1B" w:rsidP="004B5A1B"/>
    <w:p w14:paraId="4A1B5D22" w14:textId="77777777" w:rsidR="000939B9" w:rsidRDefault="000939B9" w:rsidP="00B95A3C">
      <w:pPr>
        <w:outlineLvl w:val="2"/>
        <w:rPr>
          <w:b/>
        </w:rPr>
      </w:pPr>
      <w:r w:rsidRPr="000939B9">
        <w:rPr>
          <w:b/>
        </w:rPr>
        <w:t xml:space="preserve">Proposal </w:t>
      </w:r>
      <w:r w:rsidR="003973D8">
        <w:rPr>
          <w:b/>
        </w:rPr>
        <w:t>2</w:t>
      </w:r>
      <w:r w:rsidRPr="000939B9">
        <w:rPr>
          <w:b/>
        </w:rPr>
        <w:t xml:space="preserve">: The following </w:t>
      </w:r>
      <w:r w:rsidR="00673EA5">
        <w:rPr>
          <w:b/>
        </w:rPr>
        <w:t xml:space="preserve">RRC </w:t>
      </w:r>
      <w:r w:rsidRPr="000939B9">
        <w:rPr>
          <w:b/>
        </w:rPr>
        <w:t>changes are agreeable</w:t>
      </w:r>
      <w:r w:rsidR="003973D8">
        <w:rPr>
          <w:b/>
        </w:rPr>
        <w:t xml:space="preserve">. Can further discuss whether to merge into one </w:t>
      </w:r>
      <w:r w:rsidR="00B95A3C">
        <w:rPr>
          <w:b/>
        </w:rPr>
        <w:t>Miscellaneous</w:t>
      </w:r>
      <w:r w:rsidR="003973D8">
        <w:rPr>
          <w:b/>
        </w:rPr>
        <w:t xml:space="preserve"> CR or have separate CR</w:t>
      </w:r>
      <w:r w:rsidR="00673EA5">
        <w:rPr>
          <w:b/>
        </w:rPr>
        <w:t>s</w:t>
      </w:r>
      <w:r w:rsidR="00BF7BBC">
        <w:rPr>
          <w:b/>
        </w:rPr>
        <w:t>.</w:t>
      </w:r>
    </w:p>
    <w:p w14:paraId="16D0AB02" w14:textId="77777777" w:rsidR="00951105" w:rsidRPr="00951105" w:rsidRDefault="00951105" w:rsidP="00F75520">
      <w:pPr>
        <w:pStyle w:val="ListParagraph"/>
        <w:numPr>
          <w:ilvl w:val="0"/>
          <w:numId w:val="44"/>
        </w:numPr>
        <w:rPr>
          <w:rFonts w:cs="Arial"/>
          <w:b/>
          <w:sz w:val="16"/>
          <w:szCs w:val="16"/>
        </w:rPr>
      </w:pPr>
      <w:r w:rsidRPr="00951105">
        <w:rPr>
          <w:rFonts w:ascii="Arial" w:hAnsi="Arial" w:cs="Arial"/>
          <w:b/>
        </w:rPr>
        <w:t xml:space="preserve">the change in R2-2307194: Updated the text to clarify that </w:t>
      </w:r>
      <w:proofErr w:type="spellStart"/>
      <w:r w:rsidRPr="00951105">
        <w:rPr>
          <w:rFonts w:ascii="Arial" w:hAnsi="Arial" w:cs="Arial"/>
          <w:b/>
          <w:i/>
        </w:rPr>
        <w:t>UuMessageTransferSidelink</w:t>
      </w:r>
      <w:proofErr w:type="spellEnd"/>
      <w:r w:rsidRPr="00951105">
        <w:rPr>
          <w:rFonts w:ascii="Arial" w:hAnsi="Arial" w:cs="Arial"/>
          <w:b/>
        </w:rPr>
        <w:t xml:space="preserve"> message includes only one </w:t>
      </w:r>
      <w:proofErr w:type="spellStart"/>
      <w:r w:rsidRPr="00951105">
        <w:rPr>
          <w:rFonts w:ascii="Arial" w:hAnsi="Arial" w:cs="Arial"/>
          <w:b/>
          <w:i/>
        </w:rPr>
        <w:t>PagingRecord</w:t>
      </w:r>
      <w:proofErr w:type="spellEnd"/>
      <w:r w:rsidRPr="00951105">
        <w:rPr>
          <w:rFonts w:ascii="Arial" w:hAnsi="Arial" w:cs="Arial"/>
          <w:b/>
        </w:rPr>
        <w:t>.</w:t>
      </w:r>
    </w:p>
    <w:p w14:paraId="5E3D3468"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R2-2307239: Adding trigger condition “or if the information carried by the </w:t>
      </w:r>
      <w:proofErr w:type="spellStart"/>
      <w:r w:rsidRPr="00951105">
        <w:rPr>
          <w:rFonts w:ascii="Arial" w:hAnsi="Arial" w:cs="Arial"/>
          <w:b/>
          <w:i/>
        </w:rPr>
        <w:t>sl-PagingInfo-RemoteUE</w:t>
      </w:r>
      <w:proofErr w:type="spellEnd"/>
      <w:r w:rsidRPr="00951105">
        <w:rPr>
          <w:rFonts w:ascii="Arial" w:hAnsi="Arial" w:cs="Arial"/>
          <w:b/>
        </w:rPr>
        <w:t xml:space="preserve"> has changed since the last transmission of the </w:t>
      </w:r>
      <w:proofErr w:type="spellStart"/>
      <w:r w:rsidRPr="00951105">
        <w:rPr>
          <w:rFonts w:ascii="Arial" w:hAnsi="Arial" w:cs="Arial"/>
          <w:b/>
          <w:i/>
        </w:rPr>
        <w:t>RemoteUEInformationSidelink</w:t>
      </w:r>
      <w:proofErr w:type="spellEnd"/>
      <w:r w:rsidRPr="00951105">
        <w:rPr>
          <w:rFonts w:ascii="Arial" w:hAnsi="Arial" w:cs="Arial"/>
          <w:b/>
        </w:rPr>
        <w:t xml:space="preserve"> message”.</w:t>
      </w:r>
    </w:p>
    <w:p w14:paraId="6D105AF6"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277E7FC3"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 in R2-2307755: Correct the “</w:t>
      </w:r>
      <w:proofErr w:type="spellStart"/>
      <w:r w:rsidRPr="009443F2">
        <w:rPr>
          <w:rFonts w:ascii="Arial" w:hAnsi="Arial" w:cs="Arial"/>
          <w:b/>
          <w:i/>
        </w:rPr>
        <w:t>ue-TimersAndConstantsRemoteUE</w:t>
      </w:r>
      <w:proofErr w:type="spellEnd"/>
      <w:r w:rsidRPr="00951105">
        <w:rPr>
          <w:rFonts w:ascii="Arial" w:hAnsi="Arial" w:cs="Arial"/>
          <w:b/>
        </w:rPr>
        <w:t>” in the specification text to “</w:t>
      </w:r>
      <w:proofErr w:type="spellStart"/>
      <w:r w:rsidRPr="009443F2">
        <w:rPr>
          <w:rFonts w:ascii="Arial" w:hAnsi="Arial" w:cs="Arial"/>
          <w:b/>
          <w:i/>
        </w:rPr>
        <w:t>sl-TimersAndConstantsRemoteUE</w:t>
      </w:r>
      <w:proofErr w:type="spellEnd"/>
      <w:r w:rsidRPr="00951105">
        <w:rPr>
          <w:rFonts w:ascii="Arial" w:hAnsi="Arial" w:cs="Arial"/>
          <w:b/>
        </w:rPr>
        <w:t>”.</w:t>
      </w:r>
    </w:p>
    <w:p w14:paraId="3AF82100" w14:textId="3F0E340B" w:rsidR="00951105" w:rsidRPr="00F75520" w:rsidRDefault="00F75520" w:rsidP="00F75520">
      <w:pPr>
        <w:pStyle w:val="ListParagraph"/>
        <w:numPr>
          <w:ilvl w:val="0"/>
          <w:numId w:val="44"/>
        </w:numPr>
        <w:rPr>
          <w:rFonts w:ascii="Arial" w:hAnsi="Arial" w:cs="Arial"/>
          <w:b/>
        </w:rPr>
      </w:pPr>
      <w:r w:rsidRPr="00F75520">
        <w:rPr>
          <w:rFonts w:ascii="Arial" w:hAnsi="Arial" w:cs="Arial"/>
          <w:b/>
        </w:rPr>
        <w:t>the changes in or related to R2-</w:t>
      </w:r>
      <w:del w:id="0" w:author="Apple - Zhibin Wu" w:date="2023-08-18T12:05:00Z">
        <w:r w:rsidRPr="00F75520" w:rsidDel="000F47BB">
          <w:rPr>
            <w:rFonts w:ascii="Arial" w:hAnsi="Arial" w:cs="Arial"/>
            <w:b/>
          </w:rPr>
          <w:delText>2307755</w:delText>
        </w:r>
      </w:del>
      <w:ins w:id="1" w:author="Apple - Zhibin Wu" w:date="2023-08-18T12:05:00Z">
        <w:r w:rsidR="000F47BB">
          <w:rPr>
            <w:rFonts w:ascii="Arial" w:hAnsi="Arial" w:cs="Arial"/>
            <w:b/>
          </w:rPr>
          <w:t>2307852</w:t>
        </w:r>
      </w:ins>
      <w:r w:rsidRPr="00F75520">
        <w:rPr>
          <w:rFonts w:ascii="Arial" w:hAnsi="Arial" w:cs="Arial"/>
          <w:b/>
        </w:rPr>
        <w:t xml:space="preserve">: In 5.3.8.3 and 5.3.11, clarify that relay UE can </w:t>
      </w:r>
      <w:proofErr w:type="spellStart"/>
      <w:r w:rsidR="00B95A3C">
        <w:rPr>
          <w:rFonts w:ascii="Arial" w:hAnsi="Arial" w:cs="Arial"/>
          <w:b/>
        </w:rPr>
        <w:t>re</w:t>
      </w:r>
      <w:r w:rsidRPr="00F75520">
        <w:rPr>
          <w:rFonts w:ascii="Arial" w:hAnsi="Arial" w:cs="Arial"/>
          <w:b/>
        </w:rPr>
        <w:t>establish</w:t>
      </w:r>
      <w:proofErr w:type="spellEnd"/>
      <w:r w:rsidRPr="00F75520">
        <w:rPr>
          <w:rFonts w:ascii="Arial" w:hAnsi="Arial" w:cs="Arial"/>
          <w:b/>
        </w:rPr>
        <w:t xml:space="preserve"> SL-RLC0/SL-RLC1/SRAP entity </w:t>
      </w:r>
      <w:r w:rsidR="00B95A3C">
        <w:rPr>
          <w:rFonts w:ascii="Arial" w:hAnsi="Arial" w:cs="Arial"/>
          <w:b/>
        </w:rPr>
        <w:t xml:space="preserve">after release </w:t>
      </w:r>
      <w:r w:rsidRPr="00F75520">
        <w:rPr>
          <w:rFonts w:ascii="Arial" w:hAnsi="Arial" w:cs="Arial"/>
          <w:b/>
        </w:rPr>
        <w:t xml:space="preserve">or not release SL-RLC0/SL-RLC1 /SRAP entity </w:t>
      </w:r>
      <w:r w:rsidR="00B95A3C">
        <w:rPr>
          <w:rFonts w:ascii="Arial" w:hAnsi="Arial" w:cs="Arial"/>
          <w:b/>
        </w:rPr>
        <w:t>upon</w:t>
      </w:r>
      <w:r w:rsidRPr="00F75520">
        <w:rPr>
          <w:rFonts w:ascii="Arial" w:hAnsi="Arial" w:cs="Arial"/>
          <w:b/>
        </w:rPr>
        <w:t xml:space="preserve"> </w:t>
      </w:r>
      <w:r w:rsidR="00B95A3C">
        <w:rPr>
          <w:rFonts w:ascii="Arial" w:hAnsi="Arial" w:cs="Arial"/>
          <w:b/>
        </w:rPr>
        <w:t>going</w:t>
      </w:r>
      <w:r w:rsidR="00673EA5">
        <w:rPr>
          <w:rFonts w:ascii="Arial" w:hAnsi="Arial" w:cs="Arial"/>
          <w:b/>
        </w:rPr>
        <w:t xml:space="preserve"> to idle/inactive state</w:t>
      </w:r>
      <w:r w:rsidR="00951105" w:rsidRPr="00F75520">
        <w:rPr>
          <w:rFonts w:ascii="Arial" w:hAnsi="Arial" w:cs="Arial"/>
          <w:b/>
        </w:rPr>
        <w:t>. In 9.2.5, added “</w:t>
      </w:r>
      <w:r w:rsidR="00951105" w:rsidRPr="00F75520">
        <w:rPr>
          <w:rFonts w:ascii="Arial" w:hAnsi="Arial" w:cs="Arial"/>
          <w:b/>
          <w:i/>
        </w:rPr>
        <w:t>RRCResumeRequest1</w:t>
      </w:r>
      <w:r w:rsidR="00951105" w:rsidRPr="00F75520">
        <w:rPr>
          <w:rFonts w:ascii="Arial" w:hAnsi="Arial" w:cs="Arial"/>
          <w:b/>
        </w:rPr>
        <w:t>” and changed “Identity” to “identity”.</w:t>
      </w:r>
    </w:p>
    <w:p w14:paraId="5C16C993"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w:t>
      </w:r>
      <w:hyperlink r:id="rId24" w:history="1">
        <w:r w:rsidRPr="00951105">
          <w:rPr>
            <w:rFonts w:ascii="Arial" w:hAnsi="Arial" w:cs="Arial"/>
            <w:b/>
          </w:rPr>
          <w:t>R2-2307853</w:t>
        </w:r>
      </w:hyperlink>
      <w:r w:rsidRPr="00951105">
        <w:rPr>
          <w:rFonts w:ascii="Arial" w:hAnsi="Arial" w:cs="Arial"/>
          <w:b/>
        </w:rPr>
        <w:t>: In 5.8.3.3, moved the inclusion of “</w:t>
      </w:r>
      <w:proofErr w:type="spellStart"/>
      <w:r w:rsidRPr="009443F2">
        <w:rPr>
          <w:rFonts w:ascii="Arial" w:hAnsi="Arial" w:cs="Arial"/>
          <w:b/>
          <w:i/>
        </w:rPr>
        <w:t>sl-SourceIdentityRemoteUE</w:t>
      </w:r>
      <w:proofErr w:type="spellEnd"/>
      <w:r w:rsidRPr="00951105">
        <w:rPr>
          <w:rFonts w:ascii="Arial" w:hAnsi="Arial" w:cs="Arial"/>
          <w:b/>
        </w:rPr>
        <w:t>“ to one level up (from level-4 to level-3), so that it can be decided independently from the level-3 Rx Discovery conditions.</w:t>
      </w:r>
    </w:p>
    <w:p w14:paraId="713FFEAA" w14:textId="1C89DED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changes in R2-2308210: Change #1: In clause 5.8.15.2, add “</w:t>
      </w:r>
      <w:proofErr w:type="spellStart"/>
      <w:r w:rsidRPr="00951105">
        <w:rPr>
          <w:rFonts w:ascii="Arial" w:hAnsi="Arial" w:cs="Arial"/>
          <w:b/>
        </w:rPr>
        <w:t>PCell</w:t>
      </w:r>
      <w:proofErr w:type="spellEnd"/>
      <w:r w:rsidRPr="00951105">
        <w:rPr>
          <w:rFonts w:ascii="Arial" w:hAnsi="Arial" w:cs="Arial"/>
          <w:b/>
        </w:rPr>
        <w:t xml:space="preserve">” before “camping cell”, to cover connected state, </w:t>
      </w:r>
      <w:proofErr w:type="gramStart"/>
      <w:r w:rsidRPr="00951105">
        <w:rPr>
          <w:rFonts w:ascii="Arial" w:hAnsi="Arial" w:cs="Arial"/>
          <w:b/>
        </w:rPr>
        <w:t>i.e.</w:t>
      </w:r>
      <w:proofErr w:type="gramEnd"/>
      <w:r w:rsidRPr="00951105">
        <w:rPr>
          <w:rFonts w:ascii="Arial" w:hAnsi="Arial" w:cs="Arial"/>
          <w:b/>
        </w:rPr>
        <w:t xml:space="preserve"> when RSRP of </w:t>
      </w:r>
      <w:proofErr w:type="spellStart"/>
      <w:r w:rsidRPr="00951105">
        <w:rPr>
          <w:rFonts w:ascii="Arial" w:hAnsi="Arial" w:cs="Arial"/>
          <w:b/>
        </w:rPr>
        <w:t>P</w:t>
      </w:r>
      <w:r w:rsidR="000F47BB" w:rsidRPr="00951105">
        <w:rPr>
          <w:rFonts w:ascii="Arial" w:hAnsi="Arial" w:cs="Arial"/>
          <w:b/>
        </w:rPr>
        <w:t>c</w:t>
      </w:r>
      <w:r w:rsidRPr="00951105">
        <w:rPr>
          <w:rFonts w:ascii="Arial" w:hAnsi="Arial" w:cs="Arial"/>
          <w:b/>
        </w:rPr>
        <w:t>ell</w:t>
      </w:r>
      <w:proofErr w:type="spellEnd"/>
      <w:r w:rsidRPr="00951105">
        <w:rPr>
          <w:rFonts w:ascii="Arial" w:hAnsi="Arial" w:cs="Arial"/>
          <w:b/>
        </w:rPr>
        <w:t xml:space="preserve"> is evaluated, Remote UE should take Relay UE’s serving cell as </w:t>
      </w:r>
      <w:proofErr w:type="spellStart"/>
      <w:r w:rsidRPr="00951105">
        <w:rPr>
          <w:rFonts w:ascii="Arial" w:hAnsi="Arial" w:cs="Arial"/>
          <w:b/>
        </w:rPr>
        <w:t>P</w:t>
      </w:r>
      <w:r w:rsidR="000F47BB" w:rsidRPr="00951105">
        <w:rPr>
          <w:rFonts w:ascii="Arial" w:hAnsi="Arial" w:cs="Arial"/>
          <w:b/>
        </w:rPr>
        <w:t>c</w:t>
      </w:r>
      <w:r w:rsidRPr="00951105">
        <w:rPr>
          <w:rFonts w:ascii="Arial" w:hAnsi="Arial" w:cs="Arial"/>
          <w:b/>
        </w:rPr>
        <w:t>ell</w:t>
      </w:r>
      <w:proofErr w:type="spellEnd"/>
      <w:r w:rsidRPr="00951105">
        <w:rPr>
          <w:rFonts w:ascii="Arial" w:hAnsi="Arial" w:cs="Arial"/>
          <w:b/>
        </w:rPr>
        <w:t xml:space="preserve">. Change #2: In clause 6.3.2, add discovery case into the IE description of </w:t>
      </w:r>
      <w:proofErr w:type="spellStart"/>
      <w:r w:rsidRPr="009443F2">
        <w:rPr>
          <w:rFonts w:ascii="Arial" w:hAnsi="Arial" w:cs="Arial"/>
          <w:b/>
          <w:i/>
        </w:rPr>
        <w:t>ReportConfigNR</w:t>
      </w:r>
      <w:proofErr w:type="spellEnd"/>
      <w:r w:rsidRPr="009443F2">
        <w:rPr>
          <w:rFonts w:ascii="Arial" w:hAnsi="Arial" w:cs="Arial"/>
          <w:b/>
          <w:i/>
        </w:rPr>
        <w:t>-SL</w:t>
      </w:r>
      <w:r w:rsidRPr="00951105">
        <w:rPr>
          <w:rFonts w:ascii="Arial" w:hAnsi="Arial" w:cs="Arial"/>
          <w:b/>
        </w:rPr>
        <w:t xml:space="preserve">, and related field description. Change #3: In clause 6.3.5, add discovery case into the IE description of </w:t>
      </w:r>
      <w:r w:rsidRPr="009443F2">
        <w:rPr>
          <w:rFonts w:ascii="Arial" w:hAnsi="Arial" w:cs="Arial"/>
          <w:b/>
          <w:i/>
        </w:rPr>
        <w:t>SL-BWP-Config</w:t>
      </w:r>
      <w:r w:rsidRPr="00951105">
        <w:rPr>
          <w:rFonts w:ascii="Arial" w:hAnsi="Arial" w:cs="Arial"/>
          <w:b/>
        </w:rPr>
        <w:t xml:space="preserve">, and </w:t>
      </w:r>
      <w:r w:rsidRPr="009443F2">
        <w:rPr>
          <w:rFonts w:ascii="Arial" w:hAnsi="Arial" w:cs="Arial"/>
          <w:b/>
          <w:i/>
        </w:rPr>
        <w:t>SL-</w:t>
      </w:r>
      <w:proofErr w:type="spellStart"/>
      <w:r w:rsidRPr="009443F2">
        <w:rPr>
          <w:rFonts w:ascii="Arial" w:hAnsi="Arial" w:cs="Arial"/>
          <w:b/>
          <w:i/>
        </w:rPr>
        <w:t>ConfigDedicatedNR</w:t>
      </w:r>
      <w:proofErr w:type="spellEnd"/>
      <w:r w:rsidRPr="00951105">
        <w:rPr>
          <w:rFonts w:ascii="Arial" w:hAnsi="Arial" w:cs="Arial"/>
          <w:b/>
        </w:rPr>
        <w:t>. Change #4: In 5.3.3.7, 5.3.3.8, 5.3.5.5.2, 5.3.13.5, 5.3.15.2, “Notification message” is replaced with “</w:t>
      </w:r>
      <w:proofErr w:type="spellStart"/>
      <w:r w:rsidRPr="009443F2">
        <w:rPr>
          <w:rFonts w:ascii="Arial" w:hAnsi="Arial" w:cs="Arial"/>
          <w:b/>
          <w:i/>
        </w:rPr>
        <w:t>NotificationMessageSidelink</w:t>
      </w:r>
      <w:proofErr w:type="spellEnd"/>
      <w:r w:rsidRPr="00951105">
        <w:rPr>
          <w:rFonts w:ascii="Arial" w:hAnsi="Arial" w:cs="Arial"/>
          <w:b/>
        </w:rPr>
        <w:t xml:space="preserve">” in the sentence </w:t>
      </w:r>
      <w:r w:rsidR="000F47BB">
        <w:rPr>
          <w:rFonts w:ascii="Arial" w:hAnsi="Arial" w:cs="Arial"/>
          <w:b/>
        </w:rPr>
        <w:t>“</w:t>
      </w:r>
      <w:r w:rsidRPr="00951105">
        <w:rPr>
          <w:rFonts w:ascii="Arial" w:hAnsi="Arial" w:cs="Arial"/>
          <w:b/>
        </w:rPr>
        <w:t>sends Notification message to the connected L2 U2N Remote UE(s) in accordance with 5.8.9.10.”. Change #5: In 5.3.7.7, fix typo “</w:t>
      </w:r>
      <w:proofErr w:type="spellStart"/>
      <w:r w:rsidRPr="00951105">
        <w:rPr>
          <w:rFonts w:ascii="Arial" w:hAnsi="Arial" w:cs="Arial"/>
          <w:b/>
        </w:rPr>
        <w:t>receiption</w:t>
      </w:r>
      <w:proofErr w:type="spellEnd"/>
      <w:r w:rsidRPr="00951105">
        <w:rPr>
          <w:rFonts w:ascii="Arial" w:hAnsi="Arial" w:cs="Arial"/>
          <w:b/>
        </w:rPr>
        <w:t>”.</w:t>
      </w:r>
    </w:p>
    <w:p w14:paraId="3F19C009"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lastRenderedPageBreak/>
        <w:t xml:space="preserve">the change </w:t>
      </w:r>
      <w:r w:rsidR="00673EA5">
        <w:rPr>
          <w:rFonts w:ascii="Arial" w:hAnsi="Arial" w:cs="Arial"/>
          <w:b/>
        </w:rPr>
        <w:t>related</w:t>
      </w:r>
      <w:r w:rsidRPr="00951105">
        <w:rPr>
          <w:rFonts w:ascii="Arial" w:hAnsi="Arial" w:cs="Arial"/>
          <w:b/>
        </w:rPr>
        <w:t xml:space="preserve"> to </w:t>
      </w:r>
      <w:hyperlink r:id="rId25" w:history="1">
        <w:r w:rsidRPr="00951105">
          <w:rPr>
            <w:rFonts w:ascii="Arial" w:hAnsi="Arial" w:cs="Arial"/>
            <w:b/>
          </w:rPr>
          <w:t>R2-2308271</w:t>
        </w:r>
      </w:hyperlink>
      <w:r w:rsidRPr="00951105">
        <w:rPr>
          <w:rFonts w:ascii="Arial" w:hAnsi="Arial" w:cs="Arial"/>
          <w:b/>
        </w:rPr>
        <w:t>: For a UE capable of L2 U2N Remote UE, it can perform relay selection when cell selection is triggered, which can be added as a unified condition of relay selection in 5.8.15.3.</w:t>
      </w:r>
    </w:p>
    <w:p w14:paraId="59E8F1E9"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the changes in R2-2308275: In subclause 5.5.3.2, add the “for U2N Relay (re)selection evaluation” entry to apply Layer 3 filtering, and remove “L2” to cover both L2 and L3 U2N Relay UEs (if applicable).</w:t>
      </w:r>
    </w:p>
    <w:p w14:paraId="58954CE9"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R2-2308550: in Section 6.3.5, remove “, e.g. </w:t>
      </w:r>
      <w:r w:rsidRPr="009443F2">
        <w:rPr>
          <w:rFonts w:ascii="Arial" w:hAnsi="Arial" w:cs="Arial"/>
          <w:b/>
          <w:i/>
        </w:rPr>
        <w:t>SRAP-Config</w:t>
      </w:r>
      <w:r w:rsidRPr="00951105">
        <w:rPr>
          <w:rFonts w:ascii="Arial" w:hAnsi="Arial" w:cs="Arial"/>
          <w:b/>
        </w:rPr>
        <w:t xml:space="preserve">” from the IE description of </w:t>
      </w:r>
      <w:r w:rsidRPr="009443F2">
        <w:rPr>
          <w:rFonts w:ascii="Arial" w:hAnsi="Arial" w:cs="Arial"/>
          <w:b/>
          <w:i/>
        </w:rPr>
        <w:t>SL-L2RelayUE-Config</w:t>
      </w:r>
      <w:r w:rsidRPr="00951105">
        <w:rPr>
          <w:rFonts w:ascii="Arial" w:hAnsi="Arial" w:cs="Arial"/>
          <w:b/>
        </w:rPr>
        <w:t>.</w:t>
      </w:r>
    </w:p>
    <w:p w14:paraId="72B47B9B" w14:textId="77777777" w:rsidR="00951105" w:rsidRPr="00951105" w:rsidRDefault="00951105" w:rsidP="00F75520">
      <w:pPr>
        <w:pStyle w:val="ListParagraph"/>
        <w:numPr>
          <w:ilvl w:val="0"/>
          <w:numId w:val="44"/>
        </w:numPr>
        <w:rPr>
          <w:rFonts w:ascii="Arial" w:hAnsi="Arial" w:cs="Arial"/>
          <w:b/>
        </w:rPr>
      </w:pPr>
      <w:r w:rsidRPr="00951105">
        <w:rPr>
          <w:rFonts w:ascii="Arial" w:hAnsi="Arial" w:cs="Arial"/>
          <w:b/>
        </w:rPr>
        <w:t xml:space="preserve">the change in </w:t>
      </w:r>
      <w:hyperlink r:id="rId26" w:history="1">
        <w:r w:rsidRPr="00951105">
          <w:rPr>
            <w:rFonts w:ascii="Arial" w:hAnsi="Arial" w:cs="Arial"/>
            <w:b/>
          </w:rPr>
          <w:t>R2-2308714</w:t>
        </w:r>
      </w:hyperlink>
      <w:r w:rsidRPr="00951105">
        <w:rPr>
          <w:rFonts w:ascii="Arial" w:hAnsi="Arial" w:cs="Arial"/>
          <w:b/>
        </w:rPr>
        <w:t>: In clause 5.2.2.2.1, “clause 5.8.9.8.3” in the corresponding statement is modified as “clause 5.8.9.9.3”.</w:t>
      </w:r>
    </w:p>
    <w:p w14:paraId="10F6D7E8" w14:textId="77777777" w:rsidR="00B652AC" w:rsidRDefault="00B652AC" w:rsidP="00B652AC">
      <w:pPr>
        <w:pStyle w:val="Heading1"/>
        <w:rPr>
          <w:rFonts w:ascii="Times New Roman" w:eastAsia="Malgun Gothic" w:hAnsi="Times New Roman" w:cs="Times New Roman"/>
        </w:rPr>
      </w:pPr>
      <w:r>
        <w:rPr>
          <w:rFonts w:ascii="Times New Roman" w:eastAsia="Malgun Gothic" w:hAnsi="Times New Roman" w:cs="Times New Roman"/>
        </w:rPr>
        <w:t>3</w:t>
      </w:r>
      <w:r w:rsidRPr="00B652AC">
        <w:rPr>
          <w:rFonts w:ascii="Times New Roman" w:eastAsia="Malgun Gothic" w:hAnsi="Times New Roman" w:cs="Times New Roman"/>
        </w:rPr>
        <w:t>. Conclusion</w:t>
      </w:r>
    </w:p>
    <w:p w14:paraId="68C596A7" w14:textId="77777777"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14:paraId="7F31676C" w14:textId="77777777" w:rsidR="002037C3" w:rsidRDefault="00D33C8D" w:rsidP="002037C3">
      <w:pPr>
        <w:rPr>
          <w:rFonts w:eastAsiaTheme="minorEastAsia"/>
          <w:u w:val="single"/>
        </w:rPr>
      </w:pPr>
      <w:r w:rsidRPr="00D33C8D">
        <w:rPr>
          <w:rFonts w:eastAsiaTheme="minorEastAsia"/>
          <w:u w:val="single"/>
        </w:rPr>
        <w:t>38.331 corrections</w:t>
      </w:r>
    </w:p>
    <w:p w14:paraId="25598383" w14:textId="77777777" w:rsidR="009443F2" w:rsidRDefault="009443F2" w:rsidP="002037C3">
      <w:pPr>
        <w:rPr>
          <w:rFonts w:eastAsiaTheme="minorEastAsia"/>
          <w:b/>
        </w:rPr>
      </w:pPr>
    </w:p>
    <w:p w14:paraId="7616F401" w14:textId="70368E6E" w:rsidR="00D33C8D" w:rsidRDefault="00D33C8D" w:rsidP="000F47BB">
      <w:pPr>
        <w:pStyle w:val="Heading1"/>
        <w:numPr>
          <w:ilvl w:val="0"/>
          <w:numId w:val="37"/>
        </w:numPr>
        <w:rPr>
          <w:rFonts w:eastAsiaTheme="minorEastAsia"/>
          <w:b w:val="0"/>
        </w:rPr>
      </w:pPr>
      <w:r>
        <w:rPr>
          <w:rFonts w:ascii="Times New Roman" w:eastAsia="Malgun Gothic" w:hAnsi="Times New Roman" w:cs="Times New Roman"/>
        </w:rPr>
        <w:t>Comments if any</w:t>
      </w:r>
    </w:p>
    <w:p w14:paraId="699BCC23" w14:textId="77777777"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TableGrid"/>
        <w:tblW w:w="14170" w:type="dxa"/>
        <w:tblLook w:val="04A0" w:firstRow="1" w:lastRow="0" w:firstColumn="1" w:lastColumn="0" w:noHBand="0" w:noVBand="1"/>
      </w:tblPr>
      <w:tblGrid>
        <w:gridCol w:w="2765"/>
        <w:gridCol w:w="2765"/>
        <w:gridCol w:w="8640"/>
      </w:tblGrid>
      <w:tr w:rsidR="00D33C8D" w14:paraId="44D6B0D3" w14:textId="77777777" w:rsidTr="000A5D2B">
        <w:tc>
          <w:tcPr>
            <w:tcW w:w="2765" w:type="dxa"/>
          </w:tcPr>
          <w:p w14:paraId="18F34BA2" w14:textId="77777777" w:rsidR="00D33C8D" w:rsidRDefault="00C66FF0" w:rsidP="00C66FF0">
            <w:pPr>
              <w:rPr>
                <w:rFonts w:eastAsiaTheme="minorEastAsia"/>
                <w:b/>
              </w:rPr>
            </w:pPr>
            <w:r>
              <w:rPr>
                <w:rFonts w:eastAsiaTheme="minorEastAsia"/>
                <w:b/>
              </w:rPr>
              <w:t>Contact points</w:t>
            </w:r>
          </w:p>
        </w:tc>
        <w:tc>
          <w:tcPr>
            <w:tcW w:w="2765" w:type="dxa"/>
          </w:tcPr>
          <w:p w14:paraId="48A9556D" w14:textId="77777777" w:rsidR="00D33C8D" w:rsidRDefault="00D33C8D" w:rsidP="002037C3">
            <w:pPr>
              <w:rPr>
                <w:rFonts w:eastAsiaTheme="minorEastAsia"/>
                <w:b/>
              </w:rPr>
            </w:pPr>
            <w:r>
              <w:rPr>
                <w:rFonts w:eastAsiaTheme="minorEastAsia"/>
                <w:b/>
              </w:rPr>
              <w:t>Proposal number</w:t>
            </w:r>
          </w:p>
        </w:tc>
        <w:tc>
          <w:tcPr>
            <w:tcW w:w="8640" w:type="dxa"/>
          </w:tcPr>
          <w:p w14:paraId="233F0CB1" w14:textId="77777777" w:rsidR="00D33C8D" w:rsidRDefault="00D33C8D" w:rsidP="002037C3">
            <w:pPr>
              <w:rPr>
                <w:rFonts w:eastAsiaTheme="minorEastAsia"/>
                <w:b/>
              </w:rPr>
            </w:pPr>
            <w:r>
              <w:rPr>
                <w:rFonts w:eastAsiaTheme="minorEastAsia"/>
                <w:b/>
              </w:rPr>
              <w:t>comments</w:t>
            </w:r>
          </w:p>
        </w:tc>
      </w:tr>
      <w:tr w:rsidR="00D33C8D" w14:paraId="46F75B72" w14:textId="77777777" w:rsidTr="000A5D2B">
        <w:tc>
          <w:tcPr>
            <w:tcW w:w="2765" w:type="dxa"/>
          </w:tcPr>
          <w:p w14:paraId="7B4A7646" w14:textId="77777777" w:rsidR="00D33C8D" w:rsidRDefault="000A5D2B" w:rsidP="002037C3">
            <w:pPr>
              <w:rPr>
                <w:rFonts w:eastAsiaTheme="minorEastAsia"/>
                <w:b/>
              </w:rPr>
            </w:pPr>
            <w:r>
              <w:rPr>
                <w:rFonts w:eastAsiaTheme="minorEastAsia" w:hint="eastAsia"/>
                <w:b/>
              </w:rPr>
              <w:t>X</w:t>
            </w:r>
            <w:r>
              <w:rPr>
                <w:rFonts w:eastAsiaTheme="minorEastAsia"/>
                <w:b/>
              </w:rPr>
              <w:t>iaomi</w:t>
            </w:r>
          </w:p>
        </w:tc>
        <w:tc>
          <w:tcPr>
            <w:tcW w:w="2765" w:type="dxa"/>
          </w:tcPr>
          <w:p w14:paraId="72A863A6" w14:textId="77777777" w:rsidR="00D33C8D" w:rsidRDefault="000A5D2B" w:rsidP="002037C3">
            <w:pPr>
              <w:rPr>
                <w:rFonts w:eastAsiaTheme="minorEastAsia"/>
                <w:b/>
              </w:rPr>
            </w:pPr>
            <w:r>
              <w:rPr>
                <w:rFonts w:eastAsiaTheme="minorEastAsia" w:hint="eastAsia"/>
                <w:b/>
              </w:rPr>
              <w:t>2</w:t>
            </w:r>
            <w:r>
              <w:rPr>
                <w:rFonts w:eastAsiaTheme="minorEastAsia"/>
                <w:b/>
              </w:rPr>
              <w:t>-2</w:t>
            </w:r>
            <w:r>
              <w:rPr>
                <w:rFonts w:eastAsiaTheme="minorEastAsia" w:hint="eastAsia"/>
                <w:b/>
              </w:rPr>
              <w:t>）</w:t>
            </w:r>
          </w:p>
        </w:tc>
        <w:tc>
          <w:tcPr>
            <w:tcW w:w="8640" w:type="dxa"/>
          </w:tcPr>
          <w:p w14:paraId="4103B9B0" w14:textId="29C57C75" w:rsidR="00D33C8D" w:rsidRDefault="000A5D2B" w:rsidP="002037C3">
            <w:pPr>
              <w:rPr>
                <w:rFonts w:eastAsiaTheme="minorEastAsia"/>
                <w:b/>
              </w:rPr>
            </w:pPr>
            <w:r w:rsidRPr="000A5D2B">
              <w:rPr>
                <w:rFonts w:eastAsiaTheme="minorEastAsia"/>
                <w:b/>
              </w:rPr>
              <w:t xml:space="preserve">In R2-2207179 in RAN2#119, we proposed remote UE’s SIB </w:t>
            </w:r>
            <w:r w:rsidR="000F47BB">
              <w:rPr>
                <w:rFonts w:eastAsiaTheme="minorEastAsia"/>
                <w:b/>
              </w:rPr>
              <w:pgNum/>
            </w:r>
            <w:proofErr w:type="spellStart"/>
            <w:r w:rsidR="000F47BB">
              <w:rPr>
                <w:rFonts w:eastAsiaTheme="minorEastAsia"/>
                <w:b/>
              </w:rPr>
              <w:t>equest</w:t>
            </w:r>
            <w:proofErr w:type="spellEnd"/>
            <w:r w:rsidRPr="000A5D2B">
              <w:rPr>
                <w:rFonts w:eastAsiaTheme="minorEastAsia"/>
                <w:b/>
              </w:rPr>
              <w:t xml:space="preserve"> change can initiate the </w:t>
            </w:r>
            <w:proofErr w:type="spellStart"/>
            <w:r w:rsidRPr="000A5D2B">
              <w:rPr>
                <w:rFonts w:eastAsiaTheme="minorEastAsia"/>
                <w:b/>
                <w:i/>
              </w:rPr>
              <w:t>RemoteUEInformationSidelink</w:t>
            </w:r>
            <w:proofErr w:type="spellEnd"/>
            <w:r w:rsidRPr="000A5D2B">
              <w:rPr>
                <w:rFonts w:eastAsiaTheme="minorEastAsia"/>
                <w:b/>
              </w:rPr>
              <w:t xml:space="preserve"> transmission. However, RAN2 understood the general description </w:t>
            </w:r>
            <w:r>
              <w:rPr>
                <w:rFonts w:eastAsiaTheme="minorEastAsia" w:hint="eastAsia"/>
                <w:b/>
              </w:rPr>
              <w:t>in</w:t>
            </w:r>
            <w:r>
              <w:rPr>
                <w:rFonts w:eastAsiaTheme="minorEastAsia"/>
                <w:b/>
              </w:rPr>
              <w:t xml:space="preserve"> 5.8.9.8.1 </w:t>
            </w:r>
            <w:r w:rsidRPr="000A5D2B">
              <w:rPr>
                <w:rFonts w:eastAsiaTheme="minorEastAsia"/>
                <w:b/>
              </w:rPr>
              <w:t>can already cover this information change initiation and the proposal was not agreed. Following the same logic, this change is not needed either.</w:t>
            </w:r>
          </w:p>
        </w:tc>
      </w:tr>
      <w:tr w:rsidR="00D33C8D" w14:paraId="542EC2F6" w14:textId="77777777" w:rsidTr="000A5D2B">
        <w:tc>
          <w:tcPr>
            <w:tcW w:w="2765" w:type="dxa"/>
          </w:tcPr>
          <w:p w14:paraId="1A7BFB55" w14:textId="0BE7363C" w:rsidR="00D33C8D" w:rsidRDefault="00A977F9" w:rsidP="002037C3">
            <w:pPr>
              <w:rPr>
                <w:rFonts w:eastAsiaTheme="minorEastAsia"/>
                <w:b/>
              </w:rPr>
            </w:pPr>
            <w:r>
              <w:rPr>
                <w:rFonts w:eastAsiaTheme="minorEastAsia"/>
                <w:b/>
              </w:rPr>
              <w:t>Philips</w:t>
            </w:r>
          </w:p>
        </w:tc>
        <w:tc>
          <w:tcPr>
            <w:tcW w:w="2765" w:type="dxa"/>
          </w:tcPr>
          <w:p w14:paraId="2165BA55" w14:textId="19102F16" w:rsidR="00D33C8D" w:rsidRDefault="00A977F9" w:rsidP="002037C3">
            <w:pPr>
              <w:rPr>
                <w:rFonts w:eastAsiaTheme="minorEastAsia"/>
                <w:b/>
              </w:rPr>
            </w:pPr>
            <w:r>
              <w:rPr>
                <w:rFonts w:eastAsiaTheme="minorEastAsia"/>
                <w:b/>
              </w:rPr>
              <w:t>2-5)</w:t>
            </w:r>
          </w:p>
        </w:tc>
        <w:tc>
          <w:tcPr>
            <w:tcW w:w="8640" w:type="dxa"/>
          </w:tcPr>
          <w:p w14:paraId="56AA092C" w14:textId="2D359507" w:rsidR="00D33C8D" w:rsidRDefault="00A977F9" w:rsidP="002037C3">
            <w:pPr>
              <w:rPr>
                <w:rFonts w:eastAsiaTheme="minorEastAsia"/>
                <w:b/>
              </w:rPr>
            </w:pPr>
            <w:r>
              <w:rPr>
                <w:rFonts w:eastAsiaTheme="minorEastAsia"/>
                <w:b/>
              </w:rPr>
              <w:t>“</w:t>
            </w:r>
            <w:proofErr w:type="gramStart"/>
            <w:r w:rsidRPr="00F75520">
              <w:rPr>
                <w:rFonts w:cs="Arial"/>
                <w:b/>
              </w:rPr>
              <w:t>the</w:t>
            </w:r>
            <w:proofErr w:type="gramEnd"/>
            <w:r w:rsidRPr="00F75520">
              <w:rPr>
                <w:rFonts w:cs="Arial"/>
                <w:b/>
              </w:rPr>
              <w:t xml:space="preserve"> changes in or related to R2-2307755:</w:t>
            </w:r>
            <w:r>
              <w:rPr>
                <w:rFonts w:cs="Arial"/>
                <w:b/>
              </w:rPr>
              <w:t>” instead of R2-2307755, it should be R2-2307852.</w:t>
            </w:r>
          </w:p>
        </w:tc>
      </w:tr>
      <w:tr w:rsidR="002474B8" w14:paraId="63E3C4C1" w14:textId="77777777" w:rsidTr="000A5D2B">
        <w:tc>
          <w:tcPr>
            <w:tcW w:w="2765" w:type="dxa"/>
          </w:tcPr>
          <w:p w14:paraId="05C70223" w14:textId="5FFC1D47" w:rsidR="002474B8" w:rsidRDefault="002474B8" w:rsidP="002037C3">
            <w:pPr>
              <w:rPr>
                <w:rFonts w:eastAsiaTheme="minorEastAsia"/>
                <w:b/>
              </w:rPr>
            </w:pPr>
            <w:r>
              <w:rPr>
                <w:rFonts w:eastAsiaTheme="minorEastAsia"/>
                <w:b/>
              </w:rPr>
              <w:lastRenderedPageBreak/>
              <w:t>Apple</w:t>
            </w:r>
          </w:p>
        </w:tc>
        <w:tc>
          <w:tcPr>
            <w:tcW w:w="2765" w:type="dxa"/>
          </w:tcPr>
          <w:p w14:paraId="3EA9B422" w14:textId="31B7BB59" w:rsidR="002474B8" w:rsidRDefault="002474B8" w:rsidP="002037C3">
            <w:pPr>
              <w:rPr>
                <w:rFonts w:eastAsiaTheme="minorEastAsia"/>
                <w:b/>
              </w:rPr>
            </w:pPr>
            <w:r>
              <w:rPr>
                <w:rFonts w:eastAsiaTheme="minorEastAsia"/>
                <w:b/>
              </w:rPr>
              <w:t>2-2)</w:t>
            </w:r>
          </w:p>
        </w:tc>
        <w:tc>
          <w:tcPr>
            <w:tcW w:w="8640" w:type="dxa"/>
          </w:tcPr>
          <w:p w14:paraId="0F7057C4" w14:textId="48313FCA" w:rsidR="002474B8" w:rsidRDefault="002474B8" w:rsidP="002037C3">
            <w:pPr>
              <w:rPr>
                <w:rFonts w:eastAsiaTheme="minorEastAsia"/>
                <w:b/>
              </w:rPr>
            </w:pPr>
            <w:r>
              <w:rPr>
                <w:rFonts w:eastAsiaTheme="minorEastAsia"/>
                <w:b/>
              </w:rPr>
              <w:t xml:space="preserve">Same understanding as Xiaomi, </w:t>
            </w:r>
            <w:proofErr w:type="gramStart"/>
            <w:r>
              <w:rPr>
                <w:rFonts w:eastAsiaTheme="minorEastAsia"/>
                <w:b/>
              </w:rPr>
              <w:t>The</w:t>
            </w:r>
            <w:proofErr w:type="gramEnd"/>
            <w:r>
              <w:rPr>
                <w:rFonts w:eastAsiaTheme="minorEastAsia"/>
                <w:b/>
              </w:rPr>
              <w:t xml:space="preserve"> first sentence in 5.8.9.8.2 “</w:t>
            </w:r>
            <w:r w:rsidRPr="00820BE9">
              <w:rPr>
                <w:rFonts w:eastAsia="Times New Roman"/>
                <w:lang w:eastAsia="ja-JP"/>
              </w:rPr>
              <w:t xml:space="preserve">upon change in any of the information in the </w:t>
            </w:r>
            <w:proofErr w:type="spellStart"/>
            <w:r w:rsidRPr="00820BE9">
              <w:rPr>
                <w:rFonts w:eastAsia="Times New Roman"/>
                <w:i/>
                <w:iCs/>
                <w:lang w:eastAsia="ja-JP"/>
              </w:rPr>
              <w:t>RemoteUEInformationSidelink</w:t>
            </w:r>
            <w:proofErr w:type="spellEnd"/>
            <w:r w:rsidRPr="00820BE9">
              <w:rPr>
                <w:rFonts w:eastAsia="Times New Roman"/>
                <w:lang w:eastAsia="ja-JP"/>
              </w:rPr>
              <w:t xml:space="preserve"> while in RRC_IDLE or RRC_INACTIVE</w:t>
            </w:r>
            <w:r>
              <w:rPr>
                <w:rFonts w:eastAsiaTheme="minorEastAsia"/>
                <w:b/>
              </w:rPr>
              <w:t xml:space="preserve"> “ has already covers the case proposed in this CR.</w:t>
            </w:r>
          </w:p>
        </w:tc>
      </w:tr>
      <w:tr w:rsidR="00D33C8D" w14:paraId="63AEBFBC" w14:textId="77777777" w:rsidTr="000A5D2B">
        <w:tc>
          <w:tcPr>
            <w:tcW w:w="2765" w:type="dxa"/>
          </w:tcPr>
          <w:p w14:paraId="20FA3960" w14:textId="7D03632A" w:rsidR="00D33C8D" w:rsidRDefault="002474B8" w:rsidP="002037C3">
            <w:pPr>
              <w:rPr>
                <w:rFonts w:eastAsiaTheme="minorEastAsia"/>
                <w:b/>
              </w:rPr>
            </w:pPr>
            <w:r>
              <w:rPr>
                <w:rFonts w:eastAsiaTheme="minorEastAsia"/>
                <w:b/>
              </w:rPr>
              <w:t>Apple</w:t>
            </w:r>
          </w:p>
        </w:tc>
        <w:tc>
          <w:tcPr>
            <w:tcW w:w="2765" w:type="dxa"/>
          </w:tcPr>
          <w:p w14:paraId="3A77E1D4" w14:textId="59280B59" w:rsidR="00D33C8D" w:rsidRDefault="00263F15" w:rsidP="002037C3">
            <w:pPr>
              <w:rPr>
                <w:rFonts w:eastAsiaTheme="minorEastAsia"/>
                <w:b/>
              </w:rPr>
            </w:pPr>
            <w:r>
              <w:rPr>
                <w:rFonts w:eastAsiaTheme="minorEastAsia"/>
                <w:b/>
              </w:rPr>
              <w:t>2-3)</w:t>
            </w:r>
          </w:p>
        </w:tc>
        <w:tc>
          <w:tcPr>
            <w:tcW w:w="8640" w:type="dxa"/>
          </w:tcPr>
          <w:p w14:paraId="5EAB47C6" w14:textId="25D109C8" w:rsidR="00263F15" w:rsidRDefault="00263F15" w:rsidP="00263F15">
            <w:pPr>
              <w:rPr>
                <w:rFonts w:eastAsiaTheme="minorEastAsia"/>
                <w:b/>
              </w:rPr>
            </w:pPr>
            <w:r>
              <w:rPr>
                <w:rFonts w:eastAsiaTheme="minorEastAsia"/>
                <w:b/>
              </w:rPr>
              <w:t>For the change in 7727, our understanding is that SIB12</w:t>
            </w:r>
            <w:r w:rsidR="00F904CE">
              <w:rPr>
                <w:rFonts w:eastAsiaTheme="minorEastAsia"/>
                <w:b/>
              </w:rPr>
              <w:t xml:space="preserve"> common pool</w:t>
            </w:r>
            <w:r>
              <w:rPr>
                <w:rFonts w:eastAsiaTheme="minorEastAsia"/>
                <w:b/>
              </w:rPr>
              <w:t xml:space="preserve"> case and </w:t>
            </w:r>
            <w:r w:rsidR="00F904CE">
              <w:rPr>
                <w:rFonts w:eastAsiaTheme="minorEastAsia"/>
                <w:b/>
              </w:rPr>
              <w:t>“entering CONNECTED state”</w:t>
            </w:r>
            <w:r>
              <w:rPr>
                <w:rFonts w:eastAsiaTheme="minorEastAsia"/>
                <w:b/>
              </w:rPr>
              <w:t xml:space="preserve"> </w:t>
            </w:r>
            <w:r w:rsidR="00F904CE">
              <w:rPr>
                <w:rFonts w:eastAsiaTheme="minorEastAsia"/>
                <w:b/>
              </w:rPr>
              <w:t>case</w:t>
            </w:r>
            <w:r>
              <w:rPr>
                <w:rFonts w:eastAsiaTheme="minorEastAsia"/>
                <w:b/>
              </w:rPr>
              <w:t xml:space="preserve"> for </w:t>
            </w:r>
            <w:r w:rsidR="00590098">
              <w:rPr>
                <w:rFonts w:eastAsiaTheme="minorEastAsia"/>
                <w:b/>
              </w:rPr>
              <w:t xml:space="preserve">relay </w:t>
            </w:r>
            <w:r>
              <w:rPr>
                <w:rFonts w:eastAsiaTheme="minorEastAsia"/>
                <w:b/>
              </w:rPr>
              <w:t xml:space="preserve">discovery are different </w:t>
            </w:r>
            <w:r w:rsidR="00F904CE">
              <w:rPr>
                <w:rFonts w:eastAsiaTheme="minorEastAsia"/>
                <w:b/>
              </w:rPr>
              <w:t>as the triggering conditions are different</w:t>
            </w:r>
            <w:r>
              <w:rPr>
                <w:rFonts w:eastAsiaTheme="minorEastAsia"/>
                <w:b/>
              </w:rPr>
              <w:t>, so we cannot simply duplicate the conditions here:</w:t>
            </w:r>
          </w:p>
          <w:p w14:paraId="05A53732" w14:textId="04DBFDC8" w:rsidR="00263F15" w:rsidRDefault="00263F15" w:rsidP="00263F15">
            <w:pPr>
              <w:rPr>
                <w:rFonts w:eastAsiaTheme="minorEastAsia"/>
                <w:b/>
              </w:rPr>
            </w:pPr>
            <w:r>
              <w:rPr>
                <w:rFonts w:eastAsiaTheme="minorEastAsia"/>
                <w:b/>
              </w:rPr>
              <w:t>First, for</w:t>
            </w:r>
            <w:r w:rsidR="00590098">
              <w:rPr>
                <w:rFonts w:eastAsiaTheme="minorEastAsia"/>
                <w:b/>
              </w:rPr>
              <w:t xml:space="preserve"> </w:t>
            </w:r>
            <w:r w:rsidR="00F904CE">
              <w:rPr>
                <w:rFonts w:eastAsiaTheme="minorEastAsia"/>
                <w:b/>
              </w:rPr>
              <w:t>the</w:t>
            </w:r>
            <w:r w:rsidR="00590098">
              <w:rPr>
                <w:rFonts w:eastAsiaTheme="minorEastAsia"/>
                <w:b/>
              </w:rPr>
              <w:t xml:space="preserve"> </w:t>
            </w:r>
            <w:r>
              <w:rPr>
                <w:rFonts w:eastAsiaTheme="minorEastAsia"/>
                <w:b/>
              </w:rPr>
              <w:t xml:space="preserve">case </w:t>
            </w:r>
            <w:r w:rsidR="00F904CE">
              <w:rPr>
                <w:rFonts w:eastAsiaTheme="minorEastAsia"/>
                <w:b/>
              </w:rPr>
              <w:t xml:space="preserve">that </w:t>
            </w:r>
            <w:r>
              <w:rPr>
                <w:rFonts w:eastAsiaTheme="minorEastAsia"/>
                <w:b/>
              </w:rPr>
              <w:t>no</w:t>
            </w:r>
            <w:r w:rsidR="00F904CE">
              <w:rPr>
                <w:rFonts w:eastAsiaTheme="minorEastAsia"/>
                <w:b/>
              </w:rPr>
              <w:t xml:space="preserve"> common</w:t>
            </w:r>
            <w:r>
              <w:rPr>
                <w:rFonts w:eastAsiaTheme="minorEastAsia"/>
                <w:b/>
              </w:rPr>
              <w:t xml:space="preserve"> TX pool provided</w:t>
            </w:r>
            <w:r w:rsidR="00590098">
              <w:rPr>
                <w:rFonts w:eastAsiaTheme="minorEastAsia"/>
                <w:b/>
              </w:rPr>
              <w:t xml:space="preserve"> in SIB12</w:t>
            </w:r>
            <w:r>
              <w:rPr>
                <w:rFonts w:eastAsiaTheme="minorEastAsia"/>
                <w:b/>
              </w:rPr>
              <w:t xml:space="preserve">, we do not think an IDLE/INACTIVE remote UE needs to enter RRC_CONNECTED state </w:t>
            </w:r>
            <w:r w:rsidR="00590098">
              <w:rPr>
                <w:rFonts w:eastAsiaTheme="minorEastAsia"/>
                <w:b/>
              </w:rPr>
              <w:t>to transmit model-B solicitation message, so at least for relay case, this change is only applicable to relay UE.</w:t>
            </w:r>
          </w:p>
          <w:p w14:paraId="2DD2B258" w14:textId="73A85AEB" w:rsidR="00590098" w:rsidRDefault="00590098" w:rsidP="00263F15">
            <w:pPr>
              <w:rPr>
                <w:rFonts w:eastAsiaTheme="minorEastAsia"/>
                <w:b/>
              </w:rPr>
            </w:pPr>
            <w:r>
              <w:rPr>
                <w:rFonts w:eastAsiaTheme="minorEastAsia"/>
                <w:b/>
              </w:rPr>
              <w:t>Then, we wonder how upper layer can make the relay discovery message “data available” if the AS layer of relay UE does not provide any AS-layer information (NCGI, RRC container) to the upper layer first. For example. If the SIB12 has already indicates that L2 U2N relay is not supported by the serving cell of relay UE, then why AS layer of the UE even provide the RRC container information to upper layer to make “</w:t>
            </w:r>
            <w:ins w:id="2" w:author="Hyunjeong Kang (Samsung)" w:date="2023-08-04T09:58:00Z">
              <w:r w:rsidRPr="00C0503E">
                <w:t>related data is available for transmission</w:t>
              </w:r>
            </w:ins>
            <w:r>
              <w:rPr>
                <w:rFonts w:eastAsiaTheme="minorEastAsia"/>
                <w:b/>
              </w:rPr>
              <w:t>“ condition satisfied</w:t>
            </w:r>
            <w:r w:rsidR="00F904CE">
              <w:rPr>
                <w:rFonts w:eastAsiaTheme="minorEastAsia"/>
                <w:b/>
              </w:rPr>
              <w:t>?</w:t>
            </w:r>
            <w:r>
              <w:rPr>
                <w:rFonts w:eastAsiaTheme="minorEastAsia"/>
                <w:b/>
              </w:rPr>
              <w:t xml:space="preserve"> In other words, if AS layer behavior correctly follows the cue of SIB12 indication, there is no L2 relay discovery message to be generated and configured by upper layer anyway. </w:t>
            </w:r>
          </w:p>
          <w:p w14:paraId="241F6692" w14:textId="1AC80362" w:rsidR="00590098" w:rsidRPr="00263F15" w:rsidRDefault="00590098" w:rsidP="00263F15">
            <w:pPr>
              <w:rPr>
                <w:rFonts w:eastAsiaTheme="minorEastAsia"/>
                <w:b/>
              </w:rPr>
            </w:pPr>
            <w:r>
              <w:rPr>
                <w:rFonts w:eastAsiaTheme="minorEastAsia"/>
                <w:b/>
              </w:rPr>
              <w:t xml:space="preserve">Hence, we have some doubts about whether the proposed change for relay </w:t>
            </w:r>
            <w:r w:rsidR="00F904CE">
              <w:rPr>
                <w:rFonts w:eastAsiaTheme="minorEastAsia"/>
                <w:b/>
              </w:rPr>
              <w:t>discovery</w:t>
            </w:r>
            <w:r>
              <w:rPr>
                <w:rFonts w:eastAsiaTheme="minorEastAsia"/>
                <w:b/>
              </w:rPr>
              <w:t xml:space="preserve"> is needed, maybe only the non-relay discovery is applicable.</w:t>
            </w:r>
          </w:p>
        </w:tc>
      </w:tr>
      <w:tr w:rsidR="00D33C8D" w14:paraId="50D2325F" w14:textId="77777777" w:rsidTr="000A5D2B">
        <w:tc>
          <w:tcPr>
            <w:tcW w:w="2765" w:type="dxa"/>
          </w:tcPr>
          <w:p w14:paraId="41FE8130" w14:textId="27BE1984" w:rsidR="00D33C8D" w:rsidRDefault="000F47BB" w:rsidP="002037C3">
            <w:pPr>
              <w:rPr>
                <w:rFonts w:eastAsiaTheme="minorEastAsia"/>
                <w:b/>
              </w:rPr>
            </w:pPr>
            <w:r>
              <w:rPr>
                <w:rFonts w:eastAsiaTheme="minorEastAsia"/>
                <w:b/>
              </w:rPr>
              <w:t>Apple</w:t>
            </w:r>
          </w:p>
        </w:tc>
        <w:tc>
          <w:tcPr>
            <w:tcW w:w="2765" w:type="dxa"/>
          </w:tcPr>
          <w:p w14:paraId="5BAEEBDF" w14:textId="79C83428" w:rsidR="00D33C8D" w:rsidRDefault="000F47BB" w:rsidP="002037C3">
            <w:pPr>
              <w:rPr>
                <w:rFonts w:eastAsiaTheme="minorEastAsia"/>
                <w:b/>
              </w:rPr>
            </w:pPr>
            <w:r>
              <w:rPr>
                <w:rFonts w:eastAsiaTheme="minorEastAsia"/>
                <w:b/>
              </w:rPr>
              <w:t>2-5)</w:t>
            </w:r>
          </w:p>
        </w:tc>
        <w:tc>
          <w:tcPr>
            <w:tcW w:w="8640" w:type="dxa"/>
          </w:tcPr>
          <w:p w14:paraId="609BB741" w14:textId="0E55BD94" w:rsidR="00D33C8D" w:rsidRPr="000F47BB" w:rsidRDefault="000F47BB" w:rsidP="002037C3">
            <w:pPr>
              <w:rPr>
                <w:rFonts w:eastAsia="Times New Roman" w:cs="Arial"/>
                <w:bCs/>
                <w:sz w:val="16"/>
                <w:szCs w:val="16"/>
              </w:rPr>
            </w:pPr>
            <w:r>
              <w:rPr>
                <w:rFonts w:eastAsiaTheme="minorEastAsia"/>
                <w:b/>
              </w:rPr>
              <w:t xml:space="preserve">Thanks for Philips to point </w:t>
            </w:r>
            <w:r w:rsidR="00C15DE7">
              <w:rPr>
                <w:rFonts w:eastAsiaTheme="minorEastAsia"/>
                <w:b/>
              </w:rPr>
              <w:t>out</w:t>
            </w:r>
            <w:r>
              <w:rPr>
                <w:rFonts w:eastAsiaTheme="minorEastAsia"/>
                <w:b/>
              </w:rPr>
              <w:t xml:space="preserve"> the wrong TDOC number. Regarding the “</w:t>
            </w:r>
            <w:r>
              <w:rPr>
                <w:rFonts w:eastAsia="Times New Roman" w:cs="Arial"/>
                <w:bCs/>
                <w:sz w:val="16"/>
                <w:szCs w:val="16"/>
              </w:rPr>
              <w:t xml:space="preserve">. On the other hand, the change proposed in this CR seems to be NBC, i.e. forbid relay UE releasing SL-RLC0 and SL-RLC1. </w:t>
            </w:r>
            <w:r>
              <w:rPr>
                <w:rFonts w:eastAsiaTheme="minorEastAsia"/>
                <w:b/>
              </w:rPr>
              <w:t xml:space="preserve">” comment by the rapporteur, we wonder why not releasing SL-RLC0/1 in relay UE side will cause NBC. If Remote UE releases SL-RLC0/SL-RLC1, but relay UE keeps it. There seems no issue at all. Anyway, they are just default configurations, not dedicated configurations. </w:t>
            </w:r>
            <w:r w:rsidR="00C15DE7">
              <w:rPr>
                <w:rFonts w:eastAsiaTheme="minorEastAsia"/>
                <w:b/>
              </w:rPr>
              <w:t xml:space="preserve">As only remote UE may initiate new RRC message over the existing PC5 </w:t>
            </w:r>
            <w:r w:rsidR="00C15DE7">
              <w:rPr>
                <w:rFonts w:eastAsiaTheme="minorEastAsia"/>
                <w:b/>
              </w:rPr>
              <w:lastRenderedPageBreak/>
              <w:t>link in the direction from remote UE</w:t>
            </w:r>
            <w:r w:rsidR="00C15DE7" w:rsidRPr="00C15DE7">
              <w:rPr>
                <w:rFonts w:eastAsiaTheme="minorEastAsia"/>
                <w:b/>
              </w:rPr>
              <w:sym w:font="Wingdings" w:char="F0E0"/>
            </w:r>
            <w:r w:rsidR="00C15DE7">
              <w:rPr>
                <w:rFonts w:eastAsiaTheme="minorEastAsia"/>
                <w:b/>
              </w:rPr>
              <w:t xml:space="preserve"> relay UE, there is no harm for relay UE to keep SL-RLC0/1 and SRAP entity.</w:t>
            </w:r>
          </w:p>
        </w:tc>
      </w:tr>
      <w:tr w:rsidR="00D33C8D" w14:paraId="11686E99" w14:textId="77777777" w:rsidTr="000A5D2B">
        <w:tc>
          <w:tcPr>
            <w:tcW w:w="2765" w:type="dxa"/>
          </w:tcPr>
          <w:p w14:paraId="2AE346B9" w14:textId="47C0478F" w:rsidR="00D33C8D" w:rsidRDefault="000F47BB" w:rsidP="002037C3">
            <w:pPr>
              <w:rPr>
                <w:rFonts w:eastAsiaTheme="minorEastAsia"/>
                <w:b/>
              </w:rPr>
            </w:pPr>
            <w:r>
              <w:rPr>
                <w:rFonts w:eastAsiaTheme="minorEastAsia"/>
                <w:b/>
              </w:rPr>
              <w:lastRenderedPageBreak/>
              <w:t>Apple</w:t>
            </w:r>
          </w:p>
        </w:tc>
        <w:tc>
          <w:tcPr>
            <w:tcW w:w="2765" w:type="dxa"/>
          </w:tcPr>
          <w:p w14:paraId="6C1CE35F" w14:textId="310D9AF7" w:rsidR="00D33C8D" w:rsidRDefault="000F47BB" w:rsidP="002037C3">
            <w:pPr>
              <w:rPr>
                <w:rFonts w:eastAsiaTheme="minorEastAsia"/>
                <w:b/>
              </w:rPr>
            </w:pPr>
            <w:r>
              <w:rPr>
                <w:rFonts w:eastAsiaTheme="minorEastAsia"/>
                <w:b/>
              </w:rPr>
              <w:t>2-6)</w:t>
            </w:r>
          </w:p>
        </w:tc>
        <w:tc>
          <w:tcPr>
            <w:tcW w:w="8640" w:type="dxa"/>
          </w:tcPr>
          <w:p w14:paraId="2B4BAE3F" w14:textId="0DDD1701" w:rsidR="00D33C8D" w:rsidRDefault="000F47BB" w:rsidP="002037C3">
            <w:pPr>
              <w:rPr>
                <w:rFonts w:eastAsiaTheme="minorEastAsia"/>
                <w:b/>
              </w:rPr>
            </w:pPr>
            <w:r>
              <w:rPr>
                <w:rFonts w:eastAsiaTheme="minorEastAsia"/>
                <w:b/>
              </w:rPr>
              <w:t xml:space="preserve">For the first change in R2-2307853, we think the current text is at least ambiguous, because the information contained in measurement Report come from two different PC5 messages sent by two different </w:t>
            </w:r>
            <w:proofErr w:type="spellStart"/>
            <w:r>
              <w:rPr>
                <w:rFonts w:eastAsiaTheme="minorEastAsia"/>
                <w:b/>
              </w:rPr>
              <w:t>Src</w:t>
            </w:r>
            <w:proofErr w:type="spellEnd"/>
            <w:r>
              <w:rPr>
                <w:rFonts w:eastAsiaTheme="minorEastAsia"/>
                <w:b/>
              </w:rPr>
              <w:t xml:space="preserve"> L2 IDs, that will cause confusion to UE implementation. </w:t>
            </w:r>
          </w:p>
        </w:tc>
      </w:tr>
      <w:tr w:rsidR="00A3298E" w14:paraId="0E436ED7" w14:textId="77777777" w:rsidTr="000A5D2B">
        <w:tc>
          <w:tcPr>
            <w:tcW w:w="2765" w:type="dxa"/>
          </w:tcPr>
          <w:p w14:paraId="7BC98712" w14:textId="092F1FD0" w:rsidR="00A3298E" w:rsidRDefault="00A3298E" w:rsidP="002037C3">
            <w:pPr>
              <w:rPr>
                <w:rFonts w:eastAsiaTheme="minorEastAsia"/>
                <w:b/>
              </w:rPr>
            </w:pPr>
            <w:r>
              <w:rPr>
                <w:rFonts w:eastAsiaTheme="minorEastAsia"/>
                <w:b/>
              </w:rPr>
              <w:t>Apple</w:t>
            </w:r>
          </w:p>
        </w:tc>
        <w:tc>
          <w:tcPr>
            <w:tcW w:w="2765" w:type="dxa"/>
          </w:tcPr>
          <w:p w14:paraId="7D4FC8E7" w14:textId="7687A03A" w:rsidR="00A3298E" w:rsidRDefault="00A3298E" w:rsidP="002037C3">
            <w:pPr>
              <w:rPr>
                <w:rFonts w:eastAsiaTheme="minorEastAsia"/>
                <w:b/>
              </w:rPr>
            </w:pPr>
            <w:r>
              <w:rPr>
                <w:rFonts w:eastAsiaTheme="minorEastAsia"/>
                <w:b/>
              </w:rPr>
              <w:t>2-9)</w:t>
            </w:r>
          </w:p>
        </w:tc>
        <w:tc>
          <w:tcPr>
            <w:tcW w:w="8640" w:type="dxa"/>
          </w:tcPr>
          <w:p w14:paraId="46D0F7EF" w14:textId="36DA0946" w:rsidR="00A3298E" w:rsidRDefault="00A3298E" w:rsidP="002037C3">
            <w:pPr>
              <w:rPr>
                <w:rFonts w:eastAsiaTheme="minorEastAsia"/>
                <w:b/>
              </w:rPr>
            </w:pPr>
            <w:r>
              <w:rPr>
                <w:rFonts w:eastAsiaTheme="minorEastAsia"/>
                <w:b/>
              </w:rPr>
              <w:t xml:space="preserve">We are not sure if we agree the </w:t>
            </w:r>
            <w:proofErr w:type="spellStart"/>
            <w:r>
              <w:rPr>
                <w:rFonts w:eastAsiaTheme="minorEastAsia"/>
                <w:b/>
              </w:rPr>
              <w:t>frist</w:t>
            </w:r>
            <w:proofErr w:type="spellEnd"/>
            <w:r>
              <w:rPr>
                <w:rFonts w:eastAsiaTheme="minorEastAsia"/>
                <w:b/>
              </w:rPr>
              <w:t xml:space="preserve"> change “</w:t>
            </w:r>
            <w:r w:rsidRPr="00C0503E">
              <w:t xml:space="preserve">for each candidate </w:t>
            </w:r>
            <w:del w:id="3" w:author="vivo(Qian)" w:date="2023-08-10T20:11:00Z">
              <w:r w:rsidRPr="00C0503E" w:rsidDel="00A93E28">
                <w:delText xml:space="preserve">L2 </w:delText>
              </w:r>
            </w:del>
            <w:r w:rsidRPr="00C0503E">
              <w:t>U2N Relay UE measurement quantity according to 5.5.3.4</w:t>
            </w:r>
            <w:r>
              <w:t xml:space="preserve">” </w:t>
            </w:r>
          </w:p>
          <w:p w14:paraId="5C575E45" w14:textId="65A2A628" w:rsidR="00A3298E" w:rsidRDefault="00A3298E" w:rsidP="002037C3">
            <w:pPr>
              <w:rPr>
                <w:rFonts w:eastAsiaTheme="minorEastAsia"/>
                <w:b/>
              </w:rPr>
            </w:pPr>
            <w:r>
              <w:rPr>
                <w:rFonts w:eastAsiaTheme="minorEastAsia"/>
                <w:b/>
              </w:rPr>
              <w:t>, Then there is no impact to clause 5.5.3.4.</w:t>
            </w:r>
          </w:p>
          <w:p w14:paraId="7CA9C99D" w14:textId="4D0226DF" w:rsidR="00A3298E" w:rsidRDefault="00A3298E" w:rsidP="002037C3">
            <w:pPr>
              <w:rPr>
                <w:rFonts w:eastAsiaTheme="minorEastAsia"/>
                <w:b/>
              </w:rPr>
            </w:pPr>
            <w:r>
              <w:rPr>
                <w:rFonts w:eastAsiaTheme="minorEastAsia"/>
                <w:b/>
              </w:rPr>
              <w:t>Also, we wonder if the current text “for each candidate L2…” includes the serving L2 U2N relay?</w:t>
            </w:r>
          </w:p>
          <w:p w14:paraId="06AF5479" w14:textId="77777777" w:rsidR="00A3298E" w:rsidRDefault="00A3298E" w:rsidP="002037C3">
            <w:pPr>
              <w:rPr>
                <w:rFonts w:eastAsiaTheme="minorEastAsia"/>
                <w:b/>
              </w:rPr>
            </w:pPr>
          </w:p>
          <w:p w14:paraId="78DB406C" w14:textId="0011F36D" w:rsidR="00A3298E" w:rsidRDefault="00A3298E" w:rsidP="002037C3">
            <w:pPr>
              <w:rPr>
                <w:rFonts w:eastAsiaTheme="minorEastAsia"/>
                <w:b/>
              </w:rPr>
            </w:pPr>
          </w:p>
        </w:tc>
      </w:tr>
    </w:tbl>
    <w:p w14:paraId="6E679089" w14:textId="77777777" w:rsidR="00D33C8D" w:rsidRDefault="00D33C8D" w:rsidP="002037C3">
      <w:pPr>
        <w:rPr>
          <w:rFonts w:eastAsiaTheme="minorEastAsia"/>
          <w:b/>
        </w:rPr>
      </w:pPr>
    </w:p>
    <w:sectPr w:rsidR="00D33C8D" w:rsidSect="009511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E775" w14:textId="77777777" w:rsidR="00F27F07" w:rsidRDefault="00F27F07" w:rsidP="00B652AC">
      <w:r>
        <w:separator/>
      </w:r>
    </w:p>
  </w:endnote>
  <w:endnote w:type="continuationSeparator" w:id="0">
    <w:p w14:paraId="6A7FFB9E" w14:textId="77777777" w:rsidR="00F27F07" w:rsidRDefault="00F27F07"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9F5F" w14:textId="77777777" w:rsidR="00F27F07" w:rsidRDefault="00F27F07" w:rsidP="00B652AC">
      <w:r>
        <w:separator/>
      </w:r>
    </w:p>
  </w:footnote>
  <w:footnote w:type="continuationSeparator" w:id="0">
    <w:p w14:paraId="0493EA3E" w14:textId="77777777" w:rsidR="00F27F07" w:rsidRDefault="00F27F07"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2E983"/>
    <w:multiLevelType w:val="singleLevel"/>
    <w:tmpl w:val="8D42E983"/>
    <w:lvl w:ilvl="0">
      <w:start w:val="1"/>
      <w:numFmt w:val="decimal"/>
      <w:suff w:val="space"/>
      <w:lvlText w:val="%1."/>
      <w:lvlJc w:val="left"/>
      <w:pPr>
        <w:ind w:left="0" w:firstLine="0"/>
      </w:pPr>
    </w:lvl>
  </w:abstractNum>
  <w:abstractNum w:abstractNumId="1" w15:restartNumberingAfterBreak="0">
    <w:nsid w:val="D1DB870C"/>
    <w:multiLevelType w:val="singleLevel"/>
    <w:tmpl w:val="D1DB870C"/>
    <w:lvl w:ilvl="0">
      <w:start w:val="1"/>
      <w:numFmt w:val="decimal"/>
      <w:suff w:val="space"/>
      <w:lvlText w:val="%1."/>
      <w:lvlJc w:val="left"/>
    </w:lvl>
  </w:abstractNum>
  <w:abstractNum w:abstractNumId="2" w15:restartNumberingAfterBreak="0">
    <w:nsid w:val="083C264E"/>
    <w:multiLevelType w:val="hybridMultilevel"/>
    <w:tmpl w:val="951A99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51338C"/>
    <w:multiLevelType w:val="hybridMultilevel"/>
    <w:tmpl w:val="A3B83D5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9C5073F"/>
    <w:multiLevelType w:val="hybridMultilevel"/>
    <w:tmpl w:val="B38EFC60"/>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77D34"/>
    <w:multiLevelType w:val="hybridMultilevel"/>
    <w:tmpl w:val="0EC01C14"/>
    <w:lvl w:ilvl="0" w:tplc="D3C6E8DE">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6" w15:restartNumberingAfterBreak="0">
    <w:nsid w:val="0DAF1A49"/>
    <w:multiLevelType w:val="hybridMultilevel"/>
    <w:tmpl w:val="F2E0457E"/>
    <w:lvl w:ilvl="0" w:tplc="8B8E2D08">
      <w:start w:val="1"/>
      <w:numFmt w:val="decimal"/>
      <w:lvlText w:val="%1."/>
      <w:lvlJc w:val="left"/>
      <w:pPr>
        <w:ind w:left="460" w:hanging="360"/>
      </w:pPr>
    </w:lvl>
    <w:lvl w:ilvl="1" w:tplc="04090019">
      <w:start w:val="1"/>
      <w:numFmt w:val="lowerLetter"/>
      <w:lvlText w:val="%2)"/>
      <w:lvlJc w:val="left"/>
      <w:pPr>
        <w:ind w:left="980" w:hanging="440"/>
      </w:pPr>
    </w:lvl>
    <w:lvl w:ilvl="2" w:tplc="0409001B">
      <w:start w:val="1"/>
      <w:numFmt w:val="lowerRoman"/>
      <w:lvlText w:val="%3."/>
      <w:lvlJc w:val="right"/>
      <w:pPr>
        <w:ind w:left="1420" w:hanging="440"/>
      </w:pPr>
    </w:lvl>
    <w:lvl w:ilvl="3" w:tplc="0409000F">
      <w:start w:val="1"/>
      <w:numFmt w:val="decimal"/>
      <w:lvlText w:val="%4."/>
      <w:lvlJc w:val="left"/>
      <w:pPr>
        <w:ind w:left="1860" w:hanging="440"/>
      </w:pPr>
    </w:lvl>
    <w:lvl w:ilvl="4" w:tplc="04090019">
      <w:start w:val="1"/>
      <w:numFmt w:val="lowerLetter"/>
      <w:lvlText w:val="%5)"/>
      <w:lvlJc w:val="left"/>
      <w:pPr>
        <w:ind w:left="2300" w:hanging="440"/>
      </w:pPr>
    </w:lvl>
    <w:lvl w:ilvl="5" w:tplc="0409001B">
      <w:start w:val="1"/>
      <w:numFmt w:val="lowerRoman"/>
      <w:lvlText w:val="%6."/>
      <w:lvlJc w:val="right"/>
      <w:pPr>
        <w:ind w:left="2740" w:hanging="440"/>
      </w:pPr>
    </w:lvl>
    <w:lvl w:ilvl="6" w:tplc="0409000F">
      <w:start w:val="1"/>
      <w:numFmt w:val="decimal"/>
      <w:lvlText w:val="%7."/>
      <w:lvlJc w:val="left"/>
      <w:pPr>
        <w:ind w:left="3180" w:hanging="440"/>
      </w:pPr>
    </w:lvl>
    <w:lvl w:ilvl="7" w:tplc="04090019">
      <w:start w:val="1"/>
      <w:numFmt w:val="lowerLetter"/>
      <w:lvlText w:val="%8)"/>
      <w:lvlJc w:val="left"/>
      <w:pPr>
        <w:ind w:left="3620" w:hanging="440"/>
      </w:pPr>
    </w:lvl>
    <w:lvl w:ilvl="8" w:tplc="0409001B">
      <w:start w:val="1"/>
      <w:numFmt w:val="lowerRoman"/>
      <w:lvlText w:val="%9."/>
      <w:lvlJc w:val="right"/>
      <w:pPr>
        <w:ind w:left="4060" w:hanging="440"/>
      </w:pPr>
    </w:lvl>
  </w:abstractNum>
  <w:abstractNum w:abstractNumId="7"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8" w15:restartNumberingAfterBreak="0">
    <w:nsid w:val="134030CC"/>
    <w:multiLevelType w:val="hybridMultilevel"/>
    <w:tmpl w:val="870A05CA"/>
    <w:lvl w:ilvl="0" w:tplc="2F982A80">
      <w:start w:val="1"/>
      <w:numFmt w:val="bullet"/>
      <w:lvlText w:val="‐"/>
      <w:lvlJc w:val="left"/>
      <w:pPr>
        <w:ind w:left="360" w:hanging="360"/>
      </w:pPr>
      <w:rPr>
        <w:rFonts w:ascii="SimSun" w:eastAsia="SimSun" w:hAnsi="SimSu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AC57BB"/>
    <w:multiLevelType w:val="hybridMultilevel"/>
    <w:tmpl w:val="ED1E356C"/>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0511C"/>
    <w:multiLevelType w:val="hybridMultilevel"/>
    <w:tmpl w:val="C05616B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EC30C2"/>
    <w:multiLevelType w:val="hybridMultilevel"/>
    <w:tmpl w:val="75E436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5DF1F2D"/>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D97FF4"/>
    <w:multiLevelType w:val="hybridMultilevel"/>
    <w:tmpl w:val="2AA21338"/>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985E02"/>
    <w:multiLevelType w:val="singleLevel"/>
    <w:tmpl w:val="2E985E02"/>
    <w:lvl w:ilvl="0">
      <w:start w:val="1"/>
      <w:numFmt w:val="decimal"/>
      <w:suff w:val="space"/>
      <w:lvlText w:val="%1."/>
      <w:lvlJc w:val="left"/>
    </w:lvl>
  </w:abstractNum>
  <w:abstractNum w:abstractNumId="16" w15:restartNumberingAfterBreak="0">
    <w:nsid w:val="2EC03E7F"/>
    <w:multiLevelType w:val="hybridMultilevel"/>
    <w:tmpl w:val="BEECEEB8"/>
    <w:lvl w:ilvl="0" w:tplc="2F982A80">
      <w:start w:val="1"/>
      <w:numFmt w:val="bullet"/>
      <w:lvlText w:val="‐"/>
      <w:lvlJc w:val="left"/>
      <w:pPr>
        <w:ind w:left="820" w:hanging="360"/>
      </w:pPr>
      <w:rPr>
        <w:rFonts w:ascii="SimSun" w:eastAsia="SimSun" w:hAnsi="SimSun"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7" w15:restartNumberingAfterBreak="0">
    <w:nsid w:val="314A200A"/>
    <w:multiLevelType w:val="hybridMultilevel"/>
    <w:tmpl w:val="9EC8D36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74A66"/>
    <w:multiLevelType w:val="hybridMultilevel"/>
    <w:tmpl w:val="8AA67844"/>
    <w:lvl w:ilvl="0" w:tplc="C37871D6">
      <w:start w:val="38"/>
      <w:numFmt w:val="bullet"/>
      <w:lvlText w:val="-"/>
      <w:lvlJc w:val="left"/>
      <w:pPr>
        <w:ind w:left="720" w:hanging="360"/>
      </w:pPr>
      <w:rPr>
        <w:rFonts w:ascii="Arial" w:eastAsia="Times New Roman" w:hAnsi="Arial" w:cs="Arial" w:hint="default"/>
        <w:b w:val="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BFA243F"/>
    <w:multiLevelType w:val="hybridMultilevel"/>
    <w:tmpl w:val="985EDB3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2DF22A8"/>
    <w:multiLevelType w:val="hybridMultilevel"/>
    <w:tmpl w:val="89588FB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F73AAF"/>
    <w:multiLevelType w:val="hybridMultilevel"/>
    <w:tmpl w:val="3B0E1BE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90F05"/>
    <w:multiLevelType w:val="singleLevel"/>
    <w:tmpl w:val="48890F05"/>
    <w:lvl w:ilvl="0">
      <w:start w:val="1"/>
      <w:numFmt w:val="decimal"/>
      <w:suff w:val="space"/>
      <w:lvlText w:val="%1."/>
      <w:lvlJc w:val="left"/>
    </w:lvl>
  </w:abstractNum>
  <w:abstractNum w:abstractNumId="2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8" w15:restartNumberingAfterBreak="0">
    <w:nsid w:val="50551D1F"/>
    <w:multiLevelType w:val="singleLevel"/>
    <w:tmpl w:val="2E985E02"/>
    <w:lvl w:ilvl="0">
      <w:start w:val="1"/>
      <w:numFmt w:val="decimal"/>
      <w:suff w:val="space"/>
      <w:lvlText w:val="%1."/>
      <w:lvlJc w:val="left"/>
    </w:lvl>
  </w:abstractNum>
  <w:abstractNum w:abstractNumId="29" w15:restartNumberingAfterBreak="0">
    <w:nsid w:val="557062FC"/>
    <w:multiLevelType w:val="hybridMultilevel"/>
    <w:tmpl w:val="4FA6F7EA"/>
    <w:lvl w:ilvl="0" w:tplc="2F982A80">
      <w:start w:val="1"/>
      <w:numFmt w:val="bullet"/>
      <w:lvlText w:val="‐"/>
      <w:lvlJc w:val="left"/>
      <w:pPr>
        <w:ind w:left="822" w:hanging="360"/>
      </w:pPr>
      <w:rPr>
        <w:rFonts w:ascii="SimSun" w:eastAsia="SimSun" w:hAnsi="SimSun"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5587753C"/>
    <w:multiLevelType w:val="hybridMultilevel"/>
    <w:tmpl w:val="C1C8916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2" w15:restartNumberingAfterBreak="0">
    <w:nsid w:val="63B140EF"/>
    <w:multiLevelType w:val="hybridMultilevel"/>
    <w:tmpl w:val="650CF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6CA2655"/>
    <w:multiLevelType w:val="hybridMultilevel"/>
    <w:tmpl w:val="976A309C"/>
    <w:lvl w:ilvl="0" w:tplc="04090011">
      <w:start w:val="1"/>
      <w:numFmt w:val="decimal"/>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69F06D94"/>
    <w:multiLevelType w:val="hybridMultilevel"/>
    <w:tmpl w:val="0CB0109E"/>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B240D"/>
    <w:multiLevelType w:val="hybridMultilevel"/>
    <w:tmpl w:val="67ACC31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abstractNum w:abstractNumId="40" w15:restartNumberingAfterBreak="0">
    <w:nsid w:val="7F832807"/>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3010331">
    <w:abstractNumId w:val="34"/>
  </w:num>
  <w:num w:numId="2" w16cid:durableId="1153645014">
    <w:abstractNumId w:val="33"/>
  </w:num>
  <w:num w:numId="3" w16cid:durableId="1399016141">
    <w:abstractNumId w:val="22"/>
  </w:num>
  <w:num w:numId="4" w16cid:durableId="208956278">
    <w:abstractNumId w:val="14"/>
  </w:num>
  <w:num w:numId="5" w16cid:durableId="1513763015">
    <w:abstractNumId w:val="7"/>
  </w:num>
  <w:num w:numId="6" w16cid:durableId="1347560977">
    <w:abstractNumId w:val="30"/>
  </w:num>
  <w:num w:numId="7" w16cid:durableId="1032535733">
    <w:abstractNumId w:val="2"/>
  </w:num>
  <w:num w:numId="8" w16cid:durableId="862403556">
    <w:abstractNumId w:val="3"/>
  </w:num>
  <w:num w:numId="9" w16cid:durableId="1507135266">
    <w:abstractNumId w:val="38"/>
  </w:num>
  <w:num w:numId="10" w16cid:durableId="122580965">
    <w:abstractNumId w:val="2"/>
  </w:num>
  <w:num w:numId="11" w16cid:durableId="1766338446">
    <w:abstractNumId w:val="11"/>
  </w:num>
  <w:num w:numId="12" w16cid:durableId="356467141">
    <w:abstractNumId w:val="17"/>
  </w:num>
  <w:num w:numId="13" w16cid:durableId="554588083">
    <w:abstractNumId w:val="31"/>
  </w:num>
  <w:num w:numId="14" w16cid:durableId="1780829780">
    <w:abstractNumId w:val="21"/>
  </w:num>
  <w:num w:numId="15" w16cid:durableId="496381066">
    <w:abstractNumId w:val="27"/>
  </w:num>
  <w:num w:numId="16" w16cid:durableId="2142839700">
    <w:abstractNumId w:val="9"/>
  </w:num>
  <w:num w:numId="17" w16cid:durableId="2029020908">
    <w:abstractNumId w:val="36"/>
  </w:num>
  <w:num w:numId="18" w16cid:durableId="1276524976">
    <w:abstractNumId w:val="25"/>
  </w:num>
  <w:num w:numId="19" w16cid:durableId="545067383">
    <w:abstractNumId w:val="15"/>
  </w:num>
  <w:num w:numId="20" w16cid:durableId="144976749">
    <w:abstractNumId w:val="18"/>
  </w:num>
  <w:num w:numId="21" w16cid:durableId="1655835207">
    <w:abstractNumId w:val="20"/>
  </w:num>
  <w:num w:numId="22" w16cid:durableId="1661232466">
    <w:abstractNumId w:val="24"/>
  </w:num>
  <w:num w:numId="23" w16cid:durableId="1318874870">
    <w:abstractNumId w:val="37"/>
  </w:num>
  <w:num w:numId="24" w16cid:durableId="1984650943">
    <w:abstractNumId w:val="29"/>
  </w:num>
  <w:num w:numId="25" w16cid:durableId="221647888">
    <w:abstractNumId w:val="28"/>
  </w:num>
  <w:num w:numId="26" w16cid:durableId="416709235">
    <w:abstractNumId w:val="16"/>
  </w:num>
  <w:num w:numId="27" w16cid:durableId="708797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7675478">
    <w:abstractNumId w:val="26"/>
  </w:num>
  <w:num w:numId="29" w16cid:durableId="979698204">
    <w:abstractNumId w:val="1"/>
  </w:num>
  <w:num w:numId="30" w16cid:durableId="154420718">
    <w:abstractNumId w:val="39"/>
  </w:num>
  <w:num w:numId="31" w16cid:durableId="711465020">
    <w:abstractNumId w:val="4"/>
  </w:num>
  <w:num w:numId="32" w16cid:durableId="124592580">
    <w:abstractNumId w:val="10"/>
  </w:num>
  <w:num w:numId="33" w16cid:durableId="825903980">
    <w:abstractNumId w:val="23"/>
  </w:num>
  <w:num w:numId="34" w16cid:durableId="1660115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1155506">
    <w:abstractNumId w:val="12"/>
  </w:num>
  <w:num w:numId="36" w16cid:durableId="115610050">
    <w:abstractNumId w:val="8"/>
  </w:num>
  <w:num w:numId="37" w16cid:durableId="271740476">
    <w:abstractNumId w:val="0"/>
    <w:lvlOverride w:ilvl="0">
      <w:startOverride w:val="1"/>
    </w:lvlOverride>
  </w:num>
  <w:num w:numId="38" w16cid:durableId="1115951142">
    <w:abstractNumId w:val="25"/>
    <w:lvlOverride w:ilvl="0">
      <w:startOverride w:val="1"/>
    </w:lvlOverride>
  </w:num>
  <w:num w:numId="39" w16cid:durableId="1777871503">
    <w:abstractNumId w:val="5"/>
  </w:num>
  <w:num w:numId="40" w16cid:durableId="98528329">
    <w:abstractNumId w:val="19"/>
  </w:num>
  <w:num w:numId="41" w16cid:durableId="723211565">
    <w:abstractNumId w:val="13"/>
  </w:num>
  <w:num w:numId="42" w16cid:durableId="474491340">
    <w:abstractNumId w:val="6"/>
  </w:num>
  <w:num w:numId="43" w16cid:durableId="1018388126">
    <w:abstractNumId w:val="40"/>
  </w:num>
  <w:num w:numId="44" w16cid:durableId="958142145">
    <w:abstractNumId w:val="35"/>
  </w:num>
  <w:num w:numId="45" w16cid:durableId="164103136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Hyunjeong Kang (Samsung)">
    <w15:presenceInfo w15:providerId="None" w15:userId="Hyunjeong Kang (Samsung)"/>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7B"/>
    <w:rsid w:val="00020C2E"/>
    <w:rsid w:val="000235BE"/>
    <w:rsid w:val="00025335"/>
    <w:rsid w:val="00027EEA"/>
    <w:rsid w:val="00032EB7"/>
    <w:rsid w:val="00036741"/>
    <w:rsid w:val="0004494D"/>
    <w:rsid w:val="0009122D"/>
    <w:rsid w:val="00091419"/>
    <w:rsid w:val="000922AC"/>
    <w:rsid w:val="000939B9"/>
    <w:rsid w:val="000A2B0F"/>
    <w:rsid w:val="000A5D2B"/>
    <w:rsid w:val="000B0563"/>
    <w:rsid w:val="000B1865"/>
    <w:rsid w:val="000C2816"/>
    <w:rsid w:val="000E4D0F"/>
    <w:rsid w:val="000E7D27"/>
    <w:rsid w:val="000F11E8"/>
    <w:rsid w:val="000F1B6B"/>
    <w:rsid w:val="000F47BB"/>
    <w:rsid w:val="00101AE8"/>
    <w:rsid w:val="00110ABD"/>
    <w:rsid w:val="00111EAB"/>
    <w:rsid w:val="00127FA6"/>
    <w:rsid w:val="00130119"/>
    <w:rsid w:val="00147BBD"/>
    <w:rsid w:val="0016720F"/>
    <w:rsid w:val="00175874"/>
    <w:rsid w:val="00193B8B"/>
    <w:rsid w:val="00194650"/>
    <w:rsid w:val="001E76CB"/>
    <w:rsid w:val="001F1DD9"/>
    <w:rsid w:val="001F4FFE"/>
    <w:rsid w:val="002037C3"/>
    <w:rsid w:val="00210011"/>
    <w:rsid w:val="00224709"/>
    <w:rsid w:val="00226D45"/>
    <w:rsid w:val="002329B2"/>
    <w:rsid w:val="00234D35"/>
    <w:rsid w:val="00245D6C"/>
    <w:rsid w:val="002474B8"/>
    <w:rsid w:val="002545B7"/>
    <w:rsid w:val="00260328"/>
    <w:rsid w:val="00262D72"/>
    <w:rsid w:val="00263C7D"/>
    <w:rsid w:val="00263F15"/>
    <w:rsid w:val="002729C9"/>
    <w:rsid w:val="00276B1F"/>
    <w:rsid w:val="002805EF"/>
    <w:rsid w:val="0028439D"/>
    <w:rsid w:val="00293FA7"/>
    <w:rsid w:val="002968FB"/>
    <w:rsid w:val="00297D47"/>
    <w:rsid w:val="002A0780"/>
    <w:rsid w:val="002A5B9D"/>
    <w:rsid w:val="002B0CBE"/>
    <w:rsid w:val="002B25C0"/>
    <w:rsid w:val="002C2CB8"/>
    <w:rsid w:val="002C5379"/>
    <w:rsid w:val="002C5427"/>
    <w:rsid w:val="002C74CD"/>
    <w:rsid w:val="002E1167"/>
    <w:rsid w:val="003034C9"/>
    <w:rsid w:val="003041FC"/>
    <w:rsid w:val="00307109"/>
    <w:rsid w:val="0031137B"/>
    <w:rsid w:val="00316399"/>
    <w:rsid w:val="00317375"/>
    <w:rsid w:val="003200D3"/>
    <w:rsid w:val="00321FF9"/>
    <w:rsid w:val="0032402B"/>
    <w:rsid w:val="00326788"/>
    <w:rsid w:val="00336B7A"/>
    <w:rsid w:val="00346564"/>
    <w:rsid w:val="0034714C"/>
    <w:rsid w:val="00375097"/>
    <w:rsid w:val="0037657B"/>
    <w:rsid w:val="00387205"/>
    <w:rsid w:val="00387A8D"/>
    <w:rsid w:val="0039403C"/>
    <w:rsid w:val="003973D8"/>
    <w:rsid w:val="003A32FA"/>
    <w:rsid w:val="003C1F45"/>
    <w:rsid w:val="003C5CA0"/>
    <w:rsid w:val="003D081A"/>
    <w:rsid w:val="003D0D7B"/>
    <w:rsid w:val="003D1982"/>
    <w:rsid w:val="003E01C4"/>
    <w:rsid w:val="003F2CBB"/>
    <w:rsid w:val="0040158C"/>
    <w:rsid w:val="00404DA3"/>
    <w:rsid w:val="004221EE"/>
    <w:rsid w:val="00427179"/>
    <w:rsid w:val="004276D4"/>
    <w:rsid w:val="00447AD7"/>
    <w:rsid w:val="00451A5E"/>
    <w:rsid w:val="00454266"/>
    <w:rsid w:val="0045513B"/>
    <w:rsid w:val="004605C0"/>
    <w:rsid w:val="00465A59"/>
    <w:rsid w:val="00466188"/>
    <w:rsid w:val="0047361F"/>
    <w:rsid w:val="004821D5"/>
    <w:rsid w:val="00490970"/>
    <w:rsid w:val="00491163"/>
    <w:rsid w:val="00493FB1"/>
    <w:rsid w:val="004B2E2A"/>
    <w:rsid w:val="004B5A1B"/>
    <w:rsid w:val="004C1743"/>
    <w:rsid w:val="004C635C"/>
    <w:rsid w:val="004D0BC3"/>
    <w:rsid w:val="004F1F88"/>
    <w:rsid w:val="004F7F32"/>
    <w:rsid w:val="00501C25"/>
    <w:rsid w:val="00505ADE"/>
    <w:rsid w:val="00512B2C"/>
    <w:rsid w:val="0051584E"/>
    <w:rsid w:val="00517E0A"/>
    <w:rsid w:val="005208E9"/>
    <w:rsid w:val="005413BB"/>
    <w:rsid w:val="00545F39"/>
    <w:rsid w:val="00555D77"/>
    <w:rsid w:val="00574702"/>
    <w:rsid w:val="005755A7"/>
    <w:rsid w:val="00590098"/>
    <w:rsid w:val="00592367"/>
    <w:rsid w:val="005933DF"/>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73EA5"/>
    <w:rsid w:val="006A2808"/>
    <w:rsid w:val="006C4D96"/>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7D006D"/>
    <w:rsid w:val="00801490"/>
    <w:rsid w:val="0081322F"/>
    <w:rsid w:val="008158A4"/>
    <w:rsid w:val="0081702C"/>
    <w:rsid w:val="00820964"/>
    <w:rsid w:val="0082211E"/>
    <w:rsid w:val="00825C3B"/>
    <w:rsid w:val="00827D9E"/>
    <w:rsid w:val="00846039"/>
    <w:rsid w:val="008942B3"/>
    <w:rsid w:val="00895608"/>
    <w:rsid w:val="008A0E49"/>
    <w:rsid w:val="008A5755"/>
    <w:rsid w:val="008B01D1"/>
    <w:rsid w:val="008B1A9B"/>
    <w:rsid w:val="008C16BC"/>
    <w:rsid w:val="008D40ED"/>
    <w:rsid w:val="008D4611"/>
    <w:rsid w:val="008D759C"/>
    <w:rsid w:val="008F39EC"/>
    <w:rsid w:val="009030C3"/>
    <w:rsid w:val="00920093"/>
    <w:rsid w:val="00932BB1"/>
    <w:rsid w:val="009350CC"/>
    <w:rsid w:val="00935301"/>
    <w:rsid w:val="009363A0"/>
    <w:rsid w:val="00940484"/>
    <w:rsid w:val="00941570"/>
    <w:rsid w:val="009443F2"/>
    <w:rsid w:val="00944D1D"/>
    <w:rsid w:val="00951105"/>
    <w:rsid w:val="00957BBC"/>
    <w:rsid w:val="00960A80"/>
    <w:rsid w:val="00975C31"/>
    <w:rsid w:val="00977887"/>
    <w:rsid w:val="00984AAD"/>
    <w:rsid w:val="00985F80"/>
    <w:rsid w:val="009E6B6C"/>
    <w:rsid w:val="009E724B"/>
    <w:rsid w:val="00A022A6"/>
    <w:rsid w:val="00A06E15"/>
    <w:rsid w:val="00A2304B"/>
    <w:rsid w:val="00A268B8"/>
    <w:rsid w:val="00A3298E"/>
    <w:rsid w:val="00A357B8"/>
    <w:rsid w:val="00A3729A"/>
    <w:rsid w:val="00A556F1"/>
    <w:rsid w:val="00A5601A"/>
    <w:rsid w:val="00A615DB"/>
    <w:rsid w:val="00A70D82"/>
    <w:rsid w:val="00A81592"/>
    <w:rsid w:val="00A8771A"/>
    <w:rsid w:val="00A977F9"/>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757F4"/>
    <w:rsid w:val="00B81AED"/>
    <w:rsid w:val="00B82303"/>
    <w:rsid w:val="00B82C76"/>
    <w:rsid w:val="00B95A3C"/>
    <w:rsid w:val="00BA6B3F"/>
    <w:rsid w:val="00BB06CD"/>
    <w:rsid w:val="00BB0842"/>
    <w:rsid w:val="00BB19BC"/>
    <w:rsid w:val="00BB63E3"/>
    <w:rsid w:val="00BB7F3C"/>
    <w:rsid w:val="00BC133A"/>
    <w:rsid w:val="00BC7827"/>
    <w:rsid w:val="00BD0C97"/>
    <w:rsid w:val="00BD6ED9"/>
    <w:rsid w:val="00BD714D"/>
    <w:rsid w:val="00BE6643"/>
    <w:rsid w:val="00BF2960"/>
    <w:rsid w:val="00BF3B22"/>
    <w:rsid w:val="00BF7BBC"/>
    <w:rsid w:val="00C04059"/>
    <w:rsid w:val="00C05212"/>
    <w:rsid w:val="00C06824"/>
    <w:rsid w:val="00C15DE7"/>
    <w:rsid w:val="00C27BD0"/>
    <w:rsid w:val="00C32A89"/>
    <w:rsid w:val="00C35A28"/>
    <w:rsid w:val="00C42AF9"/>
    <w:rsid w:val="00C55764"/>
    <w:rsid w:val="00C619F3"/>
    <w:rsid w:val="00C64AF8"/>
    <w:rsid w:val="00C66FF0"/>
    <w:rsid w:val="00C75273"/>
    <w:rsid w:val="00CA77AF"/>
    <w:rsid w:val="00CC6B70"/>
    <w:rsid w:val="00CD4786"/>
    <w:rsid w:val="00CD49F8"/>
    <w:rsid w:val="00CD5BAC"/>
    <w:rsid w:val="00CD75E3"/>
    <w:rsid w:val="00CF523C"/>
    <w:rsid w:val="00CF6B59"/>
    <w:rsid w:val="00CF6FD2"/>
    <w:rsid w:val="00D00A29"/>
    <w:rsid w:val="00D0524F"/>
    <w:rsid w:val="00D10395"/>
    <w:rsid w:val="00D2078C"/>
    <w:rsid w:val="00D33C8D"/>
    <w:rsid w:val="00D36F03"/>
    <w:rsid w:val="00D46DB5"/>
    <w:rsid w:val="00D57F2B"/>
    <w:rsid w:val="00D70F81"/>
    <w:rsid w:val="00D95054"/>
    <w:rsid w:val="00D96218"/>
    <w:rsid w:val="00DA3088"/>
    <w:rsid w:val="00DB7F9C"/>
    <w:rsid w:val="00DD5496"/>
    <w:rsid w:val="00DE0B11"/>
    <w:rsid w:val="00E05C8E"/>
    <w:rsid w:val="00E07879"/>
    <w:rsid w:val="00E216C9"/>
    <w:rsid w:val="00E25260"/>
    <w:rsid w:val="00E31B37"/>
    <w:rsid w:val="00E3545B"/>
    <w:rsid w:val="00E3700B"/>
    <w:rsid w:val="00E41490"/>
    <w:rsid w:val="00E42101"/>
    <w:rsid w:val="00E56DFA"/>
    <w:rsid w:val="00E641FA"/>
    <w:rsid w:val="00E6454B"/>
    <w:rsid w:val="00E72DF6"/>
    <w:rsid w:val="00E74216"/>
    <w:rsid w:val="00E77589"/>
    <w:rsid w:val="00E8630F"/>
    <w:rsid w:val="00E91F6E"/>
    <w:rsid w:val="00E949F2"/>
    <w:rsid w:val="00EA053E"/>
    <w:rsid w:val="00EC6C84"/>
    <w:rsid w:val="00ED7064"/>
    <w:rsid w:val="00F25A29"/>
    <w:rsid w:val="00F25B6F"/>
    <w:rsid w:val="00F27F07"/>
    <w:rsid w:val="00F300F3"/>
    <w:rsid w:val="00F47B3D"/>
    <w:rsid w:val="00F574EA"/>
    <w:rsid w:val="00F642AD"/>
    <w:rsid w:val="00F75520"/>
    <w:rsid w:val="00F83DE9"/>
    <w:rsid w:val="00F87955"/>
    <w:rsid w:val="00F904CE"/>
    <w:rsid w:val="00F94FFF"/>
    <w:rsid w:val="00F950C1"/>
    <w:rsid w:val="00FA09A2"/>
    <w:rsid w:val="00FA68E9"/>
    <w:rsid w:val="00FA78CA"/>
    <w:rsid w:val="00FB1D72"/>
    <w:rsid w:val="00FC2F3C"/>
    <w:rsid w:val="00FD7573"/>
    <w:rsid w:val="00FF330E"/>
    <w:rsid w:val="00FF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38C3"/>
  <w15:chartTrackingRefBased/>
  <w15:docId w15:val="{0C7AD8ED-F545-4A58-B7D0-241E9E8C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89"/>
    <w:rPr>
      <w:rFonts w:ascii="Arial" w:eastAsia="Arial" w:hAnsi="Arial" w:cs="Calibri Light"/>
      <w:kern w:val="0"/>
      <w:sz w:val="20"/>
      <w:szCs w:val="20"/>
    </w:rPr>
  </w:style>
  <w:style w:type="paragraph" w:styleId="Heading1">
    <w:name w:val="heading 1"/>
    <w:basedOn w:val="Normal"/>
    <w:next w:val="Normal"/>
    <w:link w:val="Heading1Char"/>
    <w:uiPriority w:val="9"/>
    <w:qFormat/>
    <w:rsid w:val="0031137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2A5B9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Heading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Heading2Char">
    <w:name w:val="Heading 2 Char"/>
    <w:basedOn w:val="DefaultParagraphFont"/>
    <w:link w:val="Heading2"/>
    <w:uiPriority w:val="9"/>
    <w:rsid w:val="002A5B9D"/>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rsid w:val="002A5B9D"/>
    <w:rPr>
      <w:rFonts w:ascii="Arial" w:eastAsia="Arial" w:hAnsi="Arial" w:cs="Calibri Light"/>
      <w:b/>
      <w:bCs/>
      <w:kern w:val="0"/>
      <w:sz w:val="32"/>
      <w:szCs w:val="32"/>
    </w:rPr>
  </w:style>
  <w:style w:type="character" w:styleId="Hyperlink">
    <w:name w:val="Hyperlink"/>
    <w:basedOn w:val="DefaultParagraphFont"/>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BodyText">
    <w:name w:val="Body Text"/>
    <w:basedOn w:val="Normal"/>
    <w:link w:val="BodyTextChar"/>
    <w:qFormat/>
    <w:rsid w:val="00CD5BAC"/>
    <w:pPr>
      <w:spacing w:after="120"/>
      <w:jc w:val="both"/>
    </w:pPr>
    <w:rPr>
      <w:rFonts w:ascii="Times New Roman" w:eastAsia="MS Mincho" w:hAnsi="Times New Roman" w:cs="Times New Roman"/>
      <w:szCs w:val="24"/>
      <w:lang w:eastAsia="en-US"/>
    </w:rPr>
  </w:style>
  <w:style w:type="character" w:customStyle="1" w:styleId="BodyTextChar">
    <w:name w:val="Body Text Char"/>
    <w:basedOn w:val="DefaultParagraphFont"/>
    <w:link w:val="BodyText"/>
    <w:qFormat/>
    <w:rsid w:val="00CD5BAC"/>
    <w:rPr>
      <w:rFonts w:ascii="Times New Roman" w:eastAsia="MS Mincho" w:hAnsi="Times New Roman" w:cs="Times New Roman"/>
      <w:kern w:val="0"/>
      <w:sz w:val="20"/>
      <w:szCs w:val="24"/>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TableGrid">
    <w:name w:val="Table Grid"/>
    <w:basedOn w:val="TableNormal"/>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137B"/>
    <w:rPr>
      <w:rFonts w:ascii="Arial" w:eastAsia="Arial" w:hAnsi="Arial" w:cs="Calibri Light"/>
      <w:b/>
      <w:bCs/>
      <w:kern w:val="44"/>
      <w:sz w:val="44"/>
      <w:szCs w:val="44"/>
    </w:rPr>
  </w:style>
  <w:style w:type="paragraph" w:styleId="BalloonText">
    <w:name w:val="Balloon Text"/>
    <w:basedOn w:val="Normal"/>
    <w:link w:val="BalloonTextChar"/>
    <w:uiPriority w:val="99"/>
    <w:semiHidden/>
    <w:unhideWhenUsed/>
    <w:rsid w:val="00545F39"/>
    <w:rPr>
      <w:sz w:val="18"/>
      <w:szCs w:val="18"/>
    </w:rPr>
  </w:style>
  <w:style w:type="character" w:customStyle="1" w:styleId="BalloonTextChar">
    <w:name w:val="Balloon Text Char"/>
    <w:basedOn w:val="DefaultParagraphFont"/>
    <w:link w:val="BalloonText"/>
    <w:uiPriority w:val="99"/>
    <w:semiHidden/>
    <w:rsid w:val="00545F39"/>
    <w:rPr>
      <w:rFonts w:ascii="Arial" w:eastAsia="Arial" w:hAnsi="Arial" w:cs="Calibri Light"/>
      <w:kern w:val="0"/>
      <w:sz w:val="18"/>
      <w:szCs w:val="18"/>
    </w:rPr>
  </w:style>
  <w:style w:type="paragraph" w:styleId="Header">
    <w:name w:val="header"/>
    <w:basedOn w:val="Normal"/>
    <w:link w:val="HeaderChar"/>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AC"/>
    <w:rPr>
      <w:rFonts w:ascii="Arial" w:eastAsia="Arial" w:hAnsi="Arial" w:cs="Calibri Light"/>
      <w:kern w:val="0"/>
      <w:sz w:val="18"/>
      <w:szCs w:val="18"/>
    </w:rPr>
  </w:style>
  <w:style w:type="paragraph" w:styleId="Footer">
    <w:name w:val="footer"/>
    <w:basedOn w:val="Normal"/>
    <w:link w:val="FooterChar"/>
    <w:uiPriority w:val="99"/>
    <w:unhideWhenUsed/>
    <w:rsid w:val="00B652A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AC"/>
    <w:rPr>
      <w:rFonts w:ascii="Arial" w:eastAsia="Arial" w:hAnsi="Arial" w:cs="Calibri Light"/>
      <w:kern w:val="0"/>
      <w:sz w:val="18"/>
      <w:szCs w:val="18"/>
    </w:rPr>
  </w:style>
  <w:style w:type="table" w:styleId="TableGridLight">
    <w:name w:val="Grid Table Light"/>
    <w:basedOn w:val="TableNormal"/>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95608"/>
    <w:rPr>
      <w:color w:val="954F72" w:themeColor="followedHyperlink"/>
      <w:u w:val="singl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Normal"/>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BodyText"/>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NormalWeb">
    <w:name w:val="Normal (Web)"/>
    <w:basedOn w:val="Normal"/>
    <w:uiPriority w:val="99"/>
    <w:unhideWhenUsed/>
    <w:qFormat/>
    <w:rsid w:val="00C619F3"/>
    <w:pPr>
      <w:spacing w:before="100" w:beforeAutospacing="1" w:after="100" w:afterAutospacing="1"/>
    </w:pPr>
    <w:rPr>
      <w:rFonts w:ascii="Times New Roman" w:eastAsia="SimSun"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styleId="Revision">
    <w:name w:val="Revision"/>
    <w:hidden/>
    <w:uiPriority w:val="99"/>
    <w:semiHidden/>
    <w:rsid w:val="000F47BB"/>
    <w:rPr>
      <w:rFonts w:ascii="Arial" w:eastAsia="Arial" w:hAnsi="Arial" w:cs="Calibri Light"/>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15038659">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60492008">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180166116">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35553735">
      <w:bodyDiv w:val="1"/>
      <w:marLeft w:val="0"/>
      <w:marRight w:val="0"/>
      <w:marTop w:val="0"/>
      <w:marBottom w:val="0"/>
      <w:divBdr>
        <w:top w:val="none" w:sz="0" w:space="0" w:color="auto"/>
        <w:left w:val="none" w:sz="0" w:space="0" w:color="auto"/>
        <w:bottom w:val="none" w:sz="0" w:space="0" w:color="auto"/>
        <w:right w:val="none" w:sz="0" w:space="0" w:color="auto"/>
      </w:divBdr>
    </w:div>
    <w:div w:id="244191238">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258219687">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519780295">
      <w:bodyDiv w:val="1"/>
      <w:marLeft w:val="0"/>
      <w:marRight w:val="0"/>
      <w:marTop w:val="0"/>
      <w:marBottom w:val="0"/>
      <w:divBdr>
        <w:top w:val="none" w:sz="0" w:space="0" w:color="auto"/>
        <w:left w:val="none" w:sz="0" w:space="0" w:color="auto"/>
        <w:bottom w:val="none" w:sz="0" w:space="0" w:color="auto"/>
        <w:right w:val="none" w:sz="0" w:space="0" w:color="auto"/>
      </w:divBdr>
    </w:div>
    <w:div w:id="585455037">
      <w:bodyDiv w:val="1"/>
      <w:marLeft w:val="0"/>
      <w:marRight w:val="0"/>
      <w:marTop w:val="0"/>
      <w:marBottom w:val="0"/>
      <w:divBdr>
        <w:top w:val="none" w:sz="0" w:space="0" w:color="auto"/>
        <w:left w:val="none" w:sz="0" w:space="0" w:color="auto"/>
        <w:bottom w:val="none" w:sz="0" w:space="0" w:color="auto"/>
        <w:right w:val="none" w:sz="0" w:space="0" w:color="auto"/>
      </w:divBdr>
    </w:div>
    <w:div w:id="661393942">
      <w:bodyDiv w:val="1"/>
      <w:marLeft w:val="0"/>
      <w:marRight w:val="0"/>
      <w:marTop w:val="0"/>
      <w:marBottom w:val="0"/>
      <w:divBdr>
        <w:top w:val="none" w:sz="0" w:space="0" w:color="auto"/>
        <w:left w:val="none" w:sz="0" w:space="0" w:color="auto"/>
        <w:bottom w:val="none" w:sz="0" w:space="0" w:color="auto"/>
        <w:right w:val="none" w:sz="0" w:space="0" w:color="auto"/>
      </w:divBdr>
    </w:div>
    <w:div w:id="670839089">
      <w:bodyDiv w:val="1"/>
      <w:marLeft w:val="0"/>
      <w:marRight w:val="0"/>
      <w:marTop w:val="0"/>
      <w:marBottom w:val="0"/>
      <w:divBdr>
        <w:top w:val="none" w:sz="0" w:space="0" w:color="auto"/>
        <w:left w:val="none" w:sz="0" w:space="0" w:color="auto"/>
        <w:bottom w:val="none" w:sz="0" w:space="0" w:color="auto"/>
        <w:right w:val="none" w:sz="0" w:space="0" w:color="auto"/>
      </w:divBdr>
    </w:div>
    <w:div w:id="67778052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733042328">
      <w:bodyDiv w:val="1"/>
      <w:marLeft w:val="0"/>
      <w:marRight w:val="0"/>
      <w:marTop w:val="0"/>
      <w:marBottom w:val="0"/>
      <w:divBdr>
        <w:top w:val="none" w:sz="0" w:space="0" w:color="auto"/>
        <w:left w:val="none" w:sz="0" w:space="0" w:color="auto"/>
        <w:bottom w:val="none" w:sz="0" w:space="0" w:color="auto"/>
        <w:right w:val="none" w:sz="0" w:space="0" w:color="auto"/>
      </w:divBdr>
    </w:div>
    <w:div w:id="749348638">
      <w:bodyDiv w:val="1"/>
      <w:marLeft w:val="0"/>
      <w:marRight w:val="0"/>
      <w:marTop w:val="0"/>
      <w:marBottom w:val="0"/>
      <w:divBdr>
        <w:top w:val="none" w:sz="0" w:space="0" w:color="auto"/>
        <w:left w:val="none" w:sz="0" w:space="0" w:color="auto"/>
        <w:bottom w:val="none" w:sz="0" w:space="0" w:color="auto"/>
        <w:right w:val="none" w:sz="0" w:space="0" w:color="auto"/>
      </w:divBdr>
    </w:div>
    <w:div w:id="843251909">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871117393">
      <w:bodyDiv w:val="1"/>
      <w:marLeft w:val="0"/>
      <w:marRight w:val="0"/>
      <w:marTop w:val="0"/>
      <w:marBottom w:val="0"/>
      <w:divBdr>
        <w:top w:val="none" w:sz="0" w:space="0" w:color="auto"/>
        <w:left w:val="none" w:sz="0" w:space="0" w:color="auto"/>
        <w:bottom w:val="none" w:sz="0" w:space="0" w:color="auto"/>
        <w:right w:val="none" w:sz="0" w:space="0" w:color="auto"/>
      </w:divBdr>
    </w:div>
    <w:div w:id="891186553">
      <w:bodyDiv w:val="1"/>
      <w:marLeft w:val="0"/>
      <w:marRight w:val="0"/>
      <w:marTop w:val="0"/>
      <w:marBottom w:val="0"/>
      <w:divBdr>
        <w:top w:val="none" w:sz="0" w:space="0" w:color="auto"/>
        <w:left w:val="none" w:sz="0" w:space="0" w:color="auto"/>
        <w:bottom w:val="none" w:sz="0" w:space="0" w:color="auto"/>
        <w:right w:val="none" w:sz="0" w:space="0" w:color="auto"/>
      </w:divBdr>
    </w:div>
    <w:div w:id="927664624">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46363361">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03788252">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377242665">
      <w:bodyDiv w:val="1"/>
      <w:marLeft w:val="0"/>
      <w:marRight w:val="0"/>
      <w:marTop w:val="0"/>
      <w:marBottom w:val="0"/>
      <w:divBdr>
        <w:top w:val="none" w:sz="0" w:space="0" w:color="auto"/>
        <w:left w:val="none" w:sz="0" w:space="0" w:color="auto"/>
        <w:bottom w:val="none" w:sz="0" w:space="0" w:color="auto"/>
        <w:right w:val="none" w:sz="0" w:space="0" w:color="auto"/>
      </w:divBdr>
    </w:div>
    <w:div w:id="1388146243">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35705742">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499923819">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693145297">
      <w:bodyDiv w:val="1"/>
      <w:marLeft w:val="0"/>
      <w:marRight w:val="0"/>
      <w:marTop w:val="0"/>
      <w:marBottom w:val="0"/>
      <w:divBdr>
        <w:top w:val="none" w:sz="0" w:space="0" w:color="auto"/>
        <w:left w:val="none" w:sz="0" w:space="0" w:color="auto"/>
        <w:bottom w:val="none" w:sz="0" w:space="0" w:color="auto"/>
        <w:right w:val="none" w:sz="0" w:space="0" w:color="auto"/>
      </w:divBdr>
    </w:div>
    <w:div w:id="1728143318">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779711143">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45334945">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 w:id="21452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8272.zip" TargetMode="External"/><Relationship Id="rId13" Type="http://schemas.openxmlformats.org/officeDocument/2006/relationships/hyperlink" Target="https://www.3gpp.org/ftp/TSG_RAN/WG2_RL2/TSGR2_123/Docs/R2-2307755.zip" TargetMode="External"/><Relationship Id="rId18" Type="http://schemas.openxmlformats.org/officeDocument/2006/relationships/hyperlink" Target="https://www.3gpp.org/ftp/TSG_RAN/WG2_RL2/TSGR2_123/Docs/R2-2308210.zip" TargetMode="External"/><Relationship Id="rId26" Type="http://schemas.openxmlformats.org/officeDocument/2006/relationships/hyperlink" Target="https://www.3gpp.org/ftp/TSG_RAN/WG2_RL2/TSGR2_123/Docs/R2-2308714.zip" TargetMode="External"/><Relationship Id="rId3" Type="http://schemas.openxmlformats.org/officeDocument/2006/relationships/styles" Target="styles.xml"/><Relationship Id="rId21" Type="http://schemas.openxmlformats.org/officeDocument/2006/relationships/hyperlink" Target="https://www.3gpp.org/ftp/TSG_RAN/WG2_RL2/TSGR2_123/Docs/R2-2308275.zip" TargetMode="External"/><Relationship Id="rId7" Type="http://schemas.openxmlformats.org/officeDocument/2006/relationships/endnotes" Target="endnotes.xml"/><Relationship Id="rId12" Type="http://schemas.openxmlformats.org/officeDocument/2006/relationships/hyperlink" Target="https://www.3gpp.org/ftp/TSG_RAN/WG2_RL2/TSGR2_123/Docs/R2-2307727.zip" TargetMode="External"/><Relationship Id="rId17" Type="http://schemas.openxmlformats.org/officeDocument/2006/relationships/hyperlink" Target="https://www.3gpp.org/ftp/TSG_RAN/WG2_RL2/TSGR2_123/Docs/R2-2307955.zip" TargetMode="External"/><Relationship Id="rId25" Type="http://schemas.openxmlformats.org/officeDocument/2006/relationships/hyperlink" Target="https://www.3gpp.org/ftp/TSG_RAN/WG2_RL2/TSGR2_123/Docs/R2-2308271.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7853.zip" TargetMode="External"/><Relationship Id="rId20" Type="http://schemas.openxmlformats.org/officeDocument/2006/relationships/hyperlink" Target="https://www.3gpp.org/ftp/TSG_RAN/WG2_RL2/TSGR2_123/Docs/R2-23082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7239.zip" TargetMode="External"/><Relationship Id="rId24" Type="http://schemas.openxmlformats.org/officeDocument/2006/relationships/hyperlink" Target="https://www.3gpp.org/ftp/TSG_RAN/WG2_RL2/TSGR2_123/Docs/R2-2307853.zip" TargetMode="External"/><Relationship Id="rId5" Type="http://schemas.openxmlformats.org/officeDocument/2006/relationships/webSettings" Target="webSettings.xml"/><Relationship Id="rId15" Type="http://schemas.openxmlformats.org/officeDocument/2006/relationships/hyperlink" Target="https://www.3gpp.org/ftp/TSG_RAN/WG2_RL2/TSGR2_123/Docs/R2-2307853.zip" TargetMode="External"/><Relationship Id="rId23" Type="http://schemas.openxmlformats.org/officeDocument/2006/relationships/hyperlink" Target="https://www.3gpp.org/ftp/TSG_RAN/WG2_RL2/TSGR2_123/Docs/R2-2308714.zip" TargetMode="External"/><Relationship Id="rId28" Type="http://schemas.microsoft.com/office/2011/relationships/people" Target="people.xml"/><Relationship Id="rId10" Type="http://schemas.openxmlformats.org/officeDocument/2006/relationships/hyperlink" Target="https://www.3gpp.org/ftp/TSG_RAN/WG2_RL2/TSGR2_123/Docs/R2-2307194.zip" TargetMode="External"/><Relationship Id="rId19" Type="http://schemas.openxmlformats.org/officeDocument/2006/relationships/hyperlink" Target="https://www.3gpp.org/ftp/TSG_RAN/WG2_RL2/TSGR2_123/Docs/R2-2308271.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8553.zip" TargetMode="External"/><Relationship Id="rId14" Type="http://schemas.openxmlformats.org/officeDocument/2006/relationships/hyperlink" Target="https://www.3gpp.org/ftp/TSG_RAN/WG2_RL2/TSGR2_123/Docs/R2-2307852.zip" TargetMode="External"/><Relationship Id="rId22" Type="http://schemas.openxmlformats.org/officeDocument/2006/relationships/hyperlink" Target="https://www.3gpp.org/ftp/TSG_RAN/WG2_RL2/TSGR2_123/Docs/R2-2308714.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05B8-48FA-4A58-BF71-0367FC72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Apple - Zhibin Wu</cp:lastModifiedBy>
  <cp:revision>3</cp:revision>
  <dcterms:created xsi:type="dcterms:W3CDTF">2023-08-18T16:33:00Z</dcterms:created>
  <dcterms:modified xsi:type="dcterms:W3CDTF">2023-08-18T19:34:00Z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(3)LT2eTnlYBS5RWZbIZL9ceh+sjZzsa8j1XK4WMKWZbns1kuvLmkow3RHf8HtEPjN+YNL8G/WZ UE0oNiCEIgWw94Oe3wLJleD7SDQ4EoTo1P854b8mBAgYB+FLoTmz8t8A1BrNeepzsz0SeaS4 zdU1kmOTXieRZ/It5PyndWg+nhDW6FfkRNhn4NjjxSOW/LAmiMLHpgiI6kfPHQBEOAqmSeed 1dbhdd2LKVqrQPi+cM</vt:lpwstr>
  </property>
  <property fmtid="{D5CDD505-2E9C-101B-9397-08002B2CF9AE}" pid="3" name="_2015_ms_pID_7253431">
    <vt:lpwstr>+203U6SaZp4k9OeThuHFWAEJ3QaUs4Fddd0fjYbzEs7eWA+sPbmskK KfBsDLpTIosZVorE3pvFOPFQopMRfZmEUoIRss0wWTKbz1fafJ/d77MFbhFyjsKU5IkntL/t vmpBxtMfhCiSBS09OSXOei4XlnRVEEAw/hVszByy2j6BxWZXd2B7hdpL3hGMXtLkRBntdsD4 jnXhG+5Kx65TVr7RClpqTxXA4SuyrvkG+ZFQ</vt:lpwstr>
  </property>
  <property fmtid="{D5CDD505-2E9C-101B-9397-08002B2CF9AE}" pid="4" name="_2015_ms_pID_7253432">
    <vt:lpwstr>Dv4y1ngPaMWyLU/MNfrzMAM=</vt:lpwstr>
  </property>
  <property fmtid="{D5CDD505-2E9C-101B-9397-08002B2CF9AE}" pid="5" name="CWM61a2fec03d6411ee800015ed000015ed">
    <vt:lpwstr>CWMWZdENeYvWLcso89sUMOGRhixZiy832e15N8hJrfHUFVj6PE7gW5C64vptApvqrORpskm1G0vRmQ5YJmhVZy8qQ==</vt:lpwstr>
  </property>
  <property fmtid="{D5CDD505-2E9C-101B-9397-08002B2CF9AE}" pid="6" name="CWMb798b4903d6a11ee800015ed000015ed">
    <vt:lpwstr>CWMoUyQk8CcShq6RLNPyM6lWOse/+CTd8kY9h3Tj/QVuwaLZGUmvxnnoT/NNBB+kc/5bhgSyFp9r23E/y1LKTjjyg==</vt:lpwstr>
  </property>
</Properties>
</file>