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2C6F750" w:rsidR="001E41F3" w:rsidRDefault="001E41F3">
      <w:pPr>
        <w:pStyle w:val="CRCoverPage"/>
        <w:tabs>
          <w:tab w:val="right" w:pos="9639"/>
        </w:tabs>
        <w:spacing w:after="0"/>
        <w:rPr>
          <w:b/>
          <w:i/>
          <w:noProof/>
          <w:sz w:val="28"/>
        </w:rPr>
      </w:pPr>
      <w:r>
        <w:rPr>
          <w:b/>
          <w:noProof/>
          <w:sz w:val="24"/>
        </w:rPr>
        <w:t>3GPP TSG-</w:t>
      </w:r>
      <w:r w:rsidR="007F68C9">
        <w:rPr>
          <w:b/>
          <w:noProof/>
          <w:sz w:val="24"/>
        </w:rPr>
        <w:t>RAN2</w:t>
      </w:r>
      <w:r w:rsidR="00C66BA2">
        <w:rPr>
          <w:b/>
          <w:noProof/>
          <w:sz w:val="24"/>
        </w:rPr>
        <w:t xml:space="preserve"> </w:t>
      </w:r>
      <w:r>
        <w:rPr>
          <w:b/>
          <w:noProof/>
          <w:sz w:val="24"/>
        </w:rPr>
        <w:t>Meeting #</w:t>
      </w:r>
      <w:r w:rsidR="007F68C9">
        <w:rPr>
          <w:b/>
          <w:noProof/>
          <w:sz w:val="24"/>
        </w:rPr>
        <w:t>123</w:t>
      </w:r>
      <w:r>
        <w:rPr>
          <w:b/>
          <w:i/>
          <w:noProof/>
          <w:sz w:val="28"/>
        </w:rPr>
        <w:tab/>
      </w:r>
      <w:r w:rsidR="007F68C9">
        <w:rPr>
          <w:b/>
          <w:i/>
          <w:noProof/>
          <w:sz w:val="28"/>
        </w:rPr>
        <w:t>R2-23</w:t>
      </w:r>
      <w:ins w:id="0" w:author="Ming-Yuan Cheng (鄭名淵)" w:date="2023-08-21T22:41:00Z">
        <w:r w:rsidR="0040742D">
          <w:rPr>
            <w:b/>
            <w:i/>
            <w:noProof/>
            <w:sz w:val="28"/>
          </w:rPr>
          <w:t>xxxxx</w:t>
        </w:r>
      </w:ins>
      <w:del w:id="1" w:author="Ming-Yuan Cheng (鄭名淵)" w:date="2023-08-21T22:41:00Z">
        <w:r w:rsidR="00455BF0" w:rsidDel="0040742D">
          <w:rPr>
            <w:b/>
            <w:i/>
            <w:noProof/>
            <w:sz w:val="28"/>
          </w:rPr>
          <w:delText>08687</w:delText>
        </w:r>
      </w:del>
    </w:p>
    <w:p w14:paraId="7CB45193" w14:textId="51E9D206" w:rsidR="001E41F3" w:rsidRDefault="00000000" w:rsidP="005E2C44">
      <w:pPr>
        <w:pStyle w:val="CRCoverPage"/>
        <w:outlineLvl w:val="0"/>
        <w:rPr>
          <w:b/>
          <w:noProof/>
          <w:sz w:val="24"/>
        </w:rPr>
      </w:pPr>
      <w:r>
        <w:fldChar w:fldCharType="begin"/>
      </w:r>
      <w:r>
        <w:instrText xml:space="preserve"> DOCPROPERTY  Location  \* MERGEFORMAT </w:instrText>
      </w:r>
      <w:r>
        <w:fldChar w:fldCharType="separate"/>
      </w:r>
      <w:r w:rsidR="007F68C9">
        <w:rPr>
          <w:b/>
          <w:noProof/>
          <w:sz w:val="24"/>
        </w:rPr>
        <w:t>Toulouse</w:t>
      </w:r>
      <w:r>
        <w:rPr>
          <w:b/>
          <w:noProof/>
          <w:sz w:val="24"/>
        </w:rPr>
        <w:fldChar w:fldCharType="end"/>
      </w:r>
      <w:r w:rsidR="001E41F3">
        <w:rPr>
          <w:b/>
          <w:noProof/>
          <w:sz w:val="24"/>
        </w:rPr>
        <w:t xml:space="preserve">, </w:t>
      </w:r>
      <w:r w:rsidR="007F68C9">
        <w:rPr>
          <w:b/>
          <w:noProof/>
          <w:sz w:val="24"/>
        </w:rPr>
        <w:t>France</w:t>
      </w:r>
      <w:r w:rsidR="001E41F3">
        <w:rPr>
          <w:b/>
          <w:noProof/>
          <w:sz w:val="24"/>
        </w:rPr>
        <w:t xml:space="preserve">, </w:t>
      </w:r>
      <w:r w:rsidR="007F68C9">
        <w:rPr>
          <w:b/>
          <w:noProof/>
          <w:sz w:val="24"/>
        </w:rPr>
        <w:t xml:space="preserve">21-25 </w:t>
      </w:r>
      <w:proofErr w:type="gramStart"/>
      <w:r w:rsidR="007F68C9">
        <w:rPr>
          <w:b/>
          <w:noProof/>
          <w:sz w:val="24"/>
        </w:rPr>
        <w:t>Aug</w:t>
      </w:r>
      <w:r w:rsidR="007F68C9" w:rsidRPr="007F68C9">
        <w:rPr>
          <w:b/>
          <w:noProof/>
          <w:sz w:val="24"/>
        </w:rPr>
        <w:t>us</w:t>
      </w:r>
      <w:r w:rsidR="007F68C9" w:rsidRPr="007F68C9">
        <w:rPr>
          <w:b/>
          <w:noProof/>
          <w:sz w:val="24"/>
          <w:szCs w:val="24"/>
        </w:rPr>
        <w:t>t</w:t>
      </w:r>
      <w:r w:rsidR="007F68C9" w:rsidRPr="007F68C9">
        <w:rPr>
          <w:b/>
          <w:sz w:val="24"/>
          <w:szCs w:val="24"/>
        </w:rPr>
        <w:t>,</w:t>
      </w:r>
      <w:proofErr w:type="gramEnd"/>
      <w:r w:rsidR="007F68C9" w:rsidRPr="007F68C9">
        <w:rPr>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E94E4E" w:rsidR="001E41F3" w:rsidRPr="00410371" w:rsidRDefault="00000000" w:rsidP="00E13F3D">
            <w:pPr>
              <w:pStyle w:val="CRCoverPage"/>
              <w:spacing w:after="0"/>
              <w:jc w:val="right"/>
              <w:rPr>
                <w:b/>
                <w:noProof/>
                <w:sz w:val="28"/>
              </w:rPr>
            </w:pPr>
            <w:fldSimple w:instr=" DOCPROPERTY  Spec#  \* MERGEFORMAT ">
              <w:r w:rsidR="007F68C9">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1AF16A" w:rsidR="001E41F3" w:rsidRPr="00410371" w:rsidRDefault="00000000" w:rsidP="00547111">
            <w:pPr>
              <w:pStyle w:val="CRCoverPage"/>
              <w:spacing w:after="0"/>
              <w:rPr>
                <w:noProof/>
              </w:rPr>
            </w:pPr>
            <w:fldSimple w:instr=" DOCPROPERTY  Cr#  \* MERGEFORMAT ">
              <w:r w:rsidR="00455BF0">
                <w:rPr>
                  <w:rFonts w:eastAsia="Times New Roman"/>
                  <w:b/>
                  <w:noProof/>
                  <w:sz w:val="28"/>
                </w:rPr>
                <w:t>4277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D3AC5B"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66C2B1" w:rsidR="001E41F3" w:rsidRPr="00410371" w:rsidRDefault="00000000">
            <w:pPr>
              <w:pStyle w:val="CRCoverPage"/>
              <w:spacing w:after="0"/>
              <w:jc w:val="center"/>
              <w:rPr>
                <w:noProof/>
                <w:sz w:val="28"/>
              </w:rPr>
            </w:pPr>
            <w:fldSimple w:instr=" DOCPROPERTY  Version  \* MERGEFORMAT ">
              <w:r w:rsidR="007F68C9">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5140B6" w:rsidR="001E41F3" w:rsidRDefault="007F68C9">
            <w:pPr>
              <w:pStyle w:val="CRCoverPage"/>
              <w:spacing w:after="0"/>
              <w:ind w:left="100"/>
              <w:rPr>
                <w:noProof/>
              </w:rPr>
            </w:pPr>
            <w:r w:rsidRPr="007F68C9">
              <w:t>Introduction of Rel-18 SL relay service continuity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258121" w:rsidR="001E41F3" w:rsidRDefault="007F68C9">
            <w:pPr>
              <w:pStyle w:val="CRCoverPage"/>
              <w:spacing w:after="0"/>
              <w:ind w:left="100"/>
              <w:rPr>
                <w:noProof/>
              </w:rPr>
            </w:pPr>
            <w:r w:rsidRPr="007F68C9">
              <w:rPr>
                <w:noProof/>
              </w:rP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D2AB00" w:rsidR="001E41F3" w:rsidRDefault="007F68C9" w:rsidP="00547111">
            <w:pPr>
              <w:pStyle w:val="CRCoverPage"/>
              <w:spacing w:after="0"/>
              <w:ind w:left="100"/>
              <w:rPr>
                <w:noProof/>
              </w:rPr>
            </w:pPr>
            <w:r w:rsidRPr="007F68C9">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6252CA" w:rsidR="001E41F3" w:rsidRDefault="007F68C9">
            <w:pPr>
              <w:pStyle w:val="CRCoverPage"/>
              <w:spacing w:after="0"/>
              <w:ind w:left="100"/>
              <w:rPr>
                <w:noProof/>
              </w:rPr>
            </w:pPr>
            <w:r w:rsidRPr="007F68C9">
              <w:rPr>
                <w:noProof/>
              </w:rPr>
              <w:t>NR_SL_Relay_enh-Core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8FF81C" w:rsidR="001E41F3" w:rsidRDefault="00000000">
            <w:pPr>
              <w:pStyle w:val="CRCoverPage"/>
              <w:spacing w:after="0"/>
              <w:ind w:left="100"/>
              <w:rPr>
                <w:noProof/>
              </w:rPr>
            </w:pPr>
            <w:fldSimple w:instr=" DOCPROPERTY  ResDate  \* MERGEFORMAT ">
              <w:r w:rsidR="007F68C9">
                <w:rPr>
                  <w:noProof/>
                </w:rPr>
                <w:t>2023-08</w:t>
              </w:r>
              <w:r w:rsidR="00A06915">
                <w:rPr>
                  <w:noProof/>
                </w:rPr>
                <w:t>-1</w:t>
              </w:r>
              <w:r w:rsidR="007F68C9">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D43EC5" w:rsidR="001E41F3" w:rsidRDefault="00000000" w:rsidP="00D24991">
            <w:pPr>
              <w:pStyle w:val="CRCoverPage"/>
              <w:spacing w:after="0"/>
              <w:ind w:left="100" w:right="-609"/>
              <w:rPr>
                <w:b/>
                <w:noProof/>
              </w:rPr>
            </w:pPr>
            <w:fldSimple w:instr=" DOCPROPERTY  Cat  \* MERGEFORMAT ">
              <w:r w:rsidR="007F68C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24106F" w:rsidR="001E41F3" w:rsidRDefault="00000000">
            <w:pPr>
              <w:pStyle w:val="CRCoverPage"/>
              <w:spacing w:after="0"/>
              <w:ind w:left="100"/>
              <w:rPr>
                <w:noProof/>
              </w:rPr>
            </w:pPr>
            <w:fldSimple w:instr=" DOCPROPERTY  Release  \* MERGEFORMAT ">
              <w:r w:rsidR="007F68C9">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765F4A" w:rsidR="001E41F3" w:rsidRDefault="007F68C9" w:rsidP="007F68C9">
            <w:pPr>
              <w:pStyle w:val="CRCoverPage"/>
              <w:spacing w:after="0"/>
              <w:rPr>
                <w:noProof/>
              </w:rPr>
            </w:pPr>
            <w:r w:rsidRPr="007F68C9">
              <w:rPr>
                <w:noProof/>
              </w:rPr>
              <w:t>Introduction of Rel-18 SL relay service continuity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7CA5EC" w14:textId="77777777" w:rsidR="008F1212" w:rsidRDefault="007F68C9" w:rsidP="008F1212">
            <w:pPr>
              <w:pStyle w:val="CRCoverPage"/>
              <w:spacing w:after="0"/>
              <w:rPr>
                <w:noProof/>
              </w:rPr>
            </w:pPr>
            <w:r>
              <w:rPr>
                <w:noProof/>
              </w:rPr>
              <w:t>1) reconfigurationWithSync can indicate</w:t>
            </w:r>
          </w:p>
          <w:p w14:paraId="4EF17A38" w14:textId="0BC57094" w:rsidR="008F1212" w:rsidRDefault="008F1212" w:rsidP="008F1212">
            <w:pPr>
              <w:pStyle w:val="CRCoverPage"/>
              <w:numPr>
                <w:ilvl w:val="0"/>
                <w:numId w:val="1"/>
              </w:numPr>
              <w:spacing w:after="0"/>
              <w:rPr>
                <w:noProof/>
              </w:rPr>
            </w:pPr>
            <w:r>
              <w:rPr>
                <w:noProof/>
              </w:rPr>
              <w:t>Inter-gNB indirect-to-direct path switching</w:t>
            </w:r>
          </w:p>
          <w:p w14:paraId="20EA859F" w14:textId="77777777" w:rsidR="008F1212" w:rsidRDefault="008F1212" w:rsidP="008F1212">
            <w:pPr>
              <w:pStyle w:val="CRCoverPage"/>
              <w:numPr>
                <w:ilvl w:val="0"/>
                <w:numId w:val="1"/>
              </w:numPr>
              <w:spacing w:after="0"/>
              <w:rPr>
                <w:noProof/>
              </w:rPr>
            </w:pPr>
            <w:r>
              <w:rPr>
                <w:noProof/>
              </w:rPr>
              <w:t>Inter-gNB direct-to-indirect path switching</w:t>
            </w:r>
          </w:p>
          <w:p w14:paraId="6014DEFB" w14:textId="77777777" w:rsidR="008F1212" w:rsidRDefault="008F1212" w:rsidP="008F1212">
            <w:pPr>
              <w:pStyle w:val="CRCoverPage"/>
              <w:numPr>
                <w:ilvl w:val="0"/>
                <w:numId w:val="1"/>
              </w:numPr>
              <w:spacing w:after="0"/>
              <w:rPr>
                <w:noProof/>
              </w:rPr>
            </w:pPr>
            <w:r>
              <w:rPr>
                <w:noProof/>
              </w:rPr>
              <w:t>Intra-gNB indirect-to-indirect path switching</w:t>
            </w:r>
          </w:p>
          <w:p w14:paraId="4170FB07" w14:textId="1BBB2232" w:rsidR="007F68C9" w:rsidRDefault="008F1212" w:rsidP="008F1212">
            <w:pPr>
              <w:pStyle w:val="CRCoverPage"/>
              <w:numPr>
                <w:ilvl w:val="0"/>
                <w:numId w:val="1"/>
              </w:numPr>
              <w:spacing w:after="0"/>
              <w:rPr>
                <w:noProof/>
              </w:rPr>
            </w:pPr>
            <w:r>
              <w:rPr>
                <w:noProof/>
              </w:rPr>
              <w:t>Inter-gNB indirect-to-indirect path switching</w:t>
            </w:r>
            <w:r w:rsidR="007F68C9">
              <w:rPr>
                <w:noProof/>
              </w:rPr>
              <w:t>;</w:t>
            </w:r>
          </w:p>
          <w:p w14:paraId="31C656EC" w14:textId="38D363D5" w:rsidR="001E41F3" w:rsidRDefault="007F68C9" w:rsidP="007F68C9">
            <w:pPr>
              <w:pStyle w:val="CRCoverPage"/>
              <w:spacing w:after="0"/>
              <w:rPr>
                <w:noProof/>
              </w:rPr>
            </w:pPr>
            <w:r>
              <w:rPr>
                <w:noProof/>
              </w:rPr>
              <w:t>2) New event Z1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992E8B" w:rsidR="001E41F3" w:rsidRDefault="008D453F" w:rsidP="008D453F">
            <w:pPr>
              <w:pStyle w:val="CRCoverPage"/>
              <w:spacing w:after="0"/>
              <w:rPr>
                <w:noProof/>
              </w:rPr>
            </w:pPr>
            <w:r w:rsidRPr="007F68C9">
              <w:rPr>
                <w:noProof/>
              </w:rPr>
              <w:t>Rel-18 SL relay service continuity</w:t>
            </w:r>
            <w:r>
              <w:rPr>
                <w:noProof/>
              </w:rPr>
              <w:t xml:space="preserve"> can’t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5BC2C5" w:rsidR="001E41F3" w:rsidRDefault="00B217DA" w:rsidP="00B217DA">
            <w:pPr>
              <w:pStyle w:val="CRCoverPage"/>
              <w:spacing w:after="0"/>
              <w:rPr>
                <w:noProof/>
              </w:rPr>
            </w:pPr>
            <w:r w:rsidRPr="00B217DA">
              <w:rPr>
                <w:noProof/>
              </w:rPr>
              <w:t>5.5.4.XX(New)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40C877" w14:textId="77777777" w:rsidR="009B4936" w:rsidRPr="00535159" w:rsidRDefault="009B4936" w:rsidP="009B493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129F5D3C" w14:textId="77777777" w:rsidR="00AC02F8" w:rsidRDefault="00AC02F8">
      <w:pPr>
        <w:pStyle w:val="B1"/>
        <w:ind w:left="0" w:firstLine="0"/>
        <w:rPr>
          <w:ins w:id="3" w:author="Ming-Yuan Cheng (鄭名淵)" w:date="2023-08-10T12:01:00Z"/>
        </w:rPr>
        <w:pPrChange w:id="4" w:author="Ming-Yuan Cheng (鄭名淵)" w:date="2023-08-10T14:02:00Z">
          <w:pPr>
            <w:pStyle w:val="Heading3"/>
          </w:pPr>
        </w:pPrChange>
      </w:pPr>
    </w:p>
    <w:p w14:paraId="06C88F08" w14:textId="77777777" w:rsidR="00AC02F8" w:rsidRPr="00C0503E" w:rsidRDefault="00AC02F8" w:rsidP="00AC02F8">
      <w:pPr>
        <w:pStyle w:val="Heading4"/>
        <w:rPr>
          <w:ins w:id="5" w:author="Ming-Yuan Cheng (鄭名淵)" w:date="2023-08-10T14:02:00Z"/>
        </w:rPr>
      </w:pPr>
      <w:ins w:id="6" w:author="Ming-Yuan Cheng (鄭名淵)" w:date="2023-08-10T14:02:00Z">
        <w:r w:rsidRPr="00C0503E">
          <w:t>5.5.</w:t>
        </w:r>
        <w:proofErr w:type="gramStart"/>
        <w:r w:rsidRPr="00C0503E">
          <w:t>4.</w:t>
        </w:r>
        <w:r>
          <w:t>XX</w:t>
        </w:r>
        <w:proofErr w:type="gramEnd"/>
        <w:r w:rsidRPr="00C0503E">
          <w:tab/>
        </w:r>
        <w:r w:rsidRPr="00147260">
          <w:t>Event Z1 (Serving L2 U2N Relay UE becomes worse than threshold1 and Candidate L2 U2N Relay UE becomes better than threshold2)</w:t>
        </w:r>
      </w:ins>
    </w:p>
    <w:p w14:paraId="5723DD47" w14:textId="77777777" w:rsidR="00AC02F8" w:rsidRPr="00C0503E" w:rsidRDefault="00AC02F8" w:rsidP="00AC02F8">
      <w:pPr>
        <w:rPr>
          <w:ins w:id="7" w:author="Ming-Yuan Cheng (鄭名淵)" w:date="2023-08-10T12:01:00Z"/>
        </w:rPr>
      </w:pPr>
      <w:ins w:id="8" w:author="Ming-Yuan Cheng (鄭名淵)" w:date="2023-08-10T12:01:00Z">
        <w:r w:rsidRPr="00C0503E">
          <w:t>The UE shall:</w:t>
        </w:r>
      </w:ins>
    </w:p>
    <w:p w14:paraId="15ECCF8D" w14:textId="77777777" w:rsidR="00AC02F8" w:rsidRPr="00C0503E" w:rsidRDefault="00AC02F8" w:rsidP="00AC02F8">
      <w:pPr>
        <w:pStyle w:val="B1"/>
        <w:rPr>
          <w:ins w:id="9" w:author="Ming-Yuan Cheng (鄭名淵)" w:date="2023-08-10T12:01:00Z"/>
        </w:rPr>
      </w:pPr>
      <w:ins w:id="10" w:author="Ming-Yuan Cheng (鄭名淵)" w:date="2023-08-10T12:01:00Z">
        <w:r w:rsidRPr="00C0503E">
          <w:rPr>
            <w:lang w:eastAsia="zh-CN"/>
          </w:rPr>
          <w:t>1&gt;</w:t>
        </w:r>
        <w:r w:rsidRPr="00C0503E">
          <w:rPr>
            <w:lang w:eastAsia="zh-CN"/>
          </w:rPr>
          <w:tab/>
          <w:t>consider the entering condition for this event to be satisfied when</w:t>
        </w:r>
      </w:ins>
      <w:ins w:id="11" w:author="Ming-Yuan Cheng (鄭名淵)" w:date="2023-08-10T14:10:00Z">
        <w:r>
          <w:rPr>
            <w:lang w:eastAsia="zh-CN"/>
          </w:rPr>
          <w:t xml:space="preserve"> both</w:t>
        </w:r>
      </w:ins>
      <w:ins w:id="12" w:author="Ming-Yuan Cheng (鄭名淵)" w:date="2023-08-10T12:01:00Z">
        <w:r w:rsidRPr="00C0503E">
          <w:rPr>
            <w:lang w:eastAsia="zh-CN"/>
          </w:rPr>
          <w:t xml:space="preserve"> condition </w:t>
        </w:r>
      </w:ins>
      <w:ins w:id="13" w:author="Ming-Yuan Cheng (鄭名淵)" w:date="2023-08-10T14:02:00Z">
        <w:r>
          <w:rPr>
            <w:lang w:eastAsia="zh-CN"/>
          </w:rPr>
          <w:t>Z</w:t>
        </w:r>
      </w:ins>
      <w:ins w:id="14" w:author="Ming-Yuan Cheng (鄭名淵)" w:date="2023-08-10T14:10:00Z">
        <w:r>
          <w:rPr>
            <w:lang w:eastAsia="zh-CN"/>
          </w:rPr>
          <w:t>1</w:t>
        </w:r>
      </w:ins>
      <w:ins w:id="15" w:author="Ming-Yuan Cheng (鄭名淵)" w:date="2023-08-10T12:01:00Z">
        <w:r w:rsidRPr="00C0503E">
          <w:rPr>
            <w:lang w:eastAsia="zh-CN"/>
          </w:rPr>
          <w:t>-1</w:t>
        </w:r>
      </w:ins>
      <w:ins w:id="16" w:author="Ming-Yuan Cheng (鄭名淵)" w:date="2023-08-10T14:11:00Z">
        <w:r>
          <w:rPr>
            <w:lang w:eastAsia="zh-CN"/>
          </w:rPr>
          <w:t xml:space="preserve"> and condition Z1-2</w:t>
        </w:r>
      </w:ins>
      <w:ins w:id="17" w:author="Ming-Yuan Cheng (鄭名淵)" w:date="2023-08-10T12:01:00Z">
        <w:r w:rsidRPr="00C0503E">
          <w:rPr>
            <w:lang w:eastAsia="zh-CN"/>
          </w:rPr>
          <w:t xml:space="preserve">, as specified below, </w:t>
        </w:r>
      </w:ins>
      <w:ins w:id="18" w:author="Ming-Yuan Cheng (鄭名淵)" w:date="2023-08-10T14:11:00Z">
        <w:r>
          <w:rPr>
            <w:lang w:eastAsia="zh-CN"/>
          </w:rPr>
          <w:t>are</w:t>
        </w:r>
      </w:ins>
      <w:ins w:id="19" w:author="Ming-Yuan Cheng (鄭名淵)" w:date="2023-08-10T12:01:00Z">
        <w:r w:rsidRPr="00C0503E">
          <w:rPr>
            <w:lang w:eastAsia="zh-CN"/>
          </w:rPr>
          <w:t xml:space="preserve"> </w:t>
        </w:r>
        <w:proofErr w:type="gramStart"/>
        <w:r w:rsidRPr="00C0503E">
          <w:rPr>
            <w:lang w:eastAsia="zh-CN"/>
          </w:rPr>
          <w:t>fulfilled;</w:t>
        </w:r>
        <w:proofErr w:type="gramEnd"/>
      </w:ins>
    </w:p>
    <w:p w14:paraId="38E31722" w14:textId="77777777" w:rsidR="00AC02F8" w:rsidRPr="00C0503E" w:rsidRDefault="00AC02F8" w:rsidP="00AC02F8">
      <w:pPr>
        <w:pStyle w:val="B1"/>
        <w:rPr>
          <w:ins w:id="20" w:author="Ming-Yuan Cheng (鄭名淵)" w:date="2023-08-10T12:01:00Z"/>
        </w:rPr>
      </w:pPr>
      <w:ins w:id="21" w:author="Ming-Yuan Cheng (鄭名淵)" w:date="2023-08-10T12:01:00Z">
        <w:r w:rsidRPr="00C0503E">
          <w:rPr>
            <w:lang w:eastAsia="zh-CN"/>
          </w:rPr>
          <w:t>1&gt;</w:t>
        </w:r>
        <w:r w:rsidRPr="00C0503E">
          <w:rPr>
            <w:lang w:eastAsia="zh-CN"/>
          </w:rPr>
          <w:tab/>
          <w:t xml:space="preserve">consider the leaving condition for this event to be satisfied when condition </w:t>
        </w:r>
      </w:ins>
      <w:ins w:id="22" w:author="Ming-Yuan Cheng (鄭名淵)" w:date="2023-08-10T14:03:00Z">
        <w:r>
          <w:rPr>
            <w:lang w:eastAsia="zh-CN"/>
          </w:rPr>
          <w:t>Z</w:t>
        </w:r>
      </w:ins>
      <w:ins w:id="23" w:author="Ming-Yuan Cheng (鄭名淵)" w:date="2023-08-10T14:11:00Z">
        <w:r>
          <w:rPr>
            <w:lang w:eastAsia="zh-CN"/>
          </w:rPr>
          <w:t>1</w:t>
        </w:r>
      </w:ins>
      <w:ins w:id="24" w:author="Ming-Yuan Cheng (鄭名淵)" w:date="2023-08-10T12:01:00Z">
        <w:r w:rsidRPr="00C0503E">
          <w:rPr>
            <w:lang w:eastAsia="zh-CN"/>
          </w:rPr>
          <w:t>-</w:t>
        </w:r>
      </w:ins>
      <w:ins w:id="25" w:author="Ming-Yuan Cheng (鄭名淵)" w:date="2023-08-10T14:11:00Z">
        <w:r>
          <w:rPr>
            <w:lang w:eastAsia="zh-CN"/>
          </w:rPr>
          <w:t>3 or condition Z1-4</w:t>
        </w:r>
      </w:ins>
      <w:ins w:id="26" w:author="Ming-Yuan Cheng (鄭名淵)" w:date="2023-08-10T14:12:00Z">
        <w:r>
          <w:rPr>
            <w:lang w:eastAsia="zh-CN"/>
          </w:rPr>
          <w:t xml:space="preserve">, </w:t>
        </w:r>
        <w:proofErr w:type="gramStart"/>
        <w:r>
          <w:rPr>
            <w:lang w:eastAsia="zh-CN"/>
          </w:rPr>
          <w:t>i.e.</w:t>
        </w:r>
        <w:proofErr w:type="gramEnd"/>
        <w:r>
          <w:rPr>
            <w:lang w:eastAsia="zh-CN"/>
          </w:rPr>
          <w:t xml:space="preserve"> at least one of the two</w:t>
        </w:r>
      </w:ins>
      <w:ins w:id="27" w:author="Ming-Yuan Cheng (鄭名淵)" w:date="2023-08-10T12:01:00Z">
        <w:r w:rsidRPr="00C0503E">
          <w:rPr>
            <w:lang w:eastAsia="zh-CN"/>
          </w:rPr>
          <w:t>, as specified below, is fulfilled;</w:t>
        </w:r>
      </w:ins>
    </w:p>
    <w:p w14:paraId="7AFB550E" w14:textId="77777777" w:rsidR="00AC02F8" w:rsidRPr="00C0503E" w:rsidRDefault="00AC02F8" w:rsidP="00AC02F8">
      <w:pPr>
        <w:rPr>
          <w:ins w:id="28" w:author="Ming-Yuan Cheng (鄭名淵)" w:date="2023-08-10T12:01:00Z"/>
        </w:rPr>
      </w:pPr>
      <w:ins w:id="29" w:author="Ming-Yuan Cheng (鄭名淵)" w:date="2023-08-10T12:01:00Z">
        <w:r w:rsidRPr="00C0503E">
          <w:rPr>
            <w:lang w:eastAsia="ko-KR"/>
          </w:rPr>
          <w:t>Inequality</w:t>
        </w:r>
        <w:r w:rsidRPr="00C0503E">
          <w:t xml:space="preserve"> </w:t>
        </w:r>
      </w:ins>
      <w:ins w:id="30" w:author="Ming-Yuan Cheng (鄭名淵)" w:date="2023-08-10T14:12:00Z">
        <w:r>
          <w:t>Z1</w:t>
        </w:r>
      </w:ins>
      <w:ins w:id="31" w:author="Ming-Yuan Cheng (鄭名淵)" w:date="2023-08-10T12:01:00Z">
        <w:r w:rsidRPr="00C0503E">
          <w:t>-1 (Entering condition</w:t>
        </w:r>
      </w:ins>
      <w:ins w:id="32" w:author="Ming-Yuan Cheng (鄭名淵)" w:date="2023-08-10T14:12:00Z">
        <w:r>
          <w:t xml:space="preserve"> 1</w:t>
        </w:r>
      </w:ins>
      <w:ins w:id="33" w:author="Ming-Yuan Cheng (鄭名淵)" w:date="2023-08-10T12:01:00Z">
        <w:r w:rsidRPr="00C0503E">
          <w:t>)</w:t>
        </w:r>
      </w:ins>
    </w:p>
    <w:p w14:paraId="16FAF4E5" w14:textId="77777777" w:rsidR="00AC02F8" w:rsidRPr="00C0503E" w:rsidRDefault="00AC02F8" w:rsidP="00AC02F8">
      <w:pPr>
        <w:pStyle w:val="EQ"/>
        <w:rPr>
          <w:ins w:id="34" w:author="Ming-Yuan Cheng (鄭名淵)" w:date="2023-08-10T12:01:00Z"/>
          <w:i/>
          <w:iCs/>
        </w:rPr>
      </w:pPr>
      <w:ins w:id="35" w:author="Ming-Yuan Cheng (鄭名淵)" w:date="2023-08-10T12:01:00Z">
        <w:r w:rsidRPr="00C0503E">
          <w:rPr>
            <w:i/>
            <w:iCs/>
          </w:rPr>
          <w:t>Mr</w:t>
        </w:r>
      </w:ins>
      <w:ins w:id="36" w:author="Ming-Yuan Cheng (鄭名淵)" w:date="2023-08-10T14:22:00Z">
        <w:r>
          <w:rPr>
            <w:i/>
            <w:iCs/>
          </w:rPr>
          <w:t xml:space="preserve"> </w:t>
        </w:r>
        <w:r w:rsidRPr="00C0503E">
          <w:rPr>
            <w:i/>
            <w:iCs/>
          </w:rPr>
          <w:t>+</w:t>
        </w:r>
      </w:ins>
      <w:ins w:id="37" w:author="Ming-Yuan Cheng (鄭名淵)" w:date="2023-08-10T12:01:00Z">
        <w:r w:rsidRPr="00C0503E">
          <w:rPr>
            <w:i/>
            <w:iCs/>
          </w:rPr>
          <w:t xml:space="preserve"> Hys &gt; Thresh</w:t>
        </w:r>
      </w:ins>
      <w:ins w:id="38" w:author="Ming-Yuan Cheng (鄭名淵)" w:date="2023-08-10T14:23:00Z">
        <w:r>
          <w:rPr>
            <w:i/>
            <w:iCs/>
          </w:rPr>
          <w:t>1</w:t>
        </w:r>
      </w:ins>
    </w:p>
    <w:p w14:paraId="3491C3F1" w14:textId="77777777" w:rsidR="00AC02F8" w:rsidRPr="00C0503E" w:rsidRDefault="00AC02F8" w:rsidP="00AC02F8">
      <w:pPr>
        <w:rPr>
          <w:ins w:id="39" w:author="Ming-Yuan Cheng (鄭名淵)" w:date="2023-08-10T14:18:00Z"/>
        </w:rPr>
      </w:pPr>
      <w:ins w:id="40" w:author="Ming-Yuan Cheng (鄭名淵)" w:date="2023-08-10T14:18:00Z">
        <w:r w:rsidRPr="00C0503E">
          <w:rPr>
            <w:lang w:eastAsia="ko-KR"/>
          </w:rPr>
          <w:t>Inequality</w:t>
        </w:r>
        <w:r w:rsidRPr="00C0503E">
          <w:t xml:space="preserve"> </w:t>
        </w:r>
        <w:r>
          <w:t>Z1</w:t>
        </w:r>
        <w:r w:rsidRPr="00C0503E">
          <w:t>-</w:t>
        </w:r>
        <w:r>
          <w:t>2</w:t>
        </w:r>
        <w:r w:rsidRPr="00C0503E">
          <w:t xml:space="preserve"> (Entering condition</w:t>
        </w:r>
        <w:r>
          <w:t xml:space="preserve"> 2</w:t>
        </w:r>
        <w:r w:rsidRPr="00C0503E">
          <w:t>)</w:t>
        </w:r>
      </w:ins>
    </w:p>
    <w:p w14:paraId="5716CAB8" w14:textId="77777777" w:rsidR="00AC02F8" w:rsidRPr="00C0503E" w:rsidRDefault="00AC02F8" w:rsidP="00AC02F8">
      <w:pPr>
        <w:pStyle w:val="EQ"/>
        <w:rPr>
          <w:ins w:id="41" w:author="Ming-Yuan Cheng (鄭名淵)" w:date="2023-08-10T14:18:00Z"/>
          <w:i/>
          <w:iCs/>
        </w:rPr>
      </w:pPr>
      <w:ins w:id="42" w:author="Ming-Yuan Cheng (鄭名淵)" w:date="2023-08-10T14:18:00Z">
        <w:r w:rsidRPr="00C0503E">
          <w:rPr>
            <w:i/>
            <w:iCs/>
          </w:rPr>
          <w:t>M</w:t>
        </w:r>
      </w:ins>
      <w:ins w:id="43" w:author="Ming-Yuan Cheng (鄭名淵)" w:date="2023-08-10T14:27:00Z">
        <w:r>
          <w:rPr>
            <w:i/>
            <w:iCs/>
          </w:rPr>
          <w:t xml:space="preserve">n </w:t>
        </w:r>
      </w:ins>
      <w:ins w:id="44" w:author="Ming-Yuan Cheng (鄭名淵)" w:date="2023-08-10T14:18:00Z">
        <w:r w:rsidRPr="00C0503E">
          <w:rPr>
            <w:i/>
            <w:iCs/>
          </w:rPr>
          <w:t>– Hys &gt; Thresh2</w:t>
        </w:r>
      </w:ins>
    </w:p>
    <w:p w14:paraId="206BCA57" w14:textId="77777777" w:rsidR="00AC02F8" w:rsidRPr="00C0503E" w:rsidRDefault="00AC02F8" w:rsidP="00AC02F8">
      <w:pPr>
        <w:rPr>
          <w:ins w:id="45" w:author="Ming-Yuan Cheng (鄭名淵)" w:date="2023-08-10T12:01:00Z"/>
        </w:rPr>
      </w:pPr>
      <w:ins w:id="46" w:author="Ming-Yuan Cheng (鄭名淵)" w:date="2023-08-10T12:01:00Z">
        <w:r w:rsidRPr="00C0503E">
          <w:rPr>
            <w:lang w:eastAsia="ko-KR"/>
          </w:rPr>
          <w:t>Inequality</w:t>
        </w:r>
        <w:r w:rsidRPr="00C0503E">
          <w:t xml:space="preserve"> </w:t>
        </w:r>
      </w:ins>
      <w:ins w:id="47" w:author="Ming-Yuan Cheng (鄭名淵)" w:date="2023-08-10T14:30:00Z">
        <w:r>
          <w:t>Z1</w:t>
        </w:r>
      </w:ins>
      <w:ins w:id="48" w:author="Ming-Yuan Cheng (鄭名淵)" w:date="2023-08-10T12:01:00Z">
        <w:r w:rsidRPr="00C0503E">
          <w:t>-</w:t>
        </w:r>
      </w:ins>
      <w:ins w:id="49" w:author="Ming-Yuan Cheng (鄭名淵)" w:date="2023-08-10T14:30:00Z">
        <w:r>
          <w:t>3</w:t>
        </w:r>
      </w:ins>
      <w:ins w:id="50" w:author="Ming-Yuan Cheng (鄭名淵)" w:date="2023-08-10T12:01:00Z">
        <w:r w:rsidRPr="00C0503E">
          <w:t xml:space="preserve"> (Leaving condition</w:t>
        </w:r>
      </w:ins>
      <w:ins w:id="51" w:author="Ming-Yuan Cheng (鄭名淵)" w:date="2023-08-10T14:18:00Z">
        <w:r>
          <w:t xml:space="preserve"> 1</w:t>
        </w:r>
      </w:ins>
      <w:ins w:id="52" w:author="Ming-Yuan Cheng (鄭名淵)" w:date="2023-08-10T12:01:00Z">
        <w:r w:rsidRPr="00C0503E">
          <w:t>)</w:t>
        </w:r>
      </w:ins>
    </w:p>
    <w:p w14:paraId="623E28BF" w14:textId="77777777" w:rsidR="00AC02F8" w:rsidRDefault="00AC02F8" w:rsidP="00AC02F8">
      <w:pPr>
        <w:rPr>
          <w:ins w:id="53" w:author="Ming-Yuan Cheng (鄭名淵)" w:date="2023-08-10T14:30:00Z"/>
          <w:lang w:eastAsia="ko-KR"/>
        </w:rPr>
      </w:pPr>
      <w:ins w:id="54" w:author="Ming-Yuan Cheng (鄭名淵)" w:date="2023-08-10T12:01:00Z">
        <w:r w:rsidRPr="00C0503E">
          <w:rPr>
            <w:i/>
            <w:iCs/>
          </w:rPr>
          <w:t xml:space="preserve">Mr </w:t>
        </w:r>
      </w:ins>
      <w:ins w:id="55" w:author="Ming-Yuan Cheng (鄭名淵)" w:date="2023-08-10T14:31:00Z">
        <w:r w:rsidRPr="00C0503E">
          <w:rPr>
            <w:i/>
            <w:iCs/>
          </w:rPr>
          <w:t>–</w:t>
        </w:r>
      </w:ins>
      <w:ins w:id="56" w:author="Ming-Yuan Cheng (鄭名淵)" w:date="2023-08-10T12:01:00Z">
        <w:r w:rsidRPr="00C0503E">
          <w:rPr>
            <w:i/>
            <w:iCs/>
          </w:rPr>
          <w:t xml:space="preserve"> </w:t>
        </w:r>
        <w:proofErr w:type="spellStart"/>
        <w:r w:rsidRPr="00C0503E">
          <w:rPr>
            <w:i/>
            <w:iCs/>
          </w:rPr>
          <w:t>Hys</w:t>
        </w:r>
        <w:proofErr w:type="spellEnd"/>
        <w:r w:rsidRPr="00C0503E">
          <w:rPr>
            <w:i/>
            <w:iCs/>
          </w:rPr>
          <w:t xml:space="preserve"> &lt; Thresh</w:t>
        </w:r>
      </w:ins>
      <w:ins w:id="57" w:author="Ming-Yuan Cheng (鄭名淵)" w:date="2023-08-10T14:30:00Z">
        <w:r>
          <w:rPr>
            <w:i/>
            <w:iCs/>
          </w:rPr>
          <w:t>1</w:t>
        </w:r>
      </w:ins>
    </w:p>
    <w:p w14:paraId="05AE099F" w14:textId="77777777" w:rsidR="00AC02F8" w:rsidRPr="00C0503E" w:rsidRDefault="00AC02F8" w:rsidP="00AC02F8">
      <w:pPr>
        <w:rPr>
          <w:ins w:id="58" w:author="Ming-Yuan Cheng (鄭名淵)" w:date="2023-08-10T14:30:00Z"/>
        </w:rPr>
      </w:pPr>
      <w:ins w:id="59" w:author="Ming-Yuan Cheng (鄭名淵)" w:date="2023-08-10T14:30:00Z">
        <w:r w:rsidRPr="00C0503E">
          <w:rPr>
            <w:lang w:eastAsia="ko-KR"/>
          </w:rPr>
          <w:t>Inequality</w:t>
        </w:r>
        <w:r w:rsidRPr="00C0503E">
          <w:t xml:space="preserve"> </w:t>
        </w:r>
        <w:r>
          <w:t>Z1</w:t>
        </w:r>
        <w:r w:rsidRPr="00C0503E">
          <w:t>-</w:t>
        </w:r>
        <w:r>
          <w:t>4</w:t>
        </w:r>
        <w:r w:rsidRPr="00C0503E">
          <w:t xml:space="preserve"> (Leaving condition</w:t>
        </w:r>
        <w:r>
          <w:t xml:space="preserve"> 2</w:t>
        </w:r>
        <w:r w:rsidRPr="00C0503E">
          <w:t>)</w:t>
        </w:r>
      </w:ins>
    </w:p>
    <w:p w14:paraId="00B3D143" w14:textId="77777777" w:rsidR="00AC02F8" w:rsidRPr="00C0503E" w:rsidRDefault="00AC02F8" w:rsidP="00AC02F8">
      <w:pPr>
        <w:pStyle w:val="EQ"/>
        <w:rPr>
          <w:ins w:id="60" w:author="Ming-Yuan Cheng (鄭名淵)" w:date="2023-08-10T12:01:00Z"/>
          <w:i/>
          <w:iCs/>
        </w:rPr>
      </w:pPr>
      <w:ins w:id="61" w:author="Ming-Yuan Cheng (鄭名淵)" w:date="2023-08-10T14:30:00Z">
        <w:r w:rsidRPr="00C0503E">
          <w:rPr>
            <w:i/>
            <w:iCs/>
          </w:rPr>
          <w:t>M</w:t>
        </w:r>
        <w:r>
          <w:rPr>
            <w:i/>
            <w:iCs/>
          </w:rPr>
          <w:t>n</w:t>
        </w:r>
        <w:r w:rsidRPr="00C0503E">
          <w:rPr>
            <w:i/>
            <w:iCs/>
          </w:rPr>
          <w:t xml:space="preserve"> + Hys &lt; Thresh2</w:t>
        </w:r>
      </w:ins>
    </w:p>
    <w:p w14:paraId="0D6FA92C" w14:textId="77777777" w:rsidR="00AC02F8" w:rsidRPr="00C0503E" w:rsidRDefault="00AC02F8" w:rsidP="00AC02F8">
      <w:pPr>
        <w:rPr>
          <w:ins w:id="62" w:author="Ming-Yuan Cheng (鄭名淵)" w:date="2023-08-10T12:01:00Z"/>
        </w:rPr>
      </w:pPr>
      <w:ins w:id="63" w:author="Ming-Yuan Cheng (鄭名淵)" w:date="2023-08-10T12:01:00Z">
        <w:r w:rsidRPr="00C0503E">
          <w:t>The variables in the formula are defined as follows:</w:t>
        </w:r>
      </w:ins>
    </w:p>
    <w:p w14:paraId="0FB9A872" w14:textId="77777777" w:rsidR="00AC02F8" w:rsidRDefault="00AC02F8" w:rsidP="00AC02F8">
      <w:pPr>
        <w:pStyle w:val="B1"/>
        <w:rPr>
          <w:ins w:id="64" w:author="Ming-Yuan Cheng (鄭名淵)" w:date="2023-08-10T14:40:00Z"/>
          <w:lang w:eastAsia="zh-CN"/>
        </w:rPr>
      </w:pPr>
      <w:ins w:id="65" w:author="Ming-Yuan Cheng (鄭名淵)" w:date="2023-08-10T12:01:00Z">
        <w:r w:rsidRPr="00C0503E">
          <w:rPr>
            <w:b/>
            <w:i/>
            <w:lang w:eastAsia="zh-CN"/>
          </w:rPr>
          <w:t>Mr</w:t>
        </w:r>
        <w:r w:rsidRPr="00C0503E">
          <w:rPr>
            <w:b/>
            <w:lang w:eastAsia="zh-CN"/>
          </w:rPr>
          <w:t xml:space="preserve"> </w:t>
        </w:r>
        <w:r w:rsidRPr="00C0503E">
          <w:rPr>
            <w:lang w:eastAsia="zh-CN"/>
          </w:rPr>
          <w:t xml:space="preserve">is the measurement result of the </w:t>
        </w:r>
      </w:ins>
      <w:ins w:id="66" w:author="Ming-Yuan Cheng (鄭名淵)" w:date="2023-08-10T14:18:00Z">
        <w:r>
          <w:rPr>
            <w:lang w:eastAsia="zh-CN"/>
          </w:rPr>
          <w:t>ser</w:t>
        </w:r>
      </w:ins>
      <w:ins w:id="67" w:author="Ming-Yuan Cheng (鄭名淵)" w:date="2023-08-10T14:19:00Z">
        <w:r>
          <w:rPr>
            <w:lang w:eastAsia="zh-CN"/>
          </w:rPr>
          <w:t>ving</w:t>
        </w:r>
      </w:ins>
      <w:ins w:id="68" w:author="Ming-Yuan Cheng (鄭名淵)" w:date="2023-08-10T12:01:00Z">
        <w:r w:rsidRPr="00C0503E">
          <w:rPr>
            <w:lang w:eastAsia="zh-CN"/>
          </w:rPr>
          <w:t xml:space="preserve"> L2 U2N Relay UE, not </w:t>
        </w:r>
        <w:proofErr w:type="gramStart"/>
        <w:r w:rsidRPr="00C0503E">
          <w:rPr>
            <w:lang w:eastAsia="zh-CN"/>
          </w:rPr>
          <w:t>taking into account</w:t>
        </w:r>
        <w:proofErr w:type="gramEnd"/>
        <w:r w:rsidRPr="00C0503E">
          <w:rPr>
            <w:lang w:eastAsia="zh-CN"/>
          </w:rPr>
          <w:t xml:space="preserve"> any offsets.</w:t>
        </w:r>
      </w:ins>
    </w:p>
    <w:p w14:paraId="607FE9E0" w14:textId="77777777" w:rsidR="00AC02F8" w:rsidRPr="00C0503E" w:rsidRDefault="00AC02F8" w:rsidP="00AC02F8">
      <w:pPr>
        <w:pStyle w:val="B1"/>
        <w:rPr>
          <w:ins w:id="69" w:author="Ming-Yuan Cheng (鄭名淵)" w:date="2023-08-10T12:01:00Z"/>
          <w:lang w:eastAsia="zh-CN"/>
        </w:rPr>
      </w:pPr>
      <w:ins w:id="70" w:author="Ming-Yuan Cheng (鄭名淵)" w:date="2023-08-10T14:40:00Z">
        <w:r w:rsidRPr="00C0503E">
          <w:rPr>
            <w:b/>
            <w:i/>
          </w:rPr>
          <w:t>M</w:t>
        </w:r>
        <w:r>
          <w:rPr>
            <w:b/>
            <w:i/>
          </w:rPr>
          <w:t>n</w:t>
        </w:r>
        <w:r w:rsidRPr="00C0503E">
          <w:rPr>
            <w:b/>
            <w:lang w:eastAsia="zh-CN"/>
          </w:rPr>
          <w:t xml:space="preserve"> </w:t>
        </w:r>
        <w:r w:rsidRPr="00C0503E">
          <w:rPr>
            <w:lang w:eastAsia="zh-CN"/>
          </w:rPr>
          <w:t xml:space="preserve">is the measurement result of the </w:t>
        </w:r>
        <w:r>
          <w:rPr>
            <w:lang w:eastAsia="zh-CN"/>
          </w:rPr>
          <w:t>candidate</w:t>
        </w:r>
        <w:r w:rsidRPr="00C0503E">
          <w:rPr>
            <w:lang w:eastAsia="zh-CN"/>
          </w:rPr>
          <w:t xml:space="preserve"> L2 U2N Relay UE, not </w:t>
        </w:r>
        <w:proofErr w:type="gramStart"/>
        <w:r w:rsidRPr="00C0503E">
          <w:rPr>
            <w:lang w:eastAsia="zh-CN"/>
          </w:rPr>
          <w:t>taking into account</w:t>
        </w:r>
        <w:proofErr w:type="gramEnd"/>
        <w:r w:rsidRPr="00C0503E">
          <w:rPr>
            <w:lang w:eastAsia="zh-CN"/>
          </w:rPr>
          <w:t xml:space="preserve"> any offsets.</w:t>
        </w:r>
      </w:ins>
    </w:p>
    <w:p w14:paraId="263C315F" w14:textId="77777777" w:rsidR="00AC02F8" w:rsidRPr="00C0503E" w:rsidRDefault="00AC02F8" w:rsidP="00AC02F8">
      <w:pPr>
        <w:pStyle w:val="B1"/>
        <w:rPr>
          <w:ins w:id="71" w:author="Ming-Yuan Cheng (鄭名淵)" w:date="2023-08-10T12:01:00Z"/>
        </w:rPr>
      </w:pPr>
      <w:proofErr w:type="spellStart"/>
      <w:ins w:id="72" w:author="Ming-Yuan Cheng (鄭名淵)" w:date="2023-08-10T12:01:00Z">
        <w:r w:rsidRPr="00C0503E">
          <w:rPr>
            <w:b/>
            <w:i/>
            <w:lang w:eastAsia="zh-CN"/>
          </w:rPr>
          <w:t>Hys</w:t>
        </w:r>
        <w:proofErr w:type="spellEnd"/>
        <w:r w:rsidRPr="00C0503E">
          <w:rPr>
            <w:lang w:eastAsia="zh-CN"/>
          </w:rPr>
          <w:t xml:space="preserve"> is the hysteresis parameter for this event (</w:t>
        </w:r>
        <w:proofErr w:type="gramStart"/>
        <w:r w:rsidRPr="00C0503E">
          <w:rPr>
            <w:lang w:eastAsia="zh-CN"/>
          </w:rPr>
          <w:t>i.e.</w:t>
        </w:r>
        <w:proofErr w:type="gramEnd"/>
        <w:r w:rsidRPr="00C0503E">
          <w:rPr>
            <w:lang w:eastAsia="zh-CN"/>
          </w:rPr>
          <w:t xml:space="preserve"> </w:t>
        </w:r>
        <w:r w:rsidRPr="00C0503E">
          <w:rPr>
            <w:i/>
            <w:lang w:eastAsia="zh-CN"/>
          </w:rPr>
          <w:t>hysteresis</w:t>
        </w:r>
        <w:r w:rsidRPr="00C0503E">
          <w:rPr>
            <w:lang w:eastAsia="zh-CN"/>
          </w:rPr>
          <w:t xml:space="preserve"> as defined within</w:t>
        </w:r>
        <w:r w:rsidRPr="00C0503E">
          <w:rPr>
            <w:i/>
            <w:lang w:eastAsia="zh-CN"/>
          </w:rPr>
          <w:t xml:space="preserve"> </w:t>
        </w:r>
        <w:proofErr w:type="spellStart"/>
        <w:r w:rsidRPr="00C0503E">
          <w:rPr>
            <w:i/>
            <w:lang w:eastAsia="zh-CN"/>
          </w:rPr>
          <w:t>reportConfigInterRAT</w:t>
        </w:r>
        <w:proofErr w:type="spellEnd"/>
        <w:r w:rsidRPr="00C0503E">
          <w:rPr>
            <w:i/>
            <w:lang w:eastAsia="zh-CN"/>
          </w:rPr>
          <w:t xml:space="preserve"> </w:t>
        </w:r>
        <w:r w:rsidRPr="00C0503E">
          <w:rPr>
            <w:lang w:eastAsia="zh-CN"/>
          </w:rPr>
          <w:t>for this event).</w:t>
        </w:r>
      </w:ins>
    </w:p>
    <w:p w14:paraId="6E3ED663" w14:textId="77777777" w:rsidR="00AC02F8" w:rsidRDefault="00AC02F8" w:rsidP="00AC02F8">
      <w:pPr>
        <w:pStyle w:val="B1"/>
        <w:rPr>
          <w:ins w:id="73" w:author="Ming-Yuan Cheng (鄭名淵)" w:date="2023-08-10T14:42:00Z"/>
          <w:lang w:eastAsia="zh-CN"/>
        </w:rPr>
      </w:pPr>
      <w:ins w:id="74" w:author="Ming-Yuan Cheng (鄭名淵)" w:date="2023-08-10T12:01:00Z">
        <w:r w:rsidRPr="00C0503E">
          <w:rPr>
            <w:b/>
            <w:i/>
            <w:lang w:eastAsia="zh-CN"/>
          </w:rPr>
          <w:t>Thresh</w:t>
        </w:r>
      </w:ins>
      <w:ins w:id="75" w:author="Ming-Yuan Cheng (鄭名淵)" w:date="2023-08-10T14:31:00Z">
        <w:r>
          <w:rPr>
            <w:b/>
            <w:i/>
            <w:lang w:eastAsia="zh-CN"/>
          </w:rPr>
          <w:t>1</w:t>
        </w:r>
      </w:ins>
      <w:ins w:id="76" w:author="Ming-Yuan Cheng (鄭名淵)" w:date="2023-08-10T12:01:00Z">
        <w:r w:rsidRPr="00C0503E">
          <w:rPr>
            <w:lang w:eastAsia="zh-CN"/>
          </w:rPr>
          <w:t xml:space="preserve"> is the threshold parameter for this event (</w:t>
        </w:r>
        <w:proofErr w:type="gramStart"/>
        <w:r w:rsidRPr="00C0503E">
          <w:rPr>
            <w:lang w:eastAsia="zh-CN"/>
          </w:rPr>
          <w:t>i.e.</w:t>
        </w:r>
        <w:proofErr w:type="gramEnd"/>
        <w:r w:rsidRPr="00C0503E">
          <w:rPr>
            <w:lang w:eastAsia="zh-CN"/>
          </w:rPr>
          <w:t xml:space="preserve"> </w:t>
        </w:r>
      </w:ins>
      <w:ins w:id="77" w:author="Ming-Yuan Cheng (鄭名淵)" w:date="2023-08-10T14:32:00Z">
        <w:r>
          <w:rPr>
            <w:i/>
            <w:lang w:eastAsia="zh-CN"/>
          </w:rPr>
          <w:t>z1</w:t>
        </w:r>
      </w:ins>
      <w:ins w:id="78" w:author="Ming-Yuan Cheng (鄭名淵)" w:date="2023-08-10T12:01:00Z">
        <w:r w:rsidRPr="00C0503E">
          <w:rPr>
            <w:i/>
            <w:lang w:eastAsia="zh-CN"/>
          </w:rPr>
          <w:t>-Threshold</w:t>
        </w:r>
      </w:ins>
      <w:ins w:id="79" w:author="Ming-Yuan Cheng (鄭名淵)" w:date="2023-08-10T14:43:00Z">
        <w:r>
          <w:rPr>
            <w:i/>
            <w:lang w:eastAsia="zh-CN"/>
          </w:rPr>
          <w:t>1</w:t>
        </w:r>
      </w:ins>
      <w:ins w:id="80" w:author="Ming-Yuan Cheng (鄭名淵)" w:date="2023-08-10T12:01:00Z">
        <w:r w:rsidRPr="00C0503E">
          <w:rPr>
            <w:i/>
            <w:lang w:eastAsia="zh-CN"/>
          </w:rPr>
          <w:t xml:space="preserve">-Relay </w:t>
        </w:r>
        <w:r w:rsidRPr="00C0503E">
          <w:rPr>
            <w:lang w:eastAsia="zh-CN"/>
          </w:rPr>
          <w:t>as defined within</w:t>
        </w:r>
        <w:r w:rsidRPr="00C0503E">
          <w:rPr>
            <w:i/>
            <w:lang w:eastAsia="zh-CN"/>
          </w:rPr>
          <w:t xml:space="preserve"> </w:t>
        </w:r>
        <w:proofErr w:type="spellStart"/>
        <w:r w:rsidRPr="00C0503E">
          <w:rPr>
            <w:i/>
            <w:lang w:eastAsia="zh-CN"/>
          </w:rPr>
          <w:t>reportConfigInterRAT</w:t>
        </w:r>
        <w:proofErr w:type="spellEnd"/>
        <w:r w:rsidRPr="00C0503E">
          <w:rPr>
            <w:i/>
            <w:lang w:eastAsia="zh-CN"/>
          </w:rPr>
          <w:t xml:space="preserve"> </w:t>
        </w:r>
        <w:r w:rsidRPr="00C0503E">
          <w:rPr>
            <w:lang w:eastAsia="zh-CN"/>
          </w:rPr>
          <w:t>for this event).</w:t>
        </w:r>
      </w:ins>
    </w:p>
    <w:p w14:paraId="7BB37BBD" w14:textId="77777777" w:rsidR="00AC02F8" w:rsidRPr="00C0503E" w:rsidRDefault="00AC02F8" w:rsidP="00AC02F8">
      <w:pPr>
        <w:pStyle w:val="B1"/>
        <w:rPr>
          <w:ins w:id="81" w:author="Ming-Yuan Cheng (鄭名淵)" w:date="2023-08-10T12:01:00Z"/>
        </w:rPr>
      </w:pPr>
      <w:ins w:id="82" w:author="Ming-Yuan Cheng (鄭名淵)" w:date="2023-08-10T14:42:00Z">
        <w:r w:rsidRPr="00C0503E">
          <w:rPr>
            <w:b/>
            <w:i/>
            <w:lang w:eastAsia="zh-CN"/>
          </w:rPr>
          <w:t>Thresh</w:t>
        </w:r>
        <w:r>
          <w:rPr>
            <w:b/>
            <w:i/>
            <w:lang w:eastAsia="zh-CN"/>
          </w:rPr>
          <w:t>2</w:t>
        </w:r>
        <w:r w:rsidRPr="00C0503E">
          <w:rPr>
            <w:lang w:eastAsia="zh-CN"/>
          </w:rPr>
          <w:t xml:space="preserve"> is the threshold parameter for this event (</w:t>
        </w:r>
        <w:proofErr w:type="gramStart"/>
        <w:r w:rsidRPr="00C0503E">
          <w:rPr>
            <w:lang w:eastAsia="zh-CN"/>
          </w:rPr>
          <w:t>i.e.</w:t>
        </w:r>
        <w:proofErr w:type="gramEnd"/>
        <w:r w:rsidRPr="00C0503E">
          <w:rPr>
            <w:lang w:eastAsia="zh-CN"/>
          </w:rPr>
          <w:t xml:space="preserve"> </w:t>
        </w:r>
        <w:r>
          <w:rPr>
            <w:i/>
            <w:lang w:eastAsia="zh-CN"/>
          </w:rPr>
          <w:t>z1</w:t>
        </w:r>
        <w:r w:rsidRPr="00C0503E">
          <w:rPr>
            <w:i/>
            <w:lang w:eastAsia="zh-CN"/>
          </w:rPr>
          <w:t>-Threshold</w:t>
        </w:r>
        <w:r>
          <w:rPr>
            <w:i/>
            <w:lang w:eastAsia="zh-CN"/>
          </w:rPr>
          <w:t>2</w:t>
        </w:r>
        <w:r w:rsidRPr="00C0503E">
          <w:rPr>
            <w:i/>
            <w:lang w:eastAsia="zh-CN"/>
          </w:rPr>
          <w:t xml:space="preserve">-Relay </w:t>
        </w:r>
        <w:r w:rsidRPr="00C0503E">
          <w:rPr>
            <w:lang w:eastAsia="zh-CN"/>
          </w:rPr>
          <w:t>as defined within</w:t>
        </w:r>
        <w:r w:rsidRPr="00C0503E">
          <w:rPr>
            <w:i/>
            <w:lang w:eastAsia="zh-CN"/>
          </w:rPr>
          <w:t xml:space="preserve"> </w:t>
        </w:r>
        <w:proofErr w:type="spellStart"/>
        <w:r w:rsidRPr="00C0503E">
          <w:rPr>
            <w:i/>
            <w:lang w:eastAsia="zh-CN"/>
          </w:rPr>
          <w:t>reportConfigInterRAT</w:t>
        </w:r>
        <w:proofErr w:type="spellEnd"/>
        <w:r w:rsidRPr="00C0503E">
          <w:rPr>
            <w:i/>
            <w:lang w:eastAsia="zh-CN"/>
          </w:rPr>
          <w:t xml:space="preserve"> </w:t>
        </w:r>
        <w:r w:rsidRPr="00C0503E">
          <w:rPr>
            <w:lang w:eastAsia="zh-CN"/>
          </w:rPr>
          <w:t>for this event).</w:t>
        </w:r>
      </w:ins>
    </w:p>
    <w:p w14:paraId="2F9EF188" w14:textId="77777777" w:rsidR="00AC02F8" w:rsidRPr="00340BFA" w:rsidRDefault="00AC02F8" w:rsidP="00AC02F8">
      <w:pPr>
        <w:pStyle w:val="B1"/>
        <w:rPr>
          <w:ins w:id="83" w:author="Ming-Yuan Cheng (鄭名淵)" w:date="2023-08-10T14:43:00Z"/>
          <w:rPrChange w:id="84" w:author="Ming-Yuan Cheng (鄭名淵)" w:date="2023-08-10T14:43:00Z">
            <w:rPr>
              <w:ins w:id="85" w:author="Ming-Yuan Cheng (鄭名淵)" w:date="2023-08-10T14:43:00Z"/>
              <w:b/>
              <w:i/>
            </w:rPr>
          </w:rPrChange>
        </w:rPr>
      </w:pPr>
      <w:ins w:id="86" w:author="Ming-Yuan Cheng (鄭名淵)" w:date="2023-08-10T14:43:00Z">
        <w:r w:rsidRPr="00C0503E">
          <w:rPr>
            <w:b/>
            <w:i/>
          </w:rPr>
          <w:t>M</w:t>
        </w:r>
        <w:r>
          <w:rPr>
            <w:b/>
            <w:i/>
          </w:rPr>
          <w:t>r</w:t>
        </w:r>
        <w:r w:rsidRPr="00C0503E">
          <w:rPr>
            <w:lang w:eastAsia="ko-KR"/>
          </w:rPr>
          <w:t xml:space="preserve"> is expressed in dBm or dB, depending on the measurement quantity of </w:t>
        </w:r>
      </w:ins>
      <w:ins w:id="87" w:author="Ming-Yuan Cheng (鄭名淵)" w:date="2023-08-10T14:46:00Z">
        <w:r>
          <w:rPr>
            <w:lang w:eastAsia="ko-KR"/>
          </w:rPr>
          <w:t>serving</w:t>
        </w:r>
      </w:ins>
      <w:ins w:id="88" w:author="Ming-Yuan Cheng (鄭名淵)" w:date="2023-08-10T14:43:00Z">
        <w:r w:rsidRPr="00C0503E">
          <w:rPr>
            <w:lang w:eastAsia="zh-CN"/>
          </w:rPr>
          <w:t xml:space="preserve"> L2 U2N Relay UE</w:t>
        </w:r>
        <w:r w:rsidRPr="00C0503E">
          <w:t>.</w:t>
        </w:r>
      </w:ins>
    </w:p>
    <w:p w14:paraId="7FA4A939" w14:textId="77777777" w:rsidR="00AC02F8" w:rsidRPr="00C0503E" w:rsidRDefault="00AC02F8" w:rsidP="00AC02F8">
      <w:pPr>
        <w:pStyle w:val="B1"/>
        <w:rPr>
          <w:ins w:id="89" w:author="Ming-Yuan Cheng (鄭名淵)" w:date="2023-08-10T12:01:00Z"/>
        </w:rPr>
      </w:pPr>
      <w:ins w:id="90" w:author="Ming-Yuan Cheng (鄭名淵)" w:date="2023-08-10T12:01:00Z">
        <w:r w:rsidRPr="00C0503E">
          <w:rPr>
            <w:b/>
            <w:i/>
          </w:rPr>
          <w:t>M</w:t>
        </w:r>
      </w:ins>
      <w:ins w:id="91" w:author="Ming-Yuan Cheng (鄭名淵)" w:date="2023-08-10T14:29:00Z">
        <w:r>
          <w:rPr>
            <w:b/>
            <w:i/>
          </w:rPr>
          <w:t>n</w:t>
        </w:r>
      </w:ins>
      <w:ins w:id="92" w:author="Ming-Yuan Cheng (鄭名淵)" w:date="2023-08-10T12:01:00Z">
        <w:r w:rsidRPr="00C0503E">
          <w:rPr>
            <w:lang w:eastAsia="ko-KR"/>
          </w:rPr>
          <w:t xml:space="preserve"> is expressed in dBm or dB, depending on the measurement quantity of </w:t>
        </w:r>
        <w:r w:rsidRPr="00C0503E">
          <w:rPr>
            <w:lang w:eastAsia="zh-CN"/>
          </w:rPr>
          <w:t>candidate L2 U2N Relay UE</w:t>
        </w:r>
        <w:r w:rsidRPr="00C0503E">
          <w:t>.</w:t>
        </w:r>
      </w:ins>
    </w:p>
    <w:p w14:paraId="6AFCE019" w14:textId="77777777" w:rsidR="00AC02F8" w:rsidRPr="00C0503E" w:rsidRDefault="00AC02F8" w:rsidP="00AC02F8">
      <w:pPr>
        <w:pStyle w:val="B1"/>
        <w:rPr>
          <w:ins w:id="93" w:author="Ming-Yuan Cheng (鄭名淵)" w:date="2023-08-10T12:01:00Z"/>
        </w:rPr>
      </w:pPr>
      <w:proofErr w:type="spellStart"/>
      <w:ins w:id="94" w:author="Ming-Yuan Cheng (鄭名淵)" w:date="2023-08-10T12:01:00Z">
        <w:r w:rsidRPr="00C0503E">
          <w:rPr>
            <w:b/>
            <w:i/>
            <w:lang w:eastAsia="zh-CN"/>
          </w:rPr>
          <w:t>Hys</w:t>
        </w:r>
        <w:proofErr w:type="spellEnd"/>
        <w:r w:rsidRPr="00C0503E">
          <w:rPr>
            <w:b/>
            <w:i/>
            <w:lang w:eastAsia="zh-CN"/>
          </w:rPr>
          <w:t xml:space="preserve"> </w:t>
        </w:r>
        <w:r w:rsidRPr="00C0503E">
          <w:rPr>
            <w:lang w:eastAsia="zh-CN"/>
          </w:rPr>
          <w:t xml:space="preserve">are expressed in </w:t>
        </w:r>
        <w:proofErr w:type="spellStart"/>
        <w:r w:rsidRPr="00C0503E">
          <w:rPr>
            <w:lang w:eastAsia="zh-CN"/>
          </w:rPr>
          <w:t>dB.</w:t>
        </w:r>
        <w:proofErr w:type="spellEnd"/>
      </w:ins>
    </w:p>
    <w:p w14:paraId="022E0A9C" w14:textId="77777777" w:rsidR="00AC02F8" w:rsidRDefault="00AC02F8" w:rsidP="00AC02F8">
      <w:pPr>
        <w:pStyle w:val="B1"/>
        <w:rPr>
          <w:ins w:id="95" w:author="Ming-Yuan Cheng (鄭名淵)" w:date="2023-08-10T14:32:00Z"/>
        </w:rPr>
      </w:pPr>
      <w:ins w:id="96" w:author="Ming-Yuan Cheng (鄭名淵)" w:date="2023-08-10T12:01:00Z">
        <w:r w:rsidRPr="00C0503E">
          <w:rPr>
            <w:b/>
            <w:i/>
            <w:lang w:eastAsia="ko-KR"/>
          </w:rPr>
          <w:t>Thresh</w:t>
        </w:r>
      </w:ins>
      <w:ins w:id="97" w:author="Ming-Yuan Cheng (鄭名淵)" w:date="2023-08-10T14:29:00Z">
        <w:r>
          <w:rPr>
            <w:b/>
            <w:i/>
            <w:lang w:eastAsia="ko-KR"/>
          </w:rPr>
          <w:t>1</w:t>
        </w:r>
      </w:ins>
      <w:ins w:id="98" w:author="Ming-Yuan Cheng (鄭名淵)" w:date="2023-08-10T12:01:00Z">
        <w:r w:rsidRPr="00C0503E">
          <w:rPr>
            <w:b/>
            <w:i/>
          </w:rPr>
          <w:t xml:space="preserve"> </w:t>
        </w:r>
        <w:r w:rsidRPr="00C0503E">
          <w:rPr>
            <w:lang w:eastAsia="ko-KR"/>
          </w:rPr>
          <w:t>is</w:t>
        </w:r>
        <w:r w:rsidRPr="00C0503E">
          <w:t xml:space="preserve"> expressed in the same unit as </w:t>
        </w:r>
        <w:r w:rsidRPr="00C0503E">
          <w:rPr>
            <w:b/>
            <w:i/>
          </w:rPr>
          <w:t>Mr</w:t>
        </w:r>
        <w:r w:rsidRPr="00C0503E">
          <w:t>.</w:t>
        </w:r>
      </w:ins>
    </w:p>
    <w:p w14:paraId="3B59A8F6" w14:textId="440A20E1" w:rsidR="00AC02F8" w:rsidRDefault="00AC02F8" w:rsidP="00AC02F8">
      <w:pPr>
        <w:pStyle w:val="TOC6"/>
        <w:ind w:left="0" w:firstLine="0"/>
        <w:rPr>
          <w:ins w:id="99" w:author="Ming-Yuan Cheng (鄭名淵)" w:date="2023-08-10T14:32:00Z"/>
        </w:rPr>
      </w:pPr>
      <w:r>
        <w:rPr>
          <w:b/>
          <w:i/>
          <w:lang w:eastAsia="ko-KR"/>
        </w:rPr>
        <w:t xml:space="preserve">     </w:t>
      </w:r>
      <w:ins w:id="100" w:author="Ming-Yuan Cheng (鄭名淵)" w:date="2023-08-10T14:32:00Z">
        <w:r w:rsidRPr="00C0503E">
          <w:rPr>
            <w:b/>
            <w:i/>
            <w:lang w:eastAsia="ko-KR"/>
          </w:rPr>
          <w:t>Thresh</w:t>
        </w:r>
        <w:r>
          <w:rPr>
            <w:b/>
            <w:i/>
            <w:lang w:eastAsia="ko-KR"/>
          </w:rPr>
          <w:t>2</w:t>
        </w:r>
        <w:r w:rsidRPr="00C0503E">
          <w:rPr>
            <w:b/>
            <w:i/>
          </w:rPr>
          <w:t xml:space="preserve"> </w:t>
        </w:r>
        <w:r w:rsidRPr="00C0503E">
          <w:rPr>
            <w:lang w:eastAsia="ko-KR"/>
          </w:rPr>
          <w:t>is</w:t>
        </w:r>
        <w:r w:rsidRPr="00C0503E">
          <w:t xml:space="preserve"> expressed in the same unit as </w:t>
        </w:r>
        <w:r w:rsidRPr="00C0503E">
          <w:rPr>
            <w:b/>
            <w:i/>
          </w:rPr>
          <w:t>M</w:t>
        </w:r>
        <w:r>
          <w:rPr>
            <w:b/>
            <w:i/>
          </w:rPr>
          <w:t>n</w:t>
        </w:r>
        <w:r w:rsidRPr="00C0503E">
          <w:t>.</w:t>
        </w:r>
      </w:ins>
    </w:p>
    <w:p w14:paraId="79B3B83D" w14:textId="77777777" w:rsidR="00AC02F8" w:rsidRDefault="00AC02F8">
      <w:pPr>
        <w:pStyle w:val="B1"/>
        <w:rPr>
          <w:ins w:id="101" w:author="Ming-Yuan Cheng (鄭名淵)" w:date="2023-08-10T12:01:00Z"/>
        </w:rPr>
        <w:pPrChange w:id="102" w:author="Ming-Yuan Cheng (鄭名淵)" w:date="2023-08-10T12:02:00Z">
          <w:pPr>
            <w:pStyle w:val="Heading3"/>
          </w:pPr>
        </w:pPrChange>
      </w:pPr>
    </w:p>
    <w:p w14:paraId="791C488E" w14:textId="4D186AC4" w:rsidR="009B4936" w:rsidRDefault="009B4936" w:rsidP="009B4936">
      <w:pPr>
        <w:rPr>
          <w:rFonts w:eastAsia="MS Mincho"/>
        </w:rPr>
      </w:pPr>
    </w:p>
    <w:p w14:paraId="16CB8339" w14:textId="77777777" w:rsidR="009B4936" w:rsidRPr="00535159" w:rsidRDefault="009B4936" w:rsidP="009B4936">
      <w:pPr>
        <w:pStyle w:val="Note-Boxed"/>
        <w:jc w:val="center"/>
        <w:rPr>
          <w:rFonts w:ascii="Times New Roman" w:hAnsi="Times New Roman" w:cs="Times New Roman"/>
          <w:lang w:val="en-US"/>
        </w:rPr>
      </w:pPr>
      <w:bookmarkStart w:id="103" w:name="_Toc60776688"/>
      <w:bookmarkStart w:id="104" w:name="_Toc13106431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bookmarkEnd w:id="103"/>
    <w:bookmarkEnd w:id="104"/>
    <w:p w14:paraId="51294D9F" w14:textId="1D4532E1" w:rsidR="009B4936" w:rsidRPr="009C3DAD" w:rsidRDefault="009C3DAD" w:rsidP="009B4936">
      <w:pPr>
        <w:rPr>
          <w:rFonts w:ascii="Arial" w:eastAsia="MS Mincho" w:hAnsi="Arial" w:cs="Arial"/>
          <w:sz w:val="36"/>
          <w:szCs w:val="36"/>
        </w:rPr>
      </w:pPr>
      <w:r w:rsidRPr="009C3DAD">
        <w:rPr>
          <w:rFonts w:ascii="Arial" w:eastAsia="MS Mincho" w:hAnsi="Arial" w:cs="Arial"/>
          <w:sz w:val="36"/>
          <w:szCs w:val="36"/>
        </w:rPr>
        <w:t>6.3.2</w:t>
      </w:r>
      <w:r w:rsidRPr="009C3DAD">
        <w:rPr>
          <w:rFonts w:ascii="Arial" w:eastAsia="MS Mincho" w:hAnsi="Arial" w:cs="Arial"/>
          <w:sz w:val="36"/>
          <w:szCs w:val="36"/>
        </w:rPr>
        <w:tab/>
        <w:t>Radio resource control information elements</w:t>
      </w:r>
    </w:p>
    <w:p w14:paraId="17144976" w14:textId="0052E626" w:rsidR="009B4936" w:rsidRDefault="009B4936" w:rsidP="009B4936">
      <w:pPr>
        <w:rPr>
          <w:rFonts w:eastAsia="MS Mincho"/>
        </w:rPr>
      </w:pPr>
    </w:p>
    <w:p w14:paraId="253A92C5" w14:textId="77777777" w:rsidR="006831B3" w:rsidRPr="006831B3" w:rsidRDefault="006831B3" w:rsidP="006831B3">
      <w:pPr>
        <w:overflowPunct w:val="0"/>
        <w:autoSpaceDE w:val="0"/>
        <w:autoSpaceDN w:val="0"/>
        <w:adjustRightInd w:val="0"/>
        <w:textAlignment w:val="baseline"/>
        <w:rPr>
          <w:lang w:eastAsia="ja-JP"/>
        </w:rPr>
      </w:pPr>
    </w:p>
    <w:p w14:paraId="531D601D" w14:textId="77777777" w:rsidR="006831B3" w:rsidRPr="006831B3" w:rsidRDefault="006831B3" w:rsidP="006831B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 w:name="_Toc60777187"/>
      <w:bookmarkStart w:id="106" w:name="_Toc139045518"/>
      <w:r w:rsidRPr="006831B3">
        <w:rPr>
          <w:rFonts w:ascii="Arial" w:hAnsi="Arial"/>
          <w:sz w:val="24"/>
          <w:lang w:eastAsia="ja-JP"/>
        </w:rPr>
        <w:lastRenderedPageBreak/>
        <w:t>–</w:t>
      </w:r>
      <w:r w:rsidRPr="006831B3">
        <w:rPr>
          <w:rFonts w:ascii="Arial" w:hAnsi="Arial"/>
          <w:sz w:val="24"/>
          <w:lang w:eastAsia="ja-JP"/>
        </w:rPr>
        <w:tab/>
      </w:r>
      <w:proofErr w:type="spellStart"/>
      <w:r w:rsidRPr="006831B3">
        <w:rPr>
          <w:rFonts w:ascii="Arial" w:hAnsi="Arial"/>
          <w:i/>
          <w:sz w:val="24"/>
          <w:lang w:eastAsia="ja-JP"/>
        </w:rPr>
        <w:t>CellGroupConfig</w:t>
      </w:r>
      <w:bookmarkEnd w:id="105"/>
      <w:bookmarkEnd w:id="106"/>
      <w:proofErr w:type="spellEnd"/>
    </w:p>
    <w:p w14:paraId="28FD1C7E" w14:textId="77777777" w:rsidR="006831B3" w:rsidRPr="006831B3" w:rsidRDefault="006831B3" w:rsidP="006831B3">
      <w:pPr>
        <w:overflowPunct w:val="0"/>
        <w:autoSpaceDE w:val="0"/>
        <w:autoSpaceDN w:val="0"/>
        <w:adjustRightInd w:val="0"/>
        <w:textAlignment w:val="baseline"/>
        <w:rPr>
          <w:lang w:eastAsia="ja-JP"/>
        </w:rPr>
      </w:pPr>
      <w:r w:rsidRPr="006831B3">
        <w:rPr>
          <w:lang w:eastAsia="ja-JP"/>
        </w:rPr>
        <w:t xml:space="preserve">The </w:t>
      </w:r>
      <w:proofErr w:type="spellStart"/>
      <w:r w:rsidRPr="006831B3">
        <w:rPr>
          <w:i/>
          <w:lang w:eastAsia="ja-JP"/>
        </w:rPr>
        <w:t>CellGroupConfig</w:t>
      </w:r>
      <w:proofErr w:type="spellEnd"/>
      <w:r w:rsidRPr="006831B3">
        <w:rPr>
          <w:i/>
          <w:lang w:eastAsia="ja-JP"/>
        </w:rPr>
        <w:t xml:space="preserve"> </w:t>
      </w:r>
      <w:r w:rsidRPr="006831B3">
        <w:rPr>
          <w:lang w:eastAsia="ja-JP"/>
        </w:rPr>
        <w:t>IE is used to configure a master cell group (MCG) or secondary cell group (SCG). A cell group comprises of one MAC entity, a set of logical channels with associated RLC entities and of a primary cell (</w:t>
      </w:r>
      <w:proofErr w:type="spellStart"/>
      <w:r w:rsidRPr="006831B3">
        <w:rPr>
          <w:lang w:eastAsia="ja-JP"/>
        </w:rPr>
        <w:t>SpCell</w:t>
      </w:r>
      <w:proofErr w:type="spellEnd"/>
      <w:r w:rsidRPr="006831B3">
        <w:rPr>
          <w:lang w:eastAsia="ja-JP"/>
        </w:rPr>
        <w:t>) and one or more secondary cells (</w:t>
      </w:r>
      <w:proofErr w:type="spellStart"/>
      <w:r w:rsidRPr="006831B3">
        <w:rPr>
          <w:lang w:eastAsia="ja-JP"/>
        </w:rPr>
        <w:t>SCells</w:t>
      </w:r>
      <w:proofErr w:type="spellEnd"/>
      <w:r w:rsidRPr="006831B3">
        <w:rPr>
          <w:lang w:eastAsia="ja-JP"/>
        </w:rPr>
        <w:t>).</w:t>
      </w:r>
    </w:p>
    <w:p w14:paraId="113ACD17" w14:textId="77777777" w:rsidR="006831B3" w:rsidRPr="006831B3" w:rsidRDefault="006831B3" w:rsidP="006831B3">
      <w:pPr>
        <w:keepNext/>
        <w:keepLines/>
        <w:overflowPunct w:val="0"/>
        <w:autoSpaceDE w:val="0"/>
        <w:autoSpaceDN w:val="0"/>
        <w:adjustRightInd w:val="0"/>
        <w:spacing w:before="60"/>
        <w:jc w:val="center"/>
        <w:textAlignment w:val="baseline"/>
        <w:rPr>
          <w:rFonts w:ascii="Arial" w:hAnsi="Arial"/>
          <w:b/>
          <w:lang w:eastAsia="ja-JP"/>
        </w:rPr>
      </w:pPr>
      <w:proofErr w:type="spellStart"/>
      <w:r w:rsidRPr="006831B3">
        <w:rPr>
          <w:rFonts w:ascii="Arial" w:hAnsi="Arial"/>
          <w:b/>
          <w:bCs/>
          <w:i/>
          <w:iCs/>
          <w:lang w:eastAsia="ja-JP"/>
        </w:rPr>
        <w:t>CellGroupConfig</w:t>
      </w:r>
      <w:proofErr w:type="spellEnd"/>
      <w:r w:rsidRPr="006831B3">
        <w:rPr>
          <w:rFonts w:ascii="Arial" w:hAnsi="Arial"/>
          <w:b/>
          <w:bCs/>
          <w:i/>
          <w:iCs/>
          <w:lang w:eastAsia="ja-JP"/>
        </w:rPr>
        <w:t xml:space="preserve"> </w:t>
      </w:r>
      <w:r w:rsidRPr="006831B3">
        <w:rPr>
          <w:rFonts w:ascii="Arial" w:hAnsi="Arial"/>
          <w:b/>
          <w:lang w:eastAsia="ja-JP"/>
        </w:rPr>
        <w:t>information element</w:t>
      </w:r>
    </w:p>
    <w:p w14:paraId="17DAB17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color w:val="808080"/>
          <w:sz w:val="16"/>
          <w:lang w:eastAsia="en-GB"/>
        </w:rPr>
        <w:t>-- ASN1START</w:t>
      </w:r>
    </w:p>
    <w:p w14:paraId="3BD7E2D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color w:val="808080"/>
          <w:sz w:val="16"/>
          <w:lang w:eastAsia="en-GB"/>
        </w:rPr>
        <w:t>-- TAG-CELLGROUPCONFIG-START</w:t>
      </w:r>
    </w:p>
    <w:p w14:paraId="642681E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51C04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color w:val="808080"/>
          <w:sz w:val="16"/>
          <w:lang w:eastAsia="en-GB"/>
        </w:rPr>
        <w:t>-- Configuration of one Cell-Group:</w:t>
      </w:r>
    </w:p>
    <w:p w14:paraId="3F49287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CellGroupConfig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74A27FE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cellGroupId                                CellGroupId,</w:t>
      </w:r>
    </w:p>
    <w:p w14:paraId="1911818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rlc-BearerToAddModList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(1..maxLC-ID))</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RLC-BearerConfig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4FA221E1"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rlc-BearerToReleaseList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(1..maxLC-ID))</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LogicalChannelIdentity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19FAA3C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mac-CellGroupConfig                        MAC-CellGroupConfig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3F6A10D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physicalCellGroupConfig                    PhysicalCellGroupConfig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6314D22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spCellConfig                               SpCellConfig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30CE4DE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sCellToAddModList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(1..maxNrofSCells))</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SCellConfig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758E56F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sCellToReleaseList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(1..maxNrofSCells))</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70AA9A8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5BF7A07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45D494B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reportUplinkTxDirectCurrent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{true}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BWP-Reconfig</w:t>
      </w:r>
    </w:p>
    <w:p w14:paraId="075AA20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3B07979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2D4ECDD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bap-Address-r16                            </w:t>
      </w:r>
      <w:r w:rsidRPr="006831B3">
        <w:rPr>
          <w:rFonts w:ascii="Courier New" w:hAnsi="Courier New"/>
          <w:noProof/>
          <w:color w:val="993366"/>
          <w:sz w:val="16"/>
          <w:lang w:eastAsia="en-GB"/>
        </w:rPr>
        <w:t>BIT</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STRING</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(10))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433BE9C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bh-RLC-ChannelToAddModList-r16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(1..maxBH-RLC-ChannelID-r16))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BH-RLC-ChannelConfig-r16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6C8553D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bh-RLC-ChannelToReleaseList-r16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(1..maxBH-RLC-ChannelID-r16))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BH-RLC-ChannelID-r16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51EEF87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f1c-TransferPath-r16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{lte, nr, both}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57BEA31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simultaneousTCI-UpdateList1-r16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47840D4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simultaneousTCI-UpdateList2-r16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2FFE987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simultaneousSpatial-UpdatedList1-r16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552CCD9F"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simultaneousSpatial-UpdatedList2-r16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32D9414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uplinkTxSwitchingOption-r16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{switchedUL, dualUL}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53AA059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uplinkTxSwitchingPowerBoosting-r16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{enabled}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3CA4CED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19A0D4C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4A1047C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reportUplinkTxDirectCurrentTwoCarrier-r16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{true}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6D9ED44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0142244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617656B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f1c-TransferPathNRDC-r17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{mcg, scg, both}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13EA6B2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uplinkTxSwitching-2T-Mode-r17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{enabled}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2Tx</w:t>
      </w:r>
    </w:p>
    <w:p w14:paraId="231E6C7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uplinkTxSwitching-DualUL-TxState-r17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{oneT, twoT}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2Tx</w:t>
      </w:r>
    </w:p>
    <w:p w14:paraId="6134309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uu-RelayRLC-ChannelToAddModList-r17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(1..maxUu-RelayRLC-ChannelID-r17))</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Uu-RelayRLC-ChannelConfig-r17</w:t>
      </w:r>
    </w:p>
    <w:p w14:paraId="2A396B3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77D2428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uu-RelayRLC-ChannelToReleaseList-r17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(1..maxUu-RelayRLC-ChannelID-r17))</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Uu-RelayRLC-ChannelID-r17</w:t>
      </w:r>
    </w:p>
    <w:p w14:paraId="584F9F1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01982CD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simultaneousU-TCI-UpdateList1-r17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45FC55D8"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lastRenderedPageBreak/>
        <w:t xml:space="preserve">    simultaneousU-TCI-UpdateList2-r17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7C762C5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simultaneousU-TCI-UpdateList3-r17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5C8FE7F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simultaneousU-TCI-UpdateList4-r17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(1..maxNrofServingCellsTCI-r16))</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17C39B6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rlc-BearerToReleaseListExt-r17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(1..maxLC-ID))</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LogicalChannelIdentityExt-r17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462E2EC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iab-ResourceConfigToAddModList-r17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(1..maxNrofIABResourceConfig-r17))</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IAB-ResourceConfig-r17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74C5C9D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iab-ResourceConfigToReleaseList-r17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(1..maxNrofIABResourceConfig-r17))</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IAB-ResourceConfigID-r17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62DCD10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4C4C2C65"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21500EA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reportUplinkTxDirectCurrentMoreCarrier-r17 ReportUplinkTxDirectCurrentMoreCarrier-r17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174E44E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30B71D6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7BEFC21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F51B95"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color w:val="808080"/>
          <w:sz w:val="16"/>
          <w:lang w:eastAsia="en-GB"/>
        </w:rPr>
        <w:t>-- Serving cell specific MAC and PHY parameters for a SpCell:</w:t>
      </w:r>
    </w:p>
    <w:p w14:paraId="5130047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SpCellConfig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3A27FAD5"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servCellIndex                       ServCellIndex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SCG</w:t>
      </w:r>
    </w:p>
    <w:p w14:paraId="2ACEA0A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reconfigurationWithSync             ReconfigurationWithSync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ReconfWithSync</w:t>
      </w:r>
    </w:p>
    <w:p w14:paraId="53F640B8"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rlf-TimersAndConstants              SetupRelease { RLF-TimersAndConstants }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291DBE11"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rlmInSyncOutOfSyncThreshold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{n1}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S</w:t>
      </w:r>
    </w:p>
    <w:p w14:paraId="7511693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spCellConfigDedicated               ServingCellConfig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37FF4BE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5810022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792EC00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lowMobilityEvaluationConnected-r17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118A633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s-SearchDeltaP-Connected-r17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{dB3, dB6, dB9, dB12, dB15, spare3, spare2, spare1},</w:t>
      </w:r>
    </w:p>
    <w:p w14:paraId="050C897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t-SearchDeltaP-Connected-r17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{s5, s10, s20, s30, s60, s120, s180, s240, s300, spare7, spare6, spare5,</w:t>
      </w:r>
    </w:p>
    <w:p w14:paraId="4D01C62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spare4, spare3, spare2, spare1}</w:t>
      </w:r>
    </w:p>
    <w:p w14:paraId="581BF46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437AECC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goodServingCellEvaluationRLM-r17    GoodServingCellEvaluation-r17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5DDA695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goodServingCellEvaluationBFD-r17    GoodServingCellEvaluation-r17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1F07AFF5"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deactivatedSCG-Config-r17           SetupRelease { DeactivatedSCG-Config-r17 }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SCG-Opt</w:t>
      </w:r>
    </w:p>
    <w:p w14:paraId="04F607D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6D96D78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4ED6765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87831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ReconfigurationWithSync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2DBBB5E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spCellConfigCommon                  ServingCellConfigCommon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153E6ED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newUE-Identity                      RNTI-Value,</w:t>
      </w:r>
    </w:p>
    <w:p w14:paraId="172F9EC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t304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{ms50, ms100, ms150, ms200, ms500, ms1000, ms2000, ms10000},</w:t>
      </w:r>
    </w:p>
    <w:p w14:paraId="18EAFC41"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rach-ConfigDedicated                </w:t>
      </w:r>
      <w:r w:rsidRPr="006831B3">
        <w:rPr>
          <w:rFonts w:ascii="Courier New" w:hAnsi="Courier New"/>
          <w:noProof/>
          <w:color w:val="993366"/>
          <w:sz w:val="16"/>
          <w:lang w:eastAsia="en-GB"/>
        </w:rPr>
        <w:t>CHOICE</w:t>
      </w:r>
      <w:r w:rsidRPr="006831B3">
        <w:rPr>
          <w:rFonts w:ascii="Courier New" w:hAnsi="Courier New"/>
          <w:noProof/>
          <w:sz w:val="16"/>
          <w:lang w:eastAsia="en-GB"/>
        </w:rPr>
        <w:t xml:space="preserve"> {</w:t>
      </w:r>
    </w:p>
    <w:p w14:paraId="09DC19C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uplink                              RACH-ConfigDedicated,</w:t>
      </w:r>
    </w:p>
    <w:p w14:paraId="5BD61B7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supplementaryUplink                 RACH-ConfigDedicated</w:t>
      </w:r>
    </w:p>
    <w:p w14:paraId="3FE9AB0F"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025422B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70C465C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39824078"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smtc                                SSB-MTC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S</w:t>
      </w:r>
    </w:p>
    <w:p w14:paraId="54F001A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167C372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365C20E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daps-UplinkPowerConfig-r16      DAPS-UplinkPowerConfig-r16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N</w:t>
      </w:r>
    </w:p>
    <w:p w14:paraId="0766A93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08775DE8"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665A517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sl-PathSwitchConfig-r17         SL-PathSwitchConfig-r17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DirectToIndirect-PathSwitch</w:t>
      </w:r>
    </w:p>
    <w:p w14:paraId="6F6CD670" w14:textId="582F7765" w:rsidR="006831B3" w:rsidRPr="006831B3" w:rsidRDefault="006831B3" w:rsidP="005D5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3D6B889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6164C7A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4D0D1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DAPS-UplinkPowerConfig-r16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10FD068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p-DAPS-Source-r16                   P-Max,</w:t>
      </w:r>
    </w:p>
    <w:p w14:paraId="55EF24C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lastRenderedPageBreak/>
        <w:t xml:space="preserve">    p-DAPS-Target-r16                   P-Max,</w:t>
      </w:r>
    </w:p>
    <w:p w14:paraId="5263D78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uplinkPowerSharingDAPS-Mode-r16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{semi-static-mode1, semi-static-mode2, dynamic }</w:t>
      </w:r>
    </w:p>
    <w:p w14:paraId="5B50A7C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4040F3D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D7D06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SCellConfig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7061FF7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sCellIndex                          SCellIndex,</w:t>
      </w:r>
    </w:p>
    <w:p w14:paraId="7A916298"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sCellConfigCommon                   ServingCellConfigCommon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SCellAdd</w:t>
      </w:r>
    </w:p>
    <w:p w14:paraId="36806B9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sCellConfigDedicated                ServingCellConfig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SCellAddMod</w:t>
      </w:r>
    </w:p>
    <w:p w14:paraId="77AD2C6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498CE7A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3DA0885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smtc                                SSB-MTC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S</w:t>
      </w:r>
    </w:p>
    <w:p w14:paraId="529AC5FF"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16AAAC6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2CA5441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sCellState-r16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{activated}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SCellAddSync</w:t>
      </w:r>
    </w:p>
    <w:p w14:paraId="5B32CBB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secondaryDRX-GroupConfig-r16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{true}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S</w:t>
      </w:r>
    </w:p>
    <w:p w14:paraId="46BD709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6C950D2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2D27334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preConfGapStatus-r17             </w:t>
      </w:r>
      <w:r w:rsidRPr="006831B3">
        <w:rPr>
          <w:rFonts w:ascii="Courier New" w:hAnsi="Courier New"/>
          <w:noProof/>
          <w:color w:val="993366"/>
          <w:sz w:val="16"/>
          <w:lang w:eastAsia="en-GB"/>
        </w:rPr>
        <w:t>BIT</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STRING</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(maxNrofGapId-r17))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PreConfigMG</w:t>
      </w:r>
    </w:p>
    <w:p w14:paraId="53E783B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goodServingCellEvaluationBFD-r17 GoodServingCellEvaluation-r17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R</w:t>
      </w:r>
    </w:p>
    <w:p w14:paraId="73B4B12F"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sCellSIB20-r17                   SetupRelease { SCellSIB20-r17 }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75FE50A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38683AB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11A1F6B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plmn-IdentityInfoList-r17       SetupRelease {PLMN-IdentityInfoList}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SCellSIB20-Opt</w:t>
      </w:r>
    </w:p>
    <w:p w14:paraId="0D82C21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npn-IdentityInfoList-r17        SetupRelease {NPN-IdentityInfoList-r16}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Cond SCellSIB20-Opt</w:t>
      </w:r>
    </w:p>
    <w:p w14:paraId="6C5BDC1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1B1851D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0F08E1D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D30E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SCellSIB20-r17 ::= </w:t>
      </w:r>
      <w:r w:rsidRPr="006831B3">
        <w:rPr>
          <w:rFonts w:ascii="Courier New" w:hAnsi="Courier New"/>
          <w:noProof/>
          <w:color w:val="993366"/>
          <w:sz w:val="16"/>
          <w:lang w:eastAsia="en-GB"/>
        </w:rPr>
        <w:t>OCTET</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STRING</w:t>
      </w:r>
      <w:r w:rsidRPr="006831B3">
        <w:rPr>
          <w:rFonts w:ascii="Courier New" w:hAnsi="Courier New"/>
          <w:noProof/>
          <w:sz w:val="16"/>
          <w:lang w:eastAsia="en-GB"/>
        </w:rPr>
        <w:t xml:space="preserve"> (CONTAINING SystemInformation)</w:t>
      </w:r>
    </w:p>
    <w:p w14:paraId="74D8E28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7851F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DeactivatedSCG-Config-r17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05EDCF5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bfd-and-RLM-r17                     </w:t>
      </w:r>
      <w:r w:rsidRPr="006831B3">
        <w:rPr>
          <w:rFonts w:ascii="Courier New" w:hAnsi="Courier New"/>
          <w:noProof/>
          <w:color w:val="993366"/>
          <w:sz w:val="16"/>
          <w:lang w:eastAsia="en-GB"/>
        </w:rPr>
        <w:t>BOOLEAN</w:t>
      </w:r>
      <w:r w:rsidRPr="006831B3">
        <w:rPr>
          <w:rFonts w:ascii="Courier New" w:hAnsi="Courier New"/>
          <w:noProof/>
          <w:sz w:val="16"/>
          <w:lang w:eastAsia="en-GB"/>
        </w:rPr>
        <w:t>,</w:t>
      </w:r>
    </w:p>
    <w:p w14:paraId="0F382F8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7984D9C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78A2E7C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A1AFC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GoodServingCellEvaluation-r17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01E0547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offset-r17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{db2, db4, db6, db8}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xml:space="preserve">-- Need </w:t>
      </w:r>
      <w:r w:rsidRPr="006831B3">
        <w:rPr>
          <w:rFonts w:ascii="Courier New" w:eastAsia="DengXian" w:hAnsi="Courier New"/>
          <w:noProof/>
          <w:color w:val="808080"/>
          <w:sz w:val="16"/>
          <w:lang w:eastAsia="en-GB"/>
        </w:rPr>
        <w:t>S</w:t>
      </w:r>
    </w:p>
    <w:p w14:paraId="1614E21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3A31B70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46E33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107" w:name="_Hlk101256006"/>
      <w:r w:rsidRPr="006831B3">
        <w:rPr>
          <w:rFonts w:ascii="Courier New" w:hAnsi="Courier New"/>
          <w:noProof/>
          <w:sz w:val="16"/>
          <w:lang w:eastAsia="en-GB"/>
        </w:rPr>
        <w:t xml:space="preserve">SL-PathSwitchConfig-r17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5A87180F"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targetRelayUE-Identity-r17          SL-SourceIdentity-r17,</w:t>
      </w:r>
    </w:p>
    <w:p w14:paraId="0BB2CCF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t420-r17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{ms50, ms100, ms150, ms200, ms500, ms1000, ms2000, ms10000},</w:t>
      </w:r>
    </w:p>
    <w:p w14:paraId="656D1D0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2600845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7CE0F648"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5526B5"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IAB-ResourceConfig-r17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26BAE60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iab-ResourceConfigID-r17            IAB-ResourceConfigID-r17,</w:t>
      </w:r>
    </w:p>
    <w:p w14:paraId="6B16EF62"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slotList-r17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 xml:space="preserve"> (1..5120))</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INTEGER</w:t>
      </w:r>
      <w:r w:rsidRPr="006831B3">
        <w:rPr>
          <w:rFonts w:ascii="Courier New" w:hAnsi="Courier New"/>
          <w:noProof/>
          <w:sz w:val="16"/>
          <w:lang w:eastAsia="en-GB"/>
        </w:rPr>
        <w:t xml:space="preserve"> (0..5119)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69EA6AD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periodicitySlotList-r17             </w:t>
      </w:r>
      <w:r w:rsidRPr="006831B3">
        <w:rPr>
          <w:rFonts w:ascii="Courier New" w:hAnsi="Courier New"/>
          <w:noProof/>
          <w:color w:val="993366"/>
          <w:sz w:val="16"/>
          <w:lang w:eastAsia="en-GB"/>
        </w:rPr>
        <w:t>ENUMERATED</w:t>
      </w:r>
      <w:r w:rsidRPr="006831B3">
        <w:rPr>
          <w:rFonts w:ascii="Courier New" w:hAnsi="Courier New"/>
          <w:noProof/>
          <w:sz w:val="16"/>
          <w:lang w:eastAsia="en-GB"/>
        </w:rPr>
        <w:t xml:space="preserve"> {ms0p5, ms0p625, ms1, ms1p25, ms2, ms2p5, ms5, ms10, ms20, ms40, ms80, ms160}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611113F7"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slotListSubcarrierSpacing-r17       SubcarrierSpacing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Need M</w:t>
      </w:r>
    </w:p>
    <w:p w14:paraId="6737D97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w:t>
      </w:r>
    </w:p>
    <w:p w14:paraId="649EE2A1"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3E691501"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IAB-ResourceConfigID-r17 ::=        </w:t>
      </w:r>
      <w:r w:rsidRPr="006831B3">
        <w:rPr>
          <w:rFonts w:ascii="Courier New" w:hAnsi="Courier New"/>
          <w:noProof/>
          <w:color w:val="993366"/>
          <w:sz w:val="16"/>
          <w:lang w:eastAsia="en-GB"/>
        </w:rPr>
        <w:t>INTEGER</w:t>
      </w:r>
      <w:r w:rsidRPr="006831B3">
        <w:rPr>
          <w:rFonts w:ascii="Courier New" w:hAnsi="Courier New"/>
          <w:noProof/>
          <w:sz w:val="16"/>
          <w:lang w:eastAsia="en-GB"/>
        </w:rPr>
        <w:t>(0..maxNrofIABResourceConfig-1-r17)</w:t>
      </w:r>
    </w:p>
    <w:p w14:paraId="60578B0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7D3FD8"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ReportUplinkTxDirectCurrentMoreCarrier-r17 ::=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 maxSimultaneousBands))</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IntraBandCC-CombinationReqList-r17</w:t>
      </w:r>
    </w:p>
    <w:p w14:paraId="7507131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34599"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IntraBandCC-CombinationReqList-r17::=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0041D0EF"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servCellIndexList-r17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 maxNrofServingCells))</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ServCellIndex,</w:t>
      </w:r>
    </w:p>
    <w:p w14:paraId="77F905D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cc-CombinationList-r17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 maxNrofReqComDC-Location-r17))</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IntraBandCC-Combination-r17</w:t>
      </w:r>
    </w:p>
    <w:p w14:paraId="2761D89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6FBF8FE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00190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lastRenderedPageBreak/>
        <w:t xml:space="preserve">IntraBandCC-Combination-r17::=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r w:rsidRPr="006831B3">
        <w:rPr>
          <w:rFonts w:ascii="Courier New" w:hAnsi="Courier New"/>
          <w:noProof/>
          <w:color w:val="993366"/>
          <w:sz w:val="16"/>
          <w:lang w:eastAsia="en-GB"/>
        </w:rPr>
        <w:t>SIZE</w:t>
      </w:r>
      <w:r w:rsidRPr="006831B3">
        <w:rPr>
          <w:rFonts w:ascii="Courier New" w:hAnsi="Courier New"/>
          <w:noProof/>
          <w:sz w:val="16"/>
          <w:lang w:eastAsia="en-GB"/>
        </w:rPr>
        <w:t>(1.. maxNrofServingCells))</w:t>
      </w:r>
      <w:r w:rsidRPr="006831B3">
        <w:rPr>
          <w:rFonts w:ascii="Courier New" w:hAnsi="Courier New"/>
          <w:noProof/>
          <w:color w:val="993366"/>
          <w:sz w:val="16"/>
          <w:lang w:eastAsia="en-GB"/>
        </w:rPr>
        <w:t xml:space="preserve"> OF</w:t>
      </w:r>
      <w:r w:rsidRPr="006831B3">
        <w:rPr>
          <w:rFonts w:ascii="Courier New" w:hAnsi="Courier New"/>
          <w:noProof/>
          <w:sz w:val="16"/>
          <w:lang w:eastAsia="en-GB"/>
        </w:rPr>
        <w:t xml:space="preserve"> CC-State-r17</w:t>
      </w:r>
    </w:p>
    <w:p w14:paraId="55CC533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A2527C"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CC-State-r17::=                     </w:t>
      </w:r>
      <w:r w:rsidRPr="006831B3">
        <w:rPr>
          <w:rFonts w:ascii="Courier New" w:hAnsi="Courier New"/>
          <w:noProof/>
          <w:color w:val="993366"/>
          <w:sz w:val="16"/>
          <w:lang w:eastAsia="en-GB"/>
        </w:rPr>
        <w:t>SEQUENCE</w:t>
      </w:r>
      <w:r w:rsidRPr="006831B3">
        <w:rPr>
          <w:rFonts w:ascii="Courier New" w:hAnsi="Courier New"/>
          <w:noProof/>
          <w:sz w:val="16"/>
          <w:lang w:eastAsia="en-GB"/>
        </w:rPr>
        <w:t xml:space="preserve"> {</w:t>
      </w:r>
    </w:p>
    <w:p w14:paraId="6043142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dlCarrier-r17                       CarrierState-r17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xml:space="preserve">-- Need </w:t>
      </w:r>
      <w:r w:rsidRPr="006831B3">
        <w:rPr>
          <w:rFonts w:ascii="Courier New" w:eastAsia="DengXian" w:hAnsi="Courier New"/>
          <w:noProof/>
          <w:color w:val="808080"/>
          <w:sz w:val="16"/>
          <w:lang w:eastAsia="en-GB"/>
        </w:rPr>
        <w:t>N</w:t>
      </w:r>
    </w:p>
    <w:p w14:paraId="0869AD83"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sz w:val="16"/>
          <w:lang w:eastAsia="en-GB"/>
        </w:rPr>
        <w:t xml:space="preserve">    ulCarrier-r17                       CarrierState-r17                             </w:t>
      </w:r>
      <w:r w:rsidRPr="006831B3">
        <w:rPr>
          <w:rFonts w:ascii="Courier New" w:hAnsi="Courier New"/>
          <w:noProof/>
          <w:color w:val="993366"/>
          <w:sz w:val="16"/>
          <w:lang w:eastAsia="en-GB"/>
        </w:rPr>
        <w:t>OPTIONAL</w:t>
      </w:r>
      <w:r w:rsidRPr="006831B3">
        <w:rPr>
          <w:rFonts w:ascii="Courier New" w:hAnsi="Courier New"/>
          <w:noProof/>
          <w:sz w:val="16"/>
          <w:lang w:eastAsia="en-GB"/>
        </w:rPr>
        <w:t xml:space="preserve">  </w:t>
      </w:r>
      <w:r w:rsidRPr="006831B3">
        <w:rPr>
          <w:rFonts w:ascii="Courier New" w:hAnsi="Courier New"/>
          <w:noProof/>
          <w:color w:val="808080"/>
          <w:sz w:val="16"/>
          <w:lang w:eastAsia="en-GB"/>
        </w:rPr>
        <w:t xml:space="preserve">-- Need </w:t>
      </w:r>
      <w:r w:rsidRPr="006831B3">
        <w:rPr>
          <w:rFonts w:ascii="Courier New" w:eastAsia="DengXian" w:hAnsi="Courier New"/>
          <w:noProof/>
          <w:color w:val="808080"/>
          <w:sz w:val="16"/>
          <w:lang w:eastAsia="en-GB"/>
        </w:rPr>
        <w:t>N</w:t>
      </w:r>
    </w:p>
    <w:p w14:paraId="59321FAE"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72F62CAD"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1CDA3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CarrierState-r17::=                 </w:t>
      </w:r>
      <w:r w:rsidRPr="006831B3">
        <w:rPr>
          <w:rFonts w:ascii="Courier New" w:hAnsi="Courier New"/>
          <w:noProof/>
          <w:color w:val="993366"/>
          <w:sz w:val="16"/>
          <w:lang w:eastAsia="en-GB"/>
        </w:rPr>
        <w:t>CHOICE</w:t>
      </w:r>
      <w:r w:rsidRPr="006831B3">
        <w:rPr>
          <w:rFonts w:ascii="Courier New" w:hAnsi="Courier New"/>
          <w:noProof/>
          <w:sz w:val="16"/>
          <w:lang w:eastAsia="en-GB"/>
        </w:rPr>
        <w:t xml:space="preserve"> {</w:t>
      </w:r>
    </w:p>
    <w:p w14:paraId="12EC431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deActivated-r17                     </w:t>
      </w:r>
      <w:r w:rsidRPr="006831B3">
        <w:rPr>
          <w:rFonts w:ascii="Courier New" w:hAnsi="Courier New"/>
          <w:noProof/>
          <w:color w:val="993366"/>
          <w:sz w:val="16"/>
          <w:lang w:eastAsia="en-GB"/>
        </w:rPr>
        <w:t>NULL</w:t>
      </w:r>
      <w:r w:rsidRPr="006831B3">
        <w:rPr>
          <w:rFonts w:ascii="Courier New" w:hAnsi="Courier New"/>
          <w:noProof/>
          <w:sz w:val="16"/>
          <w:lang w:eastAsia="en-GB"/>
        </w:rPr>
        <w:t>,</w:t>
      </w:r>
    </w:p>
    <w:p w14:paraId="0CD61A9B"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 xml:space="preserve">    activeBWP-r17                       </w:t>
      </w:r>
      <w:r w:rsidRPr="006831B3">
        <w:rPr>
          <w:rFonts w:ascii="Courier New" w:hAnsi="Courier New"/>
          <w:noProof/>
          <w:color w:val="993366"/>
          <w:sz w:val="16"/>
          <w:lang w:eastAsia="en-GB"/>
        </w:rPr>
        <w:t>INTEGER</w:t>
      </w:r>
      <w:r w:rsidRPr="006831B3">
        <w:rPr>
          <w:rFonts w:ascii="Courier New" w:hAnsi="Courier New"/>
          <w:noProof/>
          <w:sz w:val="16"/>
          <w:lang w:eastAsia="en-GB"/>
        </w:rPr>
        <w:t xml:space="preserve"> (0..maxNrofBWPs)</w:t>
      </w:r>
    </w:p>
    <w:p w14:paraId="0CC7529A"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6831B3">
        <w:rPr>
          <w:rFonts w:ascii="Courier New" w:hAnsi="Courier New"/>
          <w:noProof/>
          <w:sz w:val="16"/>
          <w:lang w:eastAsia="en-GB"/>
        </w:rPr>
        <w:t>}</w:t>
      </w:r>
    </w:p>
    <w:p w14:paraId="55B88A74"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459F0"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color w:val="808080"/>
          <w:sz w:val="16"/>
          <w:lang w:eastAsia="en-GB"/>
        </w:rPr>
        <w:t>-- TAG-CELLGROUPCONFIG-STOP</w:t>
      </w:r>
    </w:p>
    <w:p w14:paraId="731AFED6" w14:textId="77777777" w:rsidR="006831B3" w:rsidRPr="006831B3" w:rsidRDefault="006831B3" w:rsidP="00683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6831B3">
        <w:rPr>
          <w:rFonts w:ascii="Courier New" w:hAnsi="Courier New"/>
          <w:noProof/>
          <w:color w:val="808080"/>
          <w:sz w:val="16"/>
          <w:lang w:eastAsia="en-GB"/>
        </w:rPr>
        <w:t>-- ASN1STOP</w:t>
      </w:r>
    </w:p>
    <w:bookmarkEnd w:id="107"/>
    <w:p w14:paraId="6DAF4FDA" w14:textId="77777777" w:rsidR="006831B3" w:rsidRPr="006831B3" w:rsidRDefault="006831B3" w:rsidP="006831B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5B72" w:rsidRPr="00685B72" w14:paraId="2284B6D4"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37398AC8" w14:textId="77777777" w:rsidR="00685B72" w:rsidRPr="00685B72" w:rsidRDefault="00685B72" w:rsidP="00685B7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685B72">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8DF88B" w14:textId="77777777" w:rsidR="00685B72" w:rsidRPr="00685B72" w:rsidRDefault="00685B72" w:rsidP="00685B7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685B72">
              <w:rPr>
                <w:rFonts w:ascii="Arial" w:eastAsia="Calibri" w:hAnsi="Arial"/>
                <w:b/>
                <w:sz w:val="18"/>
                <w:szCs w:val="22"/>
                <w:lang w:eastAsia="sv-SE"/>
              </w:rPr>
              <w:t>Explanation</w:t>
            </w:r>
          </w:p>
        </w:tc>
      </w:tr>
      <w:tr w:rsidR="00685B72" w:rsidRPr="00685B72" w14:paraId="13E5714F" w14:textId="77777777" w:rsidTr="00CB1CB6">
        <w:tc>
          <w:tcPr>
            <w:tcW w:w="4027" w:type="dxa"/>
            <w:tcBorders>
              <w:top w:val="single" w:sz="4" w:space="0" w:color="auto"/>
              <w:left w:val="single" w:sz="4" w:space="0" w:color="auto"/>
              <w:bottom w:val="single" w:sz="4" w:space="0" w:color="auto"/>
              <w:right w:val="single" w:sz="4" w:space="0" w:color="auto"/>
            </w:tcBorders>
          </w:tcPr>
          <w:p w14:paraId="58669DAF"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iCs/>
                <w:sz w:val="18"/>
                <w:lang w:eastAsia="sv-SE"/>
              </w:rPr>
            </w:pPr>
            <w:r w:rsidRPr="00685B72">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73BC2507"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lang w:eastAsia="sv-SE"/>
              </w:rPr>
            </w:pPr>
            <w:r w:rsidRPr="00685B72">
              <w:rPr>
                <w:rFonts w:ascii="Arial" w:eastAsia="Calibri" w:hAnsi="Arial"/>
                <w:sz w:val="18"/>
                <w:lang w:eastAsia="sv-SE"/>
              </w:rPr>
              <w:t xml:space="preserve">The field is optionally present, Need R, if </w:t>
            </w:r>
            <w:proofErr w:type="spellStart"/>
            <w:r w:rsidRPr="00685B72">
              <w:rPr>
                <w:rFonts w:ascii="Arial" w:eastAsia="Calibri" w:hAnsi="Arial"/>
                <w:i/>
                <w:iCs/>
                <w:sz w:val="18"/>
                <w:lang w:eastAsia="sv-SE"/>
              </w:rPr>
              <w:t>uplinkTxSwitching</w:t>
            </w:r>
            <w:proofErr w:type="spellEnd"/>
            <w:r w:rsidRPr="00685B72">
              <w:rPr>
                <w:rFonts w:ascii="Arial" w:eastAsia="Calibri" w:hAnsi="Arial"/>
                <w:sz w:val="18"/>
                <w:lang w:eastAsia="sv-SE"/>
              </w:rPr>
              <w:t xml:space="preserve"> is configured; </w:t>
            </w:r>
            <w:proofErr w:type="gramStart"/>
            <w:r w:rsidRPr="00685B72">
              <w:rPr>
                <w:rFonts w:ascii="Arial" w:eastAsia="Calibri" w:hAnsi="Arial"/>
                <w:sz w:val="18"/>
                <w:lang w:eastAsia="sv-SE"/>
              </w:rPr>
              <w:t>otherwise</w:t>
            </w:r>
            <w:proofErr w:type="gramEnd"/>
            <w:r w:rsidRPr="00685B72">
              <w:rPr>
                <w:rFonts w:ascii="Arial" w:eastAsia="Calibri" w:hAnsi="Arial"/>
                <w:sz w:val="18"/>
                <w:lang w:eastAsia="sv-SE"/>
              </w:rPr>
              <w:t xml:space="preserve"> it is absent, Need R.</w:t>
            </w:r>
          </w:p>
        </w:tc>
      </w:tr>
      <w:tr w:rsidR="00685B72" w:rsidRPr="00685B72" w14:paraId="671D508F"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6438AF9A"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r w:rsidRPr="00685B72">
              <w:rPr>
                <w:rFonts w:ascii="Arial" w:eastAsia="Calibri" w:hAnsi="Arial"/>
                <w:i/>
                <w:sz w:val="18"/>
                <w:szCs w:val="22"/>
                <w:lang w:eastAsia="sv-SE"/>
              </w:rPr>
              <w:t>BWP-</w:t>
            </w:r>
            <w:proofErr w:type="spellStart"/>
            <w:r w:rsidRPr="00685B72">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580DB"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eastAsia="Calibri" w:hAnsi="Arial"/>
                <w:sz w:val="18"/>
                <w:szCs w:val="22"/>
                <w:lang w:eastAsia="sv-SE"/>
              </w:rPr>
              <w:t xml:space="preserve">The field is optionally present, Need N, if the BWPs are reconfigured or if serving cells are added or removed. </w:t>
            </w:r>
            <w:proofErr w:type="gramStart"/>
            <w:r w:rsidRPr="00685B72">
              <w:rPr>
                <w:rFonts w:ascii="Arial" w:eastAsia="Calibri" w:hAnsi="Arial"/>
                <w:sz w:val="18"/>
                <w:szCs w:val="22"/>
                <w:lang w:eastAsia="sv-SE"/>
              </w:rPr>
              <w:t>Otherwise</w:t>
            </w:r>
            <w:proofErr w:type="gramEnd"/>
            <w:r w:rsidRPr="00685B72">
              <w:rPr>
                <w:rFonts w:ascii="Arial" w:eastAsia="Calibri" w:hAnsi="Arial"/>
                <w:sz w:val="18"/>
                <w:szCs w:val="22"/>
                <w:lang w:eastAsia="sv-SE"/>
              </w:rPr>
              <w:t xml:space="preserve"> it is absent. </w:t>
            </w:r>
          </w:p>
        </w:tc>
      </w:tr>
      <w:tr w:rsidR="00685B72" w:rsidRPr="00685B72" w14:paraId="02DA930F" w14:textId="77777777" w:rsidTr="00CB1CB6">
        <w:tc>
          <w:tcPr>
            <w:tcW w:w="4027" w:type="dxa"/>
            <w:tcBorders>
              <w:top w:val="single" w:sz="4" w:space="0" w:color="auto"/>
              <w:left w:val="single" w:sz="4" w:space="0" w:color="auto"/>
              <w:bottom w:val="single" w:sz="4" w:space="0" w:color="auto"/>
              <w:right w:val="single" w:sz="4" w:space="0" w:color="auto"/>
            </w:tcBorders>
          </w:tcPr>
          <w:p w14:paraId="6AA879A7"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685B72">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2B200909" w14:textId="77777777" w:rsidR="00685B72" w:rsidRDefault="00685B72" w:rsidP="00685B72">
            <w:pPr>
              <w:keepNext/>
              <w:keepLines/>
              <w:overflowPunct w:val="0"/>
              <w:autoSpaceDE w:val="0"/>
              <w:autoSpaceDN w:val="0"/>
              <w:adjustRightInd w:val="0"/>
              <w:spacing w:after="0"/>
              <w:textAlignment w:val="baseline"/>
              <w:rPr>
                <w:ins w:id="108" w:author="Ming-Yuan Cheng (鄭名淵)" w:date="2023-08-11T09:56:00Z"/>
                <w:rFonts w:ascii="Arial" w:eastAsia="Calibri" w:hAnsi="Arial"/>
                <w:sz w:val="18"/>
                <w:szCs w:val="22"/>
                <w:lang w:eastAsia="sv-SE"/>
              </w:rPr>
            </w:pPr>
            <w:r w:rsidRPr="00685B72">
              <w:rPr>
                <w:rFonts w:ascii="Arial" w:eastAsia="Calibri" w:hAnsi="Arial"/>
                <w:sz w:val="18"/>
                <w:szCs w:val="22"/>
                <w:lang w:eastAsia="sv-SE"/>
              </w:rPr>
              <w:t xml:space="preserve">The field is mandatory present for the L2 U2N remote UE at path </w:t>
            </w:r>
            <w:r w:rsidRPr="00685B72">
              <w:rPr>
                <w:rFonts w:ascii="Arial" w:eastAsia="Calibri" w:hAnsi="Arial" w:cs="Arial"/>
                <w:sz w:val="18"/>
                <w:szCs w:val="18"/>
                <w:lang w:eastAsia="ja-JP"/>
              </w:rPr>
              <w:t>switch to the target L2 U2N Relay UE</w:t>
            </w:r>
            <w:r w:rsidRPr="00685B72">
              <w:rPr>
                <w:rFonts w:ascii="Arial" w:eastAsia="Calibri" w:hAnsi="Arial"/>
                <w:sz w:val="18"/>
                <w:szCs w:val="22"/>
                <w:lang w:eastAsia="sv-SE"/>
              </w:rPr>
              <w:t>. It is absent otherwise.</w:t>
            </w:r>
          </w:p>
          <w:p w14:paraId="5C4FF799" w14:textId="4FE64457" w:rsidR="005D5867" w:rsidRPr="00685B72" w:rsidRDefault="005D5867" w:rsidP="00685B72">
            <w:pPr>
              <w:keepNext/>
              <w:keepLines/>
              <w:overflowPunct w:val="0"/>
              <w:autoSpaceDE w:val="0"/>
              <w:autoSpaceDN w:val="0"/>
              <w:adjustRightInd w:val="0"/>
              <w:spacing w:after="0"/>
              <w:textAlignment w:val="baseline"/>
              <w:rPr>
                <w:rFonts w:ascii="Arial" w:eastAsia="Calibri" w:hAnsi="Arial"/>
                <w:sz w:val="18"/>
                <w:szCs w:val="22"/>
                <w:lang w:eastAsia="sv-SE"/>
              </w:rPr>
            </w:pPr>
            <w:ins w:id="109" w:author="Ming-Yuan Cheng (鄭名淵)" w:date="2023-08-11T09:56:00Z">
              <w:r w:rsidRPr="005D5867">
                <w:rPr>
                  <w:rFonts w:ascii="Arial" w:eastAsia="Calibri" w:hAnsi="Arial"/>
                  <w:sz w:val="18"/>
                  <w:szCs w:val="22"/>
                  <w:lang w:eastAsia="sv-SE"/>
                </w:rPr>
                <w:t>Note: the target L2 U2N Relay UE should not be the same as serving L2 U2N Relay UE if any.</w:t>
              </w:r>
            </w:ins>
          </w:p>
        </w:tc>
      </w:tr>
      <w:tr w:rsidR="00685B72" w:rsidRPr="00685B72" w14:paraId="0587CBBB" w14:textId="77777777" w:rsidTr="00CB1CB6">
        <w:tc>
          <w:tcPr>
            <w:tcW w:w="4027" w:type="dxa"/>
            <w:tcBorders>
              <w:top w:val="single" w:sz="4" w:space="0" w:color="auto"/>
              <w:left w:val="single" w:sz="4" w:space="0" w:color="auto"/>
              <w:bottom w:val="single" w:sz="4" w:space="0" w:color="auto"/>
              <w:right w:val="single" w:sz="4" w:space="0" w:color="auto"/>
            </w:tcBorders>
          </w:tcPr>
          <w:p w14:paraId="16485E33"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iCs/>
                <w:sz w:val="18"/>
                <w:szCs w:val="22"/>
                <w:lang w:eastAsia="ja-JP"/>
              </w:rPr>
            </w:pPr>
            <w:proofErr w:type="spellStart"/>
            <w:r w:rsidRPr="00685B72">
              <w:rPr>
                <w:rFonts w:ascii="Arial"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1528366"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ja-JP"/>
              </w:rPr>
            </w:pPr>
            <w:r w:rsidRPr="00685B72">
              <w:rPr>
                <w:rFonts w:ascii="Arial" w:hAnsi="Arial"/>
                <w:sz w:val="18"/>
                <w:lang w:eastAsia="ja-JP"/>
              </w:rPr>
              <w:t xml:space="preserve">The field is optionally present, Need R, if there is at least one per UE gap configured with </w:t>
            </w:r>
            <w:proofErr w:type="spellStart"/>
            <w:r w:rsidRPr="00685B72">
              <w:rPr>
                <w:rFonts w:ascii="Arial" w:hAnsi="Arial"/>
                <w:i/>
                <w:iCs/>
                <w:sz w:val="18"/>
                <w:lang w:eastAsia="ja-JP"/>
              </w:rPr>
              <w:t>preConfigInd</w:t>
            </w:r>
            <w:proofErr w:type="spellEnd"/>
            <w:r w:rsidRPr="00685B72">
              <w:rPr>
                <w:rFonts w:ascii="Arial" w:hAnsi="Arial"/>
                <w:sz w:val="18"/>
                <w:lang w:eastAsia="ja-JP"/>
              </w:rPr>
              <w:t xml:space="preserve"> or there is at least one per FR gap of the same FR which the </w:t>
            </w:r>
            <w:proofErr w:type="spellStart"/>
            <w:r w:rsidRPr="00685B72">
              <w:rPr>
                <w:rFonts w:ascii="Arial" w:hAnsi="Arial"/>
                <w:sz w:val="18"/>
                <w:lang w:eastAsia="ja-JP"/>
              </w:rPr>
              <w:t>SCell</w:t>
            </w:r>
            <w:proofErr w:type="spellEnd"/>
            <w:r w:rsidRPr="00685B72">
              <w:rPr>
                <w:rFonts w:ascii="Arial" w:hAnsi="Arial"/>
                <w:sz w:val="18"/>
                <w:lang w:eastAsia="ja-JP"/>
              </w:rPr>
              <w:t xml:space="preserve"> belongs to and configured with </w:t>
            </w:r>
            <w:proofErr w:type="spellStart"/>
            <w:r w:rsidRPr="00685B72">
              <w:rPr>
                <w:rFonts w:ascii="Arial" w:hAnsi="Arial"/>
                <w:i/>
                <w:iCs/>
                <w:sz w:val="18"/>
                <w:lang w:eastAsia="ja-JP"/>
              </w:rPr>
              <w:t>preConfigInd</w:t>
            </w:r>
            <w:proofErr w:type="spellEnd"/>
            <w:r w:rsidRPr="00685B72">
              <w:rPr>
                <w:rFonts w:ascii="Arial" w:hAnsi="Arial"/>
                <w:sz w:val="18"/>
                <w:lang w:eastAsia="ja-JP"/>
              </w:rPr>
              <w:t>. It is absent, Need R, otherwise.</w:t>
            </w:r>
          </w:p>
        </w:tc>
      </w:tr>
      <w:tr w:rsidR="00685B72" w:rsidRPr="00685B72" w14:paraId="251B8115"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459F7929"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685B72">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F7E487"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ja-JP"/>
              </w:rPr>
            </w:pPr>
            <w:r w:rsidRPr="00685B72">
              <w:rPr>
                <w:rFonts w:ascii="Arial" w:eastAsia="Calibri" w:hAnsi="Arial" w:cs="Arial"/>
                <w:sz w:val="18"/>
                <w:szCs w:val="18"/>
                <w:lang w:eastAsia="sv-SE"/>
              </w:rPr>
              <w:t xml:space="preserve">The field is mandatory present in </w:t>
            </w:r>
            <w:r w:rsidRPr="00685B72">
              <w:rPr>
                <w:rFonts w:ascii="Arial" w:eastAsia="Calibri" w:hAnsi="Arial" w:cs="Arial"/>
                <w:sz w:val="18"/>
                <w:szCs w:val="18"/>
                <w:lang w:eastAsia="ja-JP"/>
              </w:rPr>
              <w:t>t</w:t>
            </w:r>
            <w:r w:rsidRPr="00685B72">
              <w:rPr>
                <w:rFonts w:ascii="Arial" w:eastAsia="Calibri" w:hAnsi="Arial"/>
                <w:sz w:val="18"/>
                <w:szCs w:val="22"/>
                <w:lang w:eastAsia="ja-JP"/>
              </w:rPr>
              <w:t xml:space="preserve">he </w:t>
            </w:r>
            <w:proofErr w:type="spellStart"/>
            <w:r w:rsidRPr="00685B72">
              <w:rPr>
                <w:rFonts w:ascii="Arial" w:eastAsia="Calibri" w:hAnsi="Arial"/>
                <w:i/>
                <w:sz w:val="18"/>
                <w:szCs w:val="22"/>
                <w:lang w:eastAsia="ja-JP"/>
              </w:rPr>
              <w:t>RRCReconfiguration</w:t>
            </w:r>
            <w:proofErr w:type="spellEnd"/>
            <w:r w:rsidRPr="00685B72">
              <w:rPr>
                <w:rFonts w:ascii="Arial" w:eastAsia="Calibri" w:hAnsi="Arial"/>
                <w:sz w:val="18"/>
                <w:szCs w:val="22"/>
                <w:lang w:eastAsia="ja-JP"/>
              </w:rPr>
              <w:t xml:space="preserve"> message:</w:t>
            </w:r>
          </w:p>
          <w:p w14:paraId="6E06BF38" w14:textId="77777777" w:rsidR="00685B72" w:rsidRPr="00685B72" w:rsidRDefault="00685B72" w:rsidP="00685B72">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685B72">
              <w:rPr>
                <w:rFonts w:ascii="Arial" w:eastAsia="Calibri" w:hAnsi="Arial" w:cs="Arial"/>
                <w:sz w:val="18"/>
                <w:szCs w:val="18"/>
                <w:lang w:eastAsia="ja-JP"/>
              </w:rPr>
              <w:t>-</w:t>
            </w:r>
            <w:r w:rsidRPr="00685B72">
              <w:rPr>
                <w:rFonts w:ascii="Arial" w:eastAsia="Calibri" w:hAnsi="Arial" w:cs="Arial"/>
                <w:sz w:val="18"/>
                <w:szCs w:val="18"/>
                <w:lang w:eastAsia="ja-JP"/>
              </w:rPr>
              <w:tab/>
              <w:t xml:space="preserve">in each configured </w:t>
            </w:r>
            <w:proofErr w:type="spellStart"/>
            <w:r w:rsidRPr="00685B72">
              <w:rPr>
                <w:rFonts w:ascii="Arial" w:eastAsia="Calibri" w:hAnsi="Arial" w:cs="Arial"/>
                <w:i/>
                <w:sz w:val="18"/>
                <w:szCs w:val="18"/>
                <w:lang w:eastAsia="ja-JP"/>
              </w:rPr>
              <w:t>CellGroupConfig</w:t>
            </w:r>
            <w:proofErr w:type="spellEnd"/>
            <w:r w:rsidRPr="00685B72">
              <w:rPr>
                <w:rFonts w:ascii="Arial" w:eastAsia="Calibri" w:hAnsi="Arial" w:cs="Arial"/>
                <w:sz w:val="18"/>
                <w:szCs w:val="18"/>
                <w:lang w:eastAsia="ja-JP"/>
              </w:rPr>
              <w:t xml:space="preserve"> for which the </w:t>
            </w:r>
            <w:proofErr w:type="spellStart"/>
            <w:r w:rsidRPr="00685B72">
              <w:rPr>
                <w:rFonts w:ascii="Arial" w:eastAsia="Calibri" w:hAnsi="Arial" w:cs="Arial"/>
                <w:sz w:val="18"/>
                <w:szCs w:val="18"/>
                <w:lang w:eastAsia="ja-JP"/>
              </w:rPr>
              <w:t>SpCell</w:t>
            </w:r>
            <w:proofErr w:type="spellEnd"/>
            <w:r w:rsidRPr="00685B72">
              <w:rPr>
                <w:rFonts w:ascii="Arial" w:eastAsia="Calibri" w:hAnsi="Arial" w:cs="Arial"/>
                <w:sz w:val="18"/>
                <w:szCs w:val="18"/>
                <w:lang w:eastAsia="ja-JP"/>
              </w:rPr>
              <w:t xml:space="preserve"> changes,</w:t>
            </w:r>
          </w:p>
          <w:p w14:paraId="13E2BFAE" w14:textId="77777777" w:rsidR="00685B72" w:rsidRPr="00685B72" w:rsidRDefault="00685B72" w:rsidP="00685B72">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685B72">
              <w:rPr>
                <w:rFonts w:ascii="Arial" w:eastAsia="Calibri" w:hAnsi="Arial"/>
                <w:sz w:val="18"/>
                <w:szCs w:val="22"/>
                <w:lang w:eastAsia="ja-JP"/>
              </w:rPr>
              <w:t>-</w:t>
            </w:r>
            <w:r w:rsidRPr="00685B72">
              <w:rPr>
                <w:rFonts w:ascii="Arial" w:eastAsia="Calibri" w:hAnsi="Arial"/>
                <w:sz w:val="18"/>
                <w:szCs w:val="22"/>
                <w:lang w:eastAsia="ja-JP"/>
              </w:rPr>
              <w:tab/>
              <w:t xml:space="preserve">in the </w:t>
            </w:r>
            <w:proofErr w:type="spellStart"/>
            <w:r w:rsidRPr="00685B72">
              <w:rPr>
                <w:rFonts w:ascii="Arial" w:eastAsia="Calibri" w:hAnsi="Arial"/>
                <w:i/>
                <w:sz w:val="18"/>
                <w:szCs w:val="22"/>
                <w:lang w:eastAsia="ja-JP"/>
              </w:rPr>
              <w:t>masterCellGroup</w:t>
            </w:r>
            <w:proofErr w:type="spellEnd"/>
            <w:r w:rsidRPr="00685B72">
              <w:rPr>
                <w:rFonts w:ascii="Arial" w:eastAsia="Calibri" w:hAnsi="Arial"/>
                <w:i/>
                <w:sz w:val="18"/>
                <w:szCs w:val="22"/>
                <w:lang w:eastAsia="ja-JP"/>
              </w:rPr>
              <w:t>:</w:t>
            </w:r>
          </w:p>
          <w:p w14:paraId="7CE04542"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sz w:val="18"/>
                <w:szCs w:val="22"/>
                <w:lang w:eastAsia="ja-JP"/>
              </w:rPr>
            </w:pPr>
            <w:r w:rsidRPr="00685B72">
              <w:rPr>
                <w:rFonts w:ascii="Arial" w:eastAsia="Calibri" w:hAnsi="Arial" w:cs="Arial"/>
                <w:sz w:val="18"/>
                <w:szCs w:val="18"/>
                <w:lang w:eastAsia="ja-JP"/>
              </w:rPr>
              <w:t>-</w:t>
            </w:r>
            <w:r w:rsidRPr="00685B72">
              <w:rPr>
                <w:rFonts w:ascii="Arial" w:eastAsia="Calibri" w:hAnsi="Arial" w:cs="Arial"/>
                <w:sz w:val="18"/>
                <w:szCs w:val="18"/>
                <w:lang w:eastAsia="ja-JP"/>
              </w:rPr>
              <w:tab/>
            </w:r>
            <w:r w:rsidRPr="00685B72">
              <w:rPr>
                <w:rFonts w:ascii="Arial" w:eastAsia="Calibri" w:hAnsi="Arial"/>
                <w:sz w:val="18"/>
                <w:szCs w:val="22"/>
                <w:lang w:eastAsia="ja-JP"/>
              </w:rPr>
              <w:t xml:space="preserve">at change of AS security key derived from </w:t>
            </w:r>
            <w:proofErr w:type="spellStart"/>
            <w:r w:rsidRPr="00685B72">
              <w:rPr>
                <w:rFonts w:ascii="Arial" w:eastAsia="Calibri" w:hAnsi="Arial"/>
                <w:sz w:val="18"/>
                <w:szCs w:val="22"/>
                <w:lang w:eastAsia="ja-JP"/>
              </w:rPr>
              <w:t>K</w:t>
            </w:r>
            <w:r w:rsidRPr="00685B72">
              <w:rPr>
                <w:rFonts w:ascii="Arial" w:eastAsia="Calibri" w:hAnsi="Arial"/>
                <w:sz w:val="18"/>
                <w:szCs w:val="22"/>
                <w:vertAlign w:val="subscript"/>
                <w:lang w:eastAsia="ja-JP"/>
              </w:rPr>
              <w:t>gNB</w:t>
            </w:r>
            <w:proofErr w:type="spellEnd"/>
            <w:r w:rsidRPr="00685B72">
              <w:rPr>
                <w:rFonts w:ascii="Arial" w:eastAsia="Calibri" w:hAnsi="Arial"/>
                <w:sz w:val="18"/>
                <w:szCs w:val="22"/>
                <w:lang w:eastAsia="ja-JP"/>
              </w:rPr>
              <w:t>,</w:t>
            </w:r>
          </w:p>
          <w:p w14:paraId="42CDE705"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sz w:val="18"/>
                <w:szCs w:val="22"/>
                <w:lang w:eastAsia="ja-JP"/>
              </w:rPr>
            </w:pPr>
            <w:r w:rsidRPr="00685B72">
              <w:rPr>
                <w:rFonts w:ascii="Arial" w:eastAsia="Calibri" w:hAnsi="Arial"/>
                <w:sz w:val="18"/>
                <w:szCs w:val="22"/>
                <w:lang w:eastAsia="ja-JP"/>
              </w:rPr>
              <w:t>-</w:t>
            </w:r>
            <w:r w:rsidRPr="00685B72">
              <w:rPr>
                <w:rFonts w:ascii="Arial" w:eastAsia="Calibri" w:hAnsi="Arial"/>
                <w:sz w:val="18"/>
                <w:szCs w:val="22"/>
                <w:lang w:eastAsia="ja-JP"/>
              </w:rPr>
              <w:tab/>
              <w:t xml:space="preserve">in an </w:t>
            </w:r>
            <w:proofErr w:type="spellStart"/>
            <w:r w:rsidRPr="00685B72">
              <w:rPr>
                <w:rFonts w:ascii="Arial" w:eastAsia="Calibri" w:hAnsi="Arial"/>
                <w:i/>
                <w:sz w:val="18"/>
                <w:szCs w:val="22"/>
                <w:lang w:eastAsia="ja-JP"/>
              </w:rPr>
              <w:t>RRCReconfiguration</w:t>
            </w:r>
            <w:proofErr w:type="spellEnd"/>
            <w:r w:rsidRPr="00685B72">
              <w:rPr>
                <w:rFonts w:ascii="Arial" w:eastAsia="Calibri" w:hAnsi="Arial"/>
                <w:sz w:val="18"/>
                <w:szCs w:val="22"/>
                <w:lang w:eastAsia="ja-JP"/>
              </w:rPr>
              <w:t xml:space="preserve"> message contained in a </w:t>
            </w:r>
            <w:proofErr w:type="spellStart"/>
            <w:r w:rsidRPr="00685B72">
              <w:rPr>
                <w:rFonts w:ascii="Arial" w:eastAsia="Calibri" w:hAnsi="Arial"/>
                <w:i/>
                <w:sz w:val="18"/>
                <w:szCs w:val="22"/>
                <w:lang w:eastAsia="ja-JP"/>
              </w:rPr>
              <w:t>DLInformationTransferMRDC</w:t>
            </w:r>
            <w:proofErr w:type="spellEnd"/>
            <w:r w:rsidRPr="00685B72">
              <w:rPr>
                <w:rFonts w:ascii="Arial" w:eastAsia="Calibri" w:hAnsi="Arial"/>
                <w:sz w:val="18"/>
                <w:szCs w:val="22"/>
                <w:lang w:eastAsia="ja-JP"/>
              </w:rPr>
              <w:t xml:space="preserve"> message,</w:t>
            </w:r>
          </w:p>
          <w:p w14:paraId="70246FF9"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sz w:val="18"/>
                <w:szCs w:val="22"/>
                <w:lang w:eastAsia="ja-JP"/>
              </w:rPr>
            </w:pPr>
            <w:r w:rsidRPr="00685B72">
              <w:rPr>
                <w:rFonts w:ascii="Arial" w:eastAsia="Calibri" w:hAnsi="Arial" w:cs="Arial"/>
                <w:sz w:val="18"/>
                <w:szCs w:val="22"/>
                <w:lang w:eastAsia="ja-JP"/>
              </w:rPr>
              <w:t>-</w:t>
            </w:r>
            <w:r w:rsidRPr="00685B72">
              <w:rPr>
                <w:rFonts w:ascii="Arial" w:eastAsia="Calibri" w:hAnsi="Arial"/>
                <w:sz w:val="18"/>
                <w:szCs w:val="22"/>
                <w:lang w:eastAsia="ja-JP"/>
              </w:rPr>
              <w:tab/>
              <w:t xml:space="preserve">path switch of L2 U2N remote UE to the target </w:t>
            </w:r>
            <w:proofErr w:type="spellStart"/>
            <w:r w:rsidRPr="00685B72">
              <w:rPr>
                <w:rFonts w:ascii="Arial" w:eastAsia="Calibri" w:hAnsi="Arial"/>
                <w:sz w:val="18"/>
                <w:szCs w:val="22"/>
                <w:lang w:eastAsia="ja-JP"/>
              </w:rPr>
              <w:t>PCell</w:t>
            </w:r>
            <w:proofErr w:type="spellEnd"/>
            <w:r w:rsidRPr="00685B72">
              <w:rPr>
                <w:rFonts w:ascii="Arial" w:eastAsia="Calibri" w:hAnsi="Arial"/>
                <w:sz w:val="18"/>
                <w:szCs w:val="22"/>
                <w:lang w:eastAsia="ja-JP"/>
              </w:rPr>
              <w:t>,</w:t>
            </w:r>
          </w:p>
          <w:p w14:paraId="40E89666"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685B72">
              <w:rPr>
                <w:rFonts w:ascii="Arial" w:eastAsia="Calibri" w:hAnsi="Arial" w:cs="Arial"/>
                <w:sz w:val="18"/>
                <w:szCs w:val="22"/>
                <w:lang w:eastAsia="ja-JP"/>
              </w:rPr>
              <w:t>-</w:t>
            </w:r>
            <w:r w:rsidRPr="00685B72">
              <w:rPr>
                <w:rFonts w:ascii="Arial" w:eastAsia="Calibri" w:hAnsi="Arial"/>
                <w:sz w:val="18"/>
                <w:szCs w:val="22"/>
                <w:lang w:eastAsia="ja-JP"/>
              </w:rPr>
              <w:tab/>
            </w:r>
            <w:r w:rsidRPr="00685B72">
              <w:rPr>
                <w:rFonts w:ascii="Arial" w:eastAsia="Calibri" w:hAnsi="Arial" w:cs="Arial"/>
                <w:sz w:val="18"/>
                <w:szCs w:val="18"/>
                <w:lang w:eastAsia="ja-JP"/>
              </w:rPr>
              <w:t xml:space="preserve">path switch </w:t>
            </w:r>
            <w:r w:rsidRPr="00685B72">
              <w:rPr>
                <w:rFonts w:ascii="Arial" w:eastAsia="Calibri" w:hAnsi="Arial"/>
                <w:sz w:val="18"/>
                <w:szCs w:val="22"/>
                <w:lang w:eastAsia="ja-JP"/>
              </w:rPr>
              <w:t xml:space="preserve">of L2 U2N remote UE </w:t>
            </w:r>
            <w:r w:rsidRPr="00685B72">
              <w:rPr>
                <w:rFonts w:ascii="Arial" w:eastAsia="Calibri" w:hAnsi="Arial" w:cs="Arial"/>
                <w:sz w:val="18"/>
                <w:szCs w:val="18"/>
                <w:lang w:eastAsia="ja-JP"/>
              </w:rPr>
              <w:t>to the target L2 U2N Relay UE,</w:t>
            </w:r>
          </w:p>
          <w:p w14:paraId="35DE931C" w14:textId="77777777" w:rsidR="00685B72" w:rsidRPr="00685B72" w:rsidRDefault="00685B72" w:rsidP="00685B72">
            <w:pPr>
              <w:overflowPunct w:val="0"/>
              <w:autoSpaceDE w:val="0"/>
              <w:autoSpaceDN w:val="0"/>
              <w:adjustRightInd w:val="0"/>
              <w:spacing w:after="0"/>
              <w:ind w:left="568" w:hanging="284"/>
              <w:textAlignment w:val="baseline"/>
              <w:rPr>
                <w:rFonts w:ascii="Arial" w:eastAsia="Calibri" w:hAnsi="Arial"/>
                <w:sz w:val="18"/>
                <w:szCs w:val="22"/>
                <w:lang w:eastAsia="ja-JP"/>
              </w:rPr>
            </w:pPr>
            <w:r w:rsidRPr="00685B72">
              <w:rPr>
                <w:rFonts w:ascii="Arial" w:hAnsi="Arial" w:cs="Arial"/>
                <w:sz w:val="18"/>
                <w:szCs w:val="18"/>
                <w:lang w:eastAsia="x-none"/>
              </w:rPr>
              <w:t>-</w:t>
            </w:r>
            <w:r w:rsidRPr="00685B72">
              <w:rPr>
                <w:rFonts w:ascii="Arial" w:hAnsi="Arial" w:cs="Arial"/>
                <w:sz w:val="18"/>
                <w:szCs w:val="18"/>
                <w:lang w:eastAsia="x-none"/>
              </w:rPr>
              <w:tab/>
            </w:r>
            <w:r w:rsidRPr="00685B72">
              <w:rPr>
                <w:rFonts w:ascii="Arial" w:eastAsia="Calibri" w:hAnsi="Arial"/>
                <w:sz w:val="18"/>
                <w:szCs w:val="22"/>
                <w:lang w:eastAsia="ja-JP"/>
              </w:rPr>
              <w:t xml:space="preserve">in the </w:t>
            </w:r>
            <w:proofErr w:type="spellStart"/>
            <w:r w:rsidRPr="00685B72">
              <w:rPr>
                <w:rFonts w:ascii="Arial" w:eastAsia="Calibri" w:hAnsi="Arial"/>
                <w:i/>
                <w:sz w:val="18"/>
                <w:szCs w:val="22"/>
                <w:lang w:eastAsia="ja-JP"/>
              </w:rPr>
              <w:t>secondaryCellGroup</w:t>
            </w:r>
            <w:proofErr w:type="spellEnd"/>
            <w:r w:rsidRPr="00685B72">
              <w:rPr>
                <w:rFonts w:ascii="Arial" w:eastAsia="Calibri" w:hAnsi="Arial"/>
                <w:sz w:val="18"/>
                <w:szCs w:val="22"/>
                <w:lang w:eastAsia="ja-JP"/>
              </w:rPr>
              <w:t xml:space="preserve"> at:</w:t>
            </w:r>
          </w:p>
          <w:p w14:paraId="36BE5AA9"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685B72">
              <w:rPr>
                <w:rFonts w:ascii="Arial" w:eastAsia="Calibri" w:hAnsi="Arial" w:cs="Arial"/>
                <w:sz w:val="18"/>
                <w:szCs w:val="18"/>
                <w:lang w:eastAsia="ja-JP"/>
              </w:rPr>
              <w:t>-</w:t>
            </w:r>
            <w:r w:rsidRPr="00685B72">
              <w:rPr>
                <w:rFonts w:ascii="Arial" w:eastAsia="Calibri" w:hAnsi="Arial" w:cs="Arial"/>
                <w:sz w:val="18"/>
                <w:szCs w:val="18"/>
                <w:lang w:eastAsia="ja-JP"/>
              </w:rPr>
              <w:tab/>
            </w:r>
            <w:proofErr w:type="spellStart"/>
            <w:r w:rsidRPr="00685B72">
              <w:rPr>
                <w:rFonts w:ascii="Arial" w:eastAsia="Calibri" w:hAnsi="Arial" w:cs="Arial"/>
                <w:sz w:val="18"/>
                <w:szCs w:val="18"/>
                <w:lang w:eastAsia="ja-JP"/>
              </w:rPr>
              <w:t>PSCell</w:t>
            </w:r>
            <w:proofErr w:type="spellEnd"/>
            <w:r w:rsidRPr="00685B72">
              <w:rPr>
                <w:rFonts w:ascii="Arial" w:eastAsia="Calibri" w:hAnsi="Arial" w:cs="Arial"/>
                <w:sz w:val="18"/>
                <w:szCs w:val="18"/>
                <w:lang w:eastAsia="ja-JP"/>
              </w:rPr>
              <w:t xml:space="preserve"> addition,</w:t>
            </w:r>
          </w:p>
          <w:p w14:paraId="3FA8D5CB"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685B72">
              <w:rPr>
                <w:rFonts w:ascii="Arial" w:eastAsia="Calibri" w:hAnsi="Arial" w:cs="Arial"/>
                <w:sz w:val="18"/>
                <w:szCs w:val="18"/>
                <w:lang w:eastAsia="ja-JP"/>
              </w:rPr>
              <w:t>-</w:t>
            </w:r>
            <w:r w:rsidRPr="00685B72">
              <w:rPr>
                <w:rFonts w:ascii="Arial" w:eastAsia="Calibri" w:hAnsi="Arial" w:cs="Arial"/>
                <w:sz w:val="18"/>
                <w:szCs w:val="18"/>
                <w:lang w:eastAsia="ja-JP"/>
              </w:rPr>
              <w:tab/>
              <w:t>SCG resume with NR-DC or (NG)EN-DC,</w:t>
            </w:r>
          </w:p>
          <w:p w14:paraId="4B1EA2C3"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685B72">
              <w:rPr>
                <w:rFonts w:ascii="Arial" w:eastAsia="Calibri" w:hAnsi="Arial" w:cs="Arial"/>
                <w:sz w:val="18"/>
                <w:szCs w:val="18"/>
                <w:lang w:eastAsia="ja-JP"/>
              </w:rPr>
              <w:t>-</w:t>
            </w:r>
            <w:r w:rsidRPr="00685B72">
              <w:rPr>
                <w:rFonts w:ascii="Arial" w:eastAsia="Calibri" w:hAnsi="Arial" w:cs="Arial"/>
                <w:sz w:val="18"/>
                <w:szCs w:val="18"/>
                <w:lang w:eastAsia="ja-JP"/>
              </w:rPr>
              <w:tab/>
            </w:r>
            <w:r w:rsidRPr="00685B72">
              <w:rPr>
                <w:rFonts w:ascii="Arial" w:hAnsi="Arial" w:cs="Arial"/>
                <w:sz w:val="18"/>
                <w:szCs w:val="18"/>
                <w:lang w:eastAsia="zh-CN"/>
              </w:rPr>
              <w:t>update</w:t>
            </w:r>
            <w:r w:rsidRPr="00685B72">
              <w:rPr>
                <w:rFonts w:ascii="Arial" w:eastAsia="Calibri" w:hAnsi="Arial" w:cs="Arial"/>
                <w:sz w:val="18"/>
                <w:szCs w:val="18"/>
                <w:lang w:eastAsia="ja-JP"/>
              </w:rPr>
              <w:t xml:space="preserve"> of required SI for </w:t>
            </w:r>
            <w:proofErr w:type="spellStart"/>
            <w:r w:rsidRPr="00685B72">
              <w:rPr>
                <w:rFonts w:ascii="Arial" w:eastAsia="Calibri" w:hAnsi="Arial" w:cs="Arial"/>
                <w:sz w:val="18"/>
                <w:szCs w:val="18"/>
                <w:lang w:eastAsia="ja-JP"/>
              </w:rPr>
              <w:t>PSCell</w:t>
            </w:r>
            <w:proofErr w:type="spellEnd"/>
            <w:r w:rsidRPr="00685B72">
              <w:rPr>
                <w:rFonts w:ascii="Arial" w:eastAsia="Calibri" w:hAnsi="Arial" w:cs="Arial"/>
                <w:sz w:val="18"/>
                <w:szCs w:val="18"/>
                <w:lang w:eastAsia="ja-JP"/>
              </w:rPr>
              <w:t>,</w:t>
            </w:r>
          </w:p>
          <w:p w14:paraId="715700C2"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685B72">
              <w:rPr>
                <w:rFonts w:ascii="Arial" w:eastAsia="Calibri" w:hAnsi="Arial" w:cs="Arial"/>
                <w:sz w:val="18"/>
                <w:szCs w:val="18"/>
                <w:lang w:eastAsia="ja-JP"/>
              </w:rPr>
              <w:t>-</w:t>
            </w:r>
            <w:r w:rsidRPr="00685B72">
              <w:rPr>
                <w:rFonts w:ascii="Arial" w:eastAsia="Calibri" w:hAnsi="Arial" w:cs="Arial"/>
                <w:sz w:val="18"/>
                <w:szCs w:val="18"/>
                <w:lang w:eastAsia="ja-JP"/>
              </w:rPr>
              <w:tab/>
              <w:t xml:space="preserve">change of </w:t>
            </w:r>
            <w:r w:rsidRPr="00685B72">
              <w:rPr>
                <w:rFonts w:ascii="Arial" w:hAnsi="Arial" w:cs="Arial"/>
                <w:sz w:val="18"/>
                <w:szCs w:val="18"/>
                <w:lang w:eastAsia="ja-JP"/>
              </w:rPr>
              <w:t xml:space="preserve">AS </w:t>
            </w:r>
            <w:r w:rsidRPr="00685B72">
              <w:rPr>
                <w:rFonts w:ascii="Arial" w:eastAsia="Calibri" w:hAnsi="Arial" w:cs="Arial"/>
                <w:sz w:val="18"/>
                <w:szCs w:val="18"/>
                <w:lang w:eastAsia="ja-JP"/>
              </w:rPr>
              <w:t xml:space="preserve">security key </w:t>
            </w:r>
            <w:r w:rsidRPr="00685B72">
              <w:rPr>
                <w:rFonts w:ascii="Arial" w:hAnsi="Arial" w:cs="Arial"/>
                <w:sz w:val="18"/>
                <w:szCs w:val="18"/>
                <w:lang w:eastAsia="ja-JP"/>
              </w:rPr>
              <w:t>derived from S-</w:t>
            </w:r>
            <w:proofErr w:type="spellStart"/>
            <w:r w:rsidRPr="00685B72">
              <w:rPr>
                <w:rFonts w:ascii="Arial" w:hAnsi="Arial" w:cs="Arial"/>
                <w:sz w:val="18"/>
                <w:szCs w:val="18"/>
                <w:lang w:eastAsia="ja-JP"/>
              </w:rPr>
              <w:t>K</w:t>
            </w:r>
            <w:r w:rsidRPr="00685B72">
              <w:rPr>
                <w:rFonts w:ascii="Arial" w:hAnsi="Arial" w:cs="Arial"/>
                <w:sz w:val="18"/>
                <w:szCs w:val="18"/>
                <w:vertAlign w:val="subscript"/>
                <w:lang w:eastAsia="ja-JP"/>
              </w:rPr>
              <w:t>gNB</w:t>
            </w:r>
            <w:proofErr w:type="spellEnd"/>
            <w:r w:rsidRPr="00685B72">
              <w:rPr>
                <w:rFonts w:ascii="Arial" w:hAnsi="Arial" w:cs="Arial"/>
                <w:sz w:val="18"/>
                <w:szCs w:val="18"/>
                <w:lang w:eastAsia="ja-JP"/>
              </w:rPr>
              <w:t xml:space="preserve"> in NR-DC while the UE is configured with at least one radio bearer with </w:t>
            </w:r>
            <w:proofErr w:type="spellStart"/>
            <w:r w:rsidRPr="00685B72">
              <w:rPr>
                <w:rFonts w:ascii="Arial" w:hAnsi="Arial" w:cs="Arial"/>
                <w:i/>
                <w:sz w:val="18"/>
                <w:szCs w:val="18"/>
                <w:lang w:eastAsia="ja-JP"/>
              </w:rPr>
              <w:t>keyToUse</w:t>
            </w:r>
            <w:proofErr w:type="spellEnd"/>
            <w:r w:rsidRPr="00685B72">
              <w:rPr>
                <w:rFonts w:ascii="Arial" w:hAnsi="Arial" w:cs="Arial"/>
                <w:sz w:val="18"/>
                <w:szCs w:val="18"/>
                <w:lang w:eastAsia="ja-JP"/>
              </w:rPr>
              <w:t xml:space="preserve"> set to </w:t>
            </w:r>
            <w:r w:rsidRPr="00685B72">
              <w:rPr>
                <w:rFonts w:ascii="Arial" w:hAnsi="Arial" w:cs="Arial"/>
                <w:i/>
                <w:sz w:val="18"/>
                <w:szCs w:val="18"/>
                <w:lang w:eastAsia="ja-JP"/>
              </w:rPr>
              <w:t xml:space="preserve">secondary </w:t>
            </w:r>
            <w:r w:rsidRPr="00685B72">
              <w:rPr>
                <w:rFonts w:ascii="Arial" w:hAnsi="Arial" w:cs="Arial"/>
                <w:sz w:val="18"/>
                <w:szCs w:val="18"/>
                <w:lang w:eastAsia="ja-JP"/>
              </w:rPr>
              <w:t xml:space="preserve">and that is not released by this </w:t>
            </w:r>
            <w:proofErr w:type="spellStart"/>
            <w:r w:rsidRPr="00685B72">
              <w:rPr>
                <w:rFonts w:ascii="Arial" w:hAnsi="Arial" w:cs="Arial"/>
                <w:i/>
                <w:sz w:val="18"/>
                <w:szCs w:val="18"/>
                <w:lang w:eastAsia="ja-JP"/>
              </w:rPr>
              <w:t>RRCReconfiguration</w:t>
            </w:r>
            <w:proofErr w:type="spellEnd"/>
            <w:r w:rsidRPr="00685B72">
              <w:rPr>
                <w:rFonts w:ascii="Arial" w:hAnsi="Arial" w:cs="Arial"/>
                <w:sz w:val="18"/>
                <w:szCs w:val="18"/>
                <w:lang w:eastAsia="ja-JP"/>
              </w:rPr>
              <w:t xml:space="preserve"> message,</w:t>
            </w:r>
          </w:p>
          <w:p w14:paraId="31C4FE3A" w14:textId="77777777" w:rsidR="00685B72" w:rsidRPr="00685B72" w:rsidRDefault="00685B72" w:rsidP="00685B72">
            <w:pPr>
              <w:overflowPunct w:val="0"/>
              <w:autoSpaceDE w:val="0"/>
              <w:autoSpaceDN w:val="0"/>
              <w:adjustRightInd w:val="0"/>
              <w:spacing w:after="0"/>
              <w:ind w:left="851" w:hanging="284"/>
              <w:textAlignment w:val="baseline"/>
              <w:rPr>
                <w:rFonts w:ascii="Arial" w:hAnsi="Arial" w:cs="Arial"/>
                <w:sz w:val="18"/>
                <w:szCs w:val="18"/>
                <w:lang w:eastAsia="ja-JP"/>
              </w:rPr>
            </w:pPr>
            <w:r w:rsidRPr="00685B72">
              <w:rPr>
                <w:rFonts w:ascii="Arial" w:hAnsi="Arial" w:cs="Arial"/>
                <w:sz w:val="18"/>
                <w:szCs w:val="18"/>
                <w:lang w:eastAsia="ja-JP"/>
              </w:rPr>
              <w:t>-</w:t>
            </w:r>
            <w:r w:rsidRPr="00685B72">
              <w:rPr>
                <w:rFonts w:ascii="Arial" w:hAnsi="Arial" w:cs="Arial"/>
                <w:sz w:val="18"/>
                <w:szCs w:val="18"/>
                <w:lang w:eastAsia="ja-JP"/>
              </w:rPr>
              <w:tab/>
              <w:t>MN handover in (NG)EN-DC.</w:t>
            </w:r>
          </w:p>
          <w:p w14:paraId="6D59B256"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eastAsia="Calibri" w:hAnsi="Arial"/>
                <w:sz w:val="18"/>
                <w:szCs w:val="22"/>
                <w:lang w:eastAsia="ja-JP"/>
              </w:rPr>
              <w:t xml:space="preserve">Otherwise, it is optionally present, need M. The field is absent in the </w:t>
            </w:r>
            <w:proofErr w:type="spellStart"/>
            <w:r w:rsidRPr="00685B72">
              <w:rPr>
                <w:rFonts w:ascii="Arial" w:eastAsia="Calibri" w:hAnsi="Arial"/>
                <w:i/>
                <w:sz w:val="18"/>
                <w:szCs w:val="22"/>
                <w:lang w:eastAsia="ja-JP"/>
              </w:rPr>
              <w:t>masterCellGroup</w:t>
            </w:r>
            <w:proofErr w:type="spellEnd"/>
            <w:r w:rsidRPr="00685B72">
              <w:rPr>
                <w:rFonts w:ascii="Arial" w:eastAsia="Calibri" w:hAnsi="Arial"/>
                <w:i/>
                <w:sz w:val="18"/>
                <w:szCs w:val="22"/>
                <w:lang w:eastAsia="ja-JP"/>
              </w:rPr>
              <w:t xml:space="preserve"> </w:t>
            </w:r>
            <w:r w:rsidRPr="00685B72">
              <w:rPr>
                <w:rFonts w:ascii="Arial" w:eastAsia="Calibri" w:hAnsi="Arial"/>
                <w:sz w:val="18"/>
                <w:szCs w:val="22"/>
                <w:lang w:eastAsia="ja-JP"/>
              </w:rPr>
              <w:t xml:space="preserve">in </w:t>
            </w:r>
            <w:proofErr w:type="spellStart"/>
            <w:r w:rsidRPr="00685B72">
              <w:rPr>
                <w:rFonts w:ascii="Arial" w:eastAsia="Calibri" w:hAnsi="Arial"/>
                <w:i/>
                <w:sz w:val="18"/>
                <w:szCs w:val="22"/>
                <w:lang w:eastAsia="ja-JP"/>
              </w:rPr>
              <w:t>RRCResume</w:t>
            </w:r>
            <w:proofErr w:type="spellEnd"/>
            <w:r w:rsidRPr="00685B72">
              <w:rPr>
                <w:rFonts w:ascii="Arial" w:eastAsia="Calibri" w:hAnsi="Arial"/>
                <w:i/>
                <w:sz w:val="18"/>
                <w:szCs w:val="22"/>
                <w:lang w:eastAsia="ja-JP"/>
              </w:rPr>
              <w:t xml:space="preserve"> </w:t>
            </w:r>
            <w:r w:rsidRPr="00685B72">
              <w:rPr>
                <w:rFonts w:ascii="Arial" w:eastAsia="Calibri" w:hAnsi="Arial"/>
                <w:sz w:val="18"/>
                <w:szCs w:val="22"/>
                <w:lang w:eastAsia="ja-JP"/>
              </w:rPr>
              <w:t xml:space="preserve">and </w:t>
            </w:r>
            <w:proofErr w:type="spellStart"/>
            <w:r w:rsidRPr="00685B72">
              <w:rPr>
                <w:rFonts w:ascii="Arial" w:eastAsia="Calibri" w:hAnsi="Arial"/>
                <w:i/>
                <w:sz w:val="18"/>
                <w:szCs w:val="22"/>
                <w:lang w:eastAsia="ja-JP"/>
              </w:rPr>
              <w:t>RRCSetup</w:t>
            </w:r>
            <w:proofErr w:type="spellEnd"/>
            <w:r w:rsidRPr="00685B72">
              <w:rPr>
                <w:rFonts w:ascii="Arial" w:eastAsia="Calibri" w:hAnsi="Arial"/>
                <w:sz w:val="18"/>
                <w:szCs w:val="22"/>
                <w:lang w:eastAsia="ja-JP"/>
              </w:rPr>
              <w:t xml:space="preserve"> messages and is absent in the </w:t>
            </w:r>
            <w:proofErr w:type="spellStart"/>
            <w:r w:rsidRPr="00685B72">
              <w:rPr>
                <w:rFonts w:ascii="Arial" w:eastAsia="Calibri" w:hAnsi="Arial"/>
                <w:i/>
                <w:sz w:val="18"/>
                <w:szCs w:val="22"/>
                <w:lang w:eastAsia="ja-JP"/>
              </w:rPr>
              <w:t>masterCellGroup</w:t>
            </w:r>
            <w:proofErr w:type="spellEnd"/>
            <w:r w:rsidRPr="00685B72">
              <w:rPr>
                <w:rFonts w:ascii="Arial" w:eastAsia="Calibri" w:hAnsi="Arial"/>
                <w:i/>
                <w:sz w:val="18"/>
                <w:szCs w:val="22"/>
                <w:lang w:eastAsia="ja-JP"/>
              </w:rPr>
              <w:t xml:space="preserve"> </w:t>
            </w:r>
            <w:r w:rsidRPr="00685B72">
              <w:rPr>
                <w:rFonts w:ascii="Arial" w:eastAsia="Calibri" w:hAnsi="Arial"/>
                <w:sz w:val="18"/>
                <w:szCs w:val="22"/>
                <w:lang w:eastAsia="ja-JP"/>
              </w:rPr>
              <w:t xml:space="preserve">in </w:t>
            </w:r>
            <w:proofErr w:type="spellStart"/>
            <w:r w:rsidRPr="00685B72">
              <w:rPr>
                <w:rFonts w:ascii="Arial" w:eastAsia="Calibri" w:hAnsi="Arial"/>
                <w:i/>
                <w:sz w:val="18"/>
                <w:szCs w:val="22"/>
                <w:lang w:eastAsia="ja-JP"/>
              </w:rPr>
              <w:t>RRCReconfiguration</w:t>
            </w:r>
            <w:proofErr w:type="spellEnd"/>
            <w:r w:rsidRPr="00685B72">
              <w:rPr>
                <w:rFonts w:ascii="Arial" w:eastAsia="Calibri" w:hAnsi="Arial"/>
                <w:sz w:val="18"/>
                <w:szCs w:val="22"/>
                <w:lang w:eastAsia="ja-JP"/>
              </w:rPr>
              <w:t xml:space="preserve"> messages if source configuration is not released during DAPS handover.</w:t>
            </w:r>
          </w:p>
        </w:tc>
      </w:tr>
      <w:tr w:rsidR="00685B72" w:rsidRPr="00685B72" w14:paraId="3F8B3127"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2B33D593"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685B72">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954529"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eastAsia="Calibri" w:hAnsi="Arial"/>
                <w:sz w:val="18"/>
                <w:szCs w:val="22"/>
                <w:lang w:eastAsia="sv-SE"/>
              </w:rPr>
              <w:t xml:space="preserve">The field is mandatory present upon </w:t>
            </w:r>
            <w:proofErr w:type="spellStart"/>
            <w:r w:rsidRPr="00685B72">
              <w:rPr>
                <w:rFonts w:ascii="Arial" w:eastAsia="Calibri" w:hAnsi="Arial"/>
                <w:sz w:val="18"/>
                <w:szCs w:val="22"/>
                <w:lang w:eastAsia="sv-SE"/>
              </w:rPr>
              <w:t>SCell</w:t>
            </w:r>
            <w:proofErr w:type="spellEnd"/>
            <w:r w:rsidRPr="00685B72">
              <w:rPr>
                <w:rFonts w:ascii="Arial" w:eastAsia="Calibri" w:hAnsi="Arial"/>
                <w:sz w:val="18"/>
                <w:szCs w:val="22"/>
                <w:lang w:eastAsia="sv-SE"/>
              </w:rPr>
              <w:t xml:space="preserve"> addition; </w:t>
            </w:r>
            <w:proofErr w:type="gramStart"/>
            <w:r w:rsidRPr="00685B72">
              <w:rPr>
                <w:rFonts w:ascii="Arial" w:eastAsia="Calibri" w:hAnsi="Arial"/>
                <w:sz w:val="18"/>
                <w:szCs w:val="22"/>
                <w:lang w:eastAsia="sv-SE"/>
              </w:rPr>
              <w:t>otherwise</w:t>
            </w:r>
            <w:proofErr w:type="gramEnd"/>
            <w:r w:rsidRPr="00685B72">
              <w:rPr>
                <w:rFonts w:ascii="Arial" w:eastAsia="Calibri" w:hAnsi="Arial"/>
                <w:sz w:val="18"/>
                <w:szCs w:val="22"/>
                <w:lang w:eastAsia="sv-SE"/>
              </w:rPr>
              <w:t xml:space="preserve"> it is absent, Need M.</w:t>
            </w:r>
          </w:p>
        </w:tc>
      </w:tr>
      <w:tr w:rsidR="00685B72" w:rsidRPr="00685B72" w14:paraId="2D5D8E99"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59E9775D"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685B72">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950E96"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eastAsia="Calibri" w:hAnsi="Arial"/>
                <w:sz w:val="18"/>
                <w:szCs w:val="22"/>
                <w:lang w:eastAsia="sv-SE"/>
              </w:rPr>
              <w:t xml:space="preserve">The field is mandatory present upon </w:t>
            </w:r>
            <w:proofErr w:type="spellStart"/>
            <w:r w:rsidRPr="00685B72">
              <w:rPr>
                <w:rFonts w:ascii="Arial" w:eastAsia="Calibri" w:hAnsi="Arial"/>
                <w:sz w:val="18"/>
                <w:szCs w:val="22"/>
                <w:lang w:eastAsia="sv-SE"/>
              </w:rPr>
              <w:t>SCell</w:t>
            </w:r>
            <w:proofErr w:type="spellEnd"/>
            <w:r w:rsidRPr="00685B72">
              <w:rPr>
                <w:rFonts w:ascii="Arial" w:eastAsia="Calibri" w:hAnsi="Arial"/>
                <w:sz w:val="18"/>
                <w:szCs w:val="22"/>
                <w:lang w:eastAsia="sv-SE"/>
              </w:rPr>
              <w:t xml:space="preserve"> addition; </w:t>
            </w:r>
            <w:proofErr w:type="gramStart"/>
            <w:r w:rsidRPr="00685B72">
              <w:rPr>
                <w:rFonts w:ascii="Arial" w:eastAsia="Calibri" w:hAnsi="Arial"/>
                <w:sz w:val="18"/>
                <w:szCs w:val="22"/>
                <w:lang w:eastAsia="sv-SE"/>
              </w:rPr>
              <w:t>otherwise</w:t>
            </w:r>
            <w:proofErr w:type="gramEnd"/>
            <w:r w:rsidRPr="00685B72">
              <w:rPr>
                <w:rFonts w:ascii="Arial" w:eastAsia="Calibri" w:hAnsi="Arial"/>
                <w:sz w:val="18"/>
                <w:szCs w:val="22"/>
                <w:lang w:eastAsia="sv-SE"/>
              </w:rPr>
              <w:t xml:space="preserve"> it is optionally present, need M.</w:t>
            </w:r>
          </w:p>
        </w:tc>
      </w:tr>
      <w:tr w:rsidR="00685B72" w:rsidRPr="00685B72" w14:paraId="50BBB3DD"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79345207"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685B72">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3BDD90" w14:textId="77777777" w:rsidR="00685B72" w:rsidRPr="00685B72" w:rsidRDefault="00685B72" w:rsidP="00685B72">
            <w:pPr>
              <w:keepNext/>
              <w:keepLines/>
              <w:overflowPunct w:val="0"/>
              <w:autoSpaceDE w:val="0"/>
              <w:autoSpaceDN w:val="0"/>
              <w:adjustRightInd w:val="0"/>
              <w:spacing w:after="0"/>
              <w:textAlignment w:val="baseline"/>
              <w:rPr>
                <w:rFonts w:ascii="Arial" w:hAnsi="Arial"/>
                <w:sz w:val="18"/>
                <w:lang w:eastAsia="sv-SE"/>
              </w:rPr>
            </w:pPr>
            <w:r w:rsidRPr="00685B72">
              <w:rPr>
                <w:rFonts w:ascii="Arial" w:hAnsi="Arial"/>
                <w:sz w:val="18"/>
                <w:lang w:eastAsia="sv-SE"/>
              </w:rPr>
              <w:t>The field is optionally present</w:t>
            </w:r>
            <w:r w:rsidRPr="00685B72">
              <w:rPr>
                <w:rFonts w:ascii="Arial" w:hAnsi="Arial"/>
                <w:sz w:val="18"/>
                <w:lang w:eastAsia="ja-JP"/>
              </w:rPr>
              <w:t>, Need N:</w:t>
            </w:r>
          </w:p>
          <w:p w14:paraId="7EAFC370" w14:textId="77777777" w:rsidR="00685B72" w:rsidRPr="00685B72" w:rsidRDefault="00685B72" w:rsidP="00685B72">
            <w:pPr>
              <w:keepNext/>
              <w:keepLines/>
              <w:overflowPunct w:val="0"/>
              <w:autoSpaceDE w:val="0"/>
              <w:autoSpaceDN w:val="0"/>
              <w:adjustRightInd w:val="0"/>
              <w:spacing w:after="0"/>
              <w:ind w:left="538" w:hanging="283"/>
              <w:textAlignment w:val="baseline"/>
              <w:rPr>
                <w:rFonts w:ascii="Arial" w:hAnsi="Arial"/>
                <w:sz w:val="18"/>
                <w:lang w:eastAsia="sv-SE"/>
              </w:rPr>
            </w:pPr>
            <w:r w:rsidRPr="00685B72">
              <w:rPr>
                <w:rFonts w:ascii="Arial" w:hAnsi="Arial"/>
                <w:sz w:val="18"/>
                <w:lang w:eastAsia="sv-SE"/>
              </w:rPr>
              <w:t>-</w:t>
            </w:r>
            <w:r w:rsidRPr="00685B72">
              <w:rPr>
                <w:rFonts w:ascii="Arial" w:hAnsi="Arial"/>
                <w:sz w:val="18"/>
                <w:lang w:eastAsia="ja-JP"/>
              </w:rPr>
              <w:tab/>
            </w:r>
            <w:r w:rsidRPr="00685B72">
              <w:rPr>
                <w:rFonts w:ascii="Arial" w:hAnsi="Arial"/>
                <w:sz w:val="18"/>
                <w:lang w:eastAsia="sv-SE"/>
              </w:rPr>
              <w:t xml:space="preserve">in the </w:t>
            </w:r>
            <w:proofErr w:type="spellStart"/>
            <w:r w:rsidRPr="00685B72">
              <w:rPr>
                <w:rFonts w:ascii="Arial" w:hAnsi="Arial"/>
                <w:i/>
                <w:sz w:val="18"/>
                <w:lang w:eastAsia="sv-SE"/>
              </w:rPr>
              <w:t>masterCellGroup</w:t>
            </w:r>
            <w:proofErr w:type="spellEnd"/>
            <w:r w:rsidRPr="00685B72">
              <w:rPr>
                <w:rFonts w:ascii="Arial" w:hAnsi="Arial"/>
                <w:sz w:val="18"/>
                <w:lang w:eastAsia="sv-SE"/>
              </w:rPr>
              <w:t xml:space="preserve"> at</w:t>
            </w:r>
          </w:p>
          <w:p w14:paraId="37E98FA2" w14:textId="77777777" w:rsidR="00685B72" w:rsidRPr="00685B72" w:rsidRDefault="00685B72" w:rsidP="00685B72">
            <w:pPr>
              <w:keepNext/>
              <w:keepLines/>
              <w:overflowPunct w:val="0"/>
              <w:autoSpaceDE w:val="0"/>
              <w:autoSpaceDN w:val="0"/>
              <w:adjustRightInd w:val="0"/>
              <w:spacing w:after="0"/>
              <w:ind w:left="538"/>
              <w:textAlignment w:val="baseline"/>
              <w:rPr>
                <w:rFonts w:ascii="Arial" w:hAnsi="Arial"/>
                <w:sz w:val="18"/>
                <w:lang w:eastAsia="sv-SE"/>
              </w:rPr>
            </w:pPr>
            <w:r w:rsidRPr="00685B72">
              <w:rPr>
                <w:rFonts w:ascii="Arial" w:hAnsi="Arial"/>
                <w:sz w:val="18"/>
                <w:lang w:eastAsia="sv-SE"/>
              </w:rPr>
              <w:t>-</w:t>
            </w:r>
            <w:r w:rsidRPr="00685B72">
              <w:rPr>
                <w:rFonts w:ascii="Arial" w:hAnsi="Arial"/>
                <w:sz w:val="18"/>
                <w:lang w:eastAsia="ja-JP"/>
              </w:rPr>
              <w:tab/>
            </w:r>
            <w:proofErr w:type="spellStart"/>
            <w:r w:rsidRPr="00685B72">
              <w:rPr>
                <w:rFonts w:ascii="Arial" w:hAnsi="Arial"/>
                <w:sz w:val="18"/>
                <w:lang w:eastAsia="sv-SE"/>
              </w:rPr>
              <w:t>SCell</w:t>
            </w:r>
            <w:proofErr w:type="spellEnd"/>
            <w:r w:rsidRPr="00685B72">
              <w:rPr>
                <w:rFonts w:ascii="Arial" w:hAnsi="Arial"/>
                <w:sz w:val="18"/>
                <w:lang w:eastAsia="sv-SE"/>
              </w:rPr>
              <w:t xml:space="preserve"> addition,</w:t>
            </w:r>
          </w:p>
          <w:p w14:paraId="1637FBB7" w14:textId="77777777" w:rsidR="00685B72" w:rsidRPr="00685B72" w:rsidRDefault="00685B72" w:rsidP="00685B72">
            <w:pPr>
              <w:keepNext/>
              <w:keepLines/>
              <w:overflowPunct w:val="0"/>
              <w:autoSpaceDE w:val="0"/>
              <w:autoSpaceDN w:val="0"/>
              <w:adjustRightInd w:val="0"/>
              <w:spacing w:after="0"/>
              <w:ind w:left="538"/>
              <w:textAlignment w:val="baseline"/>
              <w:rPr>
                <w:rFonts w:ascii="Arial" w:hAnsi="Arial"/>
                <w:sz w:val="18"/>
                <w:lang w:eastAsia="sv-SE"/>
              </w:rPr>
            </w:pPr>
            <w:r w:rsidRPr="00685B72">
              <w:rPr>
                <w:rFonts w:ascii="Arial" w:hAnsi="Arial"/>
                <w:sz w:val="18"/>
                <w:lang w:eastAsia="sv-SE"/>
              </w:rPr>
              <w:t>-</w:t>
            </w:r>
            <w:r w:rsidRPr="00685B72">
              <w:rPr>
                <w:rFonts w:ascii="Arial" w:hAnsi="Arial"/>
                <w:sz w:val="18"/>
                <w:lang w:eastAsia="ja-JP"/>
              </w:rPr>
              <w:tab/>
            </w:r>
            <w:r w:rsidRPr="00685B72">
              <w:rPr>
                <w:rFonts w:ascii="Arial" w:hAnsi="Arial"/>
                <w:sz w:val="18"/>
                <w:lang w:eastAsia="sv-SE"/>
              </w:rPr>
              <w:t>reconfiguration with sync,</w:t>
            </w:r>
          </w:p>
          <w:p w14:paraId="7CC0685A" w14:textId="77777777" w:rsidR="00685B72" w:rsidRPr="00685B72" w:rsidRDefault="00685B72" w:rsidP="00685B72">
            <w:pPr>
              <w:keepNext/>
              <w:keepLines/>
              <w:overflowPunct w:val="0"/>
              <w:autoSpaceDE w:val="0"/>
              <w:autoSpaceDN w:val="0"/>
              <w:adjustRightInd w:val="0"/>
              <w:spacing w:after="0"/>
              <w:ind w:left="538"/>
              <w:textAlignment w:val="baseline"/>
              <w:rPr>
                <w:rFonts w:ascii="Arial" w:hAnsi="Arial"/>
                <w:sz w:val="18"/>
                <w:lang w:eastAsia="sv-SE"/>
              </w:rPr>
            </w:pPr>
            <w:r w:rsidRPr="00685B72">
              <w:rPr>
                <w:rFonts w:ascii="Arial" w:hAnsi="Arial"/>
                <w:sz w:val="18"/>
                <w:lang w:eastAsia="sv-SE"/>
              </w:rPr>
              <w:t>-</w:t>
            </w:r>
            <w:r w:rsidRPr="00685B72">
              <w:rPr>
                <w:rFonts w:ascii="Arial" w:hAnsi="Arial"/>
                <w:sz w:val="18"/>
                <w:lang w:eastAsia="ja-JP"/>
              </w:rPr>
              <w:tab/>
            </w:r>
            <w:r w:rsidRPr="00685B72">
              <w:rPr>
                <w:rFonts w:ascii="Arial" w:hAnsi="Arial"/>
                <w:sz w:val="18"/>
                <w:lang w:eastAsia="sv-SE"/>
              </w:rPr>
              <w:t>resume of an RRC connection.</w:t>
            </w:r>
          </w:p>
          <w:p w14:paraId="7C7052D5" w14:textId="77777777" w:rsidR="00685B72" w:rsidRPr="00685B72" w:rsidRDefault="00685B72" w:rsidP="00685B72">
            <w:pPr>
              <w:overflowPunct w:val="0"/>
              <w:autoSpaceDE w:val="0"/>
              <w:autoSpaceDN w:val="0"/>
              <w:adjustRightInd w:val="0"/>
              <w:spacing w:after="0"/>
              <w:ind w:left="568" w:hanging="284"/>
              <w:textAlignment w:val="baseline"/>
              <w:rPr>
                <w:rFonts w:eastAsia="Calibri"/>
                <w:szCs w:val="22"/>
              </w:rPr>
            </w:pPr>
            <w:r w:rsidRPr="00685B72">
              <w:rPr>
                <w:rFonts w:ascii="Arial" w:eastAsia="Calibri" w:hAnsi="Arial"/>
                <w:sz w:val="18"/>
                <w:szCs w:val="22"/>
              </w:rPr>
              <w:t>-</w:t>
            </w:r>
            <w:r w:rsidRPr="00685B72">
              <w:rPr>
                <w:rFonts w:ascii="Arial" w:eastAsia="Calibri" w:hAnsi="Arial"/>
                <w:sz w:val="18"/>
                <w:szCs w:val="22"/>
              </w:rPr>
              <w:tab/>
              <w:t xml:space="preserve">in the </w:t>
            </w:r>
            <w:proofErr w:type="spellStart"/>
            <w:r w:rsidRPr="00685B72">
              <w:rPr>
                <w:rFonts w:ascii="Arial" w:eastAsia="Calibri" w:hAnsi="Arial"/>
                <w:i/>
                <w:sz w:val="18"/>
                <w:szCs w:val="22"/>
              </w:rPr>
              <w:t>secondaryCellGroup</w:t>
            </w:r>
            <w:proofErr w:type="spellEnd"/>
            <w:r w:rsidRPr="00685B72">
              <w:rPr>
                <w:rFonts w:ascii="Arial" w:eastAsia="Calibri" w:hAnsi="Arial"/>
                <w:sz w:val="18"/>
                <w:szCs w:val="22"/>
              </w:rPr>
              <w:t>, when the SCG is not indicated as deactivated at:</w:t>
            </w:r>
          </w:p>
          <w:p w14:paraId="7C26A53E" w14:textId="77777777" w:rsidR="00685B72" w:rsidRPr="00685B72" w:rsidRDefault="00685B72" w:rsidP="00685B7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685B72">
              <w:rPr>
                <w:rFonts w:ascii="Arial" w:eastAsia="Calibri" w:hAnsi="Arial" w:cs="Arial"/>
                <w:sz w:val="18"/>
                <w:szCs w:val="18"/>
                <w:lang w:eastAsia="ja-JP"/>
              </w:rPr>
              <w:t>-</w:t>
            </w:r>
            <w:r w:rsidRPr="00685B72">
              <w:rPr>
                <w:rFonts w:ascii="Arial" w:eastAsia="Calibri" w:hAnsi="Arial" w:cs="Arial"/>
                <w:sz w:val="18"/>
                <w:szCs w:val="18"/>
                <w:lang w:eastAsia="ja-JP"/>
              </w:rPr>
              <w:tab/>
              <w:t>SCG activation while the SCG was previously deactivated,</w:t>
            </w:r>
          </w:p>
          <w:p w14:paraId="719E4311" w14:textId="77777777" w:rsidR="00685B72" w:rsidRPr="00685B72" w:rsidRDefault="00685B72" w:rsidP="00685B72">
            <w:pPr>
              <w:overflowPunct w:val="0"/>
              <w:autoSpaceDE w:val="0"/>
              <w:autoSpaceDN w:val="0"/>
              <w:adjustRightInd w:val="0"/>
              <w:spacing w:after="0"/>
              <w:ind w:left="851" w:hanging="284"/>
              <w:textAlignment w:val="baseline"/>
              <w:rPr>
                <w:rFonts w:eastAsia="Calibri" w:cs="Arial"/>
                <w:szCs w:val="18"/>
              </w:rPr>
            </w:pPr>
            <w:r w:rsidRPr="00685B72">
              <w:rPr>
                <w:rFonts w:ascii="Arial" w:eastAsia="Calibri" w:hAnsi="Arial" w:cs="Arial"/>
                <w:sz w:val="18"/>
                <w:szCs w:val="18"/>
              </w:rPr>
              <w:t>-</w:t>
            </w:r>
            <w:r w:rsidRPr="00685B72">
              <w:rPr>
                <w:rFonts w:ascii="Arial" w:eastAsia="Calibri" w:hAnsi="Arial" w:cs="Arial"/>
                <w:sz w:val="18"/>
                <w:szCs w:val="18"/>
              </w:rPr>
              <w:tab/>
            </w:r>
            <w:proofErr w:type="spellStart"/>
            <w:r w:rsidRPr="00685B72">
              <w:rPr>
                <w:rFonts w:ascii="Arial" w:eastAsia="Calibri" w:hAnsi="Arial" w:cs="Arial"/>
                <w:sz w:val="18"/>
                <w:szCs w:val="18"/>
              </w:rPr>
              <w:t>SCell</w:t>
            </w:r>
            <w:proofErr w:type="spellEnd"/>
            <w:r w:rsidRPr="00685B72">
              <w:rPr>
                <w:rFonts w:ascii="Arial" w:eastAsia="Calibri" w:hAnsi="Arial" w:cs="Arial"/>
                <w:sz w:val="18"/>
                <w:szCs w:val="18"/>
              </w:rPr>
              <w:t xml:space="preserve"> addition,</w:t>
            </w:r>
          </w:p>
          <w:p w14:paraId="5F7FD3A4" w14:textId="77777777" w:rsidR="00685B72" w:rsidRPr="00685B72" w:rsidRDefault="00685B72" w:rsidP="00685B72">
            <w:pPr>
              <w:overflowPunct w:val="0"/>
              <w:autoSpaceDE w:val="0"/>
              <w:autoSpaceDN w:val="0"/>
              <w:adjustRightInd w:val="0"/>
              <w:spacing w:after="0"/>
              <w:ind w:left="851" w:hanging="284"/>
              <w:textAlignment w:val="baseline"/>
              <w:rPr>
                <w:rFonts w:eastAsia="Calibri" w:cs="Arial"/>
                <w:szCs w:val="18"/>
              </w:rPr>
            </w:pPr>
            <w:r w:rsidRPr="00685B72">
              <w:rPr>
                <w:rFonts w:ascii="Arial" w:eastAsia="Calibri" w:hAnsi="Arial" w:cs="Arial"/>
                <w:sz w:val="18"/>
                <w:szCs w:val="18"/>
              </w:rPr>
              <w:t>-</w:t>
            </w:r>
            <w:r w:rsidRPr="00685B72">
              <w:rPr>
                <w:rFonts w:ascii="Arial" w:eastAsia="Calibri" w:hAnsi="Arial" w:cs="Arial"/>
                <w:sz w:val="18"/>
                <w:szCs w:val="18"/>
              </w:rPr>
              <w:tab/>
              <w:t>reconfiguration with sync.</w:t>
            </w:r>
          </w:p>
          <w:p w14:paraId="45E72D25"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hAnsi="Arial"/>
                <w:sz w:val="18"/>
                <w:lang w:eastAsia="sv-SE"/>
              </w:rPr>
              <w:t>It is absent otherwise.</w:t>
            </w:r>
          </w:p>
        </w:tc>
      </w:tr>
      <w:tr w:rsidR="00685B72" w:rsidRPr="00685B72" w14:paraId="0168A6D3"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4BF013CE"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r w:rsidRPr="00685B72">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4349C9A"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eastAsia="Calibri" w:hAnsi="Arial"/>
                <w:sz w:val="18"/>
                <w:szCs w:val="22"/>
                <w:lang w:eastAsia="sv-SE"/>
              </w:rPr>
              <w:t xml:space="preserve">The field is mandatory present in an </w:t>
            </w:r>
            <w:proofErr w:type="spellStart"/>
            <w:r w:rsidRPr="00685B72">
              <w:rPr>
                <w:rFonts w:ascii="Arial" w:eastAsia="Calibri" w:hAnsi="Arial"/>
                <w:i/>
                <w:sz w:val="18"/>
                <w:lang w:eastAsia="sv-SE"/>
              </w:rPr>
              <w:t>SpCellConfig</w:t>
            </w:r>
            <w:proofErr w:type="spellEnd"/>
            <w:r w:rsidRPr="00685B72">
              <w:rPr>
                <w:rFonts w:ascii="Arial" w:eastAsia="Calibri" w:hAnsi="Arial"/>
                <w:sz w:val="18"/>
                <w:szCs w:val="22"/>
                <w:lang w:eastAsia="sv-SE"/>
              </w:rPr>
              <w:t xml:space="preserve"> for the </w:t>
            </w:r>
            <w:proofErr w:type="spellStart"/>
            <w:r w:rsidRPr="00685B72">
              <w:rPr>
                <w:rFonts w:ascii="Arial" w:eastAsia="Calibri" w:hAnsi="Arial"/>
                <w:sz w:val="18"/>
                <w:szCs w:val="22"/>
                <w:lang w:eastAsia="sv-SE"/>
              </w:rPr>
              <w:t>PSCell</w:t>
            </w:r>
            <w:proofErr w:type="spellEnd"/>
            <w:r w:rsidRPr="00685B72">
              <w:rPr>
                <w:rFonts w:ascii="Arial" w:eastAsia="Calibri" w:hAnsi="Arial"/>
                <w:sz w:val="18"/>
                <w:szCs w:val="22"/>
                <w:lang w:eastAsia="sv-SE"/>
              </w:rPr>
              <w:t xml:space="preserve">. It is absent otherwise. </w:t>
            </w:r>
          </w:p>
        </w:tc>
      </w:tr>
      <w:tr w:rsidR="00685B72" w:rsidRPr="00685B72" w14:paraId="7FE6D34E"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26D4AF31"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r w:rsidRPr="00685B72">
              <w:rPr>
                <w:rFonts w:ascii="Arial" w:eastAsia="Calibri" w:hAnsi="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4851A9AB"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eastAsia="Calibri" w:hAnsi="Arial"/>
                <w:sz w:val="18"/>
                <w:szCs w:val="22"/>
                <w:lang w:eastAsia="sv-SE"/>
              </w:rPr>
              <w:t>This field is optionally present, Need M, if the field sCellSIB20 is configured. It is absent otherwise.</w:t>
            </w:r>
          </w:p>
        </w:tc>
      </w:tr>
      <w:tr w:rsidR="00685B72" w:rsidRPr="00685B72" w14:paraId="08A3D9EF" w14:textId="77777777" w:rsidTr="00CB1CB6">
        <w:tc>
          <w:tcPr>
            <w:tcW w:w="4027" w:type="dxa"/>
            <w:tcBorders>
              <w:top w:val="single" w:sz="4" w:space="0" w:color="auto"/>
              <w:left w:val="single" w:sz="4" w:space="0" w:color="auto"/>
              <w:bottom w:val="single" w:sz="4" w:space="0" w:color="auto"/>
              <w:right w:val="single" w:sz="4" w:space="0" w:color="auto"/>
            </w:tcBorders>
            <w:hideMark/>
          </w:tcPr>
          <w:p w14:paraId="5545591C"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i/>
                <w:sz w:val="18"/>
                <w:szCs w:val="22"/>
                <w:lang w:eastAsia="sv-SE"/>
              </w:rPr>
            </w:pPr>
            <w:r w:rsidRPr="00685B72">
              <w:rPr>
                <w:rFonts w:ascii="Arial" w:eastAsia="Calibri" w:hAnsi="Arial"/>
                <w:i/>
                <w:sz w:val="18"/>
                <w:szCs w:val="22"/>
                <w:lang w:eastAsia="sv-SE"/>
              </w:rPr>
              <w:t>SCG-</w:t>
            </w:r>
            <w:proofErr w:type="spellStart"/>
            <w:r w:rsidRPr="00685B72">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787816" w14:textId="77777777" w:rsidR="00685B72" w:rsidRPr="00685B72" w:rsidRDefault="00685B72" w:rsidP="00685B72">
            <w:pPr>
              <w:keepNext/>
              <w:keepLines/>
              <w:overflowPunct w:val="0"/>
              <w:autoSpaceDE w:val="0"/>
              <w:autoSpaceDN w:val="0"/>
              <w:adjustRightInd w:val="0"/>
              <w:spacing w:after="0"/>
              <w:textAlignment w:val="baseline"/>
              <w:rPr>
                <w:rFonts w:ascii="Arial" w:eastAsia="Calibri" w:hAnsi="Arial"/>
                <w:sz w:val="18"/>
                <w:szCs w:val="22"/>
                <w:lang w:eastAsia="sv-SE"/>
              </w:rPr>
            </w:pPr>
            <w:r w:rsidRPr="00685B72">
              <w:rPr>
                <w:rFonts w:ascii="Arial" w:eastAsia="Calibri" w:hAnsi="Arial"/>
                <w:sz w:val="18"/>
                <w:szCs w:val="22"/>
                <w:lang w:eastAsia="sv-SE"/>
              </w:rPr>
              <w:t xml:space="preserve">The field is optionally present, Need M, in an </w:t>
            </w:r>
            <w:proofErr w:type="spellStart"/>
            <w:r w:rsidRPr="00685B72">
              <w:rPr>
                <w:rFonts w:ascii="Arial" w:eastAsia="Calibri" w:hAnsi="Arial"/>
                <w:sz w:val="18"/>
                <w:szCs w:val="22"/>
                <w:lang w:eastAsia="sv-SE"/>
              </w:rPr>
              <w:t>SpCellConfig</w:t>
            </w:r>
            <w:proofErr w:type="spellEnd"/>
            <w:r w:rsidRPr="00685B72">
              <w:rPr>
                <w:rFonts w:ascii="Arial" w:eastAsia="Calibri" w:hAnsi="Arial"/>
                <w:sz w:val="18"/>
                <w:szCs w:val="22"/>
                <w:lang w:eastAsia="sv-SE"/>
              </w:rPr>
              <w:t xml:space="preserve"> for the </w:t>
            </w:r>
            <w:proofErr w:type="spellStart"/>
            <w:r w:rsidRPr="00685B72">
              <w:rPr>
                <w:rFonts w:ascii="Arial" w:eastAsia="Calibri" w:hAnsi="Arial"/>
                <w:sz w:val="18"/>
                <w:szCs w:val="22"/>
                <w:lang w:eastAsia="sv-SE"/>
              </w:rPr>
              <w:t>PSCell</w:t>
            </w:r>
            <w:proofErr w:type="spellEnd"/>
            <w:r w:rsidRPr="00685B72">
              <w:rPr>
                <w:rFonts w:ascii="Arial" w:eastAsia="Calibri" w:hAnsi="Arial"/>
                <w:sz w:val="18"/>
                <w:szCs w:val="22"/>
                <w:lang w:eastAsia="sv-SE"/>
              </w:rPr>
              <w:t>. It is absent otherwise.</w:t>
            </w:r>
          </w:p>
        </w:tc>
      </w:tr>
    </w:tbl>
    <w:p w14:paraId="0753EEB7" w14:textId="39F98AB8" w:rsidR="009B4936" w:rsidRDefault="009B4936" w:rsidP="009B4936">
      <w:pPr>
        <w:rPr>
          <w:rFonts w:eastAsia="MS Mincho"/>
        </w:rPr>
      </w:pPr>
    </w:p>
    <w:p w14:paraId="354B8B74" w14:textId="2E31AACC" w:rsidR="009B4936" w:rsidRDefault="009B4936" w:rsidP="009B4936">
      <w:pPr>
        <w:rPr>
          <w:rFonts w:eastAsia="MS Mincho"/>
        </w:rPr>
      </w:pPr>
    </w:p>
    <w:p w14:paraId="42721CCA" w14:textId="2EC75291" w:rsidR="009B4936" w:rsidRDefault="009B4936" w:rsidP="009B4936">
      <w:pPr>
        <w:rPr>
          <w:rFonts w:eastAsia="MS Mincho"/>
        </w:rPr>
      </w:pPr>
    </w:p>
    <w:p w14:paraId="5238928B" w14:textId="77777777" w:rsidR="009B4936" w:rsidRPr="00F10B4F" w:rsidRDefault="009B4936" w:rsidP="009B4936"/>
    <w:p w14:paraId="5F5AB88F" w14:textId="77777777" w:rsidR="009B4936" w:rsidRPr="00535159" w:rsidRDefault="009B4936" w:rsidP="009B493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2FB74EB5" w14:textId="26533AEA" w:rsidR="009B4936" w:rsidRPr="001E6DA6" w:rsidRDefault="009B4936" w:rsidP="009B4936">
      <w:pPr>
        <w:rPr>
          <w:rFonts w:eastAsia="MS Mincho"/>
          <w:lang w:val="en-US"/>
        </w:rPr>
      </w:pPr>
    </w:p>
    <w:p w14:paraId="6207EF95" w14:textId="57AE4871" w:rsidR="009B4936" w:rsidRDefault="009B4936" w:rsidP="009B4936">
      <w:pPr>
        <w:rPr>
          <w:rFonts w:eastAsia="MS Mincho"/>
        </w:rPr>
      </w:pPr>
    </w:p>
    <w:p w14:paraId="5E3A5885" w14:textId="77777777" w:rsidR="00271E28" w:rsidRPr="00271E28" w:rsidRDefault="00271E28" w:rsidP="00271E28">
      <w:pPr>
        <w:keepNext/>
        <w:keepLines/>
        <w:overflowPunct w:val="0"/>
        <w:autoSpaceDE w:val="0"/>
        <w:autoSpaceDN w:val="0"/>
        <w:adjustRightInd w:val="0"/>
        <w:spacing w:before="120"/>
        <w:ind w:left="1418" w:hanging="1418"/>
        <w:textAlignment w:val="baseline"/>
        <w:outlineLvl w:val="3"/>
        <w:rPr>
          <w:rFonts w:ascii="Arial" w:eastAsia="MS Mincho" w:hAnsi="Arial"/>
          <w:i/>
          <w:iCs/>
          <w:sz w:val="24"/>
          <w:lang w:eastAsia="ja-JP"/>
        </w:rPr>
      </w:pPr>
      <w:bookmarkStart w:id="110" w:name="_Toc60777349"/>
      <w:bookmarkStart w:id="111" w:name="_Toc139045715"/>
      <w:r w:rsidRPr="00271E28">
        <w:rPr>
          <w:rFonts w:ascii="Arial" w:eastAsia="MS Mincho" w:hAnsi="Arial"/>
          <w:i/>
          <w:iCs/>
          <w:sz w:val="24"/>
          <w:lang w:eastAsia="ja-JP"/>
        </w:rPr>
        <w:t>–</w:t>
      </w:r>
      <w:r w:rsidRPr="00271E28">
        <w:rPr>
          <w:rFonts w:ascii="Arial" w:eastAsia="MS Mincho" w:hAnsi="Arial"/>
          <w:i/>
          <w:iCs/>
          <w:sz w:val="24"/>
          <w:lang w:eastAsia="ja-JP"/>
        </w:rPr>
        <w:tab/>
      </w:r>
      <w:proofErr w:type="spellStart"/>
      <w:r w:rsidRPr="00271E28">
        <w:rPr>
          <w:rFonts w:ascii="Arial" w:eastAsia="MS Mincho" w:hAnsi="Arial"/>
          <w:i/>
          <w:iCs/>
          <w:sz w:val="24"/>
          <w:lang w:eastAsia="ja-JP"/>
        </w:rPr>
        <w:t>ReportConfigInterRAT</w:t>
      </w:r>
      <w:bookmarkEnd w:id="110"/>
      <w:bookmarkEnd w:id="111"/>
      <w:proofErr w:type="spellEnd"/>
    </w:p>
    <w:p w14:paraId="7F62DC06" w14:textId="77777777" w:rsidR="00271E28" w:rsidRPr="00271E28" w:rsidRDefault="00271E28" w:rsidP="00271E28">
      <w:pPr>
        <w:overflowPunct w:val="0"/>
        <w:autoSpaceDE w:val="0"/>
        <w:autoSpaceDN w:val="0"/>
        <w:adjustRightInd w:val="0"/>
        <w:textAlignment w:val="baseline"/>
        <w:rPr>
          <w:rFonts w:eastAsia="MS Mincho"/>
          <w:lang w:eastAsia="ja-JP"/>
        </w:rPr>
      </w:pPr>
      <w:r w:rsidRPr="00271E28">
        <w:rPr>
          <w:lang w:eastAsia="ja-JP"/>
        </w:rPr>
        <w:t xml:space="preserve">The IE </w:t>
      </w:r>
      <w:proofErr w:type="spellStart"/>
      <w:r w:rsidRPr="00271E28">
        <w:rPr>
          <w:i/>
          <w:lang w:eastAsia="ja-JP"/>
        </w:rPr>
        <w:t>ReportConfigInterRAT</w:t>
      </w:r>
      <w:proofErr w:type="spellEnd"/>
      <w:r w:rsidRPr="00271E28">
        <w:rPr>
          <w:lang w:eastAsia="ja-JP"/>
        </w:rPr>
        <w:t xml:space="preserve"> specifies criteria for triggering of an inter-RAT measurement reporting event, or an L2 U2N relay measurement reporting event. The inter-RAT measurement reporting events for E-UTRA and UTRA-FDD are labelled B</w:t>
      </w:r>
      <w:r w:rsidRPr="00271E28">
        <w:rPr>
          <w:i/>
          <w:lang w:eastAsia="ja-JP"/>
        </w:rPr>
        <w:t>N</w:t>
      </w:r>
      <w:r w:rsidRPr="00271E28">
        <w:rPr>
          <w:lang w:eastAsia="ja-JP"/>
        </w:rPr>
        <w:t xml:space="preserve"> with </w:t>
      </w:r>
      <w:r w:rsidRPr="00271E28">
        <w:rPr>
          <w:i/>
          <w:lang w:eastAsia="ja-JP"/>
        </w:rPr>
        <w:t>N</w:t>
      </w:r>
      <w:r w:rsidRPr="00271E28">
        <w:rPr>
          <w:lang w:eastAsia="ja-JP"/>
        </w:rPr>
        <w:t xml:space="preserve"> equal to 1, 2 and so on. The measurement reporting events for L2 U2N relay UE are labelled Y</w:t>
      </w:r>
      <w:r w:rsidRPr="00271E28">
        <w:rPr>
          <w:i/>
          <w:lang w:eastAsia="ja-JP"/>
        </w:rPr>
        <w:t>N</w:t>
      </w:r>
      <w:r w:rsidRPr="00271E28">
        <w:rPr>
          <w:lang w:eastAsia="ja-JP"/>
        </w:rPr>
        <w:t xml:space="preserve"> with </w:t>
      </w:r>
      <w:r w:rsidRPr="00271E28">
        <w:rPr>
          <w:i/>
          <w:lang w:eastAsia="ja-JP"/>
        </w:rPr>
        <w:t>N</w:t>
      </w:r>
      <w:r w:rsidRPr="00271E28">
        <w:rPr>
          <w:lang w:eastAsia="ja-JP"/>
        </w:rPr>
        <w:t xml:space="preserve"> equal to 1, 2 and so on.</w:t>
      </w:r>
    </w:p>
    <w:p w14:paraId="0E9FE019" w14:textId="77777777" w:rsidR="00271E28" w:rsidRPr="00271E28" w:rsidRDefault="00271E28" w:rsidP="00271E28">
      <w:pPr>
        <w:overflowPunct w:val="0"/>
        <w:autoSpaceDE w:val="0"/>
        <w:autoSpaceDN w:val="0"/>
        <w:adjustRightInd w:val="0"/>
        <w:ind w:left="568" w:hanging="284"/>
        <w:textAlignment w:val="baseline"/>
        <w:rPr>
          <w:lang w:eastAsia="ja-JP"/>
        </w:rPr>
      </w:pPr>
      <w:r w:rsidRPr="00271E28">
        <w:rPr>
          <w:lang w:eastAsia="ja-JP"/>
        </w:rPr>
        <w:t>Event B1:</w:t>
      </w:r>
      <w:r w:rsidRPr="00271E28">
        <w:rPr>
          <w:lang w:eastAsia="ja-JP"/>
        </w:rPr>
        <w:tab/>
        <w:t xml:space="preserve">Neighbour becomes better than absolute </w:t>
      </w:r>
      <w:proofErr w:type="gramStart"/>
      <w:r w:rsidRPr="00271E28">
        <w:rPr>
          <w:lang w:eastAsia="ja-JP"/>
        </w:rPr>
        <w:t>threshold;</w:t>
      </w:r>
      <w:proofErr w:type="gramEnd"/>
    </w:p>
    <w:p w14:paraId="2664D3C2" w14:textId="77777777" w:rsidR="00271E28" w:rsidRPr="00271E28" w:rsidRDefault="00271E28" w:rsidP="00271E28">
      <w:pPr>
        <w:overflowPunct w:val="0"/>
        <w:autoSpaceDE w:val="0"/>
        <w:autoSpaceDN w:val="0"/>
        <w:adjustRightInd w:val="0"/>
        <w:ind w:left="568" w:hanging="284"/>
        <w:textAlignment w:val="baseline"/>
        <w:rPr>
          <w:lang w:eastAsia="ja-JP"/>
        </w:rPr>
      </w:pPr>
      <w:r w:rsidRPr="00271E28">
        <w:rPr>
          <w:lang w:eastAsia="ja-JP"/>
        </w:rPr>
        <w:t>Event B2:</w:t>
      </w:r>
      <w:r w:rsidRPr="00271E28">
        <w:rPr>
          <w:lang w:eastAsia="ja-JP"/>
        </w:rPr>
        <w:tab/>
      </w:r>
      <w:proofErr w:type="spellStart"/>
      <w:r w:rsidRPr="00271E28">
        <w:rPr>
          <w:lang w:eastAsia="ja-JP"/>
        </w:rPr>
        <w:t>PCell</w:t>
      </w:r>
      <w:proofErr w:type="spellEnd"/>
      <w:r w:rsidRPr="00271E28">
        <w:rPr>
          <w:lang w:eastAsia="ja-JP"/>
        </w:rPr>
        <w:t xml:space="preserve"> becomes worse than absolute threshold1 AND Neighbour becomes better than another absolute </w:t>
      </w:r>
      <w:proofErr w:type="gramStart"/>
      <w:r w:rsidRPr="00271E28">
        <w:rPr>
          <w:lang w:eastAsia="ja-JP"/>
        </w:rPr>
        <w:t>threshold2;</w:t>
      </w:r>
      <w:proofErr w:type="gramEnd"/>
    </w:p>
    <w:p w14:paraId="051C878E" w14:textId="77777777" w:rsidR="00271E28" w:rsidRPr="00271E28" w:rsidRDefault="00271E28" w:rsidP="00271E28">
      <w:pPr>
        <w:overflowPunct w:val="0"/>
        <w:autoSpaceDE w:val="0"/>
        <w:autoSpaceDN w:val="0"/>
        <w:adjustRightInd w:val="0"/>
        <w:ind w:left="568" w:hanging="284"/>
        <w:textAlignment w:val="baseline"/>
        <w:rPr>
          <w:lang w:eastAsia="ja-JP"/>
        </w:rPr>
      </w:pPr>
      <w:r w:rsidRPr="00271E28">
        <w:rPr>
          <w:lang w:eastAsia="ja-JP"/>
        </w:rPr>
        <w:t xml:space="preserve">Event Y1: </w:t>
      </w:r>
      <w:proofErr w:type="spellStart"/>
      <w:r w:rsidRPr="00271E28">
        <w:rPr>
          <w:lang w:eastAsia="ja-JP"/>
        </w:rPr>
        <w:t>PCell</w:t>
      </w:r>
      <w:proofErr w:type="spellEnd"/>
      <w:r w:rsidRPr="00271E28">
        <w:rPr>
          <w:lang w:eastAsia="ja-JP"/>
        </w:rPr>
        <w:t xml:space="preserve"> becomes worse than absolute threshold1 AND candidate L2 U2N Relay UE becomes better than another absolute </w:t>
      </w:r>
      <w:proofErr w:type="gramStart"/>
      <w:r w:rsidRPr="00271E28">
        <w:rPr>
          <w:lang w:eastAsia="ja-JP"/>
        </w:rPr>
        <w:t>threshold2;</w:t>
      </w:r>
      <w:proofErr w:type="gramEnd"/>
    </w:p>
    <w:p w14:paraId="32891067" w14:textId="77777777" w:rsidR="00271E28" w:rsidRPr="00271E28" w:rsidRDefault="00271E28" w:rsidP="00271E28">
      <w:pPr>
        <w:overflowPunct w:val="0"/>
        <w:autoSpaceDE w:val="0"/>
        <w:autoSpaceDN w:val="0"/>
        <w:adjustRightInd w:val="0"/>
        <w:ind w:left="568" w:hanging="284"/>
        <w:textAlignment w:val="baseline"/>
        <w:rPr>
          <w:ins w:id="112" w:author="Ming-Yuan Cheng (鄭名淵)" w:date="2023-08-10T14:57:00Z"/>
          <w:lang w:eastAsia="ja-JP"/>
        </w:rPr>
      </w:pPr>
      <w:r w:rsidRPr="00271E28">
        <w:rPr>
          <w:lang w:eastAsia="ja-JP"/>
        </w:rPr>
        <w:t xml:space="preserve">Event Y2: Candidate L2 U2N Relay UE becomes better than absolute </w:t>
      </w:r>
      <w:proofErr w:type="gramStart"/>
      <w:r w:rsidRPr="00271E28">
        <w:rPr>
          <w:lang w:eastAsia="ja-JP"/>
        </w:rPr>
        <w:t>threshold;</w:t>
      </w:r>
      <w:proofErr w:type="gramEnd"/>
    </w:p>
    <w:p w14:paraId="4F4713A3" w14:textId="77777777" w:rsidR="00271E28" w:rsidRPr="00271E28" w:rsidRDefault="00271E28" w:rsidP="00271E28">
      <w:pPr>
        <w:overflowPunct w:val="0"/>
        <w:autoSpaceDE w:val="0"/>
        <w:autoSpaceDN w:val="0"/>
        <w:adjustRightInd w:val="0"/>
        <w:ind w:left="568" w:hanging="284"/>
        <w:textAlignment w:val="baseline"/>
        <w:rPr>
          <w:lang w:eastAsia="ja-JP"/>
        </w:rPr>
      </w:pPr>
      <w:ins w:id="113" w:author="Ming-Yuan Cheng (鄭名淵)" w:date="2023-08-10T14:58:00Z">
        <w:r w:rsidRPr="00271E28">
          <w:rPr>
            <w:lang w:eastAsia="ja-JP"/>
          </w:rPr>
          <w:t>Event Z1: Serving L2 U2N Relay UE becomes worse than threshold1 A</w:t>
        </w:r>
      </w:ins>
      <w:ins w:id="114" w:author="Ming-Yuan Cheng (鄭名淵)" w:date="2023-08-10T14:59:00Z">
        <w:r w:rsidRPr="00271E28">
          <w:rPr>
            <w:lang w:eastAsia="ja-JP"/>
          </w:rPr>
          <w:t>ND</w:t>
        </w:r>
      </w:ins>
      <w:ins w:id="115" w:author="Ming-Yuan Cheng (鄭名淵)" w:date="2023-08-10T14:58:00Z">
        <w:r w:rsidRPr="00271E28">
          <w:rPr>
            <w:lang w:eastAsia="ja-JP"/>
          </w:rPr>
          <w:t xml:space="preserve"> </w:t>
        </w:r>
      </w:ins>
      <w:ins w:id="116" w:author="Ming-Yuan Cheng (鄭名淵)" w:date="2023-08-10T14:59:00Z">
        <w:r w:rsidRPr="00271E28">
          <w:rPr>
            <w:lang w:eastAsia="ja-JP"/>
          </w:rPr>
          <w:t>c</w:t>
        </w:r>
      </w:ins>
      <w:ins w:id="117" w:author="Ming-Yuan Cheng (鄭名淵)" w:date="2023-08-10T14:58:00Z">
        <w:r w:rsidRPr="00271E28">
          <w:rPr>
            <w:lang w:eastAsia="ja-JP"/>
          </w:rPr>
          <w:t>andidate L2 U2N Relay UE becomes better than threshold2</w:t>
        </w:r>
      </w:ins>
    </w:p>
    <w:p w14:paraId="74C93458" w14:textId="77777777" w:rsidR="00271E28" w:rsidRPr="00271E28" w:rsidRDefault="00271E28" w:rsidP="00271E28">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71E28">
        <w:rPr>
          <w:rFonts w:ascii="Arial" w:hAnsi="Arial"/>
          <w:b/>
          <w:bCs/>
          <w:i/>
          <w:iCs/>
          <w:lang w:eastAsia="ja-JP"/>
        </w:rPr>
        <w:t>ReportConfigInterRAT</w:t>
      </w:r>
      <w:proofErr w:type="spellEnd"/>
      <w:r w:rsidRPr="00271E28">
        <w:rPr>
          <w:rFonts w:ascii="Arial" w:hAnsi="Arial"/>
          <w:b/>
          <w:lang w:eastAsia="ja-JP"/>
        </w:rPr>
        <w:t xml:space="preserve"> information element</w:t>
      </w:r>
    </w:p>
    <w:p w14:paraId="65EA15E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color w:val="808080"/>
          <w:sz w:val="16"/>
          <w:lang w:eastAsia="en-GB"/>
        </w:rPr>
        <w:t>-- ASN1START</w:t>
      </w:r>
    </w:p>
    <w:p w14:paraId="6056CAD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color w:val="808080"/>
          <w:sz w:val="16"/>
          <w:lang w:eastAsia="en-GB"/>
        </w:rPr>
        <w:t>-- TAG-REPORTCONFIGINTERRAT-START</w:t>
      </w:r>
    </w:p>
    <w:p w14:paraId="7CB022A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2E08E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ReportConfigInterRAT ::=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5D187496"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reportType                                  </w:t>
      </w:r>
      <w:r w:rsidRPr="00271E28">
        <w:rPr>
          <w:rFonts w:ascii="Courier New" w:hAnsi="Courier New"/>
          <w:noProof/>
          <w:color w:val="993366"/>
          <w:sz w:val="16"/>
          <w:lang w:eastAsia="en-GB"/>
        </w:rPr>
        <w:t>CHOICE</w:t>
      </w:r>
      <w:r w:rsidRPr="00271E28">
        <w:rPr>
          <w:rFonts w:ascii="Courier New" w:hAnsi="Courier New"/>
          <w:noProof/>
          <w:sz w:val="16"/>
          <w:lang w:eastAsia="en-GB"/>
        </w:rPr>
        <w:t xml:space="preserve"> {</w:t>
      </w:r>
    </w:p>
    <w:p w14:paraId="0E3D833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periodical                                  PeriodicalReportConfigInterRAT,</w:t>
      </w:r>
    </w:p>
    <w:p w14:paraId="68DEF3C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eventTriggered                              EventTriggerConfigInterRAT,</w:t>
      </w:r>
    </w:p>
    <w:p w14:paraId="4C3BC2C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reportCGI                                   ReportCGI-EUTRA,</w:t>
      </w:r>
    </w:p>
    <w:p w14:paraId="2BAB6AA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6A27BB9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reportSFTD                                  ReportSFTD-EUTRA</w:t>
      </w:r>
    </w:p>
    <w:p w14:paraId="1154AD2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7882AEF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w:t>
      </w:r>
    </w:p>
    <w:p w14:paraId="487E393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6652A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ReportCGI-EUTRA ::=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497D3EF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cellForWhichToReportCGI         EUTRA-PhysCellId,</w:t>
      </w:r>
    </w:p>
    <w:p w14:paraId="64E6287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6CABD5D7"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7378D2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useAutonomousGaps-r16           </w:t>
      </w:r>
      <w:r w:rsidRPr="00271E28">
        <w:rPr>
          <w:rFonts w:ascii="Courier New" w:hAnsi="Courier New"/>
          <w:noProof/>
          <w:color w:val="993366"/>
          <w:sz w:val="16"/>
          <w:lang w:eastAsia="en-GB"/>
        </w:rPr>
        <w:t>ENUMERATED</w:t>
      </w:r>
      <w:r w:rsidRPr="00271E28">
        <w:rPr>
          <w:rFonts w:ascii="Courier New" w:hAnsi="Courier New"/>
          <w:noProof/>
          <w:sz w:val="16"/>
          <w:lang w:eastAsia="en-GB"/>
        </w:rPr>
        <w:t xml:space="preserve"> {setup}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R</w:t>
      </w:r>
    </w:p>
    <w:p w14:paraId="492F9266"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41101C7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w:t>
      </w:r>
    </w:p>
    <w:p w14:paraId="22219B30"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B479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ReportSFTD-EUTRA ::=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290767A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reportSFTD-Meas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1C20DAE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reportRSRP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337B545F"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D6082A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w:t>
      </w:r>
    </w:p>
    <w:p w14:paraId="1A81E93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DD7A1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EventTriggerConfigInterRAT ::=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3FA18F4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eventId                                     </w:t>
      </w:r>
      <w:r w:rsidRPr="00271E28">
        <w:rPr>
          <w:rFonts w:ascii="Courier New" w:hAnsi="Courier New"/>
          <w:noProof/>
          <w:color w:val="993366"/>
          <w:sz w:val="16"/>
          <w:lang w:eastAsia="en-GB"/>
        </w:rPr>
        <w:t>CHOICE</w:t>
      </w:r>
      <w:r w:rsidRPr="00271E28">
        <w:rPr>
          <w:rFonts w:ascii="Courier New" w:hAnsi="Courier New"/>
          <w:noProof/>
          <w:sz w:val="16"/>
          <w:lang w:eastAsia="en-GB"/>
        </w:rPr>
        <w:t xml:space="preserve"> {</w:t>
      </w:r>
    </w:p>
    <w:p w14:paraId="3402AF9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eventB1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66165BE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b1-ThresholdEUTRA                           MeasTriggerQuantityEUTRA,</w:t>
      </w:r>
    </w:p>
    <w:p w14:paraId="02D00A3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reportOnLeave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0225291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hysteresis                                  Hysteresis,</w:t>
      </w:r>
    </w:p>
    <w:p w14:paraId="66A61EE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timeToTrigger                               TimeToTrigger,</w:t>
      </w:r>
    </w:p>
    <w:p w14:paraId="0DFCD36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3746741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24E0DBF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eventB2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616285D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b2-Threshold1                               MeasTriggerQuantity,</w:t>
      </w:r>
    </w:p>
    <w:p w14:paraId="1BB65CE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b2-Threshold2EUTRA                          MeasTriggerQuantityEUTRA,</w:t>
      </w:r>
    </w:p>
    <w:p w14:paraId="3E17002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reportOnLeave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136DCA2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hysteresis                                  Hysteresis,</w:t>
      </w:r>
    </w:p>
    <w:p w14:paraId="75F05EC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timeToTrigger                               TimeToTrigger,</w:t>
      </w:r>
    </w:p>
    <w:p w14:paraId="216FFB3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6006270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6713350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66E5CA9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89B0C6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eventB1-UTRA-FDD-r16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0F36BE2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b1-ThresholdUTRA-FDD-r16                    MeasTriggerQuantityUTRA-FDD-r16,</w:t>
      </w:r>
    </w:p>
    <w:p w14:paraId="422AB57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lastRenderedPageBreak/>
        <w:t xml:space="preserve">            reportOnLeave-r16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7B8160E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hysteresis-r16                              Hysteresis,</w:t>
      </w:r>
    </w:p>
    <w:p w14:paraId="2D6ED48F"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timeToTrigger-r16                           TimeToTrigger,</w:t>
      </w:r>
    </w:p>
    <w:p w14:paraId="0FDD419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362A67A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3D6EF5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eventB2-UTRA-FDD-r16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37A8EAF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b2-Threshold1-r16                           MeasTriggerQuantity,</w:t>
      </w:r>
    </w:p>
    <w:p w14:paraId="664B0A6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b2-Threshold2UTRA-FDD-r16                   MeasTriggerQuantityUTRA-FDD-r16,</w:t>
      </w:r>
    </w:p>
    <w:p w14:paraId="67DBEBB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reportOnLeave-r16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7AEF79F6"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hysteresis-r16                              Hysteresis,</w:t>
      </w:r>
    </w:p>
    <w:p w14:paraId="5026DD6F"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timeToTrigger-r16                           TimeToTrigger,</w:t>
      </w:r>
    </w:p>
    <w:p w14:paraId="7E09C9F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5895A5A7"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0000D60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3B1EB22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23A4D76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eventY1-Relay-r17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05E7BD1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y1-Threshold1-r17                            MeasTriggerQuantity,</w:t>
      </w:r>
    </w:p>
    <w:p w14:paraId="264E0A2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y1-Threshold2-Relay-r17                      SL-MeasTriggerQuantity-r16,</w:t>
      </w:r>
    </w:p>
    <w:p w14:paraId="1AE92CA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reportOnLeave-r17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7E61CC8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hysteresis-r17                               Hysteresis,</w:t>
      </w:r>
    </w:p>
    <w:p w14:paraId="08EFCE5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timeToTrigger-r17                            TimeToTrigger,</w:t>
      </w:r>
    </w:p>
    <w:p w14:paraId="72CC29D6"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D6DDA1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A54C587"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eventY2-Relay-r17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412A9AB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y2-Threshold-Relay-r17                       SL-MeasTriggerQuantity-r16,</w:t>
      </w:r>
    </w:p>
    <w:p w14:paraId="1A7E540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reportOnLeave-r17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7B6B039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hysteresis-r17                               Hysteresis,</w:t>
      </w:r>
    </w:p>
    <w:p w14:paraId="53765AC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timeToTrigger-r17                            TimeToTrigger,</w:t>
      </w:r>
    </w:p>
    <w:p w14:paraId="7E86504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01C36E0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41616E5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Ming-Yuan Cheng (鄭名淵)" w:date="2023-08-10T15:02:00Z"/>
          <w:rFonts w:ascii="Courier New" w:hAnsi="Courier New"/>
          <w:noProof/>
          <w:sz w:val="16"/>
          <w:lang w:eastAsia="en-GB"/>
        </w:rPr>
      </w:pPr>
      <w:r w:rsidRPr="00271E28">
        <w:rPr>
          <w:rFonts w:ascii="Courier New" w:hAnsi="Courier New"/>
          <w:noProof/>
          <w:sz w:val="16"/>
          <w:lang w:eastAsia="en-GB"/>
        </w:rPr>
        <w:t xml:space="preserve">       ]]</w:t>
      </w:r>
      <w:ins w:id="119" w:author="Ming-Yuan Cheng (鄭名淵)" w:date="2023-08-10T15:02:00Z">
        <w:r w:rsidRPr="00271E28">
          <w:rPr>
            <w:rFonts w:ascii="Courier New" w:hAnsi="Courier New"/>
            <w:noProof/>
            <w:sz w:val="16"/>
            <w:lang w:eastAsia="en-GB"/>
          </w:rPr>
          <w:t>,</w:t>
        </w:r>
      </w:ins>
    </w:p>
    <w:p w14:paraId="51D2F15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Ming-Yuan Cheng (鄭名淵)" w:date="2023-08-10T15:02:00Z"/>
          <w:rFonts w:ascii="Courier New" w:hAnsi="Courier New"/>
          <w:noProof/>
          <w:sz w:val="16"/>
          <w:lang w:eastAsia="en-GB"/>
        </w:rPr>
      </w:pPr>
      <w:ins w:id="121" w:author="Ming-Yuan Cheng (鄭名淵)" w:date="2023-08-10T15:04:00Z">
        <w:r w:rsidRPr="00271E28">
          <w:rPr>
            <w:rFonts w:ascii="Courier New" w:hAnsi="Courier New"/>
            <w:noProof/>
            <w:sz w:val="16"/>
            <w:lang w:eastAsia="en-GB"/>
          </w:rPr>
          <w:t xml:space="preserve">       </w:t>
        </w:r>
      </w:ins>
      <w:ins w:id="122" w:author="Ming-Yuan Cheng (鄭名淵)" w:date="2023-08-10T15:02:00Z">
        <w:r w:rsidRPr="00271E28">
          <w:rPr>
            <w:rFonts w:ascii="Courier New" w:hAnsi="Courier New"/>
            <w:noProof/>
            <w:sz w:val="16"/>
            <w:lang w:eastAsia="en-GB"/>
          </w:rPr>
          <w:t>[[</w:t>
        </w:r>
      </w:ins>
    </w:p>
    <w:p w14:paraId="2481C9D6"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Ming-Yuan Cheng (鄭名淵)" w:date="2023-08-10T15:02:00Z"/>
          <w:rFonts w:ascii="Courier New" w:hAnsi="Courier New"/>
          <w:noProof/>
          <w:sz w:val="16"/>
          <w:lang w:eastAsia="en-GB"/>
        </w:rPr>
      </w:pPr>
      <w:ins w:id="124" w:author="Ming-Yuan Cheng (鄭名淵)" w:date="2023-08-10T15:02:00Z">
        <w:r w:rsidRPr="00271E28">
          <w:rPr>
            <w:rFonts w:ascii="Courier New" w:hAnsi="Courier New"/>
            <w:noProof/>
            <w:sz w:val="16"/>
            <w:lang w:eastAsia="en-GB"/>
          </w:rPr>
          <w:t xml:space="preserve">        event</w:t>
        </w:r>
      </w:ins>
      <w:ins w:id="125" w:author="Ming-Yuan Cheng (鄭名淵)" w:date="2023-08-10T15:04:00Z">
        <w:r w:rsidRPr="00271E28">
          <w:rPr>
            <w:rFonts w:ascii="Courier New" w:hAnsi="Courier New"/>
            <w:noProof/>
            <w:sz w:val="16"/>
            <w:lang w:eastAsia="en-GB"/>
          </w:rPr>
          <w:t>Z</w:t>
        </w:r>
      </w:ins>
      <w:ins w:id="126" w:author="Ming-Yuan Cheng (鄭名淵)" w:date="2023-08-10T15:02:00Z">
        <w:r w:rsidRPr="00271E28">
          <w:rPr>
            <w:rFonts w:ascii="Courier New" w:hAnsi="Courier New"/>
            <w:noProof/>
            <w:sz w:val="16"/>
            <w:lang w:eastAsia="en-GB"/>
          </w:rPr>
          <w:t>1-Relay-r1</w:t>
        </w:r>
      </w:ins>
      <w:ins w:id="127" w:author="Ming-Yuan Cheng (鄭名淵)" w:date="2023-08-10T15:05:00Z">
        <w:r w:rsidRPr="00271E28">
          <w:rPr>
            <w:rFonts w:ascii="Courier New" w:hAnsi="Courier New"/>
            <w:noProof/>
            <w:sz w:val="16"/>
            <w:lang w:eastAsia="en-GB"/>
          </w:rPr>
          <w:t>8</w:t>
        </w:r>
      </w:ins>
      <w:ins w:id="128" w:author="Ming-Yuan Cheng (鄭名淵)" w:date="2023-08-10T15:02:00Z">
        <w:r w:rsidRPr="00271E28">
          <w:rPr>
            <w:rFonts w:ascii="Courier New" w:hAnsi="Courier New"/>
            <w:noProof/>
            <w:sz w:val="16"/>
            <w:lang w:eastAsia="en-GB"/>
          </w:rPr>
          <w:t xml:space="preserve">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ins>
    </w:p>
    <w:p w14:paraId="2228DCC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Ming-Yuan Cheng (鄭名淵)" w:date="2023-08-10T15:02:00Z"/>
          <w:rFonts w:ascii="Courier New" w:hAnsi="Courier New"/>
          <w:noProof/>
          <w:sz w:val="16"/>
          <w:lang w:eastAsia="en-GB"/>
        </w:rPr>
      </w:pPr>
      <w:ins w:id="130" w:author="Ming-Yuan Cheng (鄭名淵)" w:date="2023-08-10T15:02:00Z">
        <w:r w:rsidRPr="00271E28">
          <w:rPr>
            <w:rFonts w:ascii="Courier New" w:hAnsi="Courier New"/>
            <w:noProof/>
            <w:sz w:val="16"/>
            <w:lang w:eastAsia="en-GB"/>
          </w:rPr>
          <w:t xml:space="preserve">            </w:t>
        </w:r>
      </w:ins>
      <w:ins w:id="131" w:author="Ming-Yuan Cheng (鄭名淵)" w:date="2023-08-10T15:05:00Z">
        <w:r w:rsidRPr="00271E28">
          <w:rPr>
            <w:rFonts w:ascii="Courier New" w:hAnsi="Courier New"/>
            <w:noProof/>
            <w:sz w:val="16"/>
            <w:lang w:eastAsia="en-GB"/>
          </w:rPr>
          <w:t>z</w:t>
        </w:r>
      </w:ins>
      <w:ins w:id="132" w:author="Ming-Yuan Cheng (鄭名淵)" w:date="2023-08-10T15:02:00Z">
        <w:r w:rsidRPr="00271E28">
          <w:rPr>
            <w:rFonts w:ascii="Courier New" w:hAnsi="Courier New"/>
            <w:noProof/>
            <w:sz w:val="16"/>
            <w:lang w:eastAsia="en-GB"/>
          </w:rPr>
          <w:t>1-Threshold1</w:t>
        </w:r>
      </w:ins>
      <w:ins w:id="133" w:author="Ming-Yuan Cheng (鄭名淵)" w:date="2023-08-10T15:08:00Z">
        <w:r w:rsidRPr="00271E28">
          <w:rPr>
            <w:rFonts w:ascii="Courier New" w:hAnsi="Courier New"/>
            <w:noProof/>
            <w:sz w:val="16"/>
            <w:lang w:eastAsia="en-GB"/>
          </w:rPr>
          <w:t>-Relay</w:t>
        </w:r>
      </w:ins>
      <w:ins w:id="134" w:author="Ming-Yuan Cheng (鄭名淵)" w:date="2023-08-10T15:02:00Z">
        <w:r w:rsidRPr="00271E28">
          <w:rPr>
            <w:rFonts w:ascii="Courier New" w:hAnsi="Courier New"/>
            <w:noProof/>
            <w:sz w:val="16"/>
            <w:lang w:eastAsia="en-GB"/>
          </w:rPr>
          <w:t>-r1</w:t>
        </w:r>
      </w:ins>
      <w:ins w:id="135" w:author="Ming-Yuan Cheng (鄭名淵)" w:date="2023-08-10T15:05:00Z">
        <w:r w:rsidRPr="00271E28">
          <w:rPr>
            <w:rFonts w:ascii="Courier New" w:hAnsi="Courier New"/>
            <w:noProof/>
            <w:sz w:val="16"/>
            <w:lang w:eastAsia="en-GB"/>
          </w:rPr>
          <w:t>8</w:t>
        </w:r>
      </w:ins>
      <w:ins w:id="136" w:author="Ming-Yuan Cheng (鄭名淵)" w:date="2023-08-10T15:02:00Z">
        <w:r w:rsidRPr="00271E28">
          <w:rPr>
            <w:rFonts w:ascii="Courier New" w:hAnsi="Courier New"/>
            <w:noProof/>
            <w:sz w:val="16"/>
            <w:lang w:eastAsia="en-GB"/>
          </w:rPr>
          <w:t xml:space="preserve">                      </w:t>
        </w:r>
      </w:ins>
      <w:ins w:id="137" w:author="Ming-Yuan Cheng (鄭名淵)" w:date="2023-08-10T15:09:00Z">
        <w:r w:rsidRPr="00271E28">
          <w:rPr>
            <w:rFonts w:ascii="Courier New" w:hAnsi="Courier New"/>
            <w:noProof/>
            <w:sz w:val="16"/>
            <w:lang w:eastAsia="en-GB"/>
          </w:rPr>
          <w:t>SL-MeasTriggerQuantity-r16</w:t>
        </w:r>
      </w:ins>
      <w:ins w:id="138" w:author="Ming-Yuan Cheng (鄭名淵)" w:date="2023-08-10T15:02:00Z">
        <w:r w:rsidRPr="00271E28">
          <w:rPr>
            <w:rFonts w:ascii="Courier New" w:hAnsi="Courier New"/>
            <w:noProof/>
            <w:sz w:val="16"/>
            <w:lang w:eastAsia="en-GB"/>
          </w:rPr>
          <w:t>,</w:t>
        </w:r>
      </w:ins>
    </w:p>
    <w:p w14:paraId="14AB77F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Ming-Yuan Cheng (鄭名淵)" w:date="2023-08-10T15:02:00Z"/>
          <w:rFonts w:ascii="Courier New" w:hAnsi="Courier New"/>
          <w:noProof/>
          <w:sz w:val="16"/>
          <w:lang w:eastAsia="en-GB"/>
        </w:rPr>
      </w:pPr>
      <w:ins w:id="140" w:author="Ming-Yuan Cheng (鄭名淵)" w:date="2023-08-10T15:02:00Z">
        <w:r w:rsidRPr="00271E28">
          <w:rPr>
            <w:rFonts w:ascii="Courier New" w:hAnsi="Courier New"/>
            <w:noProof/>
            <w:sz w:val="16"/>
            <w:lang w:eastAsia="en-GB"/>
          </w:rPr>
          <w:t xml:space="preserve">            </w:t>
        </w:r>
      </w:ins>
      <w:ins w:id="141" w:author="Ming-Yuan Cheng (鄭名淵)" w:date="2023-08-10T15:05:00Z">
        <w:r w:rsidRPr="00271E28">
          <w:rPr>
            <w:rFonts w:ascii="Courier New" w:hAnsi="Courier New"/>
            <w:noProof/>
            <w:sz w:val="16"/>
            <w:lang w:eastAsia="en-GB"/>
          </w:rPr>
          <w:t>z</w:t>
        </w:r>
      </w:ins>
      <w:ins w:id="142" w:author="Ming-Yuan Cheng (鄭名淵)" w:date="2023-08-10T15:02:00Z">
        <w:r w:rsidRPr="00271E28">
          <w:rPr>
            <w:rFonts w:ascii="Courier New" w:hAnsi="Courier New"/>
            <w:noProof/>
            <w:sz w:val="16"/>
            <w:lang w:eastAsia="en-GB"/>
          </w:rPr>
          <w:t>1-Threshold2-Relay-r1</w:t>
        </w:r>
      </w:ins>
      <w:ins w:id="143" w:author="Ming-Yuan Cheng (鄭名淵)" w:date="2023-08-10T15:05:00Z">
        <w:r w:rsidRPr="00271E28">
          <w:rPr>
            <w:rFonts w:ascii="Courier New" w:hAnsi="Courier New"/>
            <w:noProof/>
            <w:sz w:val="16"/>
            <w:lang w:eastAsia="en-GB"/>
          </w:rPr>
          <w:t>8</w:t>
        </w:r>
      </w:ins>
      <w:ins w:id="144" w:author="Ming-Yuan Cheng (鄭名淵)" w:date="2023-08-10T15:02:00Z">
        <w:r w:rsidRPr="00271E28">
          <w:rPr>
            <w:rFonts w:ascii="Courier New" w:hAnsi="Courier New"/>
            <w:noProof/>
            <w:sz w:val="16"/>
            <w:lang w:eastAsia="en-GB"/>
          </w:rPr>
          <w:t xml:space="preserve">                      SL-MeasTriggerQuantity-r16,</w:t>
        </w:r>
      </w:ins>
    </w:p>
    <w:p w14:paraId="11253FB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Ming-Yuan Cheng (鄭名淵)" w:date="2023-08-10T15:02:00Z"/>
          <w:rFonts w:ascii="Courier New" w:hAnsi="Courier New"/>
          <w:noProof/>
          <w:sz w:val="16"/>
          <w:lang w:eastAsia="en-GB"/>
        </w:rPr>
      </w:pPr>
      <w:ins w:id="146" w:author="Ming-Yuan Cheng (鄭名淵)" w:date="2023-08-10T15:02:00Z">
        <w:r w:rsidRPr="00271E28">
          <w:rPr>
            <w:rFonts w:ascii="Courier New" w:hAnsi="Courier New"/>
            <w:noProof/>
            <w:sz w:val="16"/>
            <w:lang w:eastAsia="en-GB"/>
          </w:rPr>
          <w:t xml:space="preserve">            reportOnLeave-r1</w:t>
        </w:r>
      </w:ins>
      <w:ins w:id="147" w:author="Ming-Yuan Cheng (鄭名淵)" w:date="2023-08-10T15:05:00Z">
        <w:r w:rsidRPr="00271E28">
          <w:rPr>
            <w:rFonts w:ascii="Courier New" w:hAnsi="Courier New"/>
            <w:noProof/>
            <w:sz w:val="16"/>
            <w:lang w:eastAsia="en-GB"/>
          </w:rPr>
          <w:t>8</w:t>
        </w:r>
      </w:ins>
      <w:ins w:id="148" w:author="Ming-Yuan Cheng (鄭名淵)" w:date="2023-08-10T15:02:00Z">
        <w:r w:rsidRPr="00271E28">
          <w:rPr>
            <w:rFonts w:ascii="Courier New" w:hAnsi="Courier New"/>
            <w:noProof/>
            <w:sz w:val="16"/>
            <w:lang w:eastAsia="en-GB"/>
          </w:rPr>
          <w:t xml:space="preserve">                            </w:t>
        </w:r>
        <w:r w:rsidRPr="00271E28">
          <w:rPr>
            <w:rFonts w:ascii="Courier New" w:hAnsi="Courier New"/>
            <w:noProof/>
            <w:color w:val="993366"/>
            <w:sz w:val="16"/>
            <w:lang w:eastAsia="en-GB"/>
          </w:rPr>
          <w:t>BOOLEAN</w:t>
        </w:r>
        <w:r w:rsidRPr="00271E28">
          <w:rPr>
            <w:rFonts w:ascii="Courier New" w:hAnsi="Courier New"/>
            <w:noProof/>
            <w:sz w:val="16"/>
            <w:lang w:eastAsia="en-GB"/>
          </w:rPr>
          <w:t>,</w:t>
        </w:r>
      </w:ins>
    </w:p>
    <w:p w14:paraId="5D0AA0F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Ming-Yuan Cheng (鄭名淵)" w:date="2023-08-10T15:02:00Z"/>
          <w:rFonts w:ascii="Courier New" w:hAnsi="Courier New"/>
          <w:noProof/>
          <w:sz w:val="16"/>
          <w:lang w:eastAsia="en-GB"/>
        </w:rPr>
      </w:pPr>
      <w:ins w:id="150" w:author="Ming-Yuan Cheng (鄭名淵)" w:date="2023-08-10T15:02:00Z">
        <w:r w:rsidRPr="00271E28">
          <w:rPr>
            <w:rFonts w:ascii="Courier New" w:hAnsi="Courier New"/>
            <w:noProof/>
            <w:sz w:val="16"/>
            <w:lang w:eastAsia="en-GB"/>
          </w:rPr>
          <w:t xml:space="preserve">            hysteresis-r1</w:t>
        </w:r>
      </w:ins>
      <w:ins w:id="151" w:author="Ming-Yuan Cheng (鄭名淵)" w:date="2023-08-10T15:05:00Z">
        <w:r w:rsidRPr="00271E28">
          <w:rPr>
            <w:rFonts w:ascii="Courier New" w:hAnsi="Courier New"/>
            <w:noProof/>
            <w:sz w:val="16"/>
            <w:lang w:eastAsia="en-GB"/>
          </w:rPr>
          <w:t>8</w:t>
        </w:r>
      </w:ins>
      <w:ins w:id="152" w:author="Ming-Yuan Cheng (鄭名淵)" w:date="2023-08-10T15:02:00Z">
        <w:r w:rsidRPr="00271E28">
          <w:rPr>
            <w:rFonts w:ascii="Courier New" w:hAnsi="Courier New"/>
            <w:noProof/>
            <w:sz w:val="16"/>
            <w:lang w:eastAsia="en-GB"/>
          </w:rPr>
          <w:t xml:space="preserve">                               Hysteresis,</w:t>
        </w:r>
      </w:ins>
    </w:p>
    <w:p w14:paraId="7BCE91E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Ming-Yuan Cheng (鄭名淵)" w:date="2023-08-10T15:02:00Z"/>
          <w:rFonts w:ascii="Courier New" w:hAnsi="Courier New"/>
          <w:noProof/>
          <w:sz w:val="16"/>
          <w:lang w:eastAsia="en-GB"/>
        </w:rPr>
      </w:pPr>
      <w:ins w:id="154" w:author="Ming-Yuan Cheng (鄭名淵)" w:date="2023-08-10T15:02:00Z">
        <w:r w:rsidRPr="00271E28">
          <w:rPr>
            <w:rFonts w:ascii="Courier New" w:hAnsi="Courier New"/>
            <w:noProof/>
            <w:sz w:val="16"/>
            <w:lang w:eastAsia="en-GB"/>
          </w:rPr>
          <w:t xml:space="preserve">            timeToTrigger-r1</w:t>
        </w:r>
      </w:ins>
      <w:ins w:id="155" w:author="Ming-Yuan Cheng (鄭名淵)" w:date="2023-08-10T15:05:00Z">
        <w:r w:rsidRPr="00271E28">
          <w:rPr>
            <w:rFonts w:ascii="Courier New" w:hAnsi="Courier New"/>
            <w:noProof/>
            <w:sz w:val="16"/>
            <w:lang w:eastAsia="en-GB"/>
          </w:rPr>
          <w:t>8</w:t>
        </w:r>
      </w:ins>
      <w:ins w:id="156" w:author="Ming-Yuan Cheng (鄭名淵)" w:date="2023-08-10T15:02:00Z">
        <w:r w:rsidRPr="00271E28">
          <w:rPr>
            <w:rFonts w:ascii="Courier New" w:hAnsi="Courier New"/>
            <w:noProof/>
            <w:sz w:val="16"/>
            <w:lang w:eastAsia="en-GB"/>
          </w:rPr>
          <w:t xml:space="preserve">                            TimeToTrigger,</w:t>
        </w:r>
      </w:ins>
    </w:p>
    <w:p w14:paraId="3EC11BA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Ming-Yuan Cheng (鄭名淵)" w:date="2023-08-10T15:02:00Z"/>
          <w:rFonts w:ascii="Courier New" w:hAnsi="Courier New"/>
          <w:noProof/>
          <w:sz w:val="16"/>
          <w:lang w:eastAsia="en-GB"/>
        </w:rPr>
      </w:pPr>
      <w:ins w:id="158" w:author="Ming-Yuan Cheng (鄭名淵)" w:date="2023-08-10T15:02:00Z">
        <w:r w:rsidRPr="00271E28">
          <w:rPr>
            <w:rFonts w:ascii="Courier New" w:hAnsi="Courier New"/>
            <w:noProof/>
            <w:sz w:val="16"/>
            <w:lang w:eastAsia="en-GB"/>
          </w:rPr>
          <w:t xml:space="preserve">            ...</w:t>
        </w:r>
      </w:ins>
    </w:p>
    <w:p w14:paraId="114E6E2C"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Ming-Yuan Cheng (鄭名淵)" w:date="2023-08-10T15:02:00Z"/>
          <w:rFonts w:ascii="Courier New" w:hAnsi="Courier New"/>
          <w:noProof/>
          <w:sz w:val="16"/>
          <w:lang w:eastAsia="en-GB"/>
        </w:rPr>
      </w:pPr>
      <w:ins w:id="160" w:author="Ming-Yuan Cheng (鄭名淵)" w:date="2023-08-10T15:02:00Z">
        <w:r w:rsidRPr="00271E28">
          <w:rPr>
            <w:rFonts w:ascii="Courier New" w:hAnsi="Courier New"/>
            <w:noProof/>
            <w:sz w:val="16"/>
            <w:lang w:eastAsia="en-GB"/>
          </w:rPr>
          <w:t xml:space="preserve">        }</w:t>
        </w:r>
      </w:ins>
    </w:p>
    <w:p w14:paraId="08E550A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61" w:author="Ming-Yuan Cheng (鄭名淵)" w:date="2023-08-10T15:02:00Z">
        <w:r w:rsidRPr="00271E28">
          <w:rPr>
            <w:rFonts w:ascii="Courier New" w:hAnsi="Courier New"/>
            <w:noProof/>
            <w:sz w:val="16"/>
            <w:lang w:eastAsia="en-GB"/>
          </w:rPr>
          <w:t xml:space="preserve">       ]]</w:t>
        </w:r>
      </w:ins>
    </w:p>
    <w:p w14:paraId="6054A34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2A09085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rsType                              NR-RS-Type,</w:t>
      </w:r>
    </w:p>
    <w:p w14:paraId="37914C1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2001F0"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reportInterval                      ReportInterval,</w:t>
      </w:r>
    </w:p>
    <w:p w14:paraId="52F7454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reportAmount                        </w:t>
      </w:r>
      <w:r w:rsidRPr="00271E28">
        <w:rPr>
          <w:rFonts w:ascii="Courier New" w:hAnsi="Courier New"/>
          <w:noProof/>
          <w:color w:val="993366"/>
          <w:sz w:val="16"/>
          <w:lang w:eastAsia="en-GB"/>
        </w:rPr>
        <w:t>ENUMERATED</w:t>
      </w:r>
      <w:r w:rsidRPr="00271E28">
        <w:rPr>
          <w:rFonts w:ascii="Courier New" w:hAnsi="Courier New"/>
          <w:noProof/>
          <w:sz w:val="16"/>
          <w:lang w:eastAsia="en-GB"/>
        </w:rPr>
        <w:t xml:space="preserve"> {r1, r2, r4, r8, r16, r32, r64, infinity},</w:t>
      </w:r>
    </w:p>
    <w:p w14:paraId="7328AC1F"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reportQuantity                      MeasReportQuantity,</w:t>
      </w:r>
    </w:p>
    <w:p w14:paraId="7A60157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maxReportCells                      </w:t>
      </w:r>
      <w:r w:rsidRPr="00271E28">
        <w:rPr>
          <w:rFonts w:ascii="Courier New" w:hAnsi="Courier New"/>
          <w:noProof/>
          <w:color w:val="993366"/>
          <w:sz w:val="16"/>
          <w:lang w:eastAsia="en-GB"/>
        </w:rPr>
        <w:t>INTEGER</w:t>
      </w:r>
      <w:r w:rsidRPr="00271E28">
        <w:rPr>
          <w:rFonts w:ascii="Courier New" w:hAnsi="Courier New"/>
          <w:noProof/>
          <w:sz w:val="16"/>
          <w:lang w:eastAsia="en-GB"/>
        </w:rPr>
        <w:t xml:space="preserve"> (1..maxCellReport),</w:t>
      </w:r>
    </w:p>
    <w:p w14:paraId="5324B8A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42CD5FBF"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5BDF043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reportQuantityUTRA-FDD-r16          MeasReportQuantityUTRA-FDD-r16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R</w:t>
      </w:r>
    </w:p>
    <w:p w14:paraId="15B2A0E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00D3AAB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5348FE6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includeCommonLocationInfo-r16       </w:t>
      </w:r>
      <w:r w:rsidRPr="00271E28">
        <w:rPr>
          <w:rFonts w:ascii="Courier New" w:hAnsi="Courier New"/>
          <w:noProof/>
          <w:color w:val="993366"/>
          <w:sz w:val="16"/>
          <w:lang w:eastAsia="en-GB"/>
        </w:rPr>
        <w:t>ENUMERATED</w:t>
      </w:r>
      <w:r w:rsidRPr="00271E28">
        <w:rPr>
          <w:rFonts w:ascii="Courier New" w:hAnsi="Courier New"/>
          <w:noProof/>
          <w:sz w:val="16"/>
          <w:lang w:eastAsia="en-GB"/>
        </w:rPr>
        <w:t xml:space="preserve"> {true}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R</w:t>
      </w:r>
    </w:p>
    <w:p w14:paraId="3255948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includeBT-Meas-r16                  SetupRelease {BT-NameList-r16}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M</w:t>
      </w:r>
    </w:p>
    <w:p w14:paraId="1830112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includeWLAN-Meas-r16                SetupRelease {WLAN-NameList-r16}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M</w:t>
      </w:r>
    </w:p>
    <w:p w14:paraId="070EE6A7"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includeSensor-Meas-r16              SetupRelease {Sensor-NameList-r16}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M</w:t>
      </w:r>
    </w:p>
    <w:p w14:paraId="61B3543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37B2504B"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4EBF1B5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reportQuantityRelay-r17             SL-MeasReportQuantity-r16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R</w:t>
      </w:r>
    </w:p>
    <w:p w14:paraId="1487FCF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40008A50"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C6FF3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PeriodicalReportConfigInterRAT ::=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4038FCB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reportInterval                                  ReportInterval,</w:t>
      </w:r>
    </w:p>
    <w:p w14:paraId="6544443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reportAmount                                    </w:t>
      </w:r>
      <w:r w:rsidRPr="00271E28">
        <w:rPr>
          <w:rFonts w:ascii="Courier New" w:hAnsi="Courier New"/>
          <w:noProof/>
          <w:color w:val="993366"/>
          <w:sz w:val="16"/>
          <w:lang w:eastAsia="en-GB"/>
        </w:rPr>
        <w:t>ENUMERATED</w:t>
      </w:r>
      <w:r w:rsidRPr="00271E28">
        <w:rPr>
          <w:rFonts w:ascii="Courier New" w:hAnsi="Courier New"/>
          <w:noProof/>
          <w:sz w:val="16"/>
          <w:lang w:eastAsia="en-GB"/>
        </w:rPr>
        <w:t xml:space="preserve"> {r1, r2, r4, r8, r16, r32, r64, infinity},</w:t>
      </w:r>
    </w:p>
    <w:p w14:paraId="06F9A0E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reportQuantity                                  MeasReportQuantity,</w:t>
      </w:r>
    </w:p>
    <w:p w14:paraId="319DF31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maxReportCells                                  </w:t>
      </w:r>
      <w:r w:rsidRPr="00271E28">
        <w:rPr>
          <w:rFonts w:ascii="Courier New" w:hAnsi="Courier New"/>
          <w:noProof/>
          <w:color w:val="993366"/>
          <w:sz w:val="16"/>
          <w:lang w:eastAsia="en-GB"/>
        </w:rPr>
        <w:t>INTEGER</w:t>
      </w:r>
      <w:r w:rsidRPr="00271E28">
        <w:rPr>
          <w:rFonts w:ascii="Courier New" w:hAnsi="Courier New"/>
          <w:noProof/>
          <w:sz w:val="16"/>
          <w:lang w:eastAsia="en-GB"/>
        </w:rPr>
        <w:t xml:space="preserve"> (1..maxCellReport),</w:t>
      </w:r>
    </w:p>
    <w:p w14:paraId="13829B69"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490C28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108324B6"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reportQuantityUTRA-FDD-r16                      MeasReportQuantityUTRA-FDD-r16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R</w:t>
      </w:r>
    </w:p>
    <w:p w14:paraId="12241D0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0E7A774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lastRenderedPageBreak/>
        <w:t xml:space="preserve">    [[</w:t>
      </w:r>
    </w:p>
    <w:p w14:paraId="0B3DA6B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includeCommonLocationInfo-r16       </w:t>
      </w:r>
      <w:r w:rsidRPr="00271E28">
        <w:rPr>
          <w:rFonts w:ascii="Courier New" w:hAnsi="Courier New"/>
          <w:noProof/>
          <w:color w:val="993366"/>
          <w:sz w:val="16"/>
          <w:lang w:eastAsia="en-GB"/>
        </w:rPr>
        <w:t>ENUMERATED</w:t>
      </w:r>
      <w:r w:rsidRPr="00271E28">
        <w:rPr>
          <w:rFonts w:ascii="Courier New" w:hAnsi="Courier New"/>
          <w:noProof/>
          <w:sz w:val="16"/>
          <w:lang w:eastAsia="en-GB"/>
        </w:rPr>
        <w:t xml:space="preserve"> {true}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R</w:t>
      </w:r>
    </w:p>
    <w:p w14:paraId="5730C956"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includeBT-Meas-r16                  SetupRelease {BT-NameList-r16}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M</w:t>
      </w:r>
    </w:p>
    <w:p w14:paraId="05A8DDCF"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includeWLAN-Meas-r16                SetupRelease {WLAN-NameList-r16}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M</w:t>
      </w:r>
    </w:p>
    <w:p w14:paraId="3A52017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includeSensor-Meas-r16              SetupRelease {Sensor-NameList-r16}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M</w:t>
      </w:r>
    </w:p>
    <w:p w14:paraId="770E7BE8"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01B4590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7EC87B84"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sz w:val="16"/>
          <w:lang w:eastAsia="en-GB"/>
        </w:rPr>
        <w:t xml:space="preserve">    reportQuantityRelay-r17             SL-MeasReportQuantity-r16                                      </w:t>
      </w:r>
      <w:r w:rsidRPr="00271E28">
        <w:rPr>
          <w:rFonts w:ascii="Courier New" w:hAnsi="Courier New"/>
          <w:noProof/>
          <w:color w:val="993366"/>
          <w:sz w:val="16"/>
          <w:lang w:eastAsia="en-GB"/>
        </w:rPr>
        <w:t>OPTIONAL</w:t>
      </w:r>
      <w:r w:rsidRPr="00271E28">
        <w:rPr>
          <w:rFonts w:ascii="Courier New" w:hAnsi="Courier New"/>
          <w:noProof/>
          <w:sz w:val="16"/>
          <w:lang w:eastAsia="en-GB"/>
        </w:rPr>
        <w:t xml:space="preserve">    </w:t>
      </w:r>
      <w:r w:rsidRPr="00271E28">
        <w:rPr>
          <w:rFonts w:ascii="Courier New" w:hAnsi="Courier New"/>
          <w:noProof/>
          <w:color w:val="808080"/>
          <w:sz w:val="16"/>
          <w:lang w:eastAsia="en-GB"/>
        </w:rPr>
        <w:t>-- Need R</w:t>
      </w:r>
    </w:p>
    <w:p w14:paraId="6C37819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w:t>
      </w:r>
    </w:p>
    <w:p w14:paraId="2872B04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E27A5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w:t>
      </w:r>
    </w:p>
    <w:p w14:paraId="557BA1C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F986F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MeasTriggerQuantityUTRA-FDD-r16 ::=          </w:t>
      </w:r>
      <w:r w:rsidRPr="00271E28">
        <w:rPr>
          <w:rFonts w:ascii="Courier New" w:hAnsi="Courier New"/>
          <w:noProof/>
          <w:color w:val="993366"/>
          <w:sz w:val="16"/>
          <w:lang w:eastAsia="en-GB"/>
        </w:rPr>
        <w:t>CHOICE</w:t>
      </w:r>
      <w:r w:rsidRPr="00271E28">
        <w:rPr>
          <w:rFonts w:ascii="Courier New" w:hAnsi="Courier New"/>
          <w:noProof/>
          <w:sz w:val="16"/>
          <w:lang w:eastAsia="en-GB"/>
        </w:rPr>
        <w:t>{</w:t>
      </w:r>
    </w:p>
    <w:p w14:paraId="39BC66E3"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utra-FDD-RSCP-r16                            </w:t>
      </w:r>
      <w:r w:rsidRPr="00271E28">
        <w:rPr>
          <w:rFonts w:ascii="Courier New" w:hAnsi="Courier New"/>
          <w:noProof/>
          <w:color w:val="993366"/>
          <w:sz w:val="16"/>
          <w:lang w:eastAsia="en-GB"/>
        </w:rPr>
        <w:t>INTEGER</w:t>
      </w:r>
      <w:r w:rsidRPr="00271E28">
        <w:rPr>
          <w:rFonts w:ascii="Courier New" w:hAnsi="Courier New"/>
          <w:noProof/>
          <w:sz w:val="16"/>
          <w:lang w:eastAsia="en-GB"/>
        </w:rPr>
        <w:t xml:space="preserve"> (-5..91),</w:t>
      </w:r>
    </w:p>
    <w:p w14:paraId="0BC3D72E"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utra-FDD-EcN0-r16                            </w:t>
      </w:r>
      <w:r w:rsidRPr="00271E28">
        <w:rPr>
          <w:rFonts w:ascii="Courier New" w:hAnsi="Courier New"/>
          <w:noProof/>
          <w:color w:val="993366"/>
          <w:sz w:val="16"/>
          <w:lang w:eastAsia="en-GB"/>
        </w:rPr>
        <w:t>INTEGER</w:t>
      </w:r>
      <w:r w:rsidRPr="00271E28">
        <w:rPr>
          <w:rFonts w:ascii="Courier New" w:hAnsi="Courier New"/>
          <w:noProof/>
          <w:sz w:val="16"/>
          <w:lang w:eastAsia="en-GB"/>
        </w:rPr>
        <w:t xml:space="preserve"> (0..49)</w:t>
      </w:r>
    </w:p>
    <w:p w14:paraId="7322B97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w:t>
      </w:r>
    </w:p>
    <w:p w14:paraId="16327F40"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486C87"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MeasReportQuantityUTRA-FDD-r16 ::=        </w:t>
      </w:r>
      <w:r w:rsidRPr="00271E28">
        <w:rPr>
          <w:rFonts w:ascii="Courier New" w:hAnsi="Courier New"/>
          <w:noProof/>
          <w:color w:val="993366"/>
          <w:sz w:val="16"/>
          <w:lang w:eastAsia="en-GB"/>
        </w:rPr>
        <w:t>SEQUENCE</w:t>
      </w:r>
      <w:r w:rsidRPr="00271E28">
        <w:rPr>
          <w:rFonts w:ascii="Courier New" w:hAnsi="Courier New"/>
          <w:noProof/>
          <w:sz w:val="16"/>
          <w:lang w:eastAsia="en-GB"/>
        </w:rPr>
        <w:t xml:space="preserve"> {</w:t>
      </w:r>
    </w:p>
    <w:p w14:paraId="37784C50"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cpich-RSCP                                </w:t>
      </w:r>
      <w:r w:rsidRPr="00271E28">
        <w:rPr>
          <w:rFonts w:ascii="Courier New" w:hAnsi="Courier New"/>
          <w:noProof/>
          <w:color w:val="993366"/>
          <w:sz w:val="16"/>
          <w:lang w:eastAsia="en-GB"/>
        </w:rPr>
        <w:t>BOOLEAN</w:t>
      </w:r>
      <w:r w:rsidRPr="00271E28">
        <w:rPr>
          <w:rFonts w:ascii="Courier New" w:hAnsi="Courier New"/>
          <w:noProof/>
          <w:sz w:val="16"/>
          <w:lang w:eastAsia="en-GB"/>
        </w:rPr>
        <w:t>,</w:t>
      </w:r>
    </w:p>
    <w:p w14:paraId="1D1467AA"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 xml:space="preserve">    cpich-EcN0                                </w:t>
      </w:r>
      <w:r w:rsidRPr="00271E28">
        <w:rPr>
          <w:rFonts w:ascii="Courier New" w:hAnsi="Courier New"/>
          <w:noProof/>
          <w:color w:val="993366"/>
          <w:sz w:val="16"/>
          <w:lang w:eastAsia="en-GB"/>
        </w:rPr>
        <w:t>BOOLEAN</w:t>
      </w:r>
    </w:p>
    <w:p w14:paraId="32D9ACFD"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71E28">
        <w:rPr>
          <w:rFonts w:ascii="Courier New" w:hAnsi="Courier New"/>
          <w:noProof/>
          <w:sz w:val="16"/>
          <w:lang w:eastAsia="en-GB"/>
        </w:rPr>
        <w:t>}</w:t>
      </w:r>
    </w:p>
    <w:p w14:paraId="63CE43A5"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F3B2"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color w:val="808080"/>
          <w:sz w:val="16"/>
          <w:lang w:eastAsia="en-GB"/>
        </w:rPr>
        <w:t>-- TAG-REPORTCONFIGINTERRAT-STOP</w:t>
      </w:r>
    </w:p>
    <w:p w14:paraId="2E62DCF1" w14:textId="77777777" w:rsidR="00271E28" w:rsidRPr="00271E28" w:rsidRDefault="00271E28" w:rsidP="00271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271E28">
        <w:rPr>
          <w:rFonts w:ascii="Courier New" w:hAnsi="Courier New"/>
          <w:noProof/>
          <w:color w:val="808080"/>
          <w:sz w:val="16"/>
          <w:lang w:eastAsia="en-GB"/>
        </w:rPr>
        <w:t>-- ASN1STOP</w:t>
      </w:r>
    </w:p>
    <w:p w14:paraId="21C2C4F9" w14:textId="77777777" w:rsidR="00271E28" w:rsidRPr="00271E28" w:rsidRDefault="00271E28" w:rsidP="00271E28">
      <w:pPr>
        <w:overflowPunct w:val="0"/>
        <w:autoSpaceDE w:val="0"/>
        <w:autoSpaceDN w:val="0"/>
        <w:adjustRightInd w:val="0"/>
        <w:textAlignment w:val="baseline"/>
        <w:rPr>
          <w:lang w:eastAsia="ja-JP"/>
        </w:rPr>
      </w:pPr>
    </w:p>
    <w:p w14:paraId="541DE905" w14:textId="2704D6C7" w:rsidR="00271E28" w:rsidRDefault="00271E28" w:rsidP="009B4936">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56059" w:rsidRPr="00C0503E" w14:paraId="64D2A7C9"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6C49C335" w14:textId="77777777" w:rsidR="00D56059" w:rsidRPr="00C0503E" w:rsidRDefault="00D56059" w:rsidP="00CB1CB6">
            <w:pPr>
              <w:pStyle w:val="TAH"/>
              <w:rPr>
                <w:lang w:eastAsia="sv-SE"/>
              </w:rPr>
            </w:pPr>
            <w:proofErr w:type="spellStart"/>
            <w:r w:rsidRPr="00C0503E">
              <w:rPr>
                <w:i/>
                <w:szCs w:val="22"/>
                <w:lang w:eastAsia="sv-SE"/>
              </w:rPr>
              <w:t>EventTriggerConfigInterRAT</w:t>
            </w:r>
            <w:proofErr w:type="spellEnd"/>
            <w:r w:rsidRPr="00C0503E">
              <w:rPr>
                <w:i/>
                <w:lang w:eastAsia="sv-SE"/>
              </w:rPr>
              <w:t xml:space="preserve"> </w:t>
            </w:r>
            <w:r w:rsidRPr="00C0503E">
              <w:rPr>
                <w:lang w:eastAsia="sv-SE"/>
              </w:rPr>
              <w:t>field descriptions</w:t>
            </w:r>
          </w:p>
        </w:tc>
      </w:tr>
      <w:tr w:rsidR="00D56059" w:rsidRPr="00C0503E" w14:paraId="7FA35F5E"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007BBAA4" w14:textId="77777777" w:rsidR="00D56059" w:rsidRPr="00C0503E" w:rsidRDefault="00D56059" w:rsidP="00CB1CB6">
            <w:pPr>
              <w:pStyle w:val="TAL"/>
              <w:rPr>
                <w:b/>
                <w:i/>
                <w:szCs w:val="22"/>
                <w:lang w:eastAsia="ko-KR"/>
              </w:rPr>
            </w:pPr>
            <w:r w:rsidRPr="00C0503E">
              <w:rPr>
                <w:b/>
                <w:i/>
                <w:szCs w:val="22"/>
                <w:lang w:eastAsia="ko-KR"/>
              </w:rPr>
              <w:t>b2-Threshold1</w:t>
            </w:r>
          </w:p>
          <w:p w14:paraId="25B3D948" w14:textId="77777777" w:rsidR="00D56059" w:rsidRPr="00C0503E" w:rsidRDefault="00D56059" w:rsidP="00CB1CB6">
            <w:pPr>
              <w:pStyle w:val="TAL"/>
              <w:rPr>
                <w:i/>
                <w:lang w:eastAsia="sv-SE"/>
              </w:rPr>
            </w:pPr>
            <w:r w:rsidRPr="00C0503E">
              <w:rPr>
                <w:lang w:eastAsia="en-GB"/>
              </w:rPr>
              <w:t>NR threshold to be used in inter RAT measurement report triggering condition for event B2.</w:t>
            </w:r>
          </w:p>
        </w:tc>
      </w:tr>
      <w:tr w:rsidR="00D56059" w:rsidRPr="00C0503E" w14:paraId="70599962"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398E980A" w14:textId="77777777" w:rsidR="00D56059" w:rsidRPr="00C0503E" w:rsidRDefault="00D56059" w:rsidP="00CB1CB6">
            <w:pPr>
              <w:pStyle w:val="TAL"/>
              <w:rPr>
                <w:b/>
                <w:i/>
                <w:szCs w:val="22"/>
                <w:lang w:eastAsia="ko-KR"/>
              </w:rPr>
            </w:pPr>
            <w:proofErr w:type="spellStart"/>
            <w:r w:rsidRPr="00C0503E">
              <w:rPr>
                <w:b/>
                <w:i/>
                <w:szCs w:val="22"/>
                <w:lang w:eastAsia="ko-KR"/>
              </w:rPr>
              <w:t>bN-ThresholdEUTRA</w:t>
            </w:r>
            <w:proofErr w:type="spellEnd"/>
          </w:p>
          <w:p w14:paraId="2E6B95AB" w14:textId="77777777" w:rsidR="00D56059" w:rsidRPr="00C0503E" w:rsidRDefault="00D56059" w:rsidP="00CB1CB6">
            <w:pPr>
              <w:pStyle w:val="TAL"/>
              <w:rPr>
                <w:b/>
                <w:i/>
                <w:lang w:eastAsia="sv-SE"/>
              </w:rPr>
            </w:pPr>
            <w:r w:rsidRPr="00C0503E">
              <w:rPr>
                <w:szCs w:val="22"/>
                <w:lang w:eastAsia="ko-KR"/>
              </w:rPr>
              <w:t xml:space="preserve">E-UTRA threshold value associated with the selected trigger quantity (RSRP, RSRQ, SINR) to be used in inter RAT measurement report triggering condition for event number </w:t>
            </w:r>
            <w:proofErr w:type="spellStart"/>
            <w:r w:rsidRPr="00C0503E">
              <w:rPr>
                <w:szCs w:val="22"/>
                <w:lang w:eastAsia="ko-KR"/>
              </w:rPr>
              <w:t>bN.</w:t>
            </w:r>
            <w:proofErr w:type="spellEnd"/>
            <w:r w:rsidRPr="00C0503E">
              <w:rPr>
                <w:szCs w:val="22"/>
                <w:lang w:eastAsia="ko-KR"/>
              </w:rPr>
              <w:t xml:space="preserve"> </w:t>
            </w:r>
            <w:r w:rsidRPr="00C0503E">
              <w:rPr>
                <w:szCs w:val="22"/>
                <w:lang w:eastAsia="sv-SE"/>
              </w:rPr>
              <w:t xml:space="preserve">In the same </w:t>
            </w:r>
            <w:r w:rsidRPr="00C0503E">
              <w:rPr>
                <w:i/>
                <w:szCs w:val="22"/>
                <w:lang w:eastAsia="sv-SE"/>
              </w:rPr>
              <w:t>eventB2</w:t>
            </w:r>
            <w:r w:rsidRPr="00C0503E">
              <w:rPr>
                <w:szCs w:val="22"/>
                <w:lang w:eastAsia="sv-SE"/>
              </w:rPr>
              <w:t>, the network configures the same CHOICE name (</w:t>
            </w:r>
            <w:proofErr w:type="spellStart"/>
            <w:r w:rsidRPr="00C0503E">
              <w:rPr>
                <w:i/>
                <w:szCs w:val="22"/>
                <w:lang w:eastAsia="sv-SE"/>
              </w:rPr>
              <w:t>rsrp</w:t>
            </w:r>
            <w:proofErr w:type="spellEnd"/>
            <w:r w:rsidRPr="00C0503E">
              <w:rPr>
                <w:szCs w:val="22"/>
                <w:lang w:eastAsia="sv-SE"/>
              </w:rPr>
              <w:t xml:space="preserve">, </w:t>
            </w:r>
            <w:proofErr w:type="spellStart"/>
            <w:r w:rsidRPr="00C0503E">
              <w:rPr>
                <w:i/>
                <w:szCs w:val="22"/>
                <w:lang w:eastAsia="sv-SE"/>
              </w:rPr>
              <w:t>rsrq</w:t>
            </w:r>
            <w:proofErr w:type="spellEnd"/>
            <w:r w:rsidRPr="00C0503E">
              <w:rPr>
                <w:szCs w:val="22"/>
                <w:lang w:eastAsia="sv-SE"/>
              </w:rPr>
              <w:t xml:space="preserve"> or </w:t>
            </w:r>
            <w:proofErr w:type="spellStart"/>
            <w:r w:rsidRPr="00C0503E">
              <w:rPr>
                <w:i/>
                <w:szCs w:val="22"/>
                <w:lang w:eastAsia="sv-SE"/>
              </w:rPr>
              <w:t>sinr</w:t>
            </w:r>
            <w:proofErr w:type="spellEnd"/>
            <w:r w:rsidRPr="00C0503E">
              <w:rPr>
                <w:szCs w:val="22"/>
                <w:lang w:eastAsia="sv-SE"/>
              </w:rPr>
              <w:t xml:space="preserve">)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b2-Threshold1</w:t>
            </w:r>
            <w:r w:rsidRPr="00C0503E">
              <w:rPr>
                <w:szCs w:val="22"/>
                <w:lang w:eastAsia="sv-SE"/>
              </w:rPr>
              <w:t xml:space="preserve"> and for the </w:t>
            </w:r>
            <w:proofErr w:type="spellStart"/>
            <w:r w:rsidRPr="00C0503E">
              <w:rPr>
                <w:i/>
                <w:szCs w:val="22"/>
                <w:lang w:eastAsia="sv-SE"/>
              </w:rPr>
              <w:t>MeasTriggerQuantityEUTRA</w:t>
            </w:r>
            <w:proofErr w:type="spellEnd"/>
            <w:r w:rsidRPr="00C0503E">
              <w:rPr>
                <w:szCs w:val="22"/>
                <w:lang w:eastAsia="sv-SE"/>
              </w:rPr>
              <w:t xml:space="preserve"> of the </w:t>
            </w:r>
            <w:r w:rsidRPr="00C0503E">
              <w:rPr>
                <w:i/>
                <w:szCs w:val="22"/>
                <w:lang w:eastAsia="sv-SE"/>
              </w:rPr>
              <w:t>b2-Threshold2EUTRA</w:t>
            </w:r>
            <w:r w:rsidRPr="00C0503E">
              <w:rPr>
                <w:szCs w:val="22"/>
                <w:lang w:eastAsia="sv-SE"/>
              </w:rPr>
              <w:t>.</w:t>
            </w:r>
          </w:p>
        </w:tc>
      </w:tr>
      <w:tr w:rsidR="00D56059" w:rsidRPr="00C0503E" w14:paraId="047FBE05"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385E43C1" w14:textId="77777777" w:rsidR="00D56059" w:rsidRPr="00C0503E" w:rsidRDefault="00D56059" w:rsidP="00CB1CB6">
            <w:pPr>
              <w:pStyle w:val="TAL"/>
              <w:rPr>
                <w:b/>
                <w:i/>
                <w:szCs w:val="22"/>
                <w:lang w:eastAsia="en-GB"/>
              </w:rPr>
            </w:pPr>
            <w:proofErr w:type="spellStart"/>
            <w:r w:rsidRPr="00C0503E">
              <w:rPr>
                <w:b/>
                <w:i/>
                <w:szCs w:val="22"/>
                <w:lang w:eastAsia="en-GB"/>
              </w:rPr>
              <w:t>eventId</w:t>
            </w:r>
            <w:proofErr w:type="spellEnd"/>
          </w:p>
          <w:p w14:paraId="135A2665" w14:textId="77777777" w:rsidR="00D56059" w:rsidRPr="00C0503E" w:rsidRDefault="00D56059" w:rsidP="00CB1CB6">
            <w:pPr>
              <w:pStyle w:val="TAL"/>
              <w:rPr>
                <w:lang w:eastAsia="sv-SE"/>
              </w:rPr>
            </w:pPr>
            <w:r w:rsidRPr="00C0503E">
              <w:rPr>
                <w:szCs w:val="22"/>
                <w:lang w:eastAsia="en-GB"/>
              </w:rPr>
              <w:t>Choice of inter RAT event triggered reporting criteria.</w:t>
            </w:r>
          </w:p>
        </w:tc>
      </w:tr>
      <w:tr w:rsidR="00D56059" w:rsidRPr="00C0503E" w14:paraId="6A361E64"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33A98AAD" w14:textId="77777777" w:rsidR="00D56059" w:rsidRPr="00C0503E" w:rsidRDefault="00D56059" w:rsidP="00CB1CB6">
            <w:pPr>
              <w:pStyle w:val="TAL"/>
              <w:rPr>
                <w:b/>
                <w:i/>
                <w:szCs w:val="22"/>
                <w:lang w:eastAsia="en-GB"/>
              </w:rPr>
            </w:pPr>
            <w:proofErr w:type="spellStart"/>
            <w:r w:rsidRPr="00C0503E">
              <w:rPr>
                <w:b/>
                <w:i/>
                <w:szCs w:val="22"/>
                <w:lang w:eastAsia="en-GB"/>
              </w:rPr>
              <w:t>maxReportCells</w:t>
            </w:r>
            <w:proofErr w:type="spellEnd"/>
          </w:p>
          <w:p w14:paraId="0A39E5EB" w14:textId="77777777" w:rsidR="00D56059" w:rsidRPr="00C0503E" w:rsidRDefault="00D56059" w:rsidP="00CB1CB6">
            <w:pPr>
              <w:pStyle w:val="TAL"/>
              <w:rPr>
                <w:lang w:eastAsia="sv-SE"/>
              </w:rPr>
            </w:pPr>
            <w:r w:rsidRPr="00C0503E">
              <w:rPr>
                <w:szCs w:val="22"/>
                <w:lang w:eastAsia="en-GB"/>
              </w:rPr>
              <w:t>Max number of non-serving cells/candidate L2 U2N Relay UEs to include in the measurement report.</w:t>
            </w:r>
          </w:p>
        </w:tc>
      </w:tr>
      <w:tr w:rsidR="00D56059" w:rsidRPr="00C0503E" w14:paraId="3EFAF5BC"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3938E11C" w14:textId="77777777" w:rsidR="00D56059" w:rsidRPr="00C0503E" w:rsidRDefault="00D56059" w:rsidP="00CB1CB6">
            <w:pPr>
              <w:pStyle w:val="TAL"/>
              <w:rPr>
                <w:b/>
                <w:i/>
                <w:szCs w:val="22"/>
                <w:lang w:eastAsia="en-GB"/>
              </w:rPr>
            </w:pPr>
            <w:proofErr w:type="spellStart"/>
            <w:r w:rsidRPr="00C0503E">
              <w:rPr>
                <w:b/>
                <w:i/>
                <w:szCs w:val="22"/>
                <w:lang w:eastAsia="en-GB"/>
              </w:rPr>
              <w:t>reportAmount</w:t>
            </w:r>
            <w:proofErr w:type="spellEnd"/>
          </w:p>
          <w:p w14:paraId="5620AF89" w14:textId="77777777" w:rsidR="00D56059" w:rsidRPr="00C0503E" w:rsidRDefault="00D56059" w:rsidP="00CB1CB6">
            <w:pPr>
              <w:pStyle w:val="TAL"/>
              <w:rPr>
                <w:b/>
                <w:i/>
                <w:lang w:eastAsia="sv-SE"/>
              </w:rPr>
            </w:pPr>
            <w:r w:rsidRPr="00C0503E">
              <w:rPr>
                <w:i/>
                <w:szCs w:val="22"/>
                <w:lang w:eastAsia="en-GB"/>
              </w:rPr>
              <w:t>Number</w:t>
            </w:r>
            <w:r w:rsidRPr="00C0503E">
              <w:rPr>
                <w:szCs w:val="22"/>
                <w:lang w:eastAsia="en-GB"/>
              </w:rPr>
              <w:t xml:space="preserve"> of </w:t>
            </w:r>
            <w:proofErr w:type="gramStart"/>
            <w:r w:rsidRPr="00C0503E">
              <w:rPr>
                <w:szCs w:val="22"/>
                <w:lang w:eastAsia="en-GB"/>
              </w:rPr>
              <w:t>measurement</w:t>
            </w:r>
            <w:proofErr w:type="gramEnd"/>
            <w:r w:rsidRPr="00C0503E">
              <w:rPr>
                <w:szCs w:val="22"/>
                <w:lang w:eastAsia="en-GB"/>
              </w:rPr>
              <w:t xml:space="preserve"> reports applicable for </w:t>
            </w:r>
            <w:proofErr w:type="spellStart"/>
            <w:r w:rsidRPr="00C0503E">
              <w:rPr>
                <w:i/>
                <w:szCs w:val="22"/>
                <w:lang w:eastAsia="en-GB"/>
              </w:rPr>
              <w:t>eventTriggered</w:t>
            </w:r>
            <w:proofErr w:type="spellEnd"/>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D56059" w:rsidRPr="00C0503E" w14:paraId="3E3A95B0"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3CB1F468" w14:textId="77777777" w:rsidR="00D56059" w:rsidRPr="00C0503E" w:rsidRDefault="00D56059" w:rsidP="00CB1CB6">
            <w:pPr>
              <w:pStyle w:val="TAL"/>
              <w:rPr>
                <w:b/>
                <w:i/>
                <w:szCs w:val="22"/>
                <w:lang w:eastAsia="en-GB"/>
              </w:rPr>
            </w:pPr>
            <w:proofErr w:type="spellStart"/>
            <w:r w:rsidRPr="00C0503E">
              <w:rPr>
                <w:b/>
                <w:i/>
                <w:szCs w:val="22"/>
                <w:lang w:eastAsia="en-GB"/>
              </w:rPr>
              <w:t>reportOnLeave</w:t>
            </w:r>
            <w:proofErr w:type="spellEnd"/>
          </w:p>
          <w:p w14:paraId="11F9FBB9" w14:textId="77777777" w:rsidR="00D56059" w:rsidRPr="00C0503E" w:rsidRDefault="00D56059" w:rsidP="00CB1CB6">
            <w:pPr>
              <w:pStyle w:val="TAL"/>
              <w:rPr>
                <w:b/>
                <w:i/>
                <w:szCs w:val="22"/>
                <w:lang w:eastAsia="en-GB"/>
              </w:rPr>
            </w:pPr>
            <w:r w:rsidRPr="00C0503E">
              <w:rPr>
                <w:szCs w:val="22"/>
                <w:lang w:eastAsia="en-GB"/>
              </w:rPr>
              <w:t xml:space="preserve">Indicates </w:t>
            </w:r>
            <w:proofErr w:type="gramStart"/>
            <w:r w:rsidRPr="00C0503E">
              <w:rPr>
                <w:szCs w:val="22"/>
                <w:lang w:eastAsia="en-GB"/>
              </w:rPr>
              <w:t>whether or not</w:t>
            </w:r>
            <w:proofErr w:type="gramEnd"/>
            <w:r w:rsidRPr="00C0503E">
              <w:rPr>
                <w:szCs w:val="22"/>
                <w:lang w:eastAsia="en-GB"/>
              </w:rPr>
              <w:t xml:space="preserve"> the UE shall initiate the measurement reporting procedure when the leaving condition is met for a cell in </w:t>
            </w:r>
            <w:proofErr w:type="spellStart"/>
            <w:r w:rsidRPr="00C0503E">
              <w:rPr>
                <w:i/>
                <w:lang w:eastAsia="sv-SE"/>
              </w:rPr>
              <w:t>cellsTriggeredList</w:t>
            </w:r>
            <w:proofErr w:type="spellEnd"/>
            <w:r w:rsidRPr="00C0503E">
              <w:rPr>
                <w:szCs w:val="22"/>
                <w:lang w:eastAsia="en-GB"/>
              </w:rPr>
              <w:t>, as specified in 5.5.4.1.</w:t>
            </w:r>
          </w:p>
        </w:tc>
      </w:tr>
      <w:tr w:rsidR="00D56059" w:rsidRPr="00C0503E" w14:paraId="5456EDCC"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688D6497" w14:textId="77777777" w:rsidR="00D56059" w:rsidRPr="00C0503E" w:rsidRDefault="00D56059" w:rsidP="00CB1CB6">
            <w:pPr>
              <w:pStyle w:val="TAL"/>
              <w:rPr>
                <w:b/>
                <w:i/>
                <w:szCs w:val="22"/>
                <w:lang w:eastAsia="sv-SE"/>
              </w:rPr>
            </w:pPr>
            <w:proofErr w:type="spellStart"/>
            <w:r w:rsidRPr="00C0503E">
              <w:rPr>
                <w:b/>
                <w:i/>
                <w:szCs w:val="22"/>
                <w:lang w:eastAsia="sv-SE"/>
              </w:rPr>
              <w:t>reportQuantity</w:t>
            </w:r>
            <w:proofErr w:type="spellEnd"/>
            <w:r w:rsidRPr="00C0503E">
              <w:rPr>
                <w:b/>
                <w:i/>
                <w:szCs w:val="22"/>
                <w:lang w:eastAsia="sv-SE"/>
              </w:rPr>
              <w:t xml:space="preserve">, </w:t>
            </w:r>
            <w:proofErr w:type="spellStart"/>
            <w:r w:rsidRPr="00C0503E">
              <w:rPr>
                <w:b/>
                <w:i/>
                <w:szCs w:val="22"/>
                <w:lang w:eastAsia="sv-SE"/>
              </w:rPr>
              <w:t>reportQuantityUTRA</w:t>
            </w:r>
            <w:proofErr w:type="spellEnd"/>
            <w:r w:rsidRPr="00C0503E">
              <w:rPr>
                <w:b/>
                <w:i/>
                <w:szCs w:val="22"/>
                <w:lang w:eastAsia="sv-SE"/>
              </w:rPr>
              <w:t>-FDD</w:t>
            </w:r>
          </w:p>
          <w:p w14:paraId="1358E507" w14:textId="77777777" w:rsidR="00D56059" w:rsidRPr="00C0503E" w:rsidRDefault="00D56059" w:rsidP="00CB1CB6">
            <w:pPr>
              <w:pStyle w:val="TAL"/>
              <w:rPr>
                <w:b/>
                <w:i/>
                <w:lang w:eastAsia="sv-SE"/>
              </w:rPr>
            </w:pPr>
            <w:r w:rsidRPr="00C0503E">
              <w:rPr>
                <w:szCs w:val="22"/>
                <w:lang w:eastAsia="en-GB"/>
              </w:rPr>
              <w:t xml:space="preserve">The cell measurement quantities to be included in the measurement report. If the field </w:t>
            </w:r>
            <w:r w:rsidRPr="00C0503E">
              <w:rPr>
                <w:i/>
                <w:szCs w:val="22"/>
                <w:lang w:eastAsia="en-GB"/>
              </w:rPr>
              <w:t>eventB1-UTRA-FDD</w:t>
            </w:r>
            <w:r w:rsidRPr="00C0503E">
              <w:rPr>
                <w:szCs w:val="22"/>
                <w:lang w:eastAsia="en-GB"/>
              </w:rPr>
              <w:t xml:space="preserve"> or </w:t>
            </w:r>
            <w:r w:rsidRPr="00C0503E">
              <w:rPr>
                <w:i/>
                <w:szCs w:val="22"/>
                <w:lang w:eastAsia="en-GB"/>
              </w:rPr>
              <w:t>eventB2-UTRA-FDD</w:t>
            </w:r>
            <w:r w:rsidRPr="00C0503E">
              <w:rPr>
                <w:szCs w:val="22"/>
                <w:lang w:eastAsia="en-GB"/>
              </w:rPr>
              <w:t xml:space="preserve"> is present, the UE shall ignore the value(s) provided in </w:t>
            </w:r>
            <w:proofErr w:type="spellStart"/>
            <w:r w:rsidRPr="00C0503E">
              <w:rPr>
                <w:i/>
                <w:szCs w:val="22"/>
                <w:lang w:eastAsia="en-GB"/>
              </w:rPr>
              <w:t>reportQuantity</w:t>
            </w:r>
            <w:proofErr w:type="spellEnd"/>
            <w:r w:rsidRPr="00C0503E">
              <w:rPr>
                <w:szCs w:val="22"/>
                <w:lang w:eastAsia="en-GB"/>
              </w:rPr>
              <w:t>.</w:t>
            </w:r>
          </w:p>
        </w:tc>
      </w:tr>
      <w:tr w:rsidR="00D56059" w:rsidRPr="00C0503E" w14:paraId="3D795FFB" w14:textId="77777777" w:rsidTr="00CB1CB6">
        <w:tc>
          <w:tcPr>
            <w:tcW w:w="14173" w:type="dxa"/>
            <w:tcBorders>
              <w:top w:val="single" w:sz="4" w:space="0" w:color="auto"/>
              <w:left w:val="single" w:sz="4" w:space="0" w:color="auto"/>
              <w:bottom w:val="single" w:sz="4" w:space="0" w:color="auto"/>
              <w:right w:val="single" w:sz="4" w:space="0" w:color="auto"/>
            </w:tcBorders>
          </w:tcPr>
          <w:p w14:paraId="25ED840D" w14:textId="77777777" w:rsidR="00D56059" w:rsidRPr="00C0503E" w:rsidRDefault="00D56059" w:rsidP="00CB1CB6">
            <w:pPr>
              <w:pStyle w:val="TAL"/>
              <w:rPr>
                <w:b/>
                <w:i/>
                <w:szCs w:val="22"/>
                <w:lang w:eastAsia="sv-SE"/>
              </w:rPr>
            </w:pPr>
            <w:proofErr w:type="spellStart"/>
            <w:r w:rsidRPr="00C0503E">
              <w:rPr>
                <w:b/>
                <w:i/>
                <w:szCs w:val="22"/>
                <w:lang w:eastAsia="sv-SE"/>
              </w:rPr>
              <w:t>reportQuantityRelay</w:t>
            </w:r>
            <w:proofErr w:type="spellEnd"/>
          </w:p>
          <w:p w14:paraId="23EFB181" w14:textId="77777777" w:rsidR="00D56059" w:rsidRPr="00C0503E" w:rsidRDefault="00D56059" w:rsidP="00CB1CB6">
            <w:pPr>
              <w:pStyle w:val="TAL"/>
              <w:rPr>
                <w:b/>
                <w:i/>
                <w:szCs w:val="22"/>
                <w:lang w:eastAsia="sv-SE"/>
              </w:rPr>
            </w:pPr>
            <w:r w:rsidRPr="00C0503E">
              <w:rPr>
                <w:szCs w:val="22"/>
                <w:lang w:eastAsia="zh-CN"/>
              </w:rPr>
              <w:t xml:space="preserve">The L2 U2N Relay UE measurement quantity to be included in </w:t>
            </w:r>
            <w:proofErr w:type="spellStart"/>
            <w:r w:rsidRPr="00C0503E">
              <w:rPr>
                <w:szCs w:val="22"/>
                <w:lang w:eastAsia="zh-CN"/>
              </w:rPr>
              <w:t>measuremet</w:t>
            </w:r>
            <w:proofErr w:type="spellEnd"/>
            <w:r w:rsidRPr="00C0503E">
              <w:rPr>
                <w:szCs w:val="22"/>
                <w:lang w:eastAsia="zh-CN"/>
              </w:rPr>
              <w:t xml:space="preserve"> report.</w:t>
            </w:r>
          </w:p>
        </w:tc>
      </w:tr>
      <w:tr w:rsidR="00D56059" w:rsidRPr="00C0503E" w14:paraId="13415B2C"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7463E9E9" w14:textId="77777777" w:rsidR="00D56059" w:rsidRPr="00C0503E" w:rsidRDefault="00D56059" w:rsidP="00CB1CB6">
            <w:pPr>
              <w:pStyle w:val="TAL"/>
              <w:rPr>
                <w:b/>
                <w:i/>
                <w:szCs w:val="22"/>
                <w:lang w:eastAsia="en-GB"/>
              </w:rPr>
            </w:pPr>
            <w:proofErr w:type="spellStart"/>
            <w:r w:rsidRPr="00C0503E">
              <w:rPr>
                <w:b/>
                <w:i/>
                <w:szCs w:val="22"/>
                <w:lang w:eastAsia="en-GB"/>
              </w:rPr>
              <w:t>timeToTrigger</w:t>
            </w:r>
            <w:proofErr w:type="spellEnd"/>
          </w:p>
          <w:p w14:paraId="381185A8" w14:textId="77777777" w:rsidR="00D56059" w:rsidRPr="00C0503E" w:rsidRDefault="00D56059" w:rsidP="00CB1CB6">
            <w:pPr>
              <w:pStyle w:val="TAL"/>
              <w:rPr>
                <w:b/>
                <w:i/>
                <w:lang w:eastAsia="sv-SE"/>
              </w:rPr>
            </w:pPr>
            <w:r w:rsidRPr="00C0503E">
              <w:rPr>
                <w:szCs w:val="22"/>
                <w:lang w:eastAsia="en-GB"/>
              </w:rPr>
              <w:t xml:space="preserve">Time during which specific criteria for the event needs to be met </w:t>
            </w:r>
            <w:proofErr w:type="gramStart"/>
            <w:r w:rsidRPr="00C0503E">
              <w:rPr>
                <w:szCs w:val="22"/>
                <w:lang w:eastAsia="en-GB"/>
              </w:rPr>
              <w:t>in order to</w:t>
            </w:r>
            <w:proofErr w:type="gramEnd"/>
            <w:r w:rsidRPr="00C0503E">
              <w:rPr>
                <w:szCs w:val="22"/>
                <w:lang w:eastAsia="en-GB"/>
              </w:rPr>
              <w:t xml:space="preserve"> trigger a measurement report.</w:t>
            </w:r>
          </w:p>
        </w:tc>
      </w:tr>
      <w:tr w:rsidR="00D56059" w:rsidRPr="00C0503E" w14:paraId="2705D3D2"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4D5351FE" w14:textId="77777777" w:rsidR="00D56059" w:rsidRPr="00C0503E" w:rsidRDefault="00D56059" w:rsidP="00CB1CB6">
            <w:pPr>
              <w:pStyle w:val="TAL"/>
              <w:rPr>
                <w:b/>
                <w:i/>
                <w:lang w:eastAsia="sv-SE"/>
              </w:rPr>
            </w:pPr>
            <w:proofErr w:type="spellStart"/>
            <w:r w:rsidRPr="00C0503E">
              <w:rPr>
                <w:b/>
                <w:i/>
                <w:lang w:eastAsia="sv-SE"/>
              </w:rPr>
              <w:t>bN</w:t>
            </w:r>
            <w:proofErr w:type="spellEnd"/>
            <w:r w:rsidRPr="00C0503E">
              <w:rPr>
                <w:b/>
                <w:i/>
                <w:lang w:eastAsia="sv-SE"/>
              </w:rPr>
              <w:t>-</w:t>
            </w:r>
            <w:proofErr w:type="spellStart"/>
            <w:r w:rsidRPr="00C0503E">
              <w:rPr>
                <w:b/>
                <w:i/>
                <w:lang w:eastAsia="sv-SE"/>
              </w:rPr>
              <w:t>ThresholdUTRA</w:t>
            </w:r>
            <w:proofErr w:type="spellEnd"/>
            <w:r w:rsidRPr="00C0503E">
              <w:rPr>
                <w:b/>
                <w:i/>
                <w:lang w:eastAsia="sv-SE"/>
              </w:rPr>
              <w:t>-FDD</w:t>
            </w:r>
          </w:p>
          <w:p w14:paraId="107D6128" w14:textId="77777777" w:rsidR="00D56059" w:rsidRPr="00C0503E" w:rsidRDefault="00D56059" w:rsidP="00CB1CB6">
            <w:pPr>
              <w:pStyle w:val="TAL"/>
              <w:rPr>
                <w:b/>
                <w:i/>
                <w:lang w:eastAsia="sv-SE"/>
              </w:rPr>
            </w:pPr>
            <w:r w:rsidRPr="00C0503E">
              <w:rPr>
                <w:szCs w:val="22"/>
                <w:lang w:eastAsia="ko-KR"/>
              </w:rPr>
              <w:t xml:space="preserve">UTRA-FDD threshold value associated with the selected trigger quantity (RSCP, EcN0) to be used in inter RAT measurement report triggering condition for event number </w:t>
            </w:r>
            <w:proofErr w:type="spellStart"/>
            <w:r w:rsidRPr="00C0503E">
              <w:rPr>
                <w:szCs w:val="22"/>
                <w:lang w:eastAsia="ko-KR"/>
              </w:rPr>
              <w:t>bN.</w:t>
            </w:r>
            <w:proofErr w:type="spellEnd"/>
          </w:p>
          <w:p w14:paraId="3504F3E1" w14:textId="77777777" w:rsidR="00D56059" w:rsidRPr="00C0503E" w:rsidRDefault="00D56059" w:rsidP="00CB1CB6">
            <w:pPr>
              <w:pStyle w:val="TAL"/>
              <w:rPr>
                <w:lang w:eastAsia="en-GB"/>
              </w:rPr>
            </w:pPr>
            <w:proofErr w:type="spellStart"/>
            <w:r w:rsidRPr="00C0503E">
              <w:rPr>
                <w:i/>
                <w:lang w:eastAsia="en-GB"/>
              </w:rPr>
              <w:t>utra</w:t>
            </w:r>
            <w:proofErr w:type="spellEnd"/>
            <w:r w:rsidRPr="00C0503E">
              <w:rPr>
                <w:i/>
                <w:lang w:eastAsia="en-GB"/>
              </w:rPr>
              <w:t>-FDD-RSCP</w:t>
            </w:r>
            <w:r w:rsidRPr="00C0503E">
              <w:rPr>
                <w:lang w:eastAsia="en-GB"/>
              </w:rPr>
              <w:t xml:space="preserve"> corresponds to CPICH_RSCP in TS 25.133 [46] for FDD. </w:t>
            </w:r>
            <w:r w:rsidRPr="00C0503E">
              <w:rPr>
                <w:i/>
                <w:lang w:eastAsia="en-GB"/>
              </w:rPr>
              <w:t>utra-FDD-EcN0</w:t>
            </w:r>
            <w:r w:rsidRPr="00C0503E">
              <w:rPr>
                <w:lang w:eastAsia="en-GB"/>
              </w:rPr>
              <w:t xml:space="preserve"> corresponds to </w:t>
            </w:r>
            <w:proofErr w:type="spellStart"/>
            <w:r w:rsidRPr="00C0503E">
              <w:rPr>
                <w:lang w:eastAsia="en-GB"/>
              </w:rPr>
              <w:t>CPICH_Ec</w:t>
            </w:r>
            <w:proofErr w:type="spellEnd"/>
            <w:r w:rsidRPr="00C0503E">
              <w:rPr>
                <w:lang w:eastAsia="en-GB"/>
              </w:rPr>
              <w:t>/No in TS 25.133 [46] for FDD.</w:t>
            </w:r>
          </w:p>
          <w:p w14:paraId="1A0CC8FF" w14:textId="77777777" w:rsidR="00D56059" w:rsidRPr="00C0503E" w:rsidRDefault="00D56059" w:rsidP="00CB1CB6">
            <w:pPr>
              <w:pStyle w:val="TAL"/>
              <w:rPr>
                <w:lang w:eastAsia="en-GB"/>
              </w:rPr>
            </w:pPr>
            <w:r w:rsidRPr="00C0503E">
              <w:rPr>
                <w:lang w:eastAsia="en-GB"/>
              </w:rPr>
              <w:t xml:space="preserve">For </w:t>
            </w:r>
            <w:proofErr w:type="spellStart"/>
            <w:r w:rsidRPr="00C0503E">
              <w:rPr>
                <w:i/>
                <w:lang w:eastAsia="en-GB"/>
              </w:rPr>
              <w:t>utra</w:t>
            </w:r>
            <w:proofErr w:type="spellEnd"/>
            <w:r w:rsidRPr="00C0503E">
              <w:rPr>
                <w:i/>
                <w:lang w:eastAsia="en-GB"/>
              </w:rPr>
              <w:t>-FDD-RSCP</w:t>
            </w:r>
            <w:r w:rsidRPr="00C0503E">
              <w:rPr>
                <w:lang w:eastAsia="en-GB"/>
              </w:rPr>
              <w:t>: The actual value is field value – 115 dBm.</w:t>
            </w:r>
          </w:p>
          <w:p w14:paraId="77879256" w14:textId="77777777" w:rsidR="00D56059" w:rsidRPr="00C0503E" w:rsidRDefault="00D56059" w:rsidP="00CB1CB6">
            <w:pPr>
              <w:keepNext/>
              <w:keepLines/>
              <w:spacing w:after="0"/>
              <w:rPr>
                <w:rFonts w:ascii="Arial" w:hAnsi="Arial" w:cs="Arial"/>
                <w:b/>
                <w:i/>
                <w:sz w:val="18"/>
                <w:szCs w:val="18"/>
                <w:lang w:eastAsia="en-GB"/>
              </w:rPr>
            </w:pPr>
            <w:r w:rsidRPr="00C0503E">
              <w:rPr>
                <w:rFonts w:ascii="Arial" w:hAnsi="Arial" w:cs="Arial"/>
                <w:sz w:val="18"/>
                <w:szCs w:val="18"/>
                <w:lang w:eastAsia="en-GB"/>
              </w:rPr>
              <w:t xml:space="preserve">For </w:t>
            </w:r>
            <w:r w:rsidRPr="00C0503E">
              <w:rPr>
                <w:rFonts w:ascii="Arial" w:hAnsi="Arial" w:cs="Arial"/>
                <w:i/>
                <w:sz w:val="18"/>
                <w:szCs w:val="18"/>
                <w:lang w:eastAsia="en-GB"/>
              </w:rPr>
              <w:t>utra-FDD-EcN0</w:t>
            </w:r>
            <w:r w:rsidRPr="00C0503E">
              <w:rPr>
                <w:rFonts w:ascii="Arial" w:hAnsi="Arial" w:cs="Arial"/>
                <w:sz w:val="18"/>
                <w:szCs w:val="18"/>
                <w:lang w:eastAsia="en-GB"/>
              </w:rPr>
              <w:t xml:space="preserve">: The actual value is (field value – 49)/2 </w:t>
            </w:r>
            <w:proofErr w:type="spellStart"/>
            <w:r w:rsidRPr="00C0503E">
              <w:rPr>
                <w:rFonts w:ascii="Arial" w:hAnsi="Arial" w:cs="Arial"/>
                <w:sz w:val="18"/>
                <w:szCs w:val="18"/>
                <w:lang w:eastAsia="en-GB"/>
              </w:rPr>
              <w:t>dB.</w:t>
            </w:r>
            <w:proofErr w:type="spellEnd"/>
          </w:p>
        </w:tc>
      </w:tr>
      <w:tr w:rsidR="00D56059" w:rsidRPr="00C0503E" w14:paraId="4E15335F"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259BEC64" w14:textId="77777777" w:rsidR="00D56059" w:rsidRPr="00C0503E" w:rsidRDefault="00D56059" w:rsidP="00CB1CB6">
            <w:pPr>
              <w:pStyle w:val="TAL"/>
              <w:rPr>
                <w:b/>
                <w:i/>
                <w:lang w:eastAsia="sv-SE"/>
              </w:rPr>
            </w:pPr>
            <w:r w:rsidRPr="00C0503E">
              <w:rPr>
                <w:b/>
                <w:i/>
                <w:lang w:eastAsia="sv-SE"/>
              </w:rPr>
              <w:t>y1-Threshold1</w:t>
            </w:r>
          </w:p>
          <w:p w14:paraId="69C88EA5" w14:textId="77777777" w:rsidR="00D56059" w:rsidRPr="00C0503E" w:rsidRDefault="00D56059" w:rsidP="00CB1CB6">
            <w:pPr>
              <w:pStyle w:val="TAL"/>
              <w:rPr>
                <w:bCs/>
                <w:iCs/>
                <w:lang w:eastAsia="sv-SE"/>
              </w:rPr>
            </w:pPr>
            <w:r w:rsidRPr="00C0503E">
              <w:rPr>
                <w:bCs/>
                <w:iCs/>
                <w:lang w:eastAsia="sv-SE"/>
              </w:rPr>
              <w:t>NR threshold to be used in measurement report triggering condition for event Y1.</w:t>
            </w:r>
          </w:p>
        </w:tc>
      </w:tr>
      <w:tr w:rsidR="00D56059" w:rsidRPr="00C0503E" w14:paraId="5B3B6676" w14:textId="77777777" w:rsidTr="00CB1CB6">
        <w:tc>
          <w:tcPr>
            <w:tcW w:w="14173" w:type="dxa"/>
            <w:tcBorders>
              <w:top w:val="single" w:sz="4" w:space="0" w:color="auto"/>
              <w:left w:val="single" w:sz="4" w:space="0" w:color="auto"/>
              <w:bottom w:val="single" w:sz="4" w:space="0" w:color="auto"/>
              <w:right w:val="single" w:sz="4" w:space="0" w:color="auto"/>
            </w:tcBorders>
            <w:hideMark/>
          </w:tcPr>
          <w:p w14:paraId="1E609EC7" w14:textId="77777777" w:rsidR="00D56059" w:rsidRPr="00C0503E" w:rsidRDefault="00D56059" w:rsidP="00CB1CB6">
            <w:pPr>
              <w:pStyle w:val="TAL"/>
              <w:rPr>
                <w:b/>
                <w:i/>
                <w:lang w:eastAsia="sv-SE"/>
              </w:rPr>
            </w:pPr>
            <w:r w:rsidRPr="00C0503E">
              <w:rPr>
                <w:b/>
                <w:i/>
                <w:lang w:eastAsia="sv-SE"/>
              </w:rPr>
              <w:t>yN-Threshold2-Relay</w:t>
            </w:r>
          </w:p>
          <w:p w14:paraId="7BB7F4E8" w14:textId="77777777" w:rsidR="00D56059" w:rsidRPr="00C0503E" w:rsidRDefault="00D56059" w:rsidP="00CB1CB6">
            <w:pPr>
              <w:pStyle w:val="TAL"/>
              <w:rPr>
                <w:bCs/>
                <w:iCs/>
                <w:lang w:eastAsia="sv-SE"/>
              </w:rPr>
            </w:pPr>
            <w:r w:rsidRPr="00C0503E">
              <w:rPr>
                <w:bCs/>
                <w:iCs/>
                <w:lang w:eastAsia="sv-SE"/>
              </w:rPr>
              <w:t>L2 U2N Relay threshold value associated with the selected trigger quantity (</w:t>
            </w:r>
            <w:proofErr w:type="gramStart"/>
            <w:r w:rsidRPr="00C0503E">
              <w:rPr>
                <w:bCs/>
                <w:iCs/>
                <w:lang w:eastAsia="sv-SE"/>
              </w:rPr>
              <w:t>i.e.</w:t>
            </w:r>
            <w:proofErr w:type="gramEnd"/>
            <w:r w:rsidRPr="00C0503E">
              <w:rPr>
                <w:bCs/>
                <w:iCs/>
                <w:lang w:eastAsia="sv-SE"/>
              </w:rPr>
              <w:t xml:space="preserve"> RSRP) to be used in measurement report triggering condition for event number YN.</w:t>
            </w:r>
          </w:p>
        </w:tc>
      </w:tr>
      <w:tr w:rsidR="00D56059" w:rsidRPr="00C0503E" w14:paraId="1D1EB08D" w14:textId="77777777" w:rsidTr="00CB1CB6">
        <w:trPr>
          <w:ins w:id="162" w:author="Ming-Yuan Cheng (鄭名淵)" w:date="2023-08-10T15:11:00Z"/>
        </w:trPr>
        <w:tc>
          <w:tcPr>
            <w:tcW w:w="14173" w:type="dxa"/>
            <w:tcBorders>
              <w:top w:val="single" w:sz="4" w:space="0" w:color="auto"/>
              <w:left w:val="single" w:sz="4" w:space="0" w:color="auto"/>
              <w:bottom w:val="single" w:sz="4" w:space="0" w:color="auto"/>
              <w:right w:val="single" w:sz="4" w:space="0" w:color="auto"/>
            </w:tcBorders>
          </w:tcPr>
          <w:p w14:paraId="10D69237" w14:textId="77777777" w:rsidR="00D56059" w:rsidRDefault="00D56059" w:rsidP="00CB1CB6">
            <w:pPr>
              <w:pStyle w:val="TAL"/>
              <w:rPr>
                <w:ins w:id="163" w:author="Ming-Yuan Cheng (鄭名淵)" w:date="2023-08-10T15:14:00Z"/>
                <w:b/>
                <w:i/>
                <w:lang w:eastAsia="sv-SE"/>
              </w:rPr>
            </w:pPr>
            <w:ins w:id="164" w:author="Ming-Yuan Cheng (鄭名淵)" w:date="2023-08-10T15:12:00Z">
              <w:r>
                <w:rPr>
                  <w:b/>
                  <w:i/>
                  <w:lang w:eastAsia="sv-SE"/>
                </w:rPr>
                <w:t>z</w:t>
              </w:r>
            </w:ins>
            <w:ins w:id="165" w:author="Ming-Yuan Cheng (鄭名淵)" w:date="2023-08-10T15:14:00Z">
              <w:r>
                <w:rPr>
                  <w:b/>
                  <w:i/>
                  <w:lang w:eastAsia="sv-SE"/>
                </w:rPr>
                <w:t>1</w:t>
              </w:r>
            </w:ins>
            <w:ins w:id="166" w:author="Ming-Yuan Cheng (鄭名淵)" w:date="2023-08-10T15:12:00Z">
              <w:r w:rsidRPr="00C0503E">
                <w:rPr>
                  <w:b/>
                  <w:i/>
                  <w:lang w:eastAsia="sv-SE"/>
                </w:rPr>
                <w:t>-Threshold</w:t>
              </w:r>
            </w:ins>
            <w:ins w:id="167" w:author="Ming-Yuan Cheng (鄭名淵)" w:date="2023-08-10T15:15:00Z">
              <w:r>
                <w:rPr>
                  <w:b/>
                  <w:i/>
                  <w:lang w:eastAsia="sv-SE"/>
                </w:rPr>
                <w:t>N</w:t>
              </w:r>
            </w:ins>
            <w:ins w:id="168" w:author="Ming-Yuan Cheng (鄭名淵)" w:date="2023-08-10T15:12:00Z">
              <w:r w:rsidRPr="00C0503E">
                <w:rPr>
                  <w:b/>
                  <w:i/>
                  <w:lang w:eastAsia="sv-SE"/>
                </w:rPr>
                <w:t>-Relay</w:t>
              </w:r>
            </w:ins>
          </w:p>
          <w:p w14:paraId="12B3F730" w14:textId="77777777" w:rsidR="00D56059" w:rsidRPr="00C0503E" w:rsidRDefault="00D56059" w:rsidP="00CB1CB6">
            <w:pPr>
              <w:pStyle w:val="TAL"/>
              <w:rPr>
                <w:ins w:id="169" w:author="Ming-Yuan Cheng (鄭名淵)" w:date="2023-08-10T15:11:00Z"/>
                <w:b/>
                <w:i/>
                <w:lang w:eastAsia="sv-SE"/>
              </w:rPr>
            </w:pPr>
            <w:ins w:id="170" w:author="Ming-Yuan Cheng (鄭名淵)" w:date="2023-08-10T15:14:00Z">
              <w:r w:rsidRPr="00C0503E">
                <w:rPr>
                  <w:bCs/>
                  <w:iCs/>
                  <w:lang w:eastAsia="sv-SE"/>
                </w:rPr>
                <w:t>L2 U2N Relay threshold value associated with the selected trigger quantity (</w:t>
              </w:r>
              <w:proofErr w:type="gramStart"/>
              <w:r w:rsidRPr="00C0503E">
                <w:rPr>
                  <w:bCs/>
                  <w:iCs/>
                  <w:lang w:eastAsia="sv-SE"/>
                </w:rPr>
                <w:t>i.e.</w:t>
              </w:r>
              <w:proofErr w:type="gramEnd"/>
              <w:r w:rsidRPr="00C0503E">
                <w:rPr>
                  <w:bCs/>
                  <w:iCs/>
                  <w:lang w:eastAsia="sv-SE"/>
                </w:rPr>
                <w:t xml:space="preserve"> RSRP) to be used in measurement report triggering condition for event number </w:t>
              </w:r>
              <w:r>
                <w:rPr>
                  <w:bCs/>
                  <w:iCs/>
                  <w:lang w:eastAsia="sv-SE"/>
                </w:rPr>
                <w:t>Z1</w:t>
              </w:r>
              <w:r w:rsidRPr="00C0503E">
                <w:rPr>
                  <w:bCs/>
                  <w:iCs/>
                  <w:lang w:eastAsia="sv-SE"/>
                </w:rPr>
                <w:t>.</w:t>
              </w:r>
            </w:ins>
          </w:p>
        </w:tc>
      </w:tr>
    </w:tbl>
    <w:p w14:paraId="7FB0682E" w14:textId="2D99AF63" w:rsidR="00271E28" w:rsidRDefault="00271E28" w:rsidP="009B4936">
      <w:pPr>
        <w:rPr>
          <w:rFonts w:eastAsia="MS Mincho"/>
        </w:rPr>
      </w:pPr>
    </w:p>
    <w:p w14:paraId="7BEA3A69" w14:textId="77777777" w:rsidR="00271E28" w:rsidRDefault="00271E28" w:rsidP="009B4936">
      <w:pPr>
        <w:rPr>
          <w:rFonts w:eastAsia="MS Mincho"/>
        </w:rPr>
      </w:pPr>
    </w:p>
    <w:p w14:paraId="234852D2" w14:textId="77777777" w:rsidR="009B4936" w:rsidRDefault="009B4936" w:rsidP="009B4936">
      <w:pPr>
        <w:rPr>
          <w:rFonts w:eastAsiaTheme="minorEastAsia"/>
        </w:rPr>
      </w:pPr>
    </w:p>
    <w:p w14:paraId="289DFEC2" w14:textId="77777777" w:rsidR="009B4936" w:rsidRDefault="009B4936" w:rsidP="009B4936">
      <w:pPr>
        <w:pStyle w:val="Heading1"/>
      </w:pPr>
      <w:r>
        <w:lastRenderedPageBreak/>
        <w:t xml:space="preserve">Annex (not part of the </w:t>
      </w:r>
      <w:r w:rsidRPr="00354C8F">
        <w:t>specification</w:t>
      </w:r>
      <w:r>
        <w:t>): RAN2 Agreements</w:t>
      </w:r>
    </w:p>
    <w:p w14:paraId="5043225B" w14:textId="3AFC95C1" w:rsidR="009B4936" w:rsidRDefault="009B4936" w:rsidP="009B493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w:t>
      </w:r>
      <w:r w:rsidR="000569C0">
        <w:rPr>
          <w:noProof/>
          <w:lang w:val="en-US"/>
        </w:rPr>
        <w:t>NR sidelink relay enhancements</w:t>
      </w:r>
      <w:r>
        <w:rPr>
          <w:noProof/>
          <w:lang w:val="en-US"/>
        </w:rPr>
        <w:t>”</w:t>
      </w:r>
      <w:r w:rsidRPr="00280FA3">
        <w:rPr>
          <w:noProof/>
          <w:lang w:val="en-US"/>
        </w:rPr>
        <w:t>. The agreements are provided verbatim for reference.This annex shall be removed once the WI is completed.</w:t>
      </w:r>
    </w:p>
    <w:p w14:paraId="54B95855" w14:textId="657E9C5A" w:rsidR="000569C0" w:rsidRDefault="000569C0" w:rsidP="009B4936">
      <w:pPr>
        <w:pStyle w:val="Doc-text2"/>
        <w:tabs>
          <w:tab w:val="left" w:pos="0"/>
        </w:tabs>
        <w:ind w:left="0" w:firstLine="0"/>
        <w:rPr>
          <w:noProof/>
          <w:lang w:val="en-US"/>
        </w:rPr>
      </w:pPr>
    </w:p>
    <w:p w14:paraId="646F0A8E" w14:textId="0918022F" w:rsidR="000569C0" w:rsidRDefault="000569C0" w:rsidP="000569C0">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AN2#119</w:t>
      </w:r>
    </w:p>
    <w:p w14:paraId="37085CDF" w14:textId="77777777" w:rsidR="000569C0" w:rsidRDefault="000569C0" w:rsidP="000569C0">
      <w:pPr>
        <w:pStyle w:val="Doc-text2"/>
        <w:numPr>
          <w:ilvl w:val="0"/>
          <w:numId w:val="10"/>
        </w:numPr>
        <w:tabs>
          <w:tab w:val="left" w:pos="0"/>
        </w:tabs>
        <w:rPr>
          <w:noProof/>
          <w:lang w:val="en-US"/>
        </w:rPr>
      </w:pPr>
      <w:r w:rsidRPr="000569C0">
        <w:rPr>
          <w:noProof/>
          <w:lang w:val="en-US"/>
        </w:rPr>
        <w:t>For inter-gNB d2i path switching and intra-/inter-gNB i2i path switching in Rel-18, the network can select a target U2N relay UE in any RRC state, i.e., RRC_CONNECTED/IDLE/INACTIVE.</w:t>
      </w:r>
    </w:p>
    <w:p w14:paraId="25396028" w14:textId="77777777" w:rsidR="000569C0" w:rsidRDefault="000569C0" w:rsidP="000569C0">
      <w:pPr>
        <w:pStyle w:val="Doc-text2"/>
        <w:numPr>
          <w:ilvl w:val="0"/>
          <w:numId w:val="10"/>
        </w:numPr>
        <w:tabs>
          <w:tab w:val="left" w:pos="0"/>
        </w:tabs>
        <w:rPr>
          <w:noProof/>
          <w:lang w:val="en-US"/>
        </w:rPr>
      </w:pPr>
      <w:r w:rsidRPr="000569C0">
        <w:rPr>
          <w:noProof/>
          <w:lang w:val="en-US"/>
        </w:rPr>
        <w:t>For the target U2N relay UE in any RRC state, the Rel-17 procedures for intra-gNB d2i path switching are used as a baseline for inter-gNB d2i path switching with the addition of inter-gNB signaling over the Xn interface.</w:t>
      </w:r>
    </w:p>
    <w:p w14:paraId="5ACF5AD8" w14:textId="77777777" w:rsidR="000569C0" w:rsidRDefault="000569C0" w:rsidP="000569C0">
      <w:pPr>
        <w:pStyle w:val="Doc-text2"/>
        <w:numPr>
          <w:ilvl w:val="0"/>
          <w:numId w:val="10"/>
        </w:numPr>
        <w:tabs>
          <w:tab w:val="left" w:pos="0"/>
        </w:tabs>
        <w:rPr>
          <w:noProof/>
          <w:lang w:val="en-US"/>
        </w:rPr>
      </w:pPr>
      <w:r w:rsidRPr="000569C0">
        <w:rPr>
          <w:noProof/>
          <w:lang w:val="en-US"/>
        </w:rPr>
        <w:t>The Rel-17 remote UE oriented solution to trigger the target U2N relay UE to the CONNECTED state should also be applicable to the Rel-18 inter/intra-gNB scenarios as a baseline for single-path relay. Other mechanisms are not excluded if an issue is found with the baseline.</w:t>
      </w:r>
    </w:p>
    <w:p w14:paraId="62FC7E96" w14:textId="77777777" w:rsidR="000569C0" w:rsidRDefault="000569C0" w:rsidP="000569C0">
      <w:pPr>
        <w:pStyle w:val="Doc-text2"/>
        <w:numPr>
          <w:ilvl w:val="0"/>
          <w:numId w:val="10"/>
        </w:numPr>
        <w:tabs>
          <w:tab w:val="left" w:pos="0"/>
        </w:tabs>
        <w:rPr>
          <w:noProof/>
          <w:lang w:val="en-US"/>
        </w:rPr>
      </w:pPr>
      <w:r w:rsidRPr="000569C0">
        <w:rPr>
          <w:noProof/>
          <w:lang w:val="en-US"/>
        </w:rPr>
        <w:t>When indirect-to-indirect path switch is initiated, the Remote UE can inform upper layers to release the PC5 unicast link with the source relay UE. The timing to execute link release is up to UE implementation.</w:t>
      </w:r>
    </w:p>
    <w:p w14:paraId="454122FA" w14:textId="0B912AAB" w:rsidR="000569C0" w:rsidRDefault="000569C0" w:rsidP="000569C0">
      <w:pPr>
        <w:pStyle w:val="Doc-text2"/>
        <w:numPr>
          <w:ilvl w:val="0"/>
          <w:numId w:val="10"/>
        </w:numPr>
        <w:tabs>
          <w:tab w:val="left" w:pos="0"/>
        </w:tabs>
        <w:rPr>
          <w:noProof/>
          <w:lang w:val="en-US"/>
        </w:rPr>
      </w:pPr>
      <w:r w:rsidRPr="000569C0">
        <w:rPr>
          <w:noProof/>
          <w:lang w:val="en-US"/>
        </w:rPr>
        <w:t>Introduce a new measurement event that considers both the PC5 link quality with the serving Relay UE and that with candidate Relay UE for the indirect-to-indirect path switch purpose.  FFS if there would be more than one event type.</w:t>
      </w:r>
    </w:p>
    <w:p w14:paraId="5B1EA45B" w14:textId="057A678A" w:rsidR="000569C0" w:rsidRDefault="000569C0" w:rsidP="000569C0">
      <w:pPr>
        <w:pStyle w:val="Doc-text2"/>
        <w:numPr>
          <w:ilvl w:val="0"/>
          <w:numId w:val="10"/>
        </w:numPr>
        <w:tabs>
          <w:tab w:val="left" w:pos="0"/>
        </w:tabs>
        <w:rPr>
          <w:noProof/>
          <w:lang w:val="en-US"/>
        </w:rPr>
      </w:pPr>
      <w:r w:rsidRPr="000569C0">
        <w:rPr>
          <w:noProof/>
          <w:lang w:val="en-US"/>
        </w:rPr>
        <w:t>For the signalling and procedures in Uu and PC5, intra-gNB indirect-to-direct path switch is used as the baseline for inter-gNB i2d path switch.</w:t>
      </w:r>
    </w:p>
    <w:p w14:paraId="3A89DAA5" w14:textId="77777777" w:rsidR="009B4936" w:rsidRDefault="009B4936" w:rsidP="009B4936">
      <w:pPr>
        <w:pStyle w:val="Doc-text2"/>
        <w:tabs>
          <w:tab w:val="left" w:pos="0"/>
        </w:tabs>
        <w:ind w:left="0" w:firstLine="0"/>
        <w:rPr>
          <w:noProof/>
          <w:lang w:val="en-US"/>
        </w:rPr>
      </w:pPr>
    </w:p>
    <w:p w14:paraId="5595C0C2" w14:textId="77777777" w:rsidR="009B4936" w:rsidRDefault="009B4936" w:rsidP="009B493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AN2#119bis-e</w:t>
      </w:r>
    </w:p>
    <w:p w14:paraId="3C69829D" w14:textId="77777777" w:rsidR="008027CC" w:rsidRPr="008027CC" w:rsidRDefault="008027CC" w:rsidP="008027CC">
      <w:pPr>
        <w:pStyle w:val="Doc-text2"/>
        <w:numPr>
          <w:ilvl w:val="0"/>
          <w:numId w:val="11"/>
        </w:numPr>
        <w:tabs>
          <w:tab w:val="left" w:pos="0"/>
        </w:tabs>
        <w:rPr>
          <w:rFonts w:eastAsia="DengXian"/>
          <w:noProof/>
          <w:lang w:val="en-US" w:eastAsia="zh-CN"/>
        </w:rPr>
      </w:pPr>
      <w:r w:rsidRPr="008027CC">
        <w:rPr>
          <w:rFonts w:eastAsia="DengXian"/>
          <w:noProof/>
          <w:lang w:val="en-US" w:eastAsia="zh-CN"/>
        </w:rPr>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76BF5F5" w14:textId="77777777" w:rsidR="008027CC" w:rsidRDefault="008027CC" w:rsidP="008027CC">
      <w:pPr>
        <w:pStyle w:val="Doc-text2"/>
        <w:numPr>
          <w:ilvl w:val="0"/>
          <w:numId w:val="11"/>
        </w:numPr>
        <w:tabs>
          <w:tab w:val="left" w:pos="0"/>
        </w:tabs>
        <w:rPr>
          <w:rFonts w:eastAsia="DengXian"/>
          <w:noProof/>
          <w:lang w:val="en-US" w:eastAsia="zh-CN"/>
        </w:rPr>
      </w:pPr>
      <w:r w:rsidRPr="008027CC">
        <w:rPr>
          <w:rFonts w:eastAsia="DengXian"/>
          <w:noProof/>
          <w:lang w:val="en-US" w:eastAsia="zh-CN"/>
        </w:rPr>
        <w:t>For i2i scenario, re-use the SL-RSRP or SD-RSRP measurement quantities for path switching.</w:t>
      </w:r>
    </w:p>
    <w:p w14:paraId="6D10C3FE" w14:textId="03C7A960" w:rsidR="009B4936" w:rsidRDefault="008027CC" w:rsidP="008027CC">
      <w:pPr>
        <w:pStyle w:val="Doc-text2"/>
        <w:numPr>
          <w:ilvl w:val="0"/>
          <w:numId w:val="11"/>
        </w:numPr>
        <w:tabs>
          <w:tab w:val="left" w:pos="0"/>
        </w:tabs>
        <w:rPr>
          <w:rFonts w:eastAsia="DengXian"/>
          <w:noProof/>
          <w:lang w:val="en-US" w:eastAsia="zh-CN"/>
        </w:rPr>
      </w:pPr>
      <w:r w:rsidRPr="008027CC">
        <w:rPr>
          <w:rFonts w:eastAsia="DengXian"/>
          <w:noProof/>
          <w:lang w:val="en-US" w:eastAsia="zh-CN"/>
        </w:rPr>
        <w:t>For i2i scenario, serving/candidate U2N relay UEs, when SL-RSRP is unavailable, SD-RSRP is used as the measurement quantity.  Wording can be revisited if it is determined that L2IDs for U2U and U2N are always different (so that candidate U2N relay UEs would never have SL-RSRP available).</w:t>
      </w:r>
    </w:p>
    <w:p w14:paraId="1DB9749C" w14:textId="391A61D6" w:rsidR="008027CC" w:rsidRDefault="008027CC" w:rsidP="008027CC">
      <w:pPr>
        <w:pStyle w:val="Doc-text2"/>
        <w:numPr>
          <w:ilvl w:val="0"/>
          <w:numId w:val="11"/>
        </w:numPr>
        <w:tabs>
          <w:tab w:val="left" w:pos="0"/>
        </w:tabs>
        <w:rPr>
          <w:rFonts w:eastAsia="DengXian"/>
          <w:noProof/>
          <w:lang w:val="en-US" w:eastAsia="zh-CN"/>
        </w:rPr>
      </w:pPr>
      <w:r w:rsidRPr="008027CC">
        <w:rPr>
          <w:rFonts w:eastAsia="DengXian"/>
          <w:noProof/>
          <w:lang w:val="en-US" w:eastAsia="zh-CN"/>
        </w:rPr>
        <w:t>For i2d path switch scenario, re-use the existing T304 timer</w:t>
      </w:r>
    </w:p>
    <w:p w14:paraId="442823A3" w14:textId="1FCCC121" w:rsidR="008027CC" w:rsidRPr="00952470" w:rsidRDefault="008027CC" w:rsidP="008027CC">
      <w:pPr>
        <w:pStyle w:val="Doc-text2"/>
        <w:numPr>
          <w:ilvl w:val="0"/>
          <w:numId w:val="11"/>
        </w:numPr>
        <w:tabs>
          <w:tab w:val="left" w:pos="0"/>
        </w:tabs>
        <w:rPr>
          <w:rFonts w:eastAsia="DengXian"/>
          <w:noProof/>
          <w:lang w:val="en-US" w:eastAsia="zh-CN"/>
        </w:rPr>
      </w:pPr>
      <w:r w:rsidRPr="008027CC">
        <w:rPr>
          <w:rFonts w:eastAsia="DengXian"/>
          <w:noProof/>
          <w:lang w:val="en-US" w:eastAsia="zh-CN"/>
        </w:rPr>
        <w:t>For d2i and i2i path switch scenarios, re-use the existing T420 timer.</w:t>
      </w:r>
    </w:p>
    <w:p w14:paraId="7ABF7EB8" w14:textId="77777777" w:rsidR="009B4936" w:rsidRPr="00975638" w:rsidRDefault="009B4936" w:rsidP="009B493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AN2#120</w:t>
      </w:r>
    </w:p>
    <w:p w14:paraId="13916A07" w14:textId="1E34345B" w:rsidR="009B4936" w:rsidRPr="0028163E" w:rsidRDefault="0028163E" w:rsidP="0028163E">
      <w:pPr>
        <w:pStyle w:val="Doc-text2"/>
        <w:numPr>
          <w:ilvl w:val="0"/>
          <w:numId w:val="12"/>
        </w:numPr>
        <w:tabs>
          <w:tab w:val="left" w:pos="0"/>
        </w:tabs>
        <w:rPr>
          <w:noProof/>
          <w:lang w:val="en-US"/>
        </w:rPr>
      </w:pPr>
      <w:r w:rsidRPr="0028163E">
        <w:rPr>
          <w:noProof/>
          <w:lang w:val="en-US"/>
        </w:rPr>
        <w:t>RAN2 will investigate whether providing lossless delivery in DL and UL in the inter-gNB service continuity cases is feasible using Rel-17 mechanisms.</w:t>
      </w:r>
    </w:p>
    <w:p w14:paraId="4C9D3821" w14:textId="77777777" w:rsidR="009B4936" w:rsidRDefault="009B4936" w:rsidP="009B493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w:t>
      </w:r>
      <w:r>
        <w:rPr>
          <w:rFonts w:eastAsia="DengXian"/>
          <w:noProof/>
          <w:highlight w:val="yellow"/>
          <w:lang w:val="en-US" w:eastAsia="zh-CN"/>
        </w:rPr>
        <w:t>21</w:t>
      </w:r>
    </w:p>
    <w:p w14:paraId="6BCFA00E" w14:textId="77777777" w:rsidR="00DE2BEE" w:rsidRPr="00DE2BEE" w:rsidRDefault="0028163E" w:rsidP="0028163E">
      <w:pPr>
        <w:pStyle w:val="Doc-text2"/>
        <w:numPr>
          <w:ilvl w:val="0"/>
          <w:numId w:val="12"/>
        </w:numPr>
        <w:tabs>
          <w:tab w:val="left" w:pos="0"/>
        </w:tabs>
        <w:rPr>
          <w:noProof/>
          <w:lang w:val="en-US"/>
        </w:rPr>
      </w:pPr>
      <w:r w:rsidRPr="0028163E">
        <w:rPr>
          <w:noProof/>
          <w:lang w:val="en-US"/>
        </w:rPr>
        <w:t>RAN2 consider that lossless data delivery in the inter-gNB i2x cases needs to be addressed.  Solutions can be considered next meeting (including the possibility of solutions needing work from RAN3).  Solutions based on the PDCP status report mechanism are the baseline.</w:t>
      </w:r>
    </w:p>
    <w:p w14:paraId="7AAE63C8" w14:textId="77777777" w:rsidR="00DE2BEE" w:rsidRPr="00DE2BEE" w:rsidRDefault="00DE2BEE" w:rsidP="0028163E">
      <w:pPr>
        <w:pStyle w:val="Doc-text2"/>
        <w:numPr>
          <w:ilvl w:val="0"/>
          <w:numId w:val="12"/>
        </w:numPr>
        <w:tabs>
          <w:tab w:val="left" w:pos="0"/>
        </w:tabs>
        <w:rPr>
          <w:noProof/>
          <w:lang w:val="en-US"/>
        </w:rPr>
      </w:pPr>
      <w:r w:rsidRPr="00DE2BEE">
        <w:rPr>
          <w:noProof/>
          <w:lang w:val="en-US"/>
        </w:rPr>
        <w:t>RAN2 confirms that the relay UE A and relay UE B in scenario D are two different relay UEs. No UE behaviour is expected to enforce this, i.e., the network does not trigger inter-gNB path switch to the same relay UE. FFS how/if to capture in spec.</w:t>
      </w:r>
    </w:p>
    <w:p w14:paraId="467F1C8F" w14:textId="03875AAD" w:rsidR="009B4936" w:rsidRDefault="00DE2BEE" w:rsidP="0028163E">
      <w:pPr>
        <w:pStyle w:val="Doc-text2"/>
        <w:numPr>
          <w:ilvl w:val="0"/>
          <w:numId w:val="12"/>
        </w:numPr>
        <w:tabs>
          <w:tab w:val="left" w:pos="0"/>
        </w:tabs>
        <w:rPr>
          <w:noProof/>
          <w:lang w:val="en-US"/>
        </w:rPr>
      </w:pPr>
      <w:r w:rsidRPr="00DE2BEE">
        <w:rPr>
          <w:noProof/>
          <w:lang w:val="en-US"/>
        </w:rPr>
        <w:t>Event Z2 will not be specified unless the issue of comparing SL-RSRP and SD-RSRP can be resolved.  LS to RAN1/RAN4 to ask about the feasibility of such comparisons, clarifying that there is not yet consensus on whether to support the event.</w:t>
      </w:r>
    </w:p>
    <w:p w14:paraId="6B5FC965" w14:textId="77777777" w:rsidR="009B4936" w:rsidRDefault="009B4936" w:rsidP="009B4936">
      <w:pPr>
        <w:pStyle w:val="Doc-text2"/>
        <w:tabs>
          <w:tab w:val="left" w:pos="0"/>
        </w:tabs>
        <w:ind w:left="0" w:firstLine="0"/>
        <w:rPr>
          <w:noProof/>
          <w:lang w:val="en-US"/>
        </w:rPr>
      </w:pPr>
    </w:p>
    <w:p w14:paraId="54BE2B31" w14:textId="77777777" w:rsidR="009B4936" w:rsidRPr="00975638" w:rsidRDefault="009B4936" w:rsidP="009B493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w:t>
      </w:r>
      <w:r>
        <w:rPr>
          <w:rFonts w:eastAsia="DengXian"/>
          <w:noProof/>
          <w:highlight w:val="yellow"/>
          <w:lang w:val="en-US" w:eastAsia="zh-CN"/>
        </w:rPr>
        <w:t>1bis-e</w:t>
      </w:r>
    </w:p>
    <w:p w14:paraId="1C1C91C2" w14:textId="0E0EF94D" w:rsidR="009B4936" w:rsidRDefault="00DE2BEE" w:rsidP="00DE2BEE">
      <w:pPr>
        <w:pStyle w:val="Doc-text2"/>
        <w:numPr>
          <w:ilvl w:val="0"/>
          <w:numId w:val="13"/>
        </w:numPr>
        <w:tabs>
          <w:tab w:val="left" w:pos="0"/>
        </w:tabs>
        <w:rPr>
          <w:noProof/>
          <w:lang w:val="en-US"/>
        </w:rPr>
      </w:pPr>
      <w:r w:rsidRPr="00DE2BEE">
        <w:rPr>
          <w:noProof/>
          <w:lang w:val="en-US"/>
        </w:rPr>
        <w:t xml:space="preserve">For uplink lossless data delivery for path switch, continue considering solutions U3 and U5 from </w:t>
      </w:r>
      <w:hyperlink r:id="rId13" w:history="1">
        <w:r w:rsidRPr="00DE2BEE">
          <w:rPr>
            <w:rStyle w:val="Hyperlink"/>
            <w:noProof/>
            <w:lang w:val="en-US"/>
          </w:rPr>
          <w:t>R2-2304305</w:t>
        </w:r>
      </w:hyperlink>
      <w:r w:rsidRPr="00DE2BEE">
        <w:rPr>
          <w:noProof/>
          <w:lang w:val="en-US"/>
        </w:rPr>
        <w:t>. Other solutions are not pursued.</w:t>
      </w:r>
    </w:p>
    <w:p w14:paraId="19C73D5B" w14:textId="2BA8A91E" w:rsidR="000569C0" w:rsidRDefault="00DE2BEE" w:rsidP="00DE2BEE">
      <w:pPr>
        <w:pStyle w:val="Doc-text2"/>
        <w:numPr>
          <w:ilvl w:val="1"/>
          <w:numId w:val="13"/>
        </w:numPr>
        <w:tabs>
          <w:tab w:val="left" w:pos="0"/>
        </w:tabs>
        <w:rPr>
          <w:noProof/>
          <w:lang w:val="en-US"/>
        </w:rPr>
      </w:pPr>
      <w:r w:rsidRPr="00DE2BEE">
        <w:rPr>
          <w:noProof/>
          <w:lang w:val="en-US"/>
        </w:rPr>
        <w:t>U3: Remote UE’s PDCP retransmission based on DL PDCP Status Report from target gNB</w:t>
      </w:r>
    </w:p>
    <w:p w14:paraId="006CB4FA" w14:textId="20F39F58" w:rsidR="00DE2BEE" w:rsidRDefault="00DE2BEE" w:rsidP="00DE2BEE">
      <w:pPr>
        <w:pStyle w:val="Doc-text2"/>
        <w:numPr>
          <w:ilvl w:val="1"/>
          <w:numId w:val="13"/>
        </w:numPr>
        <w:tabs>
          <w:tab w:val="left" w:pos="0"/>
        </w:tabs>
        <w:rPr>
          <w:noProof/>
          <w:lang w:val="en-US"/>
        </w:rPr>
      </w:pPr>
      <w:r w:rsidRPr="00DE2BEE">
        <w:rPr>
          <w:noProof/>
          <w:lang w:val="en-US"/>
        </w:rPr>
        <w:t>U5: Source Relay UE continues to transmit UL data to source gNB and gNB forwards to the target gNB</w:t>
      </w:r>
    </w:p>
    <w:p w14:paraId="3D34C1DE" w14:textId="11F3463B" w:rsidR="00DE2BEE" w:rsidRDefault="00DE2BEE" w:rsidP="00DE2BEE">
      <w:pPr>
        <w:pStyle w:val="Doc-text2"/>
        <w:numPr>
          <w:ilvl w:val="0"/>
          <w:numId w:val="13"/>
        </w:numPr>
        <w:tabs>
          <w:tab w:val="left" w:pos="0"/>
        </w:tabs>
        <w:rPr>
          <w:noProof/>
          <w:lang w:val="en-US"/>
        </w:rPr>
      </w:pPr>
      <w:r w:rsidRPr="00DE2BEE">
        <w:rPr>
          <w:noProof/>
          <w:lang w:val="en-US"/>
        </w:rPr>
        <w:t>For downlink lossless data delivery for path switch, Solution-D4 is taken as the baseline solution and keep Solution-D3/D5 on the table for further decision at the next meeting.</w:t>
      </w:r>
    </w:p>
    <w:p w14:paraId="3CDA0174" w14:textId="37D8C192" w:rsidR="00DE2BEE" w:rsidRDefault="00DE2BEE" w:rsidP="00DE2BEE">
      <w:pPr>
        <w:pStyle w:val="Doc-text2"/>
        <w:numPr>
          <w:ilvl w:val="1"/>
          <w:numId w:val="13"/>
        </w:numPr>
        <w:tabs>
          <w:tab w:val="left" w:pos="0"/>
        </w:tabs>
        <w:rPr>
          <w:noProof/>
          <w:lang w:val="en-US"/>
        </w:rPr>
      </w:pPr>
      <w:r w:rsidRPr="00DE2BEE">
        <w:rPr>
          <w:noProof/>
          <w:lang w:val="en-US"/>
        </w:rPr>
        <w:t>D3: A PDCP status report sent from Remote UE to the source gNB</w:t>
      </w:r>
    </w:p>
    <w:p w14:paraId="1186D2B6" w14:textId="118DB3C5" w:rsidR="00DE2BEE" w:rsidRDefault="00DE2BEE" w:rsidP="00DE2BEE">
      <w:pPr>
        <w:pStyle w:val="Doc-text2"/>
        <w:numPr>
          <w:ilvl w:val="1"/>
          <w:numId w:val="13"/>
        </w:numPr>
        <w:tabs>
          <w:tab w:val="left" w:pos="0"/>
        </w:tabs>
        <w:rPr>
          <w:noProof/>
          <w:lang w:val="en-US"/>
        </w:rPr>
      </w:pPr>
      <w:r w:rsidRPr="00DE2BEE">
        <w:rPr>
          <w:noProof/>
          <w:lang w:val="en-US"/>
        </w:rPr>
        <w:t>D4: Enhanced Data forwarding from source gNB to target gNB per target gNB request (legacy PDCP status report based)</w:t>
      </w:r>
    </w:p>
    <w:p w14:paraId="0436521B" w14:textId="7332B59E" w:rsidR="00DE2BEE" w:rsidRDefault="00DE2BEE" w:rsidP="00DE2BEE">
      <w:pPr>
        <w:pStyle w:val="Doc-text2"/>
        <w:numPr>
          <w:ilvl w:val="1"/>
          <w:numId w:val="13"/>
        </w:numPr>
        <w:tabs>
          <w:tab w:val="left" w:pos="0"/>
        </w:tabs>
        <w:rPr>
          <w:noProof/>
          <w:lang w:val="en-US"/>
        </w:rPr>
      </w:pPr>
      <w:r w:rsidRPr="00DE2BEE">
        <w:rPr>
          <w:noProof/>
          <w:lang w:val="en-US"/>
        </w:rPr>
        <w:lastRenderedPageBreak/>
        <w:t>D5: Proactive Data forwarding from source gNB to target gNB</w:t>
      </w:r>
    </w:p>
    <w:p w14:paraId="0F109280" w14:textId="6E130935" w:rsidR="009B4936" w:rsidRDefault="009B4936" w:rsidP="009B493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w:t>
      </w:r>
      <w:r>
        <w:rPr>
          <w:rFonts w:eastAsia="DengXian"/>
          <w:noProof/>
          <w:highlight w:val="yellow"/>
          <w:lang w:val="en-US" w:eastAsia="zh-CN"/>
        </w:rPr>
        <w:t>1</w:t>
      </w:r>
      <w:r w:rsidRPr="005C6591">
        <w:rPr>
          <w:rFonts w:eastAsia="DengXian"/>
          <w:noProof/>
          <w:highlight w:val="yellow"/>
          <w:lang w:val="en-US" w:eastAsia="zh-CN"/>
        </w:rPr>
        <w:t>#1</w:t>
      </w:r>
      <w:r w:rsidR="001E6DA6">
        <w:rPr>
          <w:rFonts w:eastAsia="DengXian"/>
          <w:noProof/>
          <w:highlight w:val="yellow"/>
          <w:lang w:val="en-US" w:eastAsia="zh-CN"/>
        </w:rPr>
        <w:t>2</w:t>
      </w:r>
      <w:r>
        <w:rPr>
          <w:rFonts w:eastAsia="DengXian"/>
          <w:noProof/>
          <w:highlight w:val="yellow"/>
          <w:lang w:val="en-US" w:eastAsia="zh-CN"/>
        </w:rPr>
        <w:t>2</w:t>
      </w:r>
    </w:p>
    <w:p w14:paraId="583E7A79" w14:textId="77777777" w:rsidR="006D7BC0" w:rsidRPr="006D7BC0" w:rsidRDefault="006D7BC0" w:rsidP="006D7BC0">
      <w:pPr>
        <w:pStyle w:val="Doc-text2"/>
        <w:numPr>
          <w:ilvl w:val="0"/>
          <w:numId w:val="14"/>
        </w:numPr>
        <w:tabs>
          <w:tab w:val="left" w:pos="0"/>
        </w:tabs>
        <w:rPr>
          <w:noProof/>
          <w:lang w:val="en-US"/>
        </w:rPr>
      </w:pPr>
      <w:r w:rsidRPr="006D7BC0">
        <w:rPr>
          <w:noProof/>
          <w:lang w:val="en-US"/>
        </w:rPr>
        <w:t>The previous agreement from RAN2#119bis-e is revised as follows: For i2i scenario, for serving U2N relay UEs, when SL-RSRP is unavailable, SD-RSRP is used as the measurement quantity. And for candidate U2N relay UEs, only SD-RSRP is used as the measurement quantity.”</w:t>
      </w:r>
    </w:p>
    <w:p w14:paraId="292D510C" w14:textId="77777777" w:rsidR="006D7BC0" w:rsidRPr="006D7BC0" w:rsidRDefault="006D7BC0" w:rsidP="006D7BC0">
      <w:pPr>
        <w:pStyle w:val="Doc-text2"/>
        <w:numPr>
          <w:ilvl w:val="0"/>
          <w:numId w:val="14"/>
        </w:numPr>
        <w:tabs>
          <w:tab w:val="left" w:pos="0"/>
        </w:tabs>
        <w:rPr>
          <w:noProof/>
          <w:lang w:val="en-US"/>
        </w:rPr>
      </w:pPr>
      <w:r w:rsidRPr="006D7BC0">
        <w:rPr>
          <w:noProof/>
          <w:lang w:val="en-US"/>
        </w:rPr>
        <w:t>Measurement event Z2 (i.e., Candidate L2 U2N Relay UE becomes an offset better than serving L2 U2N Relay UE) is not introduced</w:t>
      </w:r>
    </w:p>
    <w:p w14:paraId="582D524A" w14:textId="77777777" w:rsidR="006D7BC0" w:rsidRDefault="006D7BC0" w:rsidP="006D7BC0">
      <w:pPr>
        <w:pStyle w:val="Doc-text2"/>
        <w:numPr>
          <w:ilvl w:val="0"/>
          <w:numId w:val="14"/>
        </w:numPr>
        <w:tabs>
          <w:tab w:val="left" w:pos="0"/>
        </w:tabs>
        <w:rPr>
          <w:noProof/>
          <w:lang w:val="en-US"/>
        </w:rPr>
      </w:pPr>
      <w:r w:rsidRPr="006D7BC0">
        <w:rPr>
          <w:noProof/>
          <w:lang w:val="en-US"/>
        </w:rPr>
        <w:t>RAN2 will not specify any Rel-18 enhancement for lossless behaviour for uplink service continuity in L2 U2N relay.</w:t>
      </w:r>
    </w:p>
    <w:p w14:paraId="545E8E7A" w14:textId="77777777" w:rsidR="006D7BC0" w:rsidRPr="006D7BC0" w:rsidRDefault="006D7BC0" w:rsidP="006D7BC0">
      <w:pPr>
        <w:pStyle w:val="Doc-text2"/>
        <w:numPr>
          <w:ilvl w:val="0"/>
          <w:numId w:val="14"/>
        </w:numPr>
        <w:tabs>
          <w:tab w:val="left" w:pos="0"/>
        </w:tabs>
        <w:rPr>
          <w:noProof/>
          <w:lang w:val="en-US"/>
        </w:rPr>
      </w:pPr>
      <w:r w:rsidRPr="006D7BC0">
        <w:rPr>
          <w:noProof/>
          <w:lang w:val="en-US"/>
        </w:rPr>
        <w:t>RAN2 will not specify any Rel-18 enhancement from UE perspective for lossless behaviour for downlink service continuity in L2 U2N relay.</w:t>
      </w:r>
    </w:p>
    <w:p w14:paraId="3075166C" w14:textId="28E42B51" w:rsidR="009B4936" w:rsidRDefault="006D7BC0" w:rsidP="006D7BC0">
      <w:pPr>
        <w:pStyle w:val="Doc-text2"/>
        <w:numPr>
          <w:ilvl w:val="0"/>
          <w:numId w:val="14"/>
        </w:numPr>
        <w:tabs>
          <w:tab w:val="left" w:pos="0"/>
        </w:tabs>
        <w:rPr>
          <w:noProof/>
          <w:lang w:val="en-US"/>
        </w:rPr>
      </w:pPr>
      <w:r w:rsidRPr="006D7BC0">
        <w:rPr>
          <w:noProof/>
          <w:lang w:val="en-US"/>
        </w:rPr>
        <w:t>Any operation based on direct comparison between the SD-RSRP and SL-RSRP measured at the Remote UE side is not supported in Rel-18.</w:t>
      </w:r>
    </w:p>
    <w:p w14:paraId="22D5FA8F" w14:textId="77777777" w:rsidR="009B4936" w:rsidRPr="005A01E6" w:rsidRDefault="009B4936" w:rsidP="009B4936">
      <w:pPr>
        <w:rPr>
          <w:rFonts w:eastAsiaTheme="minorEastAsia"/>
        </w:rPr>
      </w:pPr>
    </w:p>
    <w:p w14:paraId="05F9F7C6" w14:textId="77777777" w:rsidR="009B4936" w:rsidRDefault="009B4936" w:rsidP="009B4936">
      <w:pPr>
        <w:rPr>
          <w:rFonts w:eastAsiaTheme="minorEastAsia"/>
        </w:rPr>
      </w:pPr>
    </w:p>
    <w:p w14:paraId="61A326C4" w14:textId="77777777" w:rsidR="009B4936" w:rsidRDefault="009B4936" w:rsidP="009B4936">
      <w:pPr>
        <w:rPr>
          <w:rFonts w:eastAsiaTheme="minorEastAsia"/>
        </w:rPr>
      </w:pPr>
    </w:p>
    <w:p w14:paraId="4B13241D" w14:textId="77777777" w:rsidR="009B4936" w:rsidRDefault="009B4936" w:rsidP="009B4936">
      <w:pPr>
        <w:rPr>
          <w:rFonts w:eastAsiaTheme="minorEastAsia"/>
        </w:rPr>
      </w:pPr>
    </w:p>
    <w:p w14:paraId="385D507E" w14:textId="77777777" w:rsidR="009B4936" w:rsidRPr="005A01E6" w:rsidRDefault="009B4936" w:rsidP="009B4936">
      <w:pPr>
        <w:rPr>
          <w:rFonts w:eastAsiaTheme="minorEastAsia"/>
        </w:rPr>
      </w:pPr>
    </w:p>
    <w:p w14:paraId="6B6F2E19" w14:textId="77777777" w:rsidR="009B4936" w:rsidRPr="009B4936" w:rsidRDefault="009B4936" w:rsidP="009B4936">
      <w:pPr>
        <w:rPr>
          <w:rFonts w:eastAsia="MS Mincho"/>
        </w:rPr>
      </w:pPr>
    </w:p>
    <w:p w14:paraId="68C9CD36" w14:textId="77777777" w:rsidR="001E41F3" w:rsidRDefault="001E41F3" w:rsidP="009B4936">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8DA4" w14:textId="77777777" w:rsidR="004C1A12" w:rsidRDefault="004C1A12">
      <w:r>
        <w:separator/>
      </w:r>
    </w:p>
  </w:endnote>
  <w:endnote w:type="continuationSeparator" w:id="0">
    <w:p w14:paraId="18609119" w14:textId="77777777" w:rsidR="004C1A12" w:rsidRDefault="004C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BC9E" w14:textId="77777777" w:rsidR="004C1A12" w:rsidRDefault="004C1A12">
      <w:r>
        <w:separator/>
      </w:r>
    </w:p>
  </w:footnote>
  <w:footnote w:type="continuationSeparator" w:id="0">
    <w:p w14:paraId="79FEC230" w14:textId="77777777" w:rsidR="004C1A12" w:rsidRDefault="004C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3DC"/>
    <w:multiLevelType w:val="hybridMultilevel"/>
    <w:tmpl w:val="4C9A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F251102"/>
    <w:multiLevelType w:val="hybridMultilevel"/>
    <w:tmpl w:val="57CC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6846"/>
    <w:multiLevelType w:val="hybridMultilevel"/>
    <w:tmpl w:val="4B7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D300E"/>
    <w:multiLevelType w:val="hybridMultilevel"/>
    <w:tmpl w:val="7CDC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67740"/>
    <w:multiLevelType w:val="hybridMultilevel"/>
    <w:tmpl w:val="539C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FF225C"/>
    <w:multiLevelType w:val="hybridMultilevel"/>
    <w:tmpl w:val="A288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832644">
    <w:abstractNumId w:val="0"/>
  </w:num>
  <w:num w:numId="2" w16cid:durableId="1663506471">
    <w:abstractNumId w:val="12"/>
  </w:num>
  <w:num w:numId="3" w16cid:durableId="907038621">
    <w:abstractNumId w:val="7"/>
  </w:num>
  <w:num w:numId="4" w16cid:durableId="120809909">
    <w:abstractNumId w:val="11"/>
  </w:num>
  <w:num w:numId="5" w16cid:durableId="372653428">
    <w:abstractNumId w:val="13"/>
  </w:num>
  <w:num w:numId="6" w16cid:durableId="1364593775">
    <w:abstractNumId w:val="1"/>
  </w:num>
  <w:num w:numId="7" w16cid:durableId="1071537173">
    <w:abstractNumId w:val="9"/>
  </w:num>
  <w:num w:numId="8" w16cid:durableId="1240628488">
    <w:abstractNumId w:val="6"/>
  </w:num>
  <w:num w:numId="9" w16cid:durableId="1776707311">
    <w:abstractNumId w:val="2"/>
  </w:num>
  <w:num w:numId="10" w16cid:durableId="387802044">
    <w:abstractNumId w:val="10"/>
  </w:num>
  <w:num w:numId="11" w16cid:durableId="913129773">
    <w:abstractNumId w:val="3"/>
  </w:num>
  <w:num w:numId="12" w16cid:durableId="440884381">
    <w:abstractNumId w:val="4"/>
  </w:num>
  <w:num w:numId="13" w16cid:durableId="735056527">
    <w:abstractNumId w:val="5"/>
  </w:num>
  <w:num w:numId="14" w16cid:durableId="4077299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g-Yuan Cheng (鄭名淵)">
    <w15:presenceInfo w15:providerId="AD" w15:userId="S::Ming-Yuan.Cheng@mediatek.com::a6258876-e7ec-43ae-b21b-2bd385e0fb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9C0"/>
    <w:rsid w:val="000A6394"/>
    <w:rsid w:val="000B7FED"/>
    <w:rsid w:val="000C038A"/>
    <w:rsid w:val="000C6598"/>
    <w:rsid w:val="000D44B3"/>
    <w:rsid w:val="000F02CE"/>
    <w:rsid w:val="00145D43"/>
    <w:rsid w:val="00192C46"/>
    <w:rsid w:val="00195E42"/>
    <w:rsid w:val="001A08B3"/>
    <w:rsid w:val="001A2CA0"/>
    <w:rsid w:val="001A7B60"/>
    <w:rsid w:val="001B52F0"/>
    <w:rsid w:val="001B7A65"/>
    <w:rsid w:val="001E41F3"/>
    <w:rsid w:val="001E6DA6"/>
    <w:rsid w:val="0026004D"/>
    <w:rsid w:val="002640DD"/>
    <w:rsid w:val="00271E28"/>
    <w:rsid w:val="00275D12"/>
    <w:rsid w:val="0028163E"/>
    <w:rsid w:val="00284FEB"/>
    <w:rsid w:val="002860C4"/>
    <w:rsid w:val="002B5741"/>
    <w:rsid w:val="002E472E"/>
    <w:rsid w:val="00305409"/>
    <w:rsid w:val="003609EF"/>
    <w:rsid w:val="0036231A"/>
    <w:rsid w:val="00374DD4"/>
    <w:rsid w:val="003E1A36"/>
    <w:rsid w:val="0040742D"/>
    <w:rsid w:val="00410371"/>
    <w:rsid w:val="004242F1"/>
    <w:rsid w:val="00455BF0"/>
    <w:rsid w:val="004B75B7"/>
    <w:rsid w:val="004C1A12"/>
    <w:rsid w:val="0051580D"/>
    <w:rsid w:val="00547111"/>
    <w:rsid w:val="00592D74"/>
    <w:rsid w:val="005D5867"/>
    <w:rsid w:val="005E2C44"/>
    <w:rsid w:val="00621188"/>
    <w:rsid w:val="006257ED"/>
    <w:rsid w:val="00665C47"/>
    <w:rsid w:val="006831B3"/>
    <w:rsid w:val="00685B72"/>
    <w:rsid w:val="00695808"/>
    <w:rsid w:val="006B46FB"/>
    <w:rsid w:val="006D7BC0"/>
    <w:rsid w:val="006E21FB"/>
    <w:rsid w:val="007176FF"/>
    <w:rsid w:val="00792342"/>
    <w:rsid w:val="007977A8"/>
    <w:rsid w:val="007B512A"/>
    <w:rsid w:val="007C2097"/>
    <w:rsid w:val="007D6A07"/>
    <w:rsid w:val="007F68C9"/>
    <w:rsid w:val="007F7259"/>
    <w:rsid w:val="008027CC"/>
    <w:rsid w:val="008040A8"/>
    <w:rsid w:val="008279FA"/>
    <w:rsid w:val="008626E7"/>
    <w:rsid w:val="00870EE7"/>
    <w:rsid w:val="008863B9"/>
    <w:rsid w:val="008A45A6"/>
    <w:rsid w:val="008D453F"/>
    <w:rsid w:val="008F1212"/>
    <w:rsid w:val="008F3789"/>
    <w:rsid w:val="008F686C"/>
    <w:rsid w:val="009148DE"/>
    <w:rsid w:val="00941E30"/>
    <w:rsid w:val="009777D9"/>
    <w:rsid w:val="00991B88"/>
    <w:rsid w:val="009A5753"/>
    <w:rsid w:val="009A579D"/>
    <w:rsid w:val="009B4936"/>
    <w:rsid w:val="009C3DAD"/>
    <w:rsid w:val="009E3297"/>
    <w:rsid w:val="009F734F"/>
    <w:rsid w:val="00A06915"/>
    <w:rsid w:val="00A246B6"/>
    <w:rsid w:val="00A47E70"/>
    <w:rsid w:val="00A50CF0"/>
    <w:rsid w:val="00A7671C"/>
    <w:rsid w:val="00AA2CBC"/>
    <w:rsid w:val="00AC02F8"/>
    <w:rsid w:val="00AC5820"/>
    <w:rsid w:val="00AD1CD8"/>
    <w:rsid w:val="00B217DA"/>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56059"/>
    <w:rsid w:val="00D66520"/>
    <w:rsid w:val="00DE2BEE"/>
    <w:rsid w:val="00DE34CF"/>
    <w:rsid w:val="00E13F3D"/>
    <w:rsid w:val="00E34898"/>
    <w:rsid w:val="00EB09B7"/>
    <w:rsid w:val="00EE7D7C"/>
    <w:rsid w:val="00F0448E"/>
    <w:rsid w:val="00F25D98"/>
    <w:rsid w:val="00F300FB"/>
    <w:rsid w:val="00F408D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rsid w:val="009B49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9B4936"/>
    <w:pPr>
      <w:overflowPunct w:val="0"/>
      <w:autoSpaceDE w:val="0"/>
      <w:autoSpaceDN w:val="0"/>
      <w:adjustRightInd w:val="0"/>
      <w:ind w:left="720"/>
      <w:contextualSpacing/>
      <w:textAlignment w:val="baseline"/>
    </w:pPr>
    <w:rPr>
      <w:lang w:eastAsia="ja-JP"/>
    </w:rPr>
  </w:style>
  <w:style w:type="table" w:styleId="TableGrid">
    <w:name w:val="Table Grid"/>
    <w:basedOn w:val="TableNormal"/>
    <w:uiPriority w:val="39"/>
    <w:qFormat/>
    <w:rsid w:val="009B493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9B4936"/>
    <w:rPr>
      <w:rFonts w:ascii="Times New Roman" w:hAnsi="Times New Roman"/>
      <w:lang w:val="en-GB" w:eastAsia="ja-JP"/>
    </w:rPr>
  </w:style>
  <w:style w:type="character" w:customStyle="1" w:styleId="Doc-text2Char">
    <w:name w:val="Doc-text2 Char"/>
    <w:link w:val="Doc-text2"/>
    <w:qFormat/>
    <w:rsid w:val="009B4936"/>
    <w:rPr>
      <w:rFonts w:ascii="Arial" w:hAnsi="Arial"/>
      <w:szCs w:val="24"/>
      <w:lang w:eastAsia="en-GB"/>
    </w:rPr>
  </w:style>
  <w:style w:type="paragraph" w:customStyle="1" w:styleId="Doc-text2">
    <w:name w:val="Doc-text2"/>
    <w:basedOn w:val="Normal"/>
    <w:link w:val="Doc-text2Char"/>
    <w:qFormat/>
    <w:rsid w:val="009B4936"/>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9B493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9B493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9B493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B4936"/>
    <w:rPr>
      <w:rFonts w:eastAsia="MS Mincho"/>
      <w:lang w:val="en-GB"/>
    </w:rPr>
  </w:style>
  <w:style w:type="table" w:customStyle="1" w:styleId="4">
    <w:name w:val="网格型4"/>
    <w:basedOn w:val="TableNormal"/>
    <w:next w:val="TableGrid"/>
    <w:uiPriority w:val="39"/>
    <w:rsid w:val="009B4936"/>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BEE"/>
    <w:rPr>
      <w:color w:val="605E5C"/>
      <w:shd w:val="clear" w:color="auto" w:fill="E1DFDD"/>
    </w:rPr>
  </w:style>
  <w:style w:type="character" w:customStyle="1" w:styleId="B1Char1">
    <w:name w:val="B1 Char1"/>
    <w:link w:val="B1"/>
    <w:qFormat/>
    <w:rsid w:val="00AC02F8"/>
    <w:rPr>
      <w:rFonts w:ascii="Times New Roman" w:hAnsi="Times New Roman"/>
      <w:lang w:val="en-GB" w:eastAsia="en-US"/>
    </w:rPr>
  </w:style>
  <w:style w:type="character" w:customStyle="1" w:styleId="TALCar">
    <w:name w:val="TAL Car"/>
    <w:link w:val="TAL"/>
    <w:qFormat/>
    <w:rsid w:val="00D56059"/>
    <w:rPr>
      <w:rFonts w:ascii="Arial" w:hAnsi="Arial"/>
      <w:sz w:val="18"/>
      <w:lang w:val="en-GB" w:eastAsia="en-US"/>
    </w:rPr>
  </w:style>
  <w:style w:type="character" w:customStyle="1" w:styleId="TAHCar">
    <w:name w:val="TAH Car"/>
    <w:link w:val="TAH"/>
    <w:qFormat/>
    <w:locked/>
    <w:rsid w:val="00D56059"/>
    <w:rPr>
      <w:rFonts w:ascii="Arial" w:hAnsi="Arial"/>
      <w:b/>
      <w:sz w:val="18"/>
      <w:lang w:val="en-GB" w:eastAsia="en-US"/>
    </w:rPr>
  </w:style>
  <w:style w:type="paragraph" w:styleId="Revision">
    <w:name w:val="Revision"/>
    <w:hidden/>
    <w:uiPriority w:val="99"/>
    <w:semiHidden/>
    <w:rsid w:val="005D586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1bis-e/Inbox/R2-2304305.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11</Pages>
  <Words>5051</Words>
  <Characters>28796</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Ming-Yuan Cheng (鄭名淵)</cp:lastModifiedBy>
  <cp:revision>28</cp:revision>
  <cp:lastPrinted>1899-12-31T23:00:00Z</cp:lastPrinted>
  <dcterms:created xsi:type="dcterms:W3CDTF">2020-02-03T08:32:00Z</dcterms:created>
  <dcterms:modified xsi:type="dcterms:W3CDTF">2023-08-21T14:41:00Z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2023-08-10T14:42:37Z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7c66a599-972e-4989-8673-028a31563040</vt:lpwstr>
  </property>
  <property fmtid="{D5CDD505-2E9C-101B-9397-08002B2CF9AE}" pid="27" name="MSIP_Label_83bcef13-7cac-433f-ba1d-47a323951816_ContentBits">
    <vt:lpwstr>0</vt:lpwstr>
  </property>
</Properties>
</file>