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E0F96" w14:textId="77777777" w:rsidR="00272A10" w:rsidRPr="006761E5" w:rsidRDefault="00272A10" w:rsidP="00AD160A"/>
    <w:p w14:paraId="26D8D81E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7E7BCA8" w14:textId="77777777" w:rsidR="00E258E9" w:rsidRDefault="00255409" w:rsidP="008A1F8B">
      <w:pPr>
        <w:pStyle w:val="Doc-text2"/>
        <w:ind w:left="4046" w:hanging="4046"/>
      </w:pPr>
      <w:r>
        <w:t>Friday August</w:t>
      </w:r>
      <w:r w:rsidR="008A1F8B">
        <w:t xml:space="preserve"> 1</w:t>
      </w:r>
      <w:r>
        <w:t>1</w:t>
      </w:r>
      <w:r w:rsidR="008A1F8B">
        <w:rPr>
          <w:vertAlign w:val="superscript"/>
        </w:rPr>
        <w:t>th</w:t>
      </w:r>
      <w:r w:rsidR="008A1F8B">
        <w:t xml:space="preserve"> 1000 UTC</w:t>
      </w:r>
      <w:r w:rsidR="008A1F8B">
        <w:tab/>
      </w:r>
      <w:r w:rsidR="00E258E9" w:rsidRPr="006761E5">
        <w:rPr>
          <w:b/>
          <w:bCs/>
        </w:rPr>
        <w:t>General Tdoc Submission Deadline</w:t>
      </w:r>
      <w:r w:rsidR="00E258E9" w:rsidRPr="006761E5">
        <w:t>.</w:t>
      </w:r>
    </w:p>
    <w:p w14:paraId="403D56FE" w14:textId="77777777" w:rsidR="00E258E9" w:rsidRPr="006761E5" w:rsidRDefault="00E258E9" w:rsidP="00AD160A"/>
    <w:p w14:paraId="0C3F1F93" w14:textId="77777777" w:rsidR="00E258E9" w:rsidRPr="006761E5" w:rsidRDefault="00E258E9" w:rsidP="00E258E9">
      <w:pPr>
        <w:pStyle w:val="BoldComments"/>
      </w:pPr>
      <w:r w:rsidRPr="006761E5">
        <w:t>RAN2-12</w:t>
      </w:r>
      <w:r w:rsidR="00255409">
        <w:t>3</w:t>
      </w:r>
      <w:r w:rsidRPr="006761E5">
        <w:t xml:space="preserve"> Session Schedule</w:t>
      </w:r>
    </w:p>
    <w:p w14:paraId="6CAB00F3" w14:textId="47C3F9DC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77504D1B" w14:textId="77777777" w:rsidR="003D676D" w:rsidRPr="007A608A" w:rsidRDefault="003D676D" w:rsidP="003C4853">
      <w:pPr>
        <w:pStyle w:val="BoldComments"/>
        <w:rPr>
          <w:b w:val="0"/>
          <w:bCs/>
          <w:sz w:val="16"/>
          <w:szCs w:val="20"/>
        </w:rPr>
      </w:pPr>
      <w:bookmarkStart w:id="0" w:name="OLE_LINK22"/>
      <w:bookmarkStart w:id="1" w:name="OLE_LINK23"/>
      <w:r>
        <w:rPr>
          <w:b w:val="0"/>
          <w:bCs/>
          <w:sz w:val="16"/>
          <w:szCs w:val="20"/>
        </w:rPr>
        <w:t xml:space="preserve">Elections </w:t>
      </w:r>
      <w:r w:rsidR="00FD0D52">
        <w:rPr>
          <w:b w:val="0"/>
          <w:bCs/>
          <w:sz w:val="16"/>
          <w:szCs w:val="20"/>
        </w:rPr>
        <w:t>are</w:t>
      </w:r>
      <w:r>
        <w:rPr>
          <w:b w:val="0"/>
          <w:bCs/>
          <w:sz w:val="16"/>
          <w:szCs w:val="20"/>
        </w:rPr>
        <w:t xml:space="preserve"> </w:t>
      </w:r>
      <w:r w:rsidR="00FD0D52">
        <w:rPr>
          <w:b w:val="0"/>
          <w:bCs/>
          <w:sz w:val="16"/>
          <w:szCs w:val="20"/>
        </w:rPr>
        <w:t xml:space="preserve">handled in the Main Room and by electronic voting, and is </w:t>
      </w:r>
      <w:r>
        <w:rPr>
          <w:b w:val="0"/>
          <w:bCs/>
          <w:sz w:val="16"/>
          <w:szCs w:val="20"/>
        </w:rPr>
        <w:t>done in the following order: Chair, 1</w:t>
      </w:r>
      <w:r w:rsidRPr="007A608A">
        <w:rPr>
          <w:b w:val="0"/>
          <w:bCs/>
          <w:sz w:val="16"/>
          <w:szCs w:val="20"/>
          <w:vertAlign w:val="superscript"/>
        </w:rPr>
        <w:t>st</w:t>
      </w:r>
      <w:r>
        <w:rPr>
          <w:b w:val="0"/>
          <w:bCs/>
          <w:sz w:val="16"/>
          <w:szCs w:val="20"/>
        </w:rPr>
        <w:t xml:space="preserve"> Vice Chair, 2</w:t>
      </w:r>
      <w:r w:rsidRPr="007A608A">
        <w:rPr>
          <w:b w:val="0"/>
          <w:bCs/>
          <w:sz w:val="16"/>
          <w:szCs w:val="20"/>
          <w:vertAlign w:val="superscript"/>
        </w:rPr>
        <w:t>nd</w:t>
      </w:r>
      <w:r>
        <w:rPr>
          <w:b w:val="0"/>
          <w:bCs/>
          <w:sz w:val="16"/>
          <w:szCs w:val="20"/>
        </w:rPr>
        <w:t xml:space="preserve"> Vice Chair</w:t>
      </w:r>
      <w:r w:rsidR="00FD0D52">
        <w:rPr>
          <w:b w:val="0"/>
          <w:bCs/>
          <w:sz w:val="16"/>
          <w:szCs w:val="20"/>
        </w:rPr>
        <w:t xml:space="preserve">. Nominations may be made up to the point when an election takes place. </w:t>
      </w:r>
      <w:r w:rsidR="00FD0D52">
        <w:rPr>
          <w:b w:val="0"/>
          <w:bCs/>
          <w:sz w:val="16"/>
          <w:szCs w:val="20"/>
        </w:rPr>
        <w:br/>
        <w:t xml:space="preserve">- Chair election: Chair Candidate nominations are confirmed Monday Morning. If </w:t>
      </w:r>
      <w:bookmarkStart w:id="2" w:name="OLE_LINK13"/>
      <w:bookmarkStart w:id="3" w:name="OLE_LINK14"/>
      <w:r w:rsidR="00FD0D52">
        <w:rPr>
          <w:b w:val="0"/>
          <w:bCs/>
          <w:sz w:val="16"/>
          <w:szCs w:val="20"/>
        </w:rPr>
        <w:t>more than one candidate is nominated (at present there are two candidates)</w:t>
      </w:r>
      <w:bookmarkEnd w:id="2"/>
      <w:bookmarkEnd w:id="3"/>
      <w:r w:rsidR="00FD0D52">
        <w:rPr>
          <w:b w:val="0"/>
          <w:bCs/>
          <w:sz w:val="16"/>
          <w:szCs w:val="20"/>
        </w:rPr>
        <w:t>, voting for Chair will take place on Tuesday, one or two rounds, see the schedule below (in the unlikely case of &gt; two candidates, a third round may be added to the schedule at Wednesday morning coffee break if needed).</w:t>
      </w:r>
      <w:r w:rsidR="00FD0D52">
        <w:rPr>
          <w:b w:val="0"/>
          <w:bCs/>
          <w:sz w:val="16"/>
          <w:szCs w:val="20"/>
        </w:rPr>
        <w:br/>
        <w:t>- 1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election: Once Chair has been elected (likely: Tuesday), </w:t>
      </w:r>
      <w:bookmarkStart w:id="4" w:name="OLE_LINK15"/>
      <w:bookmarkStart w:id="5" w:name="OLE_LINK16"/>
      <w:r w:rsidR="00FD0D52">
        <w:rPr>
          <w:b w:val="0"/>
          <w:bCs/>
          <w:sz w:val="16"/>
          <w:szCs w:val="20"/>
        </w:rPr>
        <w:t>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Candidate Nominations are confirmed. If more than one candidate is nominated (at present there is only one candidate), voting will take place on Wednesday</w:t>
      </w:r>
      <w:bookmarkEnd w:id="4"/>
      <w:bookmarkEnd w:id="5"/>
      <w:r w:rsidR="00FD0D52">
        <w:rPr>
          <w:b w:val="0"/>
          <w:bCs/>
          <w:sz w:val="16"/>
          <w:szCs w:val="20"/>
        </w:rPr>
        <w:t xml:space="preserve">. In case only one candidate stands he/she can be elected immediately by acclamation. </w:t>
      </w:r>
      <w:r w:rsidR="00FD0D52">
        <w:rPr>
          <w:b w:val="0"/>
          <w:bCs/>
          <w:sz w:val="16"/>
          <w:szCs w:val="20"/>
        </w:rPr>
        <w:br/>
        <w:t>- 2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election: Once 1</w:t>
      </w:r>
      <w:r w:rsidR="00FD0D52" w:rsidRPr="007A608A">
        <w:rPr>
          <w:b w:val="0"/>
          <w:bCs/>
          <w:sz w:val="16"/>
          <w:szCs w:val="20"/>
          <w:vertAlign w:val="superscript"/>
        </w:rPr>
        <w:t>st</w:t>
      </w:r>
      <w:r w:rsidR="00FD0D52">
        <w:rPr>
          <w:b w:val="0"/>
          <w:bCs/>
          <w:sz w:val="16"/>
          <w:szCs w:val="20"/>
        </w:rPr>
        <w:t xml:space="preserve"> Vice Chair has been elected, 2</w:t>
      </w:r>
      <w:r w:rsidR="00FD0D52" w:rsidRPr="007A608A">
        <w:rPr>
          <w:b w:val="0"/>
          <w:bCs/>
          <w:sz w:val="16"/>
          <w:szCs w:val="20"/>
          <w:vertAlign w:val="superscript"/>
        </w:rPr>
        <w:t>nd</w:t>
      </w:r>
      <w:r w:rsidR="00FD0D52">
        <w:rPr>
          <w:b w:val="0"/>
          <w:bCs/>
          <w:sz w:val="16"/>
          <w:szCs w:val="20"/>
        </w:rPr>
        <w:t xml:space="preserve"> Vice Chair Candidates Nominations are confirmed. If more than one candidate is nominated (at present there are three candidates), voting will take place starting Wednesday.</w:t>
      </w:r>
      <w:r w:rsidR="00FD0D52">
        <w:rPr>
          <w:b w:val="0"/>
          <w:bCs/>
          <w:sz w:val="16"/>
          <w:szCs w:val="20"/>
        </w:rPr>
        <w:br/>
        <w:t>- If further voting rounds for Vice Chair are needed, they will take place Thursday and will be added to the schedule.</w:t>
      </w:r>
      <w:bookmarkEnd w:id="0"/>
      <w:bookmarkEnd w:id="1"/>
    </w:p>
    <w:p w14:paraId="5EAAF520" w14:textId="77777777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385F17B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B14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E247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AB90" w14:textId="6CEF9DB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ins w:id="6" w:author="MCC" w:date="2023-08-20T22:52:00Z">
              <w:r w:rsidR="00D656C6">
                <w:rPr>
                  <w:rFonts w:cs="Arial"/>
                  <w:b/>
                  <w:sz w:val="16"/>
                  <w:szCs w:val="16"/>
                </w:rPr>
                <w:t>3</w:t>
              </w:r>
            </w:ins>
            <w:del w:id="7" w:author="MCC" w:date="2023-08-20T22:52:00Z">
              <w:r w:rsidR="00820E05" w:rsidDel="00D656C6">
                <w:rPr>
                  <w:rFonts w:cs="Arial"/>
                  <w:b/>
                  <w:sz w:val="16"/>
                  <w:szCs w:val="16"/>
                </w:rPr>
                <w:delText>1</w:delText>
              </w:r>
            </w:del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9120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3BFC" w14:textId="7C5F6FD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ins w:id="8" w:author="MCC" w:date="2023-08-20T22:52:00Z">
              <w:r w:rsidR="00D656C6">
                <w:rPr>
                  <w:rFonts w:cs="Arial"/>
                  <w:b/>
                  <w:sz w:val="16"/>
                  <w:szCs w:val="16"/>
                </w:rPr>
                <w:t>1</w:t>
              </w:r>
            </w:ins>
            <w:del w:id="9" w:author="MCC" w:date="2023-08-20T22:52:00Z">
              <w:r w:rsidR="00820E05" w:rsidDel="00D656C6">
                <w:rPr>
                  <w:rFonts w:cs="Arial"/>
                  <w:b/>
                  <w:sz w:val="16"/>
                  <w:szCs w:val="16"/>
                </w:rPr>
                <w:delText>3</w:delText>
              </w:r>
            </w:del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7CFFD317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1D101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>August</w:t>
            </w:r>
            <w:r>
              <w:rPr>
                <w:rFonts w:cs="Arial"/>
                <w:b/>
                <w:sz w:val="16"/>
                <w:szCs w:val="16"/>
              </w:rPr>
              <w:t xml:space="preserve"> 2</w:t>
            </w:r>
            <w:r w:rsidR="00255409">
              <w:rPr>
                <w:rFonts w:cs="Arial"/>
                <w:b/>
                <w:sz w:val="16"/>
                <w:szCs w:val="16"/>
              </w:rPr>
              <w:t>1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0C45AB" w:rsidRPr="006761E5" w14:paraId="76EB2F7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52202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A84951" w14:textId="77777777" w:rsidR="00934A98" w:rsidRDefault="000C45AB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[1], [</w:t>
            </w:r>
            <w:r w:rsidRPr="007A608A">
              <w:rPr>
                <w:rFonts w:cs="Arial"/>
                <w:sz w:val="16"/>
                <w:szCs w:val="16"/>
                <w:lang w:val="en-US"/>
              </w:rPr>
              <w:t>2]</w:t>
            </w:r>
            <w:r w:rsidR="00934A98" w:rsidRPr="007A608A">
              <w:rPr>
                <w:rFonts w:cs="Arial"/>
                <w:sz w:val="16"/>
                <w:szCs w:val="16"/>
                <w:lang w:val="en-US"/>
              </w:rPr>
              <w:t>, [2.5] Elections</w:t>
            </w:r>
          </w:p>
          <w:p w14:paraId="77CD95DF" w14:textId="77777777" w:rsidR="007267E6" w:rsidRDefault="000C45AB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[3]</w:t>
            </w:r>
            <w:r w:rsidR="007267E6">
              <w:rPr>
                <w:rFonts w:cs="Arial"/>
                <w:sz w:val="16"/>
                <w:szCs w:val="16"/>
                <w:lang w:val="en-US"/>
              </w:rPr>
              <w:t xml:space="preserve">, </w:t>
            </w:r>
          </w:p>
          <w:p w14:paraId="19461C44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11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[7.0] R18 common: </w:t>
              </w:r>
              <w:r>
                <w:rPr>
                  <w:rFonts w:cs="Arial"/>
                  <w:sz w:val="16"/>
                  <w:szCs w:val="16"/>
                  <w:lang w:val="en-US"/>
                </w:rPr>
                <w:br/>
                <w:t>- UE caps and RRC</w:t>
              </w:r>
            </w:ins>
          </w:p>
          <w:p w14:paraId="1D11777A" w14:textId="1B3A29E5" w:rsidR="008A1F8B" w:rsidRDefault="00D93079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del w:id="12" w:author="Johan Johansson" w:date="2023-08-20T09:30:00Z">
              <w:r w:rsidRPr="005A1743" w:rsidDel="007267E6">
                <w:rPr>
                  <w:rFonts w:cs="Arial"/>
                  <w:sz w:val="16"/>
                  <w:szCs w:val="16"/>
                  <w:lang w:val="en-US"/>
                </w:rPr>
                <w:delText>10-</w:delText>
              </w:r>
              <w:r w:rsidR="00C17FC8" w:rsidDel="007267E6">
                <w:rPr>
                  <w:rFonts w:cs="Arial"/>
                  <w:sz w:val="16"/>
                  <w:szCs w:val="16"/>
                  <w:lang w:val="en-US"/>
                </w:rPr>
                <w:delText>25</w:delText>
              </w:r>
            </w:del>
            <w:ins w:id="13" w:author="Johan Johansson" w:date="2023-08-20T09:30:00Z">
              <w:r w:rsidR="007267E6">
                <w:rPr>
                  <w:rFonts w:cs="Arial"/>
                  <w:sz w:val="16"/>
                  <w:szCs w:val="16"/>
                  <w:lang w:val="en-US"/>
                </w:rPr>
                <w:t>20-35</w:t>
              </w:r>
            </w:ins>
            <w:r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42214F00" w14:textId="77777777" w:rsidR="00934A98" w:rsidRDefault="00934A9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2E07803" w14:textId="77777777" w:rsidR="00C17FC8" w:rsidRPr="005A1743" w:rsidRDefault="00C17FC8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4868C9BB" w14:textId="77777777" w:rsidR="000C45AB" w:rsidRPr="005A1743" w:rsidRDefault="00272A10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NR1516 </w:t>
            </w:r>
            <w:r w:rsidR="00041A7A" w:rsidRPr="005A1743">
              <w:rPr>
                <w:rFonts w:cs="Arial"/>
                <w:sz w:val="16"/>
                <w:szCs w:val="16"/>
                <w:lang w:val="en-US"/>
              </w:rPr>
              <w:t xml:space="preserve">CP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770FDF13" w14:textId="4EEACA17" w:rsidR="00A729FE" w:rsidRDefault="00572A6A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14" w:author="Johan Johansson" w:date="2023-08-20T09:30:00Z"/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="008A1F8B" w:rsidRPr="005A1743">
              <w:rPr>
                <w:rFonts w:cs="Arial"/>
                <w:sz w:val="16"/>
                <w:szCs w:val="16"/>
                <w:lang w:val="en-US"/>
              </w:rPr>
              <w:t>Common</w:t>
            </w:r>
          </w:p>
          <w:p w14:paraId="59A10072" w14:textId="0B350E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16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17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[5.1.1] Stage-2</w:t>
              </w:r>
            </w:ins>
          </w:p>
          <w:p w14:paraId="109B0A3B" w14:textId="5F870726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Johan Johansson" w:date="2023-08-20T09:30:00Z"/>
                <w:rFonts w:cs="Arial"/>
                <w:sz w:val="16"/>
                <w:szCs w:val="16"/>
                <w:lang w:val="en-US"/>
              </w:rPr>
            </w:pPr>
            <w:bookmarkStart w:id="19" w:name="OLE_LINK66"/>
            <w:bookmarkStart w:id="20" w:name="OLE_LINK69"/>
            <w:ins w:id="21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2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[5.1.3.1] RRC </w:t>
              </w:r>
            </w:ins>
          </w:p>
          <w:p w14:paraId="26E433BB" w14:textId="1DD44125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3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4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5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>[5.1.3.2] UE cap</w:t>
              </w:r>
            </w:ins>
          </w:p>
          <w:p w14:paraId="2057B637" w14:textId="48D02831" w:rsidR="007267E6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Johan Johansson" w:date="2023-08-20T09:30:00Z"/>
                <w:rFonts w:cs="Arial"/>
                <w:sz w:val="16"/>
                <w:szCs w:val="16"/>
                <w:lang w:val="en-US"/>
              </w:rPr>
            </w:pPr>
            <w:ins w:id="27" w:author="Johan Johansson" w:date="2023-08-20T09:3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</w:t>
              </w:r>
            </w:ins>
            <w:ins w:id="28" w:author="Johan Johansson" w:date="2023-08-20T09:3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[5.1.3.3] Other </w:t>
              </w:r>
              <w:bookmarkEnd w:id="19"/>
              <w:bookmarkEnd w:id="20"/>
            </w:ins>
          </w:p>
          <w:p w14:paraId="7F037E6E" w14:textId="77777777" w:rsidR="007267E6" w:rsidRPr="008A1F8B" w:rsidRDefault="007267E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6EDDB6E" w14:textId="77777777" w:rsidR="00D93079" w:rsidRPr="005A1743" w:rsidRDefault="00D9307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</w:t>
            </w:r>
            <w:r w:rsidR="00A354CB" w:rsidRPr="005A1743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5A1743">
              <w:rPr>
                <w:rFonts w:cs="Arial"/>
                <w:sz w:val="16"/>
                <w:szCs w:val="16"/>
                <w:lang w:val="en-US"/>
              </w:rPr>
              <w:t>(Johan)</w:t>
            </w:r>
          </w:p>
          <w:p w14:paraId="5E07EACB" w14:textId="3943397B" w:rsidR="00A729FE" w:rsidRDefault="00572A6A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3-08-20T09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8A1F8B">
              <w:rPr>
                <w:rFonts w:cs="Arial"/>
                <w:sz w:val="16"/>
                <w:szCs w:val="16"/>
              </w:rPr>
              <w:t>Common</w:t>
            </w:r>
          </w:p>
          <w:p w14:paraId="1E407413" w14:textId="231D0A3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3-08-20T09:31:00Z"/>
                <w:rFonts w:cs="Arial"/>
                <w:sz w:val="16"/>
                <w:szCs w:val="16"/>
              </w:rPr>
            </w:pPr>
            <w:ins w:id="31" w:author="Johan Johansson" w:date="2023-08-20T09:3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32" w:author="Johan Johansson" w:date="2023-08-20T09:31:00Z">
              <w:r>
                <w:rPr>
                  <w:rFonts w:cs="Arial"/>
                  <w:sz w:val="16"/>
                  <w:szCs w:val="16"/>
                </w:rPr>
                <w:t>[6.1.3.2] UE cap</w:t>
              </w:r>
            </w:ins>
          </w:p>
          <w:p w14:paraId="29B1BF5E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3-08-20T09:31:00Z"/>
                <w:rFonts w:cs="Arial"/>
                <w:sz w:val="16"/>
                <w:szCs w:val="16"/>
              </w:rPr>
            </w:pPr>
          </w:p>
          <w:p w14:paraId="2307310C" w14:textId="7537B8F8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Johan Johansson" w:date="2023-08-20T09:31:00Z"/>
                <w:rFonts w:cs="Arial"/>
                <w:sz w:val="16"/>
                <w:szCs w:val="16"/>
              </w:rPr>
            </w:pPr>
            <w:ins w:id="35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If time (not much expected)  will continue </w:t>
              </w:r>
            </w:ins>
            <w:ins w:id="36" w:author="Johan Johansson" w:date="2023-08-20T09:36:00Z">
              <w:r>
                <w:rPr>
                  <w:rFonts w:cs="Arial"/>
                  <w:sz w:val="16"/>
                  <w:szCs w:val="16"/>
                </w:rPr>
                <w:t xml:space="preserve">NR17 common </w:t>
              </w:r>
            </w:ins>
            <w:ins w:id="37" w:author="Johan Johansson" w:date="2023-08-20T09:31:00Z">
              <w:r>
                <w:rPr>
                  <w:rFonts w:cs="Arial"/>
                  <w:sz w:val="16"/>
                  <w:szCs w:val="16"/>
                </w:rPr>
                <w:t xml:space="preserve">in the following order: </w:t>
              </w:r>
            </w:ins>
          </w:p>
          <w:p w14:paraId="65F1602A" w14:textId="7777777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3-08-20T09:31:00Z"/>
                <w:rFonts w:cs="Arial"/>
                <w:sz w:val="16"/>
                <w:szCs w:val="16"/>
              </w:rPr>
            </w:pPr>
            <w:bookmarkStart w:id="39" w:name="OLE_LINK29"/>
            <w:ins w:id="40" w:author="Johan Johansson" w:date="2023-08-20T09:31:00Z">
              <w:r>
                <w:rPr>
                  <w:rFonts w:cs="Arial"/>
                  <w:sz w:val="16"/>
                  <w:szCs w:val="16"/>
                </w:rPr>
                <w:t>[6.1.1][6.1.3.1][6.1.3.3]</w:t>
              </w:r>
            </w:ins>
          </w:p>
          <w:bookmarkEnd w:id="39"/>
          <w:p w14:paraId="6300E385" w14:textId="6CDABBFA" w:rsidR="007267E6" w:rsidRPr="008A6FA5" w:rsidRDefault="007267E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1" w:author="Johan Johansson" w:date="2023-08-20T09:31:00Z">
              <w:r>
                <w:rPr>
                  <w:rFonts w:cs="Arial"/>
                  <w:sz w:val="16"/>
                  <w:szCs w:val="16"/>
                </w:rPr>
                <w:t>General, SDT, Redcap, IIOTURLLC, MGE, MBS, feMIMO, 71GHz, QoE, CovEnh, ePowSav, Slicing</w:t>
              </w:r>
            </w:ins>
          </w:p>
          <w:p w14:paraId="70C753CC" w14:textId="77777777" w:rsidR="00D93079" w:rsidRPr="006761E5" w:rsidRDefault="00D93079" w:rsidP="00A354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6A216" w14:textId="77777777" w:rsidR="008A1F8B" w:rsidRPr="006761E5" w:rsidRDefault="00D07722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formal opening of meeting in main room</w:t>
            </w:r>
          </w:p>
          <w:p w14:paraId="0FE4EBE7" w14:textId="77777777" w:rsidR="00887DED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C3AC273" w14:textId="77777777" w:rsidR="00C17FC8" w:rsidRDefault="00887DED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fCovEnh [0.5] (Eswar)</w:t>
            </w:r>
          </w:p>
          <w:p w14:paraId="5542A532" w14:textId="77777777" w:rsidR="00C17FC8" w:rsidRPr="00C17FC8" w:rsidRDefault="00C17FC8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4CD2" w14:textId="77777777" w:rsidR="000C45AB" w:rsidRDefault="000C45A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2" w:name="OLE_LINK1"/>
            <w:bookmarkStart w:id="43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44" w:name="OLE_LINK67"/>
            <w:bookmarkStart w:id="45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44"/>
            <w:bookmarkEnd w:id="45"/>
            <w:r w:rsidRPr="006761E5">
              <w:rPr>
                <w:rFonts w:cs="Arial"/>
                <w:sz w:val="16"/>
                <w:szCs w:val="16"/>
              </w:rPr>
              <w:t>in main room</w:t>
            </w:r>
            <w:bookmarkEnd w:id="42"/>
            <w:bookmarkEnd w:id="43"/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37381671" w14:textId="77777777" w:rsidR="008A1F8B" w:rsidRPr="006761E5" w:rsidRDefault="008A1F8B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DC1B427" w14:textId="77777777" w:rsidR="008A1F8B" w:rsidRDefault="008A1F8B" w:rsidP="008A1F8B">
            <w:pPr>
              <w:rPr>
                <w:ins w:id="46" w:author="MediaTek (Nathan)" w:date="2023-08-11T13:5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Pos (Nathan)</w:t>
            </w:r>
          </w:p>
          <w:p w14:paraId="0B294AD6" w14:textId="77777777" w:rsidR="005C6A09" w:rsidRDefault="005C6A09" w:rsidP="008A1F8B">
            <w:pPr>
              <w:rPr>
                <w:rFonts w:cs="Arial"/>
                <w:sz w:val="16"/>
                <w:szCs w:val="16"/>
              </w:rPr>
            </w:pPr>
            <w:ins w:id="47" w:author="MediaTek (Nathan)" w:date="2023-08-11T13:57:00Z">
              <w:r>
                <w:rPr>
                  <w:rFonts w:cs="Arial"/>
                  <w:sz w:val="16"/>
                  <w:szCs w:val="16"/>
                </w:rPr>
                <w:t>- 5.3.1, 5.3.3</w:t>
              </w:r>
            </w:ins>
          </w:p>
          <w:p w14:paraId="4A28A139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291BDE55" w14:textId="77777777" w:rsidR="00572A6A" w:rsidRDefault="00272A10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MediaTek (Nathan)" w:date="2023-08-20T21:5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ins w:id="49" w:author="MediaTek (Nathan)" w:date="2023-08-11T13:57:00Z">
              <w:r w:rsidR="005C6A09"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50" w:author="MediaTek (Nathan)" w:date="2023-08-11T13:58:00Z">
              <w:r w:rsidR="005C6A09">
                <w:rPr>
                  <w:rFonts w:cs="Arial"/>
                  <w:sz w:val="16"/>
                  <w:szCs w:val="16"/>
                </w:rPr>
                <w:t>6.4.1, 6.4.2</w:t>
              </w:r>
            </w:ins>
          </w:p>
          <w:p w14:paraId="5E95E212" w14:textId="77777777" w:rsidR="005E5D81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MediaTek (Nathan)" w:date="2023-08-20T21:53:00Z"/>
                <w:rFonts w:cs="Arial"/>
                <w:sz w:val="16"/>
                <w:szCs w:val="16"/>
              </w:rPr>
            </w:pPr>
            <w:ins w:id="52" w:author="MediaTek (Nathan)" w:date="2023-08-20T21:53:00Z">
              <w:r>
                <w:rPr>
                  <w:rFonts w:cs="Arial"/>
                  <w:sz w:val="16"/>
                  <w:szCs w:val="16"/>
                </w:rPr>
                <w:t>Pos TEI18 (Nathan)</w:t>
              </w:r>
            </w:ins>
          </w:p>
          <w:p w14:paraId="13BDEB5D" w14:textId="2C2B8F4C" w:rsidR="005E5D81" w:rsidRPr="006761E5" w:rsidRDefault="005E5D81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3" w:author="MediaTek (Nathan)" w:date="2023-08-20T21:54:00Z">
              <w:r>
                <w:rPr>
                  <w:rFonts w:cs="Arial"/>
                  <w:sz w:val="16"/>
                  <w:szCs w:val="16"/>
                </w:rPr>
                <w:t>- 7.24.1, 7.24.2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1896" w14:textId="77777777" w:rsidR="000C45AB" w:rsidRPr="006761E5" w:rsidRDefault="000C45AB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C45AB" w:rsidRPr="006761E5" w14:paraId="25EAE51D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DE6" w14:textId="77777777" w:rsidR="000C45AB" w:rsidRPr="006761E5" w:rsidRDefault="000C45AB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6FB69" w14:textId="77777777" w:rsidR="000C45AB" w:rsidRPr="006761E5" w:rsidRDefault="000C45AB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7B03A" w14:textId="77777777" w:rsidR="000C45AB" w:rsidRPr="00246AA0" w:rsidRDefault="00D07722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5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NR18 XR [2] (Tero), could possibly start earlier TBD</w:t>
            </w:r>
          </w:p>
          <w:p w14:paraId="08408D0C" w14:textId="77777777" w:rsidR="00C17FC8" w:rsidRPr="00246AA0" w:rsidRDefault="00C17FC8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5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FAF19" w14:textId="77777777" w:rsidR="000C45AB" w:rsidRPr="006761E5" w:rsidRDefault="000C45AB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D0C39" w14:textId="77777777" w:rsidR="000C45AB" w:rsidRPr="006761E5" w:rsidRDefault="000C45AB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847DE0F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4D6C" w14:textId="77777777" w:rsidR="005C3959" w:rsidRPr="006761E5" w:rsidRDefault="005C3959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FAF171" w14:textId="77777777" w:rsidR="00B07DAF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Yi1 (Intel)" w:date="2023-08-19T09:44:00Z"/>
                <w:rFonts w:cs="Arial"/>
                <w:sz w:val="16"/>
                <w:szCs w:val="16"/>
              </w:rPr>
            </w:pPr>
            <w:bookmarkStart w:id="58" w:name="OLE_LINK18"/>
            <w:bookmarkStart w:id="59" w:name="OLE_LINK19"/>
            <w:r>
              <w:rPr>
                <w:rFonts w:cs="Arial"/>
                <w:sz w:val="16"/>
                <w:szCs w:val="16"/>
              </w:rPr>
              <w:t>NR18 Closed WIs early items</w:t>
            </w:r>
            <w:del w:id="60" w:author="Yi1 (Intel)" w:date="2023-08-19T09:40:00Z">
              <w:r w:rsidDel="00747852">
                <w:rPr>
                  <w:rFonts w:cs="Arial"/>
                  <w:sz w:val="16"/>
                  <w:szCs w:val="16"/>
                </w:rPr>
                <w:delText>, if needed (Yi, Sasha)</w:delText>
              </w:r>
            </w:del>
          </w:p>
          <w:p w14:paraId="070D414A" w14:textId="77777777" w:rsidR="00887DED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Yi1 (Intel)" w:date="2023-08-19T09:40:00Z"/>
                <w:rFonts w:cs="Arial"/>
                <w:sz w:val="16"/>
                <w:szCs w:val="16"/>
              </w:rPr>
            </w:pPr>
            <w:ins w:id="62" w:author="Yi1 (Intel)" w:date="2023-08-19T09:40:00Z">
              <w:r>
                <w:rPr>
                  <w:rFonts w:cs="Arial"/>
                  <w:sz w:val="16"/>
                  <w:szCs w:val="16"/>
                </w:rPr>
                <w:t>IDC (Yi)</w:t>
              </w:r>
            </w:ins>
          </w:p>
          <w:p w14:paraId="228E6111" w14:textId="77777777" w:rsidR="00747852" w:rsidRPr="00747852" w:rsidRDefault="00747852" w:rsidP="007478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63" w:author="Yi1 (Intel)" w:date="2023-08-19T09:40:00Z"/>
                <w:rFonts w:cs="Arial"/>
                <w:sz w:val="16"/>
                <w:szCs w:val="16"/>
                <w:rPrChange w:id="64" w:author="Yi1 (Intel)" w:date="2023-08-19T09:41:00Z">
                  <w:rPr>
                    <w:ins w:id="65" w:author="Yi1 (Intel)" w:date="2023-08-19T09:40:00Z"/>
                    <w:sz w:val="18"/>
                  </w:rPr>
                </w:rPrChange>
              </w:rPr>
            </w:pPr>
            <w:ins w:id="66" w:author="Yi1 (Intel)" w:date="2023-08-19T09:41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67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68" w:author="Yi1 (Intel)" w:date="2023-08-19T09:41:00Z">
              <w:r w:rsidRPr="00747852">
                <w:rPr>
                  <w:rFonts w:cs="Arial"/>
                  <w:sz w:val="16"/>
                  <w:szCs w:val="16"/>
                  <w:rPrChange w:id="69" w:author="Yi1 (Intel)" w:date="2023-08-19T09:41:00Z">
                    <w:rPr/>
                  </w:rPrChange>
                </w:rPr>
                <w:t>R2-2307651</w:t>
              </w:r>
            </w:ins>
            <w:ins w:id="70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(P1 uwb)</w:t>
              </w:r>
            </w:ins>
            <w:ins w:id="71" w:author="Yi1 (Intel)" w:date="2023-08-19T09:41:00Z">
              <w:r w:rsidRPr="00747852">
                <w:rPr>
                  <w:rFonts w:cs="Arial"/>
                  <w:sz w:val="16"/>
                  <w:szCs w:val="16"/>
                  <w:rPrChange w:id="72" w:author="Yi1 (Intel)" w:date="2023-08-19T09:41:00Z">
                    <w:rPr/>
                  </w:rPrChange>
                </w:rPr>
                <w:t>, R2-2308225</w:t>
              </w:r>
            </w:ins>
            <w:ins w:id="73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(sidelink)</w:t>
              </w:r>
            </w:ins>
            <w:ins w:id="74" w:author="Yi1 (Intel)" w:date="2023-08-19T09:41:00Z">
              <w:r w:rsidRPr="00747852">
                <w:rPr>
                  <w:rFonts w:cs="Arial"/>
                  <w:sz w:val="16"/>
                  <w:szCs w:val="16"/>
                  <w:rPrChange w:id="75" w:author="Yi1 (Intel)" w:date="2023-08-19T09:41:00Z">
                    <w:rPr/>
                  </w:rPrChange>
                </w:rPr>
                <w:t>, R2-2307767</w:t>
              </w:r>
            </w:ins>
            <w:ins w:id="76" w:author="Yi1 (Intel)" w:date="2023-08-19T09:42:00Z">
              <w:r>
                <w:rPr>
                  <w:rFonts w:cs="Arial"/>
                  <w:sz w:val="16"/>
                  <w:szCs w:val="16"/>
                </w:rPr>
                <w:t xml:space="preserve"> (LS to CT1)</w:t>
              </w:r>
            </w:ins>
          </w:p>
          <w:p w14:paraId="4B2E90F5" w14:textId="77777777" w:rsidR="00747852" w:rsidRDefault="00747852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ins w:id="77" w:author="Yi1 (Intel)" w:date="2023-08-19T09:41:00Z"/>
                <w:rFonts w:cs="Arial"/>
                <w:sz w:val="16"/>
                <w:szCs w:val="16"/>
              </w:rPr>
            </w:pPr>
            <w:ins w:id="78" w:author="Yi1 (Intel)" w:date="2023-08-19T09:40:00Z">
              <w:r>
                <w:rPr>
                  <w:rFonts w:cs="Arial"/>
                  <w:sz w:val="16"/>
                  <w:szCs w:val="16"/>
                </w:rPr>
                <w:t>NCR(Sasha)</w:t>
              </w:r>
            </w:ins>
          </w:p>
          <w:p w14:paraId="547BE14B" w14:textId="3DA1B583" w:rsidR="00747852" w:rsidRDefault="00747852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Apple Inc" w:date="2023-08-20T06:55:00Z"/>
                <w:rFonts w:cs="Arial"/>
                <w:sz w:val="16"/>
                <w:szCs w:val="16"/>
                <w:lang w:val="sv-SE"/>
              </w:rPr>
            </w:pPr>
            <w:ins w:id="80" w:author="Yi1 (Intel)" w:date="2023-08-19T09:42:00Z">
              <w:r>
                <w:rPr>
                  <w:rFonts w:cs="Arial"/>
                  <w:sz w:val="16"/>
                  <w:szCs w:val="16"/>
                  <w:lang w:val="sv-SE"/>
                </w:rPr>
                <w:t xml:space="preserve">- </w:t>
              </w:r>
            </w:ins>
            <w:ins w:id="81" w:author="Apple Inc" w:date="2023-08-20T06:55:00Z">
              <w:r w:rsidR="00D51DCC" w:rsidRPr="00D51DCC">
                <w:rPr>
                  <w:rFonts w:cs="Arial"/>
                  <w:sz w:val="16"/>
                  <w:szCs w:val="16"/>
                  <w:lang w:val="sv-SE"/>
                </w:rPr>
                <w:t>R2-2307469</w:t>
              </w:r>
            </w:ins>
          </w:p>
          <w:p w14:paraId="0C60B22C" w14:textId="5F2424AD" w:rsidR="00D51DCC" w:rsidRPr="00747852" w:rsidRDefault="00D51DCC" w:rsidP="007478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  <w:rPrChange w:id="82" w:author="Yi1 (Intel)" w:date="2023-08-19T09:42:00Z">
                  <w:rPr>
                    <w:lang w:val="sv-SE"/>
                  </w:rPr>
                </w:rPrChange>
              </w:rPr>
            </w:pPr>
            <w:ins w:id="83" w:author="Apple Inc" w:date="2023-08-20T06:55:00Z">
              <w:r>
                <w:rPr>
                  <w:rFonts w:cs="Arial"/>
                  <w:sz w:val="16"/>
                  <w:szCs w:val="16"/>
                  <w:lang w:val="sv-SE"/>
                </w:rPr>
                <w:t>- Corrections to be handled via respective AT-meeting email diskussions</w:t>
              </w:r>
            </w:ins>
          </w:p>
          <w:p w14:paraId="2F7ECF5E" w14:textId="2CEFDD0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84" w:author="Johan Johansson" w:date="2023-08-20T09:32:00Z"/>
                <w:rFonts w:cs="Arial"/>
                <w:sz w:val="16"/>
                <w:szCs w:val="16"/>
              </w:rPr>
            </w:pPr>
            <w:del w:id="85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NR18 (Johan)</w:delText>
              </w:r>
            </w:del>
          </w:p>
          <w:p w14:paraId="2EE609D0" w14:textId="6DF2CC1F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86" w:author="Johan Johansson" w:date="2023-08-20T09:32:00Z"/>
                <w:rFonts w:cs="Arial"/>
                <w:sz w:val="16"/>
                <w:szCs w:val="16"/>
              </w:rPr>
            </w:pPr>
            <w:del w:id="87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Early items TBD</w:delText>
              </w:r>
            </w:del>
          </w:p>
          <w:p w14:paraId="4A134109" w14:textId="56E7C81D" w:rsidR="005C3959" w:rsidDel="007267E6" w:rsidRDefault="005C3959" w:rsidP="00040C69">
            <w:pPr>
              <w:tabs>
                <w:tab w:val="left" w:pos="720"/>
                <w:tab w:val="left" w:pos="1622"/>
              </w:tabs>
              <w:spacing w:before="20" w:after="20"/>
              <w:rPr>
                <w:del w:id="88" w:author="Johan Johansson" w:date="2023-08-20T09:32:00Z"/>
                <w:rFonts w:cs="Arial"/>
                <w:sz w:val="16"/>
                <w:szCs w:val="16"/>
                <w:lang w:val="sv-SE"/>
              </w:rPr>
            </w:pPr>
            <w:del w:id="89" w:author="Johan Johansson" w:date="2023-08-20T09:32:00Z">
              <w:r w:rsidDel="007267E6">
                <w:rPr>
                  <w:rFonts w:cs="Arial"/>
                  <w:sz w:val="16"/>
                  <w:szCs w:val="16"/>
                </w:rPr>
                <w:delText>- Common</w:delText>
              </w:r>
            </w:del>
          </w:p>
          <w:p w14:paraId="5FB2D341" w14:textId="77777777" w:rsidR="005C3959" w:rsidRDefault="005C3959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sv-SE"/>
              </w:rPr>
            </w:pPr>
            <w:r w:rsidRPr="00F70582">
              <w:rPr>
                <w:rFonts w:cs="Arial"/>
                <w:sz w:val="16"/>
                <w:szCs w:val="16"/>
                <w:lang w:val="sv-SE"/>
              </w:rPr>
              <w:t>NR17 (J</w:t>
            </w:r>
            <w:r>
              <w:rPr>
                <w:rFonts w:cs="Arial"/>
                <w:sz w:val="16"/>
                <w:szCs w:val="16"/>
                <w:lang w:val="sv-SE"/>
              </w:rPr>
              <w:t>ohan)</w:t>
            </w:r>
          </w:p>
          <w:p w14:paraId="3183C3D1" w14:textId="7CE2B990" w:rsidR="007267E6" w:rsidRDefault="005C3959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90" w:author="Johan Johansson" w:date="2023-08-20T09:3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bookmarkEnd w:id="58"/>
            <w:bookmarkEnd w:id="59"/>
            <w:ins w:id="91" w:author="Johan Johansson" w:date="2023-08-20T09:37:00Z">
              <w:r w:rsidR="007267E6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92" w:author="Johan Johansson" w:date="2023-08-20T09:37:00Z">
              <w:r w:rsidR="00887DED" w:rsidDel="007267E6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93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>Continuation (</w:t>
              </w:r>
            </w:ins>
            <w:ins w:id="94" w:author="Johan Johansson" w:date="2023-08-20T09:36:00Z">
              <w:r w:rsidR="007267E6">
                <w:rPr>
                  <w:rFonts w:cs="Arial"/>
                  <w:sz w:val="16"/>
                  <w:szCs w:val="16"/>
                </w:rPr>
                <w:t>but postpone</w:t>
              </w:r>
            </w:ins>
            <w:ins w:id="95" w:author="Johan Johansson" w:date="2023-08-20T09:33:00Z">
              <w:r w:rsidR="007267E6">
                <w:rPr>
                  <w:rFonts w:cs="Arial"/>
                  <w:sz w:val="16"/>
                  <w:szCs w:val="16"/>
                </w:rPr>
                <w:t xml:space="preserve"> UP related parts to not conflict w Dianas session).</w:t>
              </w:r>
            </w:ins>
          </w:p>
          <w:p w14:paraId="6A5F4E69" w14:textId="2B693385" w:rsidR="007267E6" w:rsidRPr="006761E5" w:rsidRDefault="007267E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FFE4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48DA54AA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Diana Pani" w:date="2023-08-19T03:58:00Z"/>
                <w:rFonts w:cs="Arial"/>
                <w:sz w:val="16"/>
                <w:szCs w:val="16"/>
              </w:rPr>
            </w:pPr>
            <w:r w:rsidRPr="004D77B2">
              <w:rPr>
                <w:rFonts w:cs="Arial"/>
                <w:sz w:val="16"/>
                <w:szCs w:val="16"/>
              </w:rPr>
              <w:t>NR18 MT-SDT [0.5</w:t>
            </w:r>
            <w:r>
              <w:rPr>
                <w:rFonts w:cs="Arial"/>
                <w:sz w:val="16"/>
                <w:szCs w:val="16"/>
              </w:rPr>
              <w:t>] (Diana)</w:t>
            </w:r>
          </w:p>
          <w:p w14:paraId="0FA74858" w14:textId="3F8AF748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7" w:author="Diana Pani" w:date="2023-08-19T03:59:00Z"/>
                <w:rFonts w:cs="Arial"/>
                <w:sz w:val="16"/>
                <w:szCs w:val="16"/>
              </w:rPr>
            </w:pPr>
            <w:ins w:id="98" w:author="Diana Pani" w:date="2023-08-19T03:59:00Z">
              <w:r>
                <w:rPr>
                  <w:rFonts w:cs="Arial"/>
                  <w:sz w:val="16"/>
                  <w:szCs w:val="16"/>
                </w:rPr>
                <w:t>7.18.1 Organizational</w:t>
              </w:r>
            </w:ins>
          </w:p>
          <w:p w14:paraId="2BE5DD74" w14:textId="75F3B12F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Diana Pani" w:date="2023-08-19T04:00:00Z"/>
                <w:rFonts w:cs="Arial"/>
                <w:sz w:val="16"/>
                <w:szCs w:val="16"/>
              </w:rPr>
            </w:pPr>
            <w:ins w:id="100" w:author="Diana Pani" w:date="2023-08-19T03:59:00Z">
              <w:r>
                <w:rPr>
                  <w:rFonts w:cs="Arial"/>
                  <w:sz w:val="16"/>
                  <w:szCs w:val="16"/>
                </w:rPr>
                <w:t>7.18.2 Control plane (focus</w:t>
              </w:r>
            </w:ins>
            <w:ins w:id="101" w:author="Diana Pani" w:date="2023-08-19T04:00:00Z">
              <w:r>
                <w:rPr>
                  <w:rFonts w:cs="Arial"/>
                  <w:sz w:val="16"/>
                  <w:szCs w:val="16"/>
                </w:rPr>
                <w:t xml:space="preserve"> on critical open issues) </w:t>
              </w:r>
            </w:ins>
          </w:p>
          <w:p w14:paraId="63ECC102" w14:textId="477F11BE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Diana Pani" w:date="2023-08-19T04:00:00Z"/>
                <w:rFonts w:cs="Arial"/>
                <w:sz w:val="16"/>
                <w:szCs w:val="16"/>
              </w:rPr>
            </w:pPr>
            <w:ins w:id="103" w:author="Diana Pani" w:date="2023-08-19T04:00:00Z">
              <w:r>
                <w:rPr>
                  <w:rFonts w:cs="Arial"/>
                  <w:sz w:val="16"/>
                  <w:szCs w:val="16"/>
                </w:rPr>
                <w:t>7.18.3 User Plane (focus on critical open issues)</w:t>
              </w:r>
            </w:ins>
          </w:p>
          <w:p w14:paraId="2E01980E" w14:textId="2AD9C8ED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4" w:author="Diana Pani" w:date="2023-08-19T04:01:00Z">
              <w:r>
                <w:rPr>
                  <w:rFonts w:cs="Arial"/>
                  <w:sz w:val="16"/>
                  <w:szCs w:val="16"/>
                </w:rPr>
                <w:t>UE capabilities</w:t>
              </w:r>
            </w:ins>
          </w:p>
          <w:p w14:paraId="7921BD20" w14:textId="386DBF94" w:rsidR="00246AA0" w:rsidRPr="006761E5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105" w:author="Diana Pani" w:date="2023-08-19T03:55:00Z"/>
                <w:rFonts w:cs="Arial"/>
                <w:sz w:val="16"/>
                <w:szCs w:val="16"/>
              </w:rPr>
            </w:pPr>
            <w:del w:id="106" w:author="Diana Pani" w:date="2023-08-19T03:55:00Z">
              <w:r w:rsidRPr="006761E5" w:rsidDel="00246AA0">
                <w:rPr>
                  <w:rFonts w:cs="Arial"/>
                  <w:sz w:val="16"/>
                  <w:szCs w:val="16"/>
                </w:rPr>
                <w:delText>NR18 Network Energy Saving [1]</w:delText>
              </w:r>
              <w:r w:rsidDel="00246AA0">
                <w:rPr>
                  <w:rFonts w:cs="Arial"/>
                  <w:sz w:val="16"/>
                  <w:szCs w:val="16"/>
                </w:rPr>
                <w:delText xml:space="preserve"> (Diana)</w:delText>
              </w:r>
            </w:del>
          </w:p>
          <w:p w14:paraId="368A28FF" w14:textId="223BA518" w:rsidR="00246AA0" w:rsidRPr="006761E5" w:rsidRDefault="00246AA0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3A177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NRLTE1516 </w:t>
            </w:r>
            <w:r w:rsidR="00887E30">
              <w:rPr>
                <w:rFonts w:cs="Arial"/>
                <w:sz w:val="16"/>
                <w:szCs w:val="16"/>
              </w:rPr>
              <w:t xml:space="preserve">V2X/SL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3C664279" w14:textId="77777777" w:rsidR="005C3959" w:rsidRPr="006761E5" w:rsidRDefault="005C3959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r w:rsidR="00887E30">
              <w:rPr>
                <w:rFonts w:cs="Arial"/>
                <w:sz w:val="16"/>
                <w:szCs w:val="16"/>
              </w:rPr>
              <w:t xml:space="preserve">SL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9B1" w14:textId="77777777" w:rsidR="005C3959" w:rsidRPr="006761E5" w:rsidRDefault="005C3959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FB88292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A85C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B322" w14:textId="77777777" w:rsidR="005C3959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733DCD6E" w14:textId="77777777" w:rsidR="005C3959" w:rsidRDefault="005C3959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CATT" w:date="2023-08-19T16:2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del w:id="108" w:author="CATT" w:date="2023-08-19T16:25:00Z">
              <w:r w:rsidDel="00430C04">
                <w:rPr>
                  <w:rFonts w:cs="Arial"/>
                  <w:sz w:val="16"/>
                  <w:szCs w:val="16"/>
                </w:rPr>
                <w:delText>Early items</w:delText>
              </w:r>
            </w:del>
            <w:ins w:id="109" w:author="CATT" w:date="2023-08-19T16:25:00Z">
              <w:r w:rsidR="00430C04">
                <w:rPr>
                  <w:rFonts w:cs="Arial"/>
                  <w:sz w:val="16"/>
                  <w:szCs w:val="16"/>
                </w:rPr>
                <w:t>7.20.1</w:t>
              </w:r>
            </w:ins>
          </w:p>
          <w:p w14:paraId="24FEEA00" w14:textId="77777777" w:rsidR="00430C04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CATT" w:date="2023-08-19T16:27:00Z"/>
                <w:rFonts w:cs="Arial"/>
                <w:sz w:val="16"/>
                <w:szCs w:val="16"/>
              </w:rPr>
            </w:pPr>
            <w:ins w:id="111" w:author="CATT" w:date="2023-08-19T16:26:00Z">
              <w:r>
                <w:rPr>
                  <w:rFonts w:cs="Arial"/>
                  <w:sz w:val="16"/>
                  <w:szCs w:val="16"/>
                </w:rPr>
                <w:t>- 7.20.2 (starting from</w:t>
              </w:r>
            </w:ins>
            <w:ins w:id="112" w:author="CATT" w:date="2023-08-19T16:27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13" w:author="CATT" w:date="2023-08-19T16:28:00Z">
              <w:r w:rsidRPr="00430C04">
                <w:rPr>
                  <w:rFonts w:cs="Arial"/>
                  <w:sz w:val="16"/>
                  <w:szCs w:val="16"/>
                </w:rPr>
                <w:t>R2-2307317</w:t>
              </w:r>
            </w:ins>
            <w:ins w:id="114" w:author="CATT" w:date="2023-08-19T16:26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263D159" w14:textId="77777777" w:rsidR="00430C04" w:rsidRPr="006761E5" w:rsidRDefault="00430C04" w:rsidP="00430C0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15" w:author="CATT" w:date="2023-08-19T16:27:00Z">
              <w:r>
                <w:rPr>
                  <w:rFonts w:cs="Arial"/>
                  <w:sz w:val="16"/>
                  <w:szCs w:val="16"/>
                </w:rPr>
                <w:t xml:space="preserve">- 7.20.3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B1C6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Diana Pani" w:date="2023-08-19T03:55:00Z"/>
                <w:rFonts w:cs="Arial"/>
                <w:sz w:val="16"/>
                <w:szCs w:val="16"/>
                <w:lang w:val="pl-PL"/>
              </w:rPr>
            </w:pPr>
            <w:ins w:id="117" w:author="Diana Pani" w:date="2023-08-19T03:55:00Z">
              <w:r>
                <w:rPr>
                  <w:rFonts w:cs="Arial"/>
                  <w:sz w:val="16"/>
                  <w:szCs w:val="16"/>
                  <w:lang w:val="pl-PL"/>
                </w:rPr>
                <w:t>8:30-9:00 EUTRA17+ (Tero)</w:t>
              </w:r>
            </w:ins>
          </w:p>
          <w:p w14:paraId="2A632AE2" w14:textId="33F6D0D3" w:rsidR="005C3959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8" w:author="Diana Pani" w:date="2023-08-19T03:55:00Z">
              <w:r>
                <w:rPr>
                  <w:rFonts w:cs="Arial"/>
                  <w:sz w:val="16"/>
                  <w:szCs w:val="16"/>
                  <w:lang w:val="pl-PL"/>
                </w:rPr>
                <w:t>9:00-10:30 MUSIM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FAFE" w14:textId="77777777" w:rsidR="005C3959" w:rsidRPr="006761E5" w:rsidRDefault="005C3959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9A26A" w14:textId="77777777" w:rsidR="005C3959" w:rsidRPr="006761E5" w:rsidRDefault="005C3959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58C1A9F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75C826" w14:textId="77777777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255409">
              <w:rPr>
                <w:rFonts w:cs="Arial"/>
                <w:b/>
                <w:sz w:val="16"/>
                <w:szCs w:val="16"/>
              </w:rPr>
              <w:t xml:space="preserve">August </w:t>
            </w:r>
            <w:r>
              <w:rPr>
                <w:rFonts w:cs="Arial"/>
                <w:b/>
                <w:sz w:val="16"/>
                <w:szCs w:val="16"/>
              </w:rPr>
              <w:t>2</w:t>
            </w:r>
            <w:r w:rsidR="00255409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5C3959" w:rsidRPr="006761E5" w14:paraId="772118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FDD0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1821A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feMob [2] (Johan)</w:t>
            </w:r>
          </w:p>
          <w:p w14:paraId="2A2EFE6A" w14:textId="3D9DD8D7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19" w:author="Johan Johansson" w:date="2023-08-20T09:35:00Z"/>
                <w:rFonts w:cs="Arial"/>
                <w:sz w:val="16"/>
                <w:szCs w:val="16"/>
              </w:rPr>
            </w:pPr>
            <w:ins w:id="120" w:author="Johan Johansson" w:date="2023-08-20T09:35:00Z">
              <w:r>
                <w:rPr>
                  <w:rFonts w:cs="Arial"/>
                  <w:sz w:val="16"/>
                  <w:szCs w:val="16"/>
                </w:rPr>
                <w:t>- [7.4.1] LTM parts</w:t>
              </w:r>
            </w:ins>
          </w:p>
          <w:p w14:paraId="67E2E340" w14:textId="3904A28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Johan Johansson" w:date="2023-08-20T09:35:00Z"/>
                <w:rFonts w:cs="Arial"/>
                <w:sz w:val="16"/>
                <w:szCs w:val="16"/>
              </w:rPr>
            </w:pPr>
            <w:ins w:id="122" w:author="Johan Johansson" w:date="2023-08-20T09:35:00Z">
              <w:r>
                <w:rPr>
                  <w:rFonts w:cs="Arial"/>
                  <w:sz w:val="16"/>
                  <w:szCs w:val="16"/>
                </w:rPr>
                <w:t>- [7.4.2] LTM</w:t>
              </w:r>
            </w:ins>
          </w:p>
          <w:p w14:paraId="49D8DE29" w14:textId="77777777" w:rsidR="00887DED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CFA602" w14:textId="77777777" w:rsidR="005C3959" w:rsidRPr="00E06917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06FC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NR18 eQoE [1] (Tero) </w:t>
            </w:r>
          </w:p>
          <w:p w14:paraId="036CB8A1" w14:textId="77777777" w:rsidR="005C3959" w:rsidRPr="005A1743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3A6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A557D33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3" w:author="MediaTek (Nathan)" w:date="2023-08-11T13:58:00Z"/>
                <w:rFonts w:cs="Arial"/>
                <w:sz w:val="16"/>
                <w:szCs w:val="16"/>
              </w:rPr>
            </w:pPr>
            <w:del w:id="124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delText xml:space="preserve">- </w:delText>
              </w:r>
            </w:del>
            <w:r>
              <w:rPr>
                <w:rFonts w:cs="Arial"/>
                <w:sz w:val="16"/>
                <w:szCs w:val="16"/>
              </w:rPr>
              <w:t>Pos</w:t>
            </w:r>
            <w:del w:id="125" w:author="MediaTek (Nathan)" w:date="2023-08-11T14:19:00Z">
              <w:r w:rsidDel="002F489D">
                <w:rPr>
                  <w:rFonts w:cs="Arial"/>
                  <w:sz w:val="16"/>
                  <w:szCs w:val="16"/>
                </w:rPr>
                <w:delText xml:space="preserve"> SL Relay TBD</w:delText>
              </w:r>
            </w:del>
          </w:p>
          <w:p w14:paraId="2CB0CC65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MediaTek (Nathan)" w:date="2023-08-11T14:19:00Z"/>
                <w:rFonts w:cs="Arial"/>
                <w:sz w:val="16"/>
                <w:szCs w:val="16"/>
              </w:rPr>
            </w:pPr>
            <w:ins w:id="127" w:author="MediaTek (Nathan)" w:date="2023-08-11T13:58:00Z">
              <w:r>
                <w:rPr>
                  <w:rFonts w:cs="Arial"/>
                  <w:sz w:val="16"/>
                  <w:szCs w:val="16"/>
                </w:rPr>
                <w:t>- 6.4.1 overflow if needed</w:t>
              </w:r>
            </w:ins>
          </w:p>
          <w:p w14:paraId="159E0161" w14:textId="77777777" w:rsidR="002F489D" w:rsidRDefault="002F489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MediaTek (Nathan)" w:date="2023-08-11T13:58:00Z"/>
                <w:rFonts w:cs="Arial"/>
                <w:sz w:val="16"/>
                <w:szCs w:val="16"/>
              </w:rPr>
            </w:pPr>
            <w:ins w:id="129" w:author="MediaTek (Nathan)" w:date="2023-08-11T14:19:00Z">
              <w:r>
                <w:rPr>
                  <w:rFonts w:cs="Arial"/>
                  <w:sz w:val="16"/>
                  <w:szCs w:val="16"/>
                </w:rPr>
                <w:t>SL Relay</w:t>
              </w:r>
            </w:ins>
          </w:p>
          <w:p w14:paraId="69A7B30A" w14:textId="77777777" w:rsidR="005C6A09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MediaTek (Nathan)" w:date="2023-08-11T13:59:00Z"/>
                <w:rFonts w:cs="Arial"/>
                <w:sz w:val="16"/>
                <w:szCs w:val="16"/>
              </w:rPr>
            </w:pPr>
            <w:ins w:id="131" w:author="MediaTek (Nathan)" w:date="2023-08-11T13:5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32" w:author="MediaTek (Nathan)" w:date="2023-08-11T13:59:00Z">
              <w:r>
                <w:rPr>
                  <w:rFonts w:cs="Arial"/>
                  <w:sz w:val="16"/>
                  <w:szCs w:val="16"/>
                </w:rPr>
                <w:t xml:space="preserve">6.2.1 </w:t>
              </w:r>
            </w:ins>
            <w:ins w:id="133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CP (</w:t>
              </w:r>
            </w:ins>
            <w:ins w:id="134" w:author="MediaTek (Nathan)" w:date="2023-08-11T13:59:00Z">
              <w:r>
                <w:rPr>
                  <w:rFonts w:cs="Arial"/>
                  <w:sz w:val="16"/>
                  <w:szCs w:val="16"/>
                </w:rPr>
                <w:t>rapporteur summary</w:t>
              </w:r>
            </w:ins>
            <w:ins w:id="135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618C6770" w14:textId="77777777" w:rsidR="005C6A09" w:rsidRPr="006761E5" w:rsidRDefault="005C6A0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6" w:author="MediaTek (Nathan)" w:date="2023-08-11T13:59:00Z">
              <w:r>
                <w:rPr>
                  <w:rFonts w:cs="Arial"/>
                  <w:sz w:val="16"/>
                  <w:szCs w:val="16"/>
                </w:rPr>
                <w:t>- 6.2.2</w:t>
              </w:r>
            </w:ins>
            <w:ins w:id="137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UP</w:t>
              </w:r>
            </w:ins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9279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85517F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DC8D2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DFDE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Mobile IAB [0.5] (Johan)</w:t>
            </w:r>
          </w:p>
          <w:p w14:paraId="5B914F31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F08BEF9" w14:textId="133B0AD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Johan Johansson" w:date="2023-08-20T09:36:00Z"/>
                <w:rFonts w:cs="Arial"/>
                <w:sz w:val="16"/>
                <w:szCs w:val="16"/>
                <w:lang w:val="fr-FR"/>
              </w:rPr>
            </w:pPr>
            <w:ins w:id="139" w:author="Johan Johansson" w:date="2023-08-20T09:36:00Z">
              <w:r>
                <w:rPr>
                  <w:rFonts w:cs="Arial"/>
                  <w:sz w:val="16"/>
                  <w:szCs w:val="16"/>
                  <w:lang w:val="fr-FR"/>
                </w:rPr>
                <w:t>12 :00 :</w:t>
              </w:r>
            </w:ins>
          </w:p>
          <w:p w14:paraId="7097FC51" w14:textId="2AAE6295" w:rsidR="00887DED" w:rsidRPr="00C17FC8" w:rsidRDefault="00887DE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NR17 NTN Maint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79063" w14:textId="77777777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4A2ADB3D" w14:textId="77777777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9929E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MediaTek (Nathan)" w:date="2023-08-11T14:11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7AEAA0F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MediaTek (Nathan)" w:date="2023-08-11T14:12:00Z"/>
                <w:rFonts w:cs="Arial"/>
                <w:sz w:val="16"/>
                <w:szCs w:val="16"/>
              </w:rPr>
            </w:pPr>
            <w:ins w:id="142" w:author="MediaTek (Nathan)" w:date="2023-08-11T14:12:00Z">
              <w:r>
                <w:rPr>
                  <w:rFonts w:cs="Arial"/>
                  <w:sz w:val="16"/>
                  <w:szCs w:val="16"/>
                </w:rPr>
                <w:t>- 7.2.1 Organisational</w:t>
              </w:r>
            </w:ins>
          </w:p>
          <w:p w14:paraId="162E47AD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43" w:author="MediaTek (Nathan)" w:date="2023-08-11T14:12:00Z"/>
                <w:rFonts w:cs="Arial"/>
                <w:sz w:val="16"/>
                <w:szCs w:val="16"/>
              </w:rPr>
            </w:pPr>
            <w:ins w:id="144" w:author="MediaTek (Nathan)" w:date="2023-08-11T14:12:00Z">
              <w:r>
                <w:rPr>
                  <w:rFonts w:cs="Arial"/>
                  <w:sz w:val="16"/>
                  <w:szCs w:val="16"/>
                </w:rPr>
                <w:t>- 7.2.2 Sidelink positioning</w:t>
              </w:r>
            </w:ins>
            <w:ins w:id="145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08807BD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6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 (start if possible)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A84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6E0CC72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618D5" w14:textId="77777777" w:rsidR="00934A98" w:rsidRPr="006761E5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  <w:r w:rsidR="003D676D">
              <w:rPr>
                <w:rFonts w:cs="Arial"/>
                <w:sz w:val="16"/>
                <w:szCs w:val="16"/>
              </w:rPr>
              <w:t xml:space="preserve"> -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367A3" w14:textId="77777777" w:rsidR="00934A98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47" w:name="OLE_LINK3"/>
            <w:bookmarkStart w:id="148" w:name="OLE_LINK4"/>
            <w:r w:rsidRPr="00FD0D52">
              <w:rPr>
                <w:rFonts w:cs="Arial"/>
                <w:sz w:val="16"/>
                <w:szCs w:val="16"/>
              </w:rPr>
              <w:t>[2.5] Election</w:t>
            </w:r>
            <w:bookmarkEnd w:id="147"/>
            <w:bookmarkEnd w:id="148"/>
            <w:r w:rsidR="00FD0D52" w:rsidRPr="00CA57FE">
              <w:rPr>
                <w:rFonts w:cs="Arial"/>
                <w:sz w:val="16"/>
                <w:szCs w:val="16"/>
              </w:rPr>
              <w:t>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</w:t>
            </w:r>
            <w:bookmarkStart w:id="149" w:name="OLE_LINK9"/>
            <w:bookmarkStart w:id="150" w:name="OLE_LINK10"/>
            <w:r w:rsidR="00FD0D52" w:rsidRPr="00FD0D52">
              <w:rPr>
                <w:rFonts w:cs="Arial"/>
                <w:sz w:val="16"/>
                <w:szCs w:val="16"/>
              </w:rPr>
              <w:t>(</w:t>
            </w:r>
            <w:bookmarkStart w:id="151" w:name="OLE_LINK17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2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3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4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Chair: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5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6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voting t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7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 xml:space="preserve">ool open </w:t>
            </w:r>
            <w:bookmarkEnd w:id="151"/>
            <w:r w:rsidR="00FD0D52" w:rsidRPr="00FD0D52">
              <w:rPr>
                <w:rFonts w:cs="Arial"/>
                <w:i/>
                <w:iCs/>
                <w:sz w:val="16"/>
                <w:szCs w:val="16"/>
                <w:rPrChange w:id="158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12:30 - 14:00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149"/>
            <w:bookmarkEnd w:id="150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5BC443" w14:textId="77777777" w:rsidR="00934A98" w:rsidRPr="003D676D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59" w:author="Johan Johansson" w:date="2023-08-11T09:26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385155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0334D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F0B4AD1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0BCCA" w14:textId="34F7B54D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79661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3B70F0F6" w14:textId="77777777" w:rsidR="005C3959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Short: Early items for offline prep.</w:t>
            </w:r>
          </w:p>
          <w:p w14:paraId="76D8F298" w14:textId="1774A512" w:rsidR="00887DED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NR17 Common (Johan), continuation</w:t>
            </w:r>
            <w:ins w:id="160" w:author="Johan Johansson" w:date="2023-08-20T10:07:00Z">
              <w:r w:rsidR="007267E6">
                <w:rPr>
                  <w:sz w:val="16"/>
                  <w:szCs w:val="16"/>
                </w:rPr>
                <w:t xml:space="preserve"> (incl </w:t>
              </w:r>
            </w:ins>
            <w:ins w:id="161" w:author="Johan Johansson" w:date="2023-08-20T10:08:00Z">
              <w:r w:rsidR="007267E6">
                <w:rPr>
                  <w:sz w:val="16"/>
                  <w:szCs w:val="16"/>
                </w:rPr>
                <w:t>earlier postponed part)</w:t>
              </w:r>
            </w:ins>
            <w:del w:id="162" w:author="Johan Johansson" w:date="2023-08-20T10:07:00Z">
              <w:r w:rsidDel="007267E6">
                <w:rPr>
                  <w:sz w:val="16"/>
                  <w:szCs w:val="16"/>
                </w:rPr>
                <w:delText>.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F9A44" w14:textId="77777777" w:rsidR="003D676D" w:rsidRPr="00246AA0" w:rsidRDefault="003D676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6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164" w:name="OLE_LINK5"/>
            <w:r w:rsidRPr="00246AA0">
              <w:rPr>
                <w:rFonts w:cs="Arial"/>
                <w:sz w:val="16"/>
                <w:szCs w:val="16"/>
                <w:lang w:val="en-US"/>
                <w:rPrChange w:id="16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bookmarkEnd w:id="164"/>
          <w:p w14:paraId="4C2E1604" w14:textId="77777777" w:rsidR="005C3959" w:rsidRPr="006761E5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16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NR18 NTN enh [1] (Sergio)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F0F8646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6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16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319EF7B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MediaTek (Nathan)" w:date="2023-08-11T14:12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Pos [2] (Nathan)</w:t>
            </w:r>
          </w:p>
          <w:p w14:paraId="3A91B126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MediaTek (Nathan)" w:date="2023-08-11T14:12:00Z"/>
                <w:rFonts w:cs="Arial"/>
                <w:sz w:val="16"/>
                <w:szCs w:val="16"/>
              </w:rPr>
            </w:pPr>
            <w:ins w:id="171" w:author="MediaTek (Nathan)" w:date="2023-08-11T14:12:00Z">
              <w:r>
                <w:rPr>
                  <w:rFonts w:cs="Arial"/>
                  <w:sz w:val="16"/>
                  <w:szCs w:val="16"/>
                </w:rPr>
                <w:t>- 7.2.3 RAT-dependent integrity</w:t>
              </w:r>
            </w:ins>
          </w:p>
          <w:p w14:paraId="0245C2D8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MediaTek (Nathan)" w:date="2023-08-11T14:12:00Z"/>
                <w:rFonts w:cs="Arial"/>
                <w:sz w:val="16"/>
                <w:szCs w:val="16"/>
              </w:rPr>
            </w:pPr>
            <w:ins w:id="173" w:author="MediaTek (Nathan)" w:date="2023-08-11T14:12:00Z">
              <w:r>
                <w:rPr>
                  <w:rFonts w:cs="Arial"/>
                  <w:sz w:val="16"/>
                  <w:szCs w:val="16"/>
                </w:rPr>
                <w:t>- 7.2.4 LPHAP</w:t>
              </w:r>
            </w:ins>
            <w:ins w:id="174" w:author="MediaTek (Nathan)" w:date="2023-08-11T14:19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  <w:p w14:paraId="4950893F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5" w:author="MediaTek (Nathan)" w:date="2023-08-11T14:12:00Z">
              <w:r>
                <w:rPr>
                  <w:rFonts w:cs="Arial"/>
                  <w:sz w:val="16"/>
                  <w:szCs w:val="16"/>
                </w:rPr>
                <w:t>- 7.2.5 RAN1 objectives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E193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4A98" w:rsidRPr="006761E5" w14:paraId="2BA83DE4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3852" w14:textId="77777777" w:rsidR="00934A98" w:rsidRDefault="00934A98" w:rsidP="005C39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7A07E" w14:textId="77777777" w:rsidR="00934A98" w:rsidRPr="00FD0D52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76" w:name="OLE_LINK7"/>
            <w:bookmarkStart w:id="177" w:name="OLE_LINK8"/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="003D676D" w:rsidRPr="00FD0D52">
              <w:rPr>
                <w:rFonts w:cs="Arial"/>
                <w:sz w:val="16"/>
                <w:szCs w:val="16"/>
              </w:rPr>
              <w:t>Elections</w:t>
            </w:r>
            <w:bookmarkEnd w:id="176"/>
            <w:bookmarkEnd w:id="177"/>
            <w:r w:rsidR="003D676D" w:rsidRPr="00CA57FE">
              <w:rPr>
                <w:rFonts w:cs="Arial"/>
                <w:sz w:val="16"/>
                <w:szCs w:val="16"/>
              </w:rPr>
              <w:t xml:space="preserve">, if </w:t>
            </w:r>
            <w:bookmarkStart w:id="178" w:name="OLE_LINK11"/>
            <w:bookmarkStart w:id="179" w:name="OLE_LINK12"/>
            <w:r w:rsidR="00FD0D52" w:rsidRPr="00FD0D52">
              <w:rPr>
                <w:rFonts w:cs="Arial"/>
                <w:sz w:val="16"/>
                <w:szCs w:val="16"/>
              </w:rPr>
              <w:t>needed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80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Voting for Chair 2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vertAlign w:val="superscript"/>
                <w:rPrChange w:id="181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>nd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82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round: voting tool open 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183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15:30 - 16:55</w:t>
            </w:r>
            <w:r w:rsidR="00FD0D52" w:rsidRPr="00FD0D52">
              <w:rPr>
                <w:rFonts w:cs="Arial"/>
                <w:sz w:val="16"/>
                <w:szCs w:val="16"/>
              </w:rPr>
              <w:t>)</w:t>
            </w:r>
            <w:bookmarkEnd w:id="178"/>
            <w:bookmarkEnd w:id="179"/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4E19B" w14:textId="77777777" w:rsidR="00934A98" w:rsidRPr="00246AA0" w:rsidRDefault="00934A98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55FDD5C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BBFB66" w14:textId="77777777" w:rsidR="00934A98" w:rsidRPr="006761E5" w:rsidRDefault="00934A98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759802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1264" w14:textId="657E9729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79DD" w14:textId="77777777" w:rsidR="00887DED" w:rsidRDefault="00887DED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 (Johan) </w:t>
            </w:r>
          </w:p>
          <w:p w14:paraId="7B991715" w14:textId="3E1369B9" w:rsidR="00887DED" w:rsidRPr="006761E5" w:rsidRDefault="007267E6" w:rsidP="00887D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85" w:name="OLE_LINK36"/>
            <w:bookmarkStart w:id="186" w:name="OLE_LINK37"/>
            <w:ins w:id="187" w:author="Johan Johansson" w:date="2023-08-20T10:05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88" w:author="Johan Johansson" w:date="2023-08-20T10:03:00Z">
              <w:r>
                <w:rPr>
                  <w:rFonts w:cs="Arial"/>
                  <w:sz w:val="16"/>
                  <w:szCs w:val="16"/>
                </w:rPr>
                <w:t>[7.25.1]</w:t>
              </w:r>
            </w:ins>
            <w:bookmarkEnd w:id="185"/>
            <w:bookmarkEnd w:id="186"/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6DF3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18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bookmarkStart w:id="190" w:name="OLE_LINK6"/>
            <w:r w:rsidRPr="00246AA0">
              <w:rPr>
                <w:rFonts w:cs="Arial"/>
                <w:sz w:val="16"/>
                <w:szCs w:val="16"/>
                <w:lang w:val="en-US"/>
                <w:rPrChange w:id="191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  <w:bookmarkEnd w:id="190"/>
            <w:r w:rsidRPr="00246AA0">
              <w:rPr>
                <w:rFonts w:cs="Arial"/>
                <w:sz w:val="16"/>
                <w:szCs w:val="16"/>
                <w:lang w:val="en-US"/>
                <w:rPrChange w:id="192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 </w:t>
            </w:r>
          </w:p>
          <w:p w14:paraId="0CE1DDB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09707BA8" w14:textId="77777777" w:rsidR="005C3959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3" w:author="Diana Pani" w:date="2023-08-19T04:02:00Z"/>
                <w:rFonts w:cs="Arial"/>
                <w:sz w:val="16"/>
                <w:szCs w:val="16"/>
                <w:lang w:val="en-US"/>
              </w:rPr>
            </w:pPr>
            <w:ins w:id="194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- 7.8.1 Organizational</w:t>
              </w:r>
            </w:ins>
          </w:p>
          <w:p w14:paraId="141292BA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5" w:author="Diana Pani" w:date="2023-08-19T04:03:00Z"/>
                <w:rFonts w:cs="Arial"/>
                <w:sz w:val="16"/>
                <w:szCs w:val="16"/>
                <w:lang w:val="en-US"/>
              </w:rPr>
            </w:pPr>
            <w:ins w:id="196" w:author="Diana Pani" w:date="2023-08-19T04:02:00Z">
              <w:r>
                <w:rPr>
                  <w:rFonts w:cs="Arial"/>
                  <w:sz w:val="16"/>
                  <w:szCs w:val="16"/>
                  <w:lang w:val="en-US"/>
                </w:rPr>
                <w:t>- 7.8.2 measurement reporting (focus on stage 3 details</w:t>
              </w:r>
            </w:ins>
            <w:ins w:id="197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)</w:t>
              </w:r>
            </w:ins>
          </w:p>
          <w:p w14:paraId="25FE7A3F" w14:textId="77777777" w:rsid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198" w:author="Diana Pani" w:date="2023-08-19T04:03:00Z"/>
                <w:rFonts w:cs="Arial"/>
                <w:sz w:val="16"/>
                <w:szCs w:val="16"/>
                <w:lang w:val="en-US"/>
              </w:rPr>
            </w:pPr>
            <w:ins w:id="199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 xml:space="preserve">- 7.8.3 flight path reporting </w:t>
              </w:r>
            </w:ins>
          </w:p>
          <w:p w14:paraId="50039889" w14:textId="2AD1B482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0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ins w:id="201" w:author="Diana Pani" w:date="2023-08-19T04:03:00Z">
              <w:r>
                <w:rPr>
                  <w:rFonts w:cs="Arial"/>
                  <w:sz w:val="16"/>
                  <w:szCs w:val="16"/>
                  <w:lang w:val="en-US"/>
                </w:rPr>
                <w:t>-</w:t>
              </w:r>
            </w:ins>
            <w:ins w:id="202" w:author="Diana Pani" w:date="2023-08-19T04:04:00Z">
              <w:r w:rsidR="00FC6FCB">
                <w:rPr>
                  <w:rFonts w:cs="Arial"/>
                  <w:sz w:val="16"/>
                  <w:szCs w:val="16"/>
                  <w:lang w:val="en-US"/>
                </w:rPr>
                <w:t xml:space="preserve"> 7.8.5 BRID/DAA – LS from SA2 and related issues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9E8E" w14:textId="77777777" w:rsidR="003D676D" w:rsidRPr="00246AA0" w:rsidRDefault="003D676D" w:rsidP="003D67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03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0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 xml:space="preserve">Start after common session: </w:t>
            </w:r>
          </w:p>
          <w:p w14:paraId="4D727EC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3C77A12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6" w:author="MediaTek (Nathan)" w:date="2023-08-11T14:13:00Z">
              <w:r>
                <w:rPr>
                  <w:rFonts w:cs="Arial"/>
                  <w:sz w:val="16"/>
                  <w:szCs w:val="16"/>
                </w:rPr>
                <w:t>- 6.2.1, 6.2.2 overflow if needed</w:t>
              </w:r>
            </w:ins>
          </w:p>
          <w:p w14:paraId="546DC90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MediaTek (Nathan)" w:date="2023-08-11T14:13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12C6016A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MediaTek (Nathan)" w:date="2023-08-11T14:14:00Z"/>
                <w:rFonts w:cs="Arial"/>
                <w:sz w:val="16"/>
                <w:szCs w:val="16"/>
              </w:rPr>
            </w:pPr>
            <w:ins w:id="209" w:author="MediaTek (Nathan)" w:date="2023-08-11T14:1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210" w:author="MediaTek (Nathan)" w:date="2023-08-11T14:14:00Z">
              <w:r>
                <w:rPr>
                  <w:rFonts w:cs="Arial"/>
                  <w:sz w:val="16"/>
                  <w:szCs w:val="16"/>
                </w:rPr>
                <w:t>7.9.1 Organisational</w:t>
              </w:r>
            </w:ins>
          </w:p>
          <w:p w14:paraId="5130FA40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1" w:author="MediaTek (Nathan)" w:date="2023-08-11T14:14:00Z">
              <w:r>
                <w:rPr>
                  <w:rFonts w:cs="Arial"/>
                  <w:sz w:val="16"/>
                  <w:szCs w:val="16"/>
                </w:rPr>
                <w:t>- 7.9.4 Multi-path</w:t>
              </w:r>
            </w:ins>
            <w:ins w:id="212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(email discussion, AI summary)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52A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B7FAD3A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F953E3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August 23</w:t>
            </w:r>
          </w:p>
        </w:tc>
      </w:tr>
      <w:tr w:rsidR="005C3959" w:rsidRPr="006761E5" w14:paraId="5992F58C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23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31D27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feMob [2] (Johan)</w:t>
            </w:r>
          </w:p>
          <w:p w14:paraId="0B570AFD" w14:textId="27A13924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Johan Johansson" w:date="2023-08-20T10:05:00Z"/>
                <w:rFonts w:cs="Arial"/>
                <w:sz w:val="16"/>
                <w:szCs w:val="16"/>
              </w:rPr>
            </w:pPr>
            <w:ins w:id="214" w:author="Johan Johansson" w:date="2023-08-20T10:05:00Z">
              <w:r>
                <w:rPr>
                  <w:rFonts w:cs="Arial"/>
                  <w:sz w:val="16"/>
                  <w:szCs w:val="16"/>
                </w:rPr>
                <w:t>- [7.4.4]</w:t>
              </w:r>
            </w:ins>
          </w:p>
          <w:p w14:paraId="254D5411" w14:textId="4C7C6BEC" w:rsidR="007267E6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ins w:id="215" w:author="Johan Johansson" w:date="2023-08-20T10:05:00Z"/>
                <w:rFonts w:cs="Arial"/>
                <w:sz w:val="16"/>
                <w:szCs w:val="16"/>
              </w:rPr>
            </w:pPr>
            <w:ins w:id="216" w:author="Johan Johansson" w:date="2023-08-20T10:05:00Z">
              <w:r>
                <w:rPr>
                  <w:rFonts w:cs="Arial"/>
                  <w:sz w:val="16"/>
                  <w:szCs w:val="16"/>
                </w:rPr>
                <w:t>- [7.4.3]</w:t>
              </w:r>
            </w:ins>
          </w:p>
          <w:p w14:paraId="0ED051D7" w14:textId="5FED692E" w:rsidR="007267E6" w:rsidRPr="006761E5" w:rsidRDefault="007267E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7" w:author="Johan Johansson" w:date="2023-08-20T10:05:00Z">
              <w:r>
                <w:rPr>
                  <w:rFonts w:cs="Arial"/>
                  <w:sz w:val="16"/>
                  <w:szCs w:val="16"/>
                </w:rPr>
                <w:t>- [7.4.1] continue</w:t>
              </w:r>
            </w:ins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6FE45" w14:textId="77777777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18" w:author="Diana Pani" w:date="2023-08-19T03:55:00Z"/>
                <w:rFonts w:cs="Arial"/>
                <w:sz w:val="16"/>
                <w:szCs w:val="16"/>
              </w:rPr>
            </w:pPr>
            <w:ins w:id="219" w:author="Diana Pani" w:date="2023-08-19T03:55:00Z">
              <w:r w:rsidRPr="006761E5">
                <w:rPr>
                  <w:rFonts w:cs="Arial"/>
                  <w:sz w:val="16"/>
                  <w:szCs w:val="16"/>
                </w:rPr>
                <w:t>NR18 Network Energy Saving [1]</w:t>
              </w:r>
              <w:r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  <w:p w14:paraId="65E579AD" w14:textId="77777777" w:rsidR="00246AA0" w:rsidRPr="006761E5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Diana Pani" w:date="2023-08-19T03:55:00Z"/>
                <w:rFonts w:cs="Arial"/>
                <w:sz w:val="16"/>
                <w:szCs w:val="16"/>
              </w:rPr>
            </w:pPr>
            <w:ins w:id="221" w:author="Diana Pani" w:date="2023-08-19T03:55:00Z">
              <w:r>
                <w:rPr>
                  <w:rFonts w:cs="Arial"/>
                  <w:sz w:val="16"/>
                  <w:szCs w:val="16"/>
                </w:rPr>
                <w:t>- 7.3.1 Organizational</w:t>
              </w:r>
            </w:ins>
          </w:p>
          <w:p w14:paraId="2F79CF2B" w14:textId="5E1F9F13" w:rsidR="00246AA0" w:rsidRDefault="00246AA0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22" w:author="Johan Johansson" w:date="2023-08-20T09:24:00Z"/>
                <w:rFonts w:cs="Arial"/>
                <w:sz w:val="16"/>
                <w:szCs w:val="16"/>
              </w:rPr>
            </w:pPr>
            <w:ins w:id="223" w:author="Diana Pani" w:date="2023-08-19T03:55:00Z">
              <w:r>
                <w:rPr>
                  <w:rFonts w:cs="Arial"/>
                  <w:sz w:val="16"/>
                  <w:szCs w:val="16"/>
                </w:rPr>
                <w:t>- 7.3.2 DTX/DRX</w:t>
              </w:r>
            </w:ins>
          </w:p>
          <w:p w14:paraId="7E267DD5" w14:textId="4711DCAB" w:rsidR="00787E5C" w:rsidRPr="00787E5C" w:rsidRDefault="00787E5C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ins w:id="224" w:author="Diana Pani" w:date="2023-08-19T03:55:00Z"/>
                <w:rFonts w:cs="Arial"/>
                <w:sz w:val="16"/>
                <w:szCs w:val="16"/>
                <w:lang w:val="fr-FR"/>
                <w:rPrChange w:id="225" w:author="Johan Johansson" w:date="2023-08-20T09:24:00Z">
                  <w:rPr>
                    <w:ins w:id="226" w:author="Diana Pani" w:date="2023-08-19T03:55:00Z"/>
                    <w:rFonts w:cs="Arial"/>
                    <w:sz w:val="16"/>
                    <w:szCs w:val="16"/>
                  </w:rPr>
                </w:rPrChange>
              </w:rPr>
            </w:pPr>
            <w:ins w:id="227" w:author="Johan Johansson" w:date="2023-08-20T09:24:00Z">
              <w:r w:rsidRPr="00A54A74">
                <w:rPr>
                  <w:rFonts w:cs="Arial"/>
                  <w:sz w:val="16"/>
                  <w:szCs w:val="16"/>
                  <w:lang w:val="fr-FR"/>
                </w:rPr>
                <w:t>-7.3.3 SSB-le</w:t>
              </w:r>
              <w:r>
                <w:rPr>
                  <w:rFonts w:cs="Arial"/>
                  <w:sz w:val="16"/>
                  <w:szCs w:val="16"/>
                  <w:lang w:val="fr-FR"/>
                </w:rPr>
                <w:t>ss</w:t>
              </w:r>
            </w:ins>
          </w:p>
          <w:p w14:paraId="68E0659E" w14:textId="48065C38" w:rsidR="005C3959" w:rsidDel="00246AA0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del w:id="228" w:author="Diana Pani" w:date="2023-08-19T03:55:00Z"/>
                <w:rFonts w:cs="Arial"/>
                <w:sz w:val="16"/>
                <w:szCs w:val="16"/>
                <w:lang w:val="pl-PL"/>
              </w:rPr>
            </w:pPr>
            <w:del w:id="229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8:30-9:00 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EUTRA1</w:delText>
              </w:r>
              <w:r w:rsidR="00887DED" w:rsidDel="00246AA0">
                <w:rPr>
                  <w:rFonts w:cs="Arial"/>
                  <w:sz w:val="16"/>
                  <w:szCs w:val="16"/>
                  <w:lang w:val="pl-PL"/>
                </w:rPr>
                <w:delText>7</w:delText>
              </w:r>
              <w:r w:rsidR="005C3959" w:rsidDel="00246AA0">
                <w:rPr>
                  <w:rFonts w:cs="Arial"/>
                  <w:sz w:val="16"/>
                  <w:szCs w:val="16"/>
                  <w:lang w:val="pl-PL"/>
                </w:rPr>
                <w:delText>+ (Tero)</w:delText>
              </w:r>
            </w:del>
          </w:p>
          <w:p w14:paraId="03A7474D" w14:textId="699D2B3F" w:rsidR="00F06796" w:rsidRPr="005A1743" w:rsidRDefault="00F06796" w:rsidP="00246AA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230" w:author="Diana Pani" w:date="2023-08-19T03:55:00Z">
              <w:r w:rsidDel="00246AA0">
                <w:rPr>
                  <w:rFonts w:cs="Arial"/>
                  <w:sz w:val="16"/>
                  <w:szCs w:val="16"/>
                  <w:lang w:val="pl-PL"/>
                </w:rPr>
                <w:delText xml:space="preserve">9:00-10:30 MUSIM </w:delText>
              </w:r>
            </w:del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713D6" w14:textId="77777777" w:rsidR="005C3959" w:rsidRPr="004D77B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18 MBS [0.75] (Dawid)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0E1C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71606D9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CA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3859A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bookmarkStart w:id="231" w:name="OLE_LINK20"/>
            <w:bookmarkStart w:id="232" w:name="OLE_LINK21"/>
            <w:r>
              <w:rPr>
                <w:sz w:val="16"/>
                <w:szCs w:val="16"/>
              </w:rPr>
              <w:t>NR17</w:t>
            </w:r>
          </w:p>
          <w:p w14:paraId="4E96A815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3" w:author="Johan Johansson" w:date="2023-08-20T10:05:00Z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Common (Johan), continuation. </w:t>
            </w:r>
            <w:bookmarkEnd w:id="231"/>
            <w:bookmarkEnd w:id="232"/>
          </w:p>
          <w:p w14:paraId="5BD4F552" w14:textId="6AF6502B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34" w:author="Johan Johansson" w:date="2023-08-20T10:05:00Z">
              <w:r>
                <w:rPr>
                  <w:sz w:val="16"/>
                  <w:szCs w:val="16"/>
                </w:rPr>
                <w:t>NR18 TBD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42D4" w14:textId="592EC008" w:rsidR="005C3959" w:rsidDel="00246AA0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del w:id="235" w:author="Diana Pani" w:date="2023-08-19T03:56:00Z"/>
                <w:rFonts w:cs="Arial"/>
                <w:sz w:val="16"/>
                <w:szCs w:val="16"/>
              </w:rPr>
            </w:pPr>
            <w:del w:id="236" w:author="Diana Pani" w:date="2023-08-19T03:56:00Z">
              <w:r w:rsidDel="00246AA0">
                <w:rPr>
                  <w:rFonts w:cs="Arial"/>
                  <w:sz w:val="16"/>
                  <w:szCs w:val="16"/>
                </w:rPr>
                <w:delText>NR18 URLLC [0.5] (Diana)</w:delText>
              </w:r>
            </w:del>
          </w:p>
          <w:p w14:paraId="2475A56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7" w:author="Diana Pani" w:date="2023-08-19T03:5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(Diana)</w:t>
            </w:r>
          </w:p>
          <w:p w14:paraId="4A5151AB" w14:textId="134B5E52" w:rsidR="00787E5C" w:rsidRPr="00787E5C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Johan Johansson" w:date="2023-08-20T09:24:00Z"/>
                <w:rFonts w:cs="Arial"/>
                <w:sz w:val="16"/>
                <w:szCs w:val="16"/>
              </w:rPr>
            </w:pPr>
            <w:ins w:id="239" w:author="Diana Pani" w:date="2023-08-19T03:58:00Z">
              <w:r>
                <w:rPr>
                  <w:rFonts w:cs="Arial"/>
                  <w:sz w:val="16"/>
                  <w:szCs w:val="16"/>
                </w:rPr>
                <w:t>-7.3.4 Cell Reselection</w:t>
              </w:r>
              <w:del w:id="240" w:author="Johan Johansson" w:date="2023-08-20T09:24:00Z">
                <w:r w:rsidDel="00787E5C">
                  <w:rPr>
                    <w:rFonts w:cs="Arial"/>
                    <w:sz w:val="16"/>
                    <w:szCs w:val="16"/>
                  </w:rPr>
                  <w:delText xml:space="preserve"> </w:delText>
                </w:r>
              </w:del>
            </w:ins>
          </w:p>
          <w:p w14:paraId="0FA1B380" w14:textId="288D2857" w:rsidR="00787E5C" w:rsidRPr="00246AA0" w:rsidRDefault="00787E5C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41" w:author="Diana Pani" w:date="2023-08-19T03:56:00Z"/>
                <w:rFonts w:cs="Arial"/>
                <w:sz w:val="16"/>
                <w:szCs w:val="16"/>
                <w:lang w:val="fr-FR"/>
                <w:rPrChange w:id="242" w:author="Diana Pani" w:date="2023-08-19T03:58:00Z">
                  <w:rPr>
                    <w:ins w:id="243" w:author="Diana Pani" w:date="2023-08-19T03:56:00Z"/>
                    <w:rFonts w:cs="Arial"/>
                    <w:sz w:val="16"/>
                    <w:szCs w:val="16"/>
                  </w:rPr>
                </w:rPrChange>
              </w:rPr>
            </w:pPr>
            <w:ins w:id="244" w:author="Johan Johansson" w:date="2023-08-20T09:24:00Z">
              <w:r>
                <w:rPr>
                  <w:rFonts w:cs="Arial"/>
                  <w:sz w:val="16"/>
                  <w:szCs w:val="16"/>
                </w:rPr>
                <w:t>- 7.3.5 Connected mode mobility</w:t>
              </w:r>
            </w:ins>
          </w:p>
          <w:p w14:paraId="5114720B" w14:textId="5AB5CB8E" w:rsidR="00246AA0" w:rsidRPr="00246AA0" w:rsidRDefault="00246AA0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  <w:rPrChange w:id="245" w:author="Diana Pani" w:date="2023-08-19T03:58:00Z">
                  <w:rPr>
                    <w:rFonts w:cs="Arial"/>
                    <w:sz w:val="16"/>
                    <w:szCs w:val="16"/>
                  </w:rPr>
                </w:rPrChange>
              </w:rPr>
            </w:pPr>
            <w:ins w:id="246" w:author="Diana Pani" w:date="2023-08-19T03:56:00Z">
              <w:r w:rsidRPr="00246AA0">
                <w:rPr>
                  <w:rFonts w:cs="Arial"/>
                  <w:sz w:val="16"/>
                  <w:szCs w:val="16"/>
                  <w:lang w:val="fr-FR"/>
                  <w:rPrChange w:id="247" w:author="Diana Pani" w:date="2023-08-19T03:58:00Z">
                    <w:rPr>
                      <w:rFonts w:cs="Arial"/>
                      <w:sz w:val="16"/>
                      <w:szCs w:val="16"/>
                    </w:rPr>
                  </w:rPrChange>
                </w:rPr>
                <w:t>NR18 URLLC [0.5] (Diana)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867DE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4FC7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69D8416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6D5A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E9CEA38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FD0D52">
              <w:rPr>
                <w:rFonts w:cs="Arial"/>
                <w:sz w:val="16"/>
                <w:szCs w:val="16"/>
              </w:rPr>
              <w:t xml:space="preserve">[2.5] </w:t>
            </w:r>
            <w:r w:rsidRPr="00CA57FE">
              <w:rPr>
                <w:rFonts w:cs="Arial"/>
                <w:sz w:val="16"/>
                <w:szCs w:val="16"/>
              </w:rPr>
              <w:t>Elections</w:t>
            </w:r>
            <w:r w:rsidR="00FD0D52" w:rsidRPr="00FD0D52">
              <w:rPr>
                <w:rFonts w:cs="Arial"/>
                <w:sz w:val="16"/>
                <w:szCs w:val="16"/>
              </w:rPr>
              <w:t xml:space="preserve"> (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48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49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FD0D52">
              <w:rPr>
                <w:rFonts w:cs="Arial"/>
                <w:i/>
                <w:iCs/>
                <w:sz w:val="16"/>
                <w:szCs w:val="16"/>
                <w:rPrChange w:id="250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12:30 - 14:00)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215A0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A946633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1B2E2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00F20BD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A45A" w14:textId="3252159D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F55DE3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51" w:author="Johan Johansson" w:date="2023-08-20T10:0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1323AA89" w14:textId="213AA79B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Johan Johansson" w:date="2023-08-20T10:06:00Z"/>
                <w:rFonts w:cs="Arial"/>
                <w:sz w:val="16"/>
                <w:szCs w:val="16"/>
              </w:rPr>
            </w:pPr>
            <w:ins w:id="253" w:author="Johan Johansson" w:date="2023-08-20T10:06:00Z">
              <w:r>
                <w:rPr>
                  <w:rFonts w:cs="Arial"/>
                  <w:sz w:val="16"/>
                  <w:szCs w:val="16"/>
                </w:rPr>
                <w:t>- [7.25.3]</w:t>
              </w:r>
            </w:ins>
          </w:p>
          <w:p w14:paraId="1C23959C" w14:textId="4AFD3A56" w:rsidR="007267E6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54" w:author="Johan Johansson" w:date="2023-08-20T10:06:00Z"/>
                <w:rFonts w:cs="Arial"/>
                <w:sz w:val="16"/>
                <w:szCs w:val="16"/>
              </w:rPr>
            </w:pPr>
            <w:ins w:id="255" w:author="Johan Johansson" w:date="2023-08-20T10:06:00Z">
              <w:r>
                <w:rPr>
                  <w:rFonts w:cs="Arial"/>
                  <w:sz w:val="16"/>
                  <w:szCs w:val="16"/>
                </w:rPr>
                <w:t>- [7.25.2]</w:t>
              </w:r>
            </w:ins>
          </w:p>
          <w:p w14:paraId="0577DB8D" w14:textId="5B805CEF" w:rsidR="007267E6" w:rsidRPr="006761E5" w:rsidRDefault="007267E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56" w:author="Johan Johansson" w:date="2023-08-20T10:06:00Z">
              <w:r>
                <w:rPr>
                  <w:rFonts w:cs="Arial"/>
                  <w:sz w:val="16"/>
                  <w:szCs w:val="16"/>
                </w:rPr>
                <w:t>- [7.25.1] continuation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754E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58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2B571D4F" w14:textId="77777777" w:rsidR="005C3959" w:rsidRPr="008A1F8B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RedCap [1] (Mattias)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80C2FB9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59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60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168FA5C0" w14:textId="77777777" w:rsidR="005C3959" w:rsidRPr="006761E5" w:rsidDel="003B1D8A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(HuNan)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66C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D676D" w:rsidRPr="006761E5" w14:paraId="7775BFAE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99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24665506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A57FE">
              <w:rPr>
                <w:rFonts w:cs="Arial"/>
                <w:sz w:val="16"/>
                <w:szCs w:val="16"/>
              </w:rPr>
              <w:t>[2.5] Elections</w:t>
            </w:r>
            <w:r w:rsidR="00FD0D52" w:rsidRPr="00CA57FE">
              <w:rPr>
                <w:rFonts w:cs="Arial"/>
                <w:sz w:val="16"/>
                <w:szCs w:val="16"/>
              </w:rPr>
              <w:t xml:space="preserve"> (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61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Voting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62" w:author="Johan Johansson" w:date="2023-08-11T15:30:00Z">
                  <w:rPr>
                    <w:rFonts w:cs="Arial"/>
                    <w:sz w:val="16"/>
                    <w:szCs w:val="16"/>
                    <w:highlight w:val="yellow"/>
                  </w:rPr>
                </w:rPrChange>
              </w:rPr>
              <w:t xml:space="preserve"> for Vice Chair</w:t>
            </w:r>
            <w:r w:rsidR="00FD0D52" w:rsidRPr="00CA57FE">
              <w:rPr>
                <w:rFonts w:cs="Arial"/>
                <w:i/>
                <w:iCs/>
                <w:sz w:val="16"/>
                <w:szCs w:val="16"/>
                <w:rPrChange w:id="263" w:author="Johan Johansson" w:date="2023-08-11T15:30:00Z">
                  <w:rPr>
                    <w:rFonts w:cs="Arial"/>
                    <w:sz w:val="16"/>
                    <w:szCs w:val="16"/>
                  </w:rPr>
                </w:rPrChange>
              </w:rPr>
              <w:t>: voting tool open 15:30 - 16:55)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88021" w14:textId="77777777" w:rsidR="003D676D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0B82744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714CD" w14:textId="77777777" w:rsidR="003D676D" w:rsidRPr="006761E5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763FD13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7F4A" w14:textId="2888B04B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32E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3C27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64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65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226C9084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FEB" w14:textId="77777777" w:rsidR="003D676D" w:rsidRPr="00246AA0" w:rsidRDefault="003D676D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66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</w:pPr>
            <w:r w:rsidRPr="00246AA0">
              <w:rPr>
                <w:rFonts w:cs="Arial"/>
                <w:sz w:val="16"/>
                <w:szCs w:val="16"/>
                <w:lang w:val="en-US"/>
                <w:rPrChange w:id="267" w:author="Diana Pani" w:date="2023-08-19T03:54:00Z">
                  <w:rPr>
                    <w:rFonts w:cs="Arial"/>
                    <w:sz w:val="16"/>
                    <w:szCs w:val="16"/>
                    <w:lang w:val="fr-FR"/>
                  </w:rPr>
                </w:rPrChange>
              </w:rPr>
              <w:t>Start after common session:</w:t>
            </w:r>
          </w:p>
          <w:p w14:paraId="6B30EDA6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8" w:author="MediaTek (Nathan)" w:date="2023-08-11T14:1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  <w:p w14:paraId="4F19ECFE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69" w:author="MediaTek (Nathan)" w:date="2023-08-11T14:14:00Z"/>
                <w:rFonts w:cs="Arial"/>
                <w:sz w:val="16"/>
                <w:szCs w:val="16"/>
              </w:rPr>
            </w:pPr>
            <w:ins w:id="270" w:author="MediaTek (Nathan)" w:date="2023-08-11T14:14:00Z">
              <w:r>
                <w:rPr>
                  <w:rFonts w:cs="Arial"/>
                  <w:sz w:val="16"/>
                  <w:szCs w:val="16"/>
                </w:rPr>
                <w:t>- 7.9.2 UE-to-UE</w:t>
              </w:r>
            </w:ins>
            <w:ins w:id="271" w:author="MediaTek (Nathan)" w:date="2023-08-11T14:20:00Z">
              <w:r w:rsidR="002F489D">
                <w:rPr>
                  <w:rFonts w:cs="Arial"/>
                  <w:sz w:val="16"/>
                  <w:szCs w:val="16"/>
                </w:rPr>
                <w:t xml:space="preserve"> (AI summary)</w:t>
              </w:r>
            </w:ins>
          </w:p>
          <w:p w14:paraId="30A5B77F" w14:textId="77777777" w:rsidR="00F57D9B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ins w:id="272" w:author="MediaTek (Nathan)" w:date="2023-08-11T14:15:00Z"/>
                <w:rFonts w:cs="Arial"/>
                <w:sz w:val="16"/>
                <w:szCs w:val="16"/>
              </w:rPr>
            </w:pPr>
            <w:ins w:id="273" w:author="MediaTek (Nathan)" w:date="2023-08-11T14:14:00Z">
              <w:r>
                <w:rPr>
                  <w:rFonts w:cs="Arial"/>
                  <w:sz w:val="16"/>
                  <w:szCs w:val="16"/>
                </w:rPr>
                <w:t>- 7.9.3 Service continuity</w:t>
              </w:r>
            </w:ins>
          </w:p>
          <w:p w14:paraId="607D5A34" w14:textId="77777777" w:rsidR="00F57D9B" w:rsidRPr="006761E5" w:rsidRDefault="00F57D9B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74" w:author="MediaTek (Nathan)" w:date="2023-08-11T14:15:00Z">
              <w:r>
                <w:rPr>
                  <w:rFonts w:cs="Arial"/>
                  <w:sz w:val="16"/>
                  <w:szCs w:val="16"/>
                </w:rPr>
                <w:t>- 7.9.5 DRX</w:t>
              </w:r>
            </w:ins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94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6E16AC38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49C4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75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August 24</w:t>
            </w:r>
          </w:p>
        </w:tc>
      </w:tr>
      <w:tr w:rsidR="005C3959" w:rsidRPr="006761E5" w14:paraId="3AF69D3F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9D4C8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4E0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805C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2822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7EA5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22524B4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B3ADA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D832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 (Johan, TBD Nathan)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6E4837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CD52AEA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C310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01329EDA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2221" w14:textId="77777777" w:rsidR="005C3959" w:rsidRPr="006761E5" w:rsidRDefault="005C3959" w:rsidP="005C3959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02F33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F5785" w14:textId="77777777" w:rsidR="005C3959" w:rsidRPr="00715632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 xml:space="preserve">Sergio, Tero </w:t>
            </w:r>
          </w:p>
          <w:p w14:paraId="4CFD78A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30ACD8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C721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414A4446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4BC4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7DAA4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364BABA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59870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  <w:p w14:paraId="41B5C7F2" w14:textId="77777777" w:rsidR="00F06796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MUSIM con’t </w:t>
            </w:r>
          </w:p>
          <w:p w14:paraId="75C45EC9" w14:textId="77777777" w:rsidR="00F06796" w:rsidRPr="006761E5" w:rsidRDefault="00F06796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97536FD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B460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75"/>
      <w:tr w:rsidR="005C3959" w:rsidRPr="006761E5" w14:paraId="3B783954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92A0114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August 25</w:t>
            </w:r>
          </w:p>
        </w:tc>
      </w:tr>
      <w:tr w:rsidR="005C3959" w:rsidRPr="006761E5" w14:paraId="7A883DEC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3C15E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221C05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DDAD8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[0.75] (Erlin)</w:t>
            </w:r>
          </w:p>
          <w:p w14:paraId="0121849D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7DE91CF9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09878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109DA" w14:textId="77777777" w:rsidR="005C3959" w:rsidRPr="005C4666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CB Mattias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3D8DE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EA3B35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B94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1A1A46A1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7BC721B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3725AE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5159195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EAFD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B7842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  <w:p w14:paraId="18B15093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NR18 IDC [0] (Yi)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CDA6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D48CD09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7D14427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479180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5981F" w14:textId="77777777" w:rsidR="005C3959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Tero</w:t>
            </w:r>
          </w:p>
          <w:p w14:paraId="24C98EB7" w14:textId="77777777" w:rsidR="005C3959" w:rsidRPr="00C17FC8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CB NR18 NCR [0] (Sasha)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74D7D2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HuNan</w:t>
            </w:r>
          </w:p>
          <w:p w14:paraId="14888F39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B41D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C3959" w:rsidRPr="006761E5" w14:paraId="3080AC31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CEEB181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C1C7688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AFC22FC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D706B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2AA81F" w14:textId="77777777" w:rsidR="005C3959" w:rsidRPr="006761E5" w:rsidRDefault="005C3959" w:rsidP="005C39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35AA21A" w14:textId="77777777" w:rsidR="00CD7200" w:rsidRPr="006761E5" w:rsidRDefault="00CD7200" w:rsidP="000860B9"/>
    <w:p w14:paraId="5709922A" w14:textId="77777777" w:rsidR="006C2D2D" w:rsidRPr="006761E5" w:rsidRDefault="006C2D2D" w:rsidP="000860B9"/>
    <w:p w14:paraId="2539437B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0DE8094" w14:textId="1EDFF51B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12F77EC4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3BC6E63E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87BA579" w14:textId="77777777" w:rsidR="00F00B43" w:rsidRPr="006761E5" w:rsidRDefault="00F00B43" w:rsidP="000860B9"/>
    <w:p w14:paraId="1A8801B4" w14:textId="77777777" w:rsidR="00F00B43" w:rsidRPr="006761E5" w:rsidRDefault="00F00B43" w:rsidP="000860B9"/>
    <w:p w14:paraId="6EB61BB2" w14:textId="77777777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B517C8A" w14:textId="77777777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6023A428" w14:textId="77777777" w:rsidR="006D5F63" w:rsidRPr="006761E5" w:rsidRDefault="006D5F63" w:rsidP="000860B9"/>
    <w:p w14:paraId="525D6D32" w14:textId="77777777" w:rsidR="00F00B43" w:rsidRPr="006761E5" w:rsidRDefault="00F00B43" w:rsidP="000860B9"/>
    <w:p w14:paraId="6532E8C2" w14:textId="77777777" w:rsidR="00F00B43" w:rsidRPr="006761E5" w:rsidRDefault="00F00B43" w:rsidP="000860B9"/>
    <w:p w14:paraId="6D185342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9428D" w14:textId="77777777" w:rsidR="00497BE6" w:rsidRDefault="00497BE6">
      <w:r>
        <w:separator/>
      </w:r>
    </w:p>
    <w:p w14:paraId="12DB13EF" w14:textId="77777777" w:rsidR="00497BE6" w:rsidRDefault="00497BE6"/>
  </w:endnote>
  <w:endnote w:type="continuationSeparator" w:id="0">
    <w:p w14:paraId="6AF11142" w14:textId="77777777" w:rsidR="00497BE6" w:rsidRDefault="00497BE6">
      <w:r>
        <w:continuationSeparator/>
      </w:r>
    </w:p>
    <w:p w14:paraId="3D30027E" w14:textId="77777777" w:rsidR="00497BE6" w:rsidRDefault="00497BE6"/>
  </w:endnote>
  <w:endnote w:type="continuationNotice" w:id="1">
    <w:p w14:paraId="26ACCD4B" w14:textId="77777777" w:rsidR="00497BE6" w:rsidRDefault="00497BE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F679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1360E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136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ADD7286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D48F1" w14:textId="77777777" w:rsidR="00497BE6" w:rsidRDefault="00497BE6">
      <w:r>
        <w:separator/>
      </w:r>
    </w:p>
    <w:p w14:paraId="78E44FA4" w14:textId="77777777" w:rsidR="00497BE6" w:rsidRDefault="00497BE6"/>
  </w:footnote>
  <w:footnote w:type="continuationSeparator" w:id="0">
    <w:p w14:paraId="74DF47EB" w14:textId="77777777" w:rsidR="00497BE6" w:rsidRDefault="00497BE6">
      <w:r>
        <w:continuationSeparator/>
      </w:r>
    </w:p>
    <w:p w14:paraId="34D704E6" w14:textId="77777777" w:rsidR="00497BE6" w:rsidRDefault="00497BE6"/>
  </w:footnote>
  <w:footnote w:type="continuationNotice" w:id="1">
    <w:p w14:paraId="34C5ABA5" w14:textId="77777777" w:rsidR="00497BE6" w:rsidRDefault="00497BE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2.25pt;height:26.2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7483459">
    <w:abstractNumId w:val="8"/>
  </w:num>
  <w:num w:numId="2" w16cid:durableId="1430469309">
    <w:abstractNumId w:val="9"/>
  </w:num>
  <w:num w:numId="3" w16cid:durableId="1219589089">
    <w:abstractNumId w:val="2"/>
  </w:num>
  <w:num w:numId="4" w16cid:durableId="1293828671">
    <w:abstractNumId w:val="10"/>
  </w:num>
  <w:num w:numId="5" w16cid:durableId="128210489">
    <w:abstractNumId w:val="6"/>
  </w:num>
  <w:num w:numId="6" w16cid:durableId="1820145164">
    <w:abstractNumId w:val="0"/>
  </w:num>
  <w:num w:numId="7" w16cid:durableId="1911232593">
    <w:abstractNumId w:val="7"/>
  </w:num>
  <w:num w:numId="8" w16cid:durableId="733240540">
    <w:abstractNumId w:val="4"/>
  </w:num>
  <w:num w:numId="9" w16cid:durableId="1797136000">
    <w:abstractNumId w:val="1"/>
  </w:num>
  <w:num w:numId="10" w16cid:durableId="627315972">
    <w:abstractNumId w:val="5"/>
  </w:num>
  <w:num w:numId="11" w16cid:durableId="108444968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CC">
    <w15:presenceInfo w15:providerId="None" w15:userId="MCC"/>
  </w15:person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  <w15:person w15:author="Diana Pani">
    <w15:presenceInfo w15:providerId="AD" w15:userId="S::Diana.Pani@InterDigital.com::8443479e-fd35-43ed-8d70-9ad017f1aee3"/>
  </w15:person>
  <w15:person w15:author="Yi1 (Intel)">
    <w15:presenceInfo w15:providerId="None" w15:userId="Yi1 (Intel)"/>
  </w15:person>
  <w15:person w15:author="Apple Inc">
    <w15:presenceInfo w15:providerId="None" w15:userId="Apple In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E6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C6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80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15204"/>
  <w15:docId w15:val="{5A27755F-B136-47F3-B85A-935FB386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64FFB-6639-4B68-9D7E-91919F5D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MCC</cp:lastModifiedBy>
  <cp:revision>3</cp:revision>
  <cp:lastPrinted>2019-02-23T18:51:00Z</cp:lastPrinted>
  <dcterms:created xsi:type="dcterms:W3CDTF">2023-08-20T20:52:00Z</dcterms:created>
  <dcterms:modified xsi:type="dcterms:W3CDTF">2023-08-20T21:00:00Z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