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3ECE8" w14:textId="50D9C048" w:rsidR="00272A10" w:rsidRPr="006761E5" w:rsidRDefault="00272A10" w:rsidP="00AD160A"/>
    <w:p w14:paraId="45AE8A96" w14:textId="4178A1D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3FF6EE29" w14:textId="24E4AB8E" w:rsidR="00E258E9" w:rsidRDefault="00255409" w:rsidP="008A1F8B">
      <w:pPr>
        <w:pStyle w:val="Doc-text2"/>
        <w:ind w:left="4046" w:hanging="4046"/>
      </w:pPr>
      <w:r>
        <w:t>Friday August</w:t>
      </w:r>
      <w:r w:rsidR="008A1F8B">
        <w:t xml:space="preserve"> 1</w:t>
      </w:r>
      <w:r>
        <w:t>1</w:t>
      </w:r>
      <w:r w:rsidR="008A1F8B">
        <w:rPr>
          <w:vertAlign w:val="superscript"/>
        </w:rPr>
        <w:t>th</w:t>
      </w:r>
      <w:proofErr w:type="gramStart"/>
      <w:r w:rsidR="008A1F8B">
        <w:t xml:space="preserve"> 1000</w:t>
      </w:r>
      <w:proofErr w:type="gramEnd"/>
      <w:r w:rsidR="008A1F8B">
        <w:t xml:space="preserve"> UTC</w:t>
      </w:r>
      <w:r w:rsidR="008A1F8B">
        <w:tab/>
      </w:r>
      <w:r w:rsidR="00E258E9" w:rsidRPr="006761E5">
        <w:rPr>
          <w:b/>
          <w:bCs/>
        </w:rPr>
        <w:t xml:space="preserve">General </w:t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Submission Deadline</w:t>
      </w:r>
      <w:r w:rsidR="00E258E9" w:rsidRPr="006761E5">
        <w:t>.</w:t>
      </w:r>
    </w:p>
    <w:p w14:paraId="4CB26AF7" w14:textId="73BE5347" w:rsidR="00E258E9" w:rsidRPr="006761E5" w:rsidRDefault="00E258E9" w:rsidP="00AD160A"/>
    <w:p w14:paraId="678DCAEB" w14:textId="6612C8B1" w:rsidR="00E258E9" w:rsidRPr="006761E5" w:rsidRDefault="00E258E9" w:rsidP="00E258E9">
      <w:pPr>
        <w:pStyle w:val="BoldComments"/>
      </w:pPr>
      <w:r w:rsidRPr="006761E5">
        <w:t>RAN2-12</w:t>
      </w:r>
      <w:r w:rsidR="00255409">
        <w:t>3</w:t>
      </w:r>
      <w:r w:rsidRPr="006761E5">
        <w:t xml:space="preserve"> Session Schedule</w:t>
      </w:r>
    </w:p>
    <w:p w14:paraId="08500FD6" w14:textId="3FC8A945" w:rsidR="00E258E9" w:rsidRDefault="00E258E9" w:rsidP="003C4853">
      <w:pPr>
        <w:pStyle w:val="BoldComments"/>
        <w:rPr>
          <w:ins w:id="0" w:author="Johan Johansson" w:date="2023-08-11T09:32:00Z"/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del w:id="1" w:author="Johan Johansson" w:date="2023-08-11T09:32:00Z">
        <w:r w:rsidR="00255409" w:rsidDel="003D676D">
          <w:rPr>
            <w:b w:val="0"/>
            <w:bCs/>
            <w:color w:val="FF0000"/>
            <w:sz w:val="16"/>
            <w:szCs w:val="20"/>
          </w:rPr>
          <w:delText>F</w:delText>
        </w:r>
        <w:r w:rsidR="00255409" w:rsidRPr="00255409" w:rsidDel="003D676D">
          <w:rPr>
            <w:b w:val="0"/>
            <w:bCs/>
            <w:color w:val="FF0000"/>
            <w:sz w:val="16"/>
            <w:szCs w:val="20"/>
          </w:rPr>
          <w:delText xml:space="preserve">or this meeting, the schedule is expected to </w:delText>
        </w:r>
        <w:r w:rsidR="00255409" w:rsidDel="003D676D">
          <w:rPr>
            <w:b w:val="0"/>
            <w:bCs/>
            <w:color w:val="FF0000"/>
            <w:sz w:val="16"/>
            <w:szCs w:val="20"/>
          </w:rPr>
          <w:delText>be u</w:delText>
        </w:r>
        <w:r w:rsidR="00255409" w:rsidRPr="00255409" w:rsidDel="003D676D">
          <w:rPr>
            <w:b w:val="0"/>
            <w:bCs/>
            <w:color w:val="FF0000"/>
            <w:sz w:val="16"/>
            <w:szCs w:val="20"/>
          </w:rPr>
          <w:delText>pdate</w:delText>
        </w:r>
        <w:r w:rsidR="00255409" w:rsidDel="003D676D">
          <w:rPr>
            <w:b w:val="0"/>
            <w:bCs/>
            <w:color w:val="FF0000"/>
            <w:sz w:val="16"/>
            <w:szCs w:val="20"/>
          </w:rPr>
          <w:delText>d</w:delText>
        </w:r>
        <w:r w:rsidR="00255409" w:rsidRPr="00255409" w:rsidDel="003D676D">
          <w:rPr>
            <w:b w:val="0"/>
            <w:bCs/>
            <w:color w:val="FF0000"/>
            <w:sz w:val="16"/>
            <w:szCs w:val="20"/>
          </w:rPr>
          <w:delText xml:space="preserve"> </w:delText>
        </w:r>
        <w:r w:rsidR="00255409" w:rsidDel="003D676D">
          <w:rPr>
            <w:b w:val="0"/>
            <w:bCs/>
            <w:color w:val="FF0000"/>
            <w:sz w:val="16"/>
            <w:szCs w:val="20"/>
          </w:rPr>
          <w:delText>for</w:delText>
        </w:r>
        <w:r w:rsidR="00255409" w:rsidRPr="00255409" w:rsidDel="003D676D">
          <w:rPr>
            <w:b w:val="0"/>
            <w:bCs/>
            <w:color w:val="FF0000"/>
            <w:sz w:val="16"/>
            <w:szCs w:val="20"/>
          </w:rPr>
          <w:delText xml:space="preserve"> elections.</w:delText>
        </w:r>
      </w:del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0129ADB" w14:textId="12DE3E91" w:rsidR="003D676D" w:rsidRPr="00FD0D52" w:rsidRDefault="003D676D" w:rsidP="003C4853">
      <w:pPr>
        <w:pStyle w:val="BoldComments"/>
        <w:rPr>
          <w:b w:val="0"/>
          <w:bCs/>
          <w:sz w:val="16"/>
          <w:szCs w:val="20"/>
          <w:rPrChange w:id="2" w:author="Johan Johansson" w:date="2023-08-11T15:14:00Z">
            <w:rPr>
              <w:bCs/>
              <w:sz w:val="16"/>
              <w:szCs w:val="20"/>
            </w:rPr>
          </w:rPrChange>
        </w:rPr>
      </w:pPr>
      <w:bookmarkStart w:id="3" w:name="OLE_LINK22"/>
      <w:bookmarkStart w:id="4" w:name="OLE_LINK23"/>
      <w:ins w:id="5" w:author="Johan Johansson" w:date="2023-08-11T09:32:00Z">
        <w:r>
          <w:rPr>
            <w:b w:val="0"/>
            <w:bCs/>
            <w:sz w:val="16"/>
            <w:szCs w:val="20"/>
          </w:rPr>
          <w:t xml:space="preserve">Elections </w:t>
        </w:r>
      </w:ins>
      <w:ins w:id="6" w:author="Johan Johansson" w:date="2023-08-11T14:38:00Z">
        <w:r w:rsidR="00FD0D52">
          <w:rPr>
            <w:b w:val="0"/>
            <w:bCs/>
            <w:sz w:val="16"/>
            <w:szCs w:val="20"/>
          </w:rPr>
          <w:t>are</w:t>
        </w:r>
      </w:ins>
      <w:ins w:id="7" w:author="Johan Johansson" w:date="2023-08-11T09:32:00Z">
        <w:r>
          <w:rPr>
            <w:b w:val="0"/>
            <w:bCs/>
            <w:sz w:val="16"/>
            <w:szCs w:val="20"/>
          </w:rPr>
          <w:t xml:space="preserve"> </w:t>
        </w:r>
      </w:ins>
      <w:ins w:id="8" w:author="Johan Johansson" w:date="2023-08-11T14:38:00Z">
        <w:r w:rsidR="00FD0D52">
          <w:rPr>
            <w:b w:val="0"/>
            <w:bCs/>
            <w:sz w:val="16"/>
            <w:szCs w:val="20"/>
          </w:rPr>
          <w:t xml:space="preserve">handled in the Main Room and </w:t>
        </w:r>
      </w:ins>
      <w:ins w:id="9" w:author="Johan Johansson" w:date="2023-08-11T15:09:00Z">
        <w:r w:rsidR="00FD0D52">
          <w:rPr>
            <w:b w:val="0"/>
            <w:bCs/>
            <w:sz w:val="16"/>
            <w:szCs w:val="20"/>
          </w:rPr>
          <w:t xml:space="preserve">by </w:t>
        </w:r>
      </w:ins>
      <w:ins w:id="10" w:author="Johan Johansson" w:date="2023-08-11T14:38:00Z">
        <w:r w:rsidR="00FD0D52">
          <w:rPr>
            <w:b w:val="0"/>
            <w:bCs/>
            <w:sz w:val="16"/>
            <w:szCs w:val="20"/>
          </w:rPr>
          <w:t>electronic</w:t>
        </w:r>
      </w:ins>
      <w:ins w:id="11" w:author="Johan Johansson" w:date="2023-08-11T15:09:00Z">
        <w:r w:rsidR="00FD0D52">
          <w:rPr>
            <w:b w:val="0"/>
            <w:bCs/>
            <w:sz w:val="16"/>
            <w:szCs w:val="20"/>
          </w:rPr>
          <w:t xml:space="preserve"> voting</w:t>
        </w:r>
      </w:ins>
      <w:ins w:id="12" w:author="Johan Johansson" w:date="2023-08-11T14:38:00Z">
        <w:r w:rsidR="00FD0D52">
          <w:rPr>
            <w:b w:val="0"/>
            <w:bCs/>
            <w:sz w:val="16"/>
            <w:szCs w:val="20"/>
          </w:rPr>
          <w:t xml:space="preserve">, and </w:t>
        </w:r>
      </w:ins>
      <w:ins w:id="13" w:author="Johan Johansson" w:date="2023-08-11T15:09:00Z">
        <w:r w:rsidR="00FD0D52">
          <w:rPr>
            <w:b w:val="0"/>
            <w:bCs/>
            <w:sz w:val="16"/>
            <w:szCs w:val="20"/>
          </w:rPr>
          <w:t>is</w:t>
        </w:r>
      </w:ins>
      <w:ins w:id="14" w:author="Johan Johansson" w:date="2023-08-11T14:38:00Z">
        <w:r w:rsidR="00FD0D52">
          <w:rPr>
            <w:b w:val="0"/>
            <w:bCs/>
            <w:sz w:val="16"/>
            <w:szCs w:val="20"/>
          </w:rPr>
          <w:t xml:space="preserve"> </w:t>
        </w:r>
      </w:ins>
      <w:ins w:id="15" w:author="Johan Johansson" w:date="2023-08-11T09:32:00Z">
        <w:r>
          <w:rPr>
            <w:b w:val="0"/>
            <w:bCs/>
            <w:sz w:val="16"/>
            <w:szCs w:val="20"/>
          </w:rPr>
          <w:t>done in the following order: Chair, 1</w:t>
        </w:r>
        <w:r w:rsidRPr="003D676D">
          <w:rPr>
            <w:b w:val="0"/>
            <w:bCs/>
            <w:sz w:val="16"/>
            <w:szCs w:val="20"/>
            <w:vertAlign w:val="superscript"/>
            <w:rPrChange w:id="16" w:author="Johan Johansson" w:date="2023-08-11T09:32:00Z">
              <w:rPr>
                <w:b w:val="0"/>
                <w:bCs/>
                <w:sz w:val="16"/>
                <w:szCs w:val="20"/>
              </w:rPr>
            </w:rPrChange>
          </w:rPr>
          <w:t>st</w:t>
        </w:r>
        <w:r>
          <w:rPr>
            <w:b w:val="0"/>
            <w:bCs/>
            <w:sz w:val="16"/>
            <w:szCs w:val="20"/>
          </w:rPr>
          <w:t xml:space="preserve"> Vice Chair, 2</w:t>
        </w:r>
        <w:r w:rsidRPr="003D676D">
          <w:rPr>
            <w:b w:val="0"/>
            <w:bCs/>
            <w:sz w:val="16"/>
            <w:szCs w:val="20"/>
            <w:vertAlign w:val="superscript"/>
            <w:rPrChange w:id="17" w:author="Johan Johansson" w:date="2023-08-11T09:32:00Z">
              <w:rPr>
                <w:b w:val="0"/>
                <w:bCs/>
                <w:sz w:val="16"/>
                <w:szCs w:val="20"/>
              </w:rPr>
            </w:rPrChange>
          </w:rPr>
          <w:t>nd</w:t>
        </w:r>
        <w:r>
          <w:rPr>
            <w:b w:val="0"/>
            <w:bCs/>
            <w:sz w:val="16"/>
            <w:szCs w:val="20"/>
          </w:rPr>
          <w:t xml:space="preserve"> Vice Chair</w:t>
        </w:r>
      </w:ins>
      <w:ins w:id="18" w:author="Johan Johansson" w:date="2023-08-11T14:20:00Z">
        <w:r w:rsidR="00FD0D52">
          <w:rPr>
            <w:b w:val="0"/>
            <w:bCs/>
            <w:sz w:val="16"/>
            <w:szCs w:val="20"/>
          </w:rPr>
          <w:t xml:space="preserve">. </w:t>
        </w:r>
      </w:ins>
      <w:ins w:id="19" w:author="Johan Johansson" w:date="2023-08-11T14:28:00Z">
        <w:r w:rsidR="00FD0D52">
          <w:rPr>
            <w:b w:val="0"/>
            <w:bCs/>
            <w:sz w:val="16"/>
            <w:szCs w:val="20"/>
          </w:rPr>
          <w:t xml:space="preserve">Nominations may be made </w:t>
        </w:r>
      </w:ins>
      <w:ins w:id="20" w:author="Johan Johansson" w:date="2023-08-11T14:29:00Z">
        <w:r w:rsidR="00FD0D52">
          <w:rPr>
            <w:b w:val="0"/>
            <w:bCs/>
            <w:sz w:val="16"/>
            <w:szCs w:val="20"/>
          </w:rPr>
          <w:t>up to the point when an election takes place</w:t>
        </w:r>
      </w:ins>
      <w:ins w:id="21" w:author="Johan Johansson" w:date="2023-08-11T14:46:00Z">
        <w:r w:rsidR="00FD0D52">
          <w:rPr>
            <w:b w:val="0"/>
            <w:bCs/>
            <w:sz w:val="16"/>
            <w:szCs w:val="20"/>
          </w:rPr>
          <w:t xml:space="preserve">. </w:t>
        </w:r>
      </w:ins>
      <w:ins w:id="22" w:author="Johan Johansson" w:date="2023-08-11T14:41:00Z">
        <w:r w:rsidR="00FD0D52">
          <w:rPr>
            <w:b w:val="0"/>
            <w:bCs/>
            <w:sz w:val="16"/>
            <w:szCs w:val="20"/>
          </w:rPr>
          <w:br/>
          <w:t xml:space="preserve">- </w:t>
        </w:r>
      </w:ins>
      <w:ins w:id="23" w:author="Johan Johansson" w:date="2023-08-11T14:32:00Z">
        <w:r w:rsidR="00FD0D52">
          <w:rPr>
            <w:b w:val="0"/>
            <w:bCs/>
            <w:sz w:val="16"/>
            <w:szCs w:val="20"/>
          </w:rPr>
          <w:t>Chair election:</w:t>
        </w:r>
      </w:ins>
      <w:ins w:id="24" w:author="Johan Johansson" w:date="2023-08-11T14:39:00Z">
        <w:r w:rsidR="00FD0D52">
          <w:rPr>
            <w:b w:val="0"/>
            <w:bCs/>
            <w:sz w:val="16"/>
            <w:szCs w:val="20"/>
          </w:rPr>
          <w:t xml:space="preserve"> </w:t>
        </w:r>
      </w:ins>
      <w:ins w:id="25" w:author="Johan Johansson" w:date="2023-08-11T14:40:00Z">
        <w:r w:rsidR="00FD0D52">
          <w:rPr>
            <w:b w:val="0"/>
            <w:bCs/>
            <w:sz w:val="16"/>
            <w:szCs w:val="20"/>
          </w:rPr>
          <w:t xml:space="preserve">Chair </w:t>
        </w:r>
      </w:ins>
      <w:ins w:id="26" w:author="Johan Johansson" w:date="2023-08-11T14:32:00Z">
        <w:r w:rsidR="00FD0D52">
          <w:rPr>
            <w:b w:val="0"/>
            <w:bCs/>
            <w:sz w:val="16"/>
            <w:szCs w:val="20"/>
          </w:rPr>
          <w:t>Candidate nomination</w:t>
        </w:r>
      </w:ins>
      <w:ins w:id="27" w:author="Johan Johansson" w:date="2023-08-11T14:40:00Z">
        <w:r w:rsidR="00FD0D52">
          <w:rPr>
            <w:b w:val="0"/>
            <w:bCs/>
            <w:sz w:val="16"/>
            <w:szCs w:val="20"/>
          </w:rPr>
          <w:t>s</w:t>
        </w:r>
      </w:ins>
      <w:ins w:id="28" w:author="Johan Johansson" w:date="2023-08-11T14:32:00Z">
        <w:r w:rsidR="00FD0D52">
          <w:rPr>
            <w:b w:val="0"/>
            <w:bCs/>
            <w:sz w:val="16"/>
            <w:szCs w:val="20"/>
          </w:rPr>
          <w:t xml:space="preserve"> </w:t>
        </w:r>
      </w:ins>
      <w:ins w:id="29" w:author="Johan Johansson" w:date="2023-08-11T14:40:00Z">
        <w:r w:rsidR="00FD0D52">
          <w:rPr>
            <w:b w:val="0"/>
            <w:bCs/>
            <w:sz w:val="16"/>
            <w:szCs w:val="20"/>
          </w:rPr>
          <w:t>are</w:t>
        </w:r>
      </w:ins>
      <w:ins w:id="30" w:author="Johan Johansson" w:date="2023-08-11T14:38:00Z">
        <w:r w:rsidR="00FD0D52">
          <w:rPr>
            <w:b w:val="0"/>
            <w:bCs/>
            <w:sz w:val="16"/>
            <w:szCs w:val="20"/>
          </w:rPr>
          <w:t xml:space="preserve"> </w:t>
        </w:r>
      </w:ins>
      <w:ins w:id="31" w:author="Johan Johansson" w:date="2023-08-11T14:32:00Z">
        <w:r w:rsidR="00FD0D52">
          <w:rPr>
            <w:b w:val="0"/>
            <w:bCs/>
            <w:sz w:val="16"/>
            <w:szCs w:val="20"/>
          </w:rPr>
          <w:t>confirmed</w:t>
        </w:r>
      </w:ins>
      <w:ins w:id="32" w:author="Johan Johansson" w:date="2023-08-11T14:54:00Z">
        <w:r w:rsidR="00FD0D52">
          <w:rPr>
            <w:b w:val="0"/>
            <w:bCs/>
            <w:sz w:val="16"/>
            <w:szCs w:val="20"/>
          </w:rPr>
          <w:t xml:space="preserve"> Monday Morning</w:t>
        </w:r>
      </w:ins>
      <w:ins w:id="33" w:author="Johan Johansson" w:date="2023-08-11T14:40:00Z">
        <w:r w:rsidR="00FD0D52">
          <w:rPr>
            <w:b w:val="0"/>
            <w:bCs/>
            <w:sz w:val="16"/>
            <w:szCs w:val="20"/>
          </w:rPr>
          <w:t xml:space="preserve">. If </w:t>
        </w:r>
        <w:bookmarkStart w:id="34" w:name="OLE_LINK13"/>
        <w:bookmarkStart w:id="35" w:name="OLE_LINK14"/>
        <w:r w:rsidR="00FD0D52">
          <w:rPr>
            <w:b w:val="0"/>
            <w:bCs/>
            <w:sz w:val="16"/>
            <w:szCs w:val="20"/>
          </w:rPr>
          <w:t>more than one candidate</w:t>
        </w:r>
      </w:ins>
      <w:ins w:id="36" w:author="Johan Johansson" w:date="2023-08-11T14:41:00Z">
        <w:r w:rsidR="00FD0D52">
          <w:rPr>
            <w:b w:val="0"/>
            <w:bCs/>
            <w:sz w:val="16"/>
            <w:szCs w:val="20"/>
          </w:rPr>
          <w:t xml:space="preserve"> is nominated</w:t>
        </w:r>
      </w:ins>
      <w:ins w:id="37" w:author="Johan Johansson" w:date="2023-08-11T14:46:00Z">
        <w:r w:rsidR="00FD0D52">
          <w:rPr>
            <w:b w:val="0"/>
            <w:bCs/>
            <w:sz w:val="16"/>
            <w:szCs w:val="20"/>
          </w:rPr>
          <w:t xml:space="preserve"> (at present there are two</w:t>
        </w:r>
      </w:ins>
      <w:ins w:id="38" w:author="Johan Johansson" w:date="2023-08-11T14:48:00Z">
        <w:r w:rsidR="00FD0D52">
          <w:rPr>
            <w:b w:val="0"/>
            <w:bCs/>
            <w:sz w:val="16"/>
            <w:szCs w:val="20"/>
          </w:rPr>
          <w:t xml:space="preserve"> candidates</w:t>
        </w:r>
      </w:ins>
      <w:ins w:id="39" w:author="Johan Johansson" w:date="2023-08-11T14:46:00Z">
        <w:r w:rsidR="00FD0D52">
          <w:rPr>
            <w:b w:val="0"/>
            <w:bCs/>
            <w:sz w:val="16"/>
            <w:szCs w:val="20"/>
          </w:rPr>
          <w:t>)</w:t>
        </w:r>
      </w:ins>
      <w:bookmarkEnd w:id="34"/>
      <w:bookmarkEnd w:id="35"/>
      <w:ins w:id="40" w:author="Johan Johansson" w:date="2023-08-11T14:41:00Z">
        <w:r w:rsidR="00FD0D52">
          <w:rPr>
            <w:b w:val="0"/>
            <w:bCs/>
            <w:sz w:val="16"/>
            <w:szCs w:val="20"/>
          </w:rPr>
          <w:t xml:space="preserve">, voting </w:t>
        </w:r>
      </w:ins>
      <w:ins w:id="41" w:author="Johan Johansson" w:date="2023-08-11T14:52:00Z">
        <w:r w:rsidR="00FD0D52">
          <w:rPr>
            <w:b w:val="0"/>
            <w:bCs/>
            <w:sz w:val="16"/>
            <w:szCs w:val="20"/>
          </w:rPr>
          <w:t xml:space="preserve">for Chair </w:t>
        </w:r>
      </w:ins>
      <w:ins w:id="42" w:author="Johan Johansson" w:date="2023-08-11T14:41:00Z">
        <w:r w:rsidR="00FD0D52">
          <w:rPr>
            <w:b w:val="0"/>
            <w:bCs/>
            <w:sz w:val="16"/>
            <w:szCs w:val="20"/>
          </w:rPr>
          <w:t>will take place</w:t>
        </w:r>
      </w:ins>
      <w:ins w:id="43" w:author="Johan Johansson" w:date="2023-08-11T14:32:00Z">
        <w:r w:rsidR="00FD0D52">
          <w:rPr>
            <w:b w:val="0"/>
            <w:bCs/>
            <w:sz w:val="16"/>
            <w:szCs w:val="20"/>
          </w:rPr>
          <w:t xml:space="preserve"> </w:t>
        </w:r>
      </w:ins>
      <w:ins w:id="44" w:author="Johan Johansson" w:date="2023-08-11T15:01:00Z">
        <w:r w:rsidR="00FD0D52">
          <w:rPr>
            <w:b w:val="0"/>
            <w:bCs/>
            <w:sz w:val="16"/>
            <w:szCs w:val="20"/>
          </w:rPr>
          <w:t xml:space="preserve">on </w:t>
        </w:r>
      </w:ins>
      <w:ins w:id="45" w:author="Johan Johansson" w:date="2023-08-11T14:43:00Z">
        <w:r w:rsidR="00FD0D52">
          <w:rPr>
            <w:b w:val="0"/>
            <w:bCs/>
            <w:sz w:val="16"/>
            <w:szCs w:val="20"/>
          </w:rPr>
          <w:t>Tuesday</w:t>
        </w:r>
      </w:ins>
      <w:ins w:id="46" w:author="Johan Johansson" w:date="2023-08-11T14:44:00Z">
        <w:r w:rsidR="00FD0D52">
          <w:rPr>
            <w:b w:val="0"/>
            <w:bCs/>
            <w:sz w:val="16"/>
            <w:szCs w:val="20"/>
          </w:rPr>
          <w:t>, one or two rounds</w:t>
        </w:r>
      </w:ins>
      <w:ins w:id="47" w:author="Johan Johansson" w:date="2023-08-11T14:48:00Z">
        <w:r w:rsidR="00FD0D52">
          <w:rPr>
            <w:b w:val="0"/>
            <w:bCs/>
            <w:sz w:val="16"/>
            <w:szCs w:val="20"/>
          </w:rPr>
          <w:t xml:space="preserve">, see the schedule below </w:t>
        </w:r>
      </w:ins>
      <w:ins w:id="48" w:author="Johan Johansson" w:date="2023-08-11T14:49:00Z">
        <w:r w:rsidR="00FD0D52">
          <w:rPr>
            <w:b w:val="0"/>
            <w:bCs/>
            <w:sz w:val="16"/>
            <w:szCs w:val="20"/>
          </w:rPr>
          <w:t>(i</w:t>
        </w:r>
      </w:ins>
      <w:ins w:id="49" w:author="Johan Johansson" w:date="2023-08-11T14:44:00Z">
        <w:r w:rsidR="00FD0D52">
          <w:rPr>
            <w:b w:val="0"/>
            <w:bCs/>
            <w:sz w:val="16"/>
            <w:szCs w:val="20"/>
          </w:rPr>
          <w:t xml:space="preserve">n the </w:t>
        </w:r>
      </w:ins>
      <w:ins w:id="50" w:author="Johan Johansson" w:date="2023-08-11T14:49:00Z">
        <w:r w:rsidR="00FD0D52">
          <w:rPr>
            <w:b w:val="0"/>
            <w:bCs/>
            <w:sz w:val="16"/>
            <w:szCs w:val="20"/>
          </w:rPr>
          <w:t xml:space="preserve">unlikely </w:t>
        </w:r>
      </w:ins>
      <w:ins w:id="51" w:author="Johan Johansson" w:date="2023-08-11T14:44:00Z">
        <w:r w:rsidR="00FD0D52">
          <w:rPr>
            <w:b w:val="0"/>
            <w:bCs/>
            <w:sz w:val="16"/>
            <w:szCs w:val="20"/>
          </w:rPr>
          <w:t>case of &gt; two cand</w:t>
        </w:r>
      </w:ins>
      <w:ins w:id="52" w:author="Johan Johansson" w:date="2023-08-11T14:45:00Z">
        <w:r w:rsidR="00FD0D52">
          <w:rPr>
            <w:b w:val="0"/>
            <w:bCs/>
            <w:sz w:val="16"/>
            <w:szCs w:val="20"/>
          </w:rPr>
          <w:t>idates</w:t>
        </w:r>
      </w:ins>
      <w:ins w:id="53" w:author="Johan Johansson" w:date="2023-08-11T14:50:00Z">
        <w:r w:rsidR="00FD0D52">
          <w:rPr>
            <w:b w:val="0"/>
            <w:bCs/>
            <w:sz w:val="16"/>
            <w:szCs w:val="20"/>
          </w:rPr>
          <w:t xml:space="preserve">, </w:t>
        </w:r>
      </w:ins>
      <w:ins w:id="54" w:author="Johan Johansson" w:date="2023-08-11T14:45:00Z">
        <w:r w:rsidR="00FD0D52">
          <w:rPr>
            <w:b w:val="0"/>
            <w:bCs/>
            <w:sz w:val="16"/>
            <w:szCs w:val="20"/>
          </w:rPr>
          <w:t xml:space="preserve">a third round </w:t>
        </w:r>
      </w:ins>
      <w:ins w:id="55" w:author="Johan Johansson" w:date="2023-08-11T14:49:00Z">
        <w:r w:rsidR="00FD0D52">
          <w:rPr>
            <w:b w:val="0"/>
            <w:bCs/>
            <w:sz w:val="16"/>
            <w:szCs w:val="20"/>
          </w:rPr>
          <w:t>may</w:t>
        </w:r>
      </w:ins>
      <w:ins w:id="56" w:author="Johan Johansson" w:date="2023-08-11T14:45:00Z">
        <w:r w:rsidR="00FD0D52">
          <w:rPr>
            <w:b w:val="0"/>
            <w:bCs/>
            <w:sz w:val="16"/>
            <w:szCs w:val="20"/>
          </w:rPr>
          <w:t xml:space="preserve"> be added</w:t>
        </w:r>
      </w:ins>
      <w:ins w:id="57" w:author="Johan Johansson" w:date="2023-08-11T14:47:00Z">
        <w:r w:rsidR="00FD0D52">
          <w:rPr>
            <w:b w:val="0"/>
            <w:bCs/>
            <w:sz w:val="16"/>
            <w:szCs w:val="20"/>
          </w:rPr>
          <w:t xml:space="preserve"> to the schedule at Wednesday morning coffee break</w:t>
        </w:r>
      </w:ins>
      <w:ins w:id="58" w:author="Johan Johansson" w:date="2023-08-11T14:50:00Z">
        <w:r w:rsidR="00FD0D52">
          <w:rPr>
            <w:b w:val="0"/>
            <w:bCs/>
            <w:sz w:val="16"/>
            <w:szCs w:val="20"/>
          </w:rPr>
          <w:t xml:space="preserve"> if needed</w:t>
        </w:r>
      </w:ins>
      <w:ins w:id="59" w:author="Johan Johansson" w:date="2023-08-11T14:47:00Z">
        <w:r w:rsidR="00FD0D52">
          <w:rPr>
            <w:b w:val="0"/>
            <w:bCs/>
            <w:sz w:val="16"/>
            <w:szCs w:val="20"/>
          </w:rPr>
          <w:t>)</w:t>
        </w:r>
      </w:ins>
      <w:ins w:id="60" w:author="Johan Johansson" w:date="2023-08-11T14:50:00Z">
        <w:r w:rsidR="00FD0D52">
          <w:rPr>
            <w:b w:val="0"/>
            <w:bCs/>
            <w:sz w:val="16"/>
            <w:szCs w:val="20"/>
          </w:rPr>
          <w:t>.</w:t>
        </w:r>
        <w:r w:rsidR="00FD0D52">
          <w:rPr>
            <w:b w:val="0"/>
            <w:bCs/>
            <w:sz w:val="16"/>
            <w:szCs w:val="20"/>
          </w:rPr>
          <w:br/>
          <w:t>- 1</w:t>
        </w:r>
        <w:r w:rsidR="00FD0D52" w:rsidRPr="00FD0D52">
          <w:rPr>
            <w:b w:val="0"/>
            <w:bCs/>
            <w:sz w:val="16"/>
            <w:szCs w:val="20"/>
            <w:vertAlign w:val="superscript"/>
            <w:rPrChange w:id="61" w:author="Johan Johansson" w:date="2023-08-11T14:50:00Z">
              <w:rPr>
                <w:b w:val="0"/>
                <w:bCs/>
                <w:sz w:val="16"/>
                <w:szCs w:val="20"/>
              </w:rPr>
            </w:rPrChange>
          </w:rPr>
          <w:t>st</w:t>
        </w:r>
        <w:r w:rsidR="00FD0D52">
          <w:rPr>
            <w:b w:val="0"/>
            <w:bCs/>
            <w:sz w:val="16"/>
            <w:szCs w:val="20"/>
          </w:rPr>
          <w:t xml:space="preserve"> Vice Chair election: </w:t>
        </w:r>
      </w:ins>
      <w:ins w:id="62" w:author="Johan Johansson" w:date="2023-08-11T14:51:00Z">
        <w:r w:rsidR="00FD0D52">
          <w:rPr>
            <w:b w:val="0"/>
            <w:bCs/>
            <w:sz w:val="16"/>
            <w:szCs w:val="20"/>
          </w:rPr>
          <w:t>Once Chair has been elected (</w:t>
        </w:r>
      </w:ins>
      <w:ins w:id="63" w:author="Johan Johansson" w:date="2023-08-11T15:24:00Z">
        <w:r w:rsidR="00FD0D52">
          <w:rPr>
            <w:b w:val="0"/>
            <w:bCs/>
            <w:sz w:val="16"/>
            <w:szCs w:val="20"/>
          </w:rPr>
          <w:t>li</w:t>
        </w:r>
      </w:ins>
      <w:ins w:id="64" w:author="Johan Johansson" w:date="2023-08-11T15:25:00Z">
        <w:r w:rsidR="00FD0D52">
          <w:rPr>
            <w:b w:val="0"/>
            <w:bCs/>
            <w:sz w:val="16"/>
            <w:szCs w:val="20"/>
          </w:rPr>
          <w:t xml:space="preserve">kely: </w:t>
        </w:r>
      </w:ins>
      <w:ins w:id="65" w:author="Johan Johansson" w:date="2023-08-11T14:51:00Z">
        <w:r w:rsidR="00FD0D52">
          <w:rPr>
            <w:b w:val="0"/>
            <w:bCs/>
            <w:sz w:val="16"/>
            <w:szCs w:val="20"/>
          </w:rPr>
          <w:t>Tuesday)</w:t>
        </w:r>
      </w:ins>
      <w:ins w:id="66" w:author="Johan Johansson" w:date="2023-08-11T14:53:00Z">
        <w:r w:rsidR="00FD0D52">
          <w:rPr>
            <w:b w:val="0"/>
            <w:bCs/>
            <w:sz w:val="16"/>
            <w:szCs w:val="20"/>
          </w:rPr>
          <w:t xml:space="preserve">, </w:t>
        </w:r>
      </w:ins>
      <w:bookmarkStart w:id="67" w:name="OLE_LINK15"/>
      <w:bookmarkStart w:id="68" w:name="OLE_LINK16"/>
      <w:ins w:id="69" w:author="Johan Johansson" w:date="2023-08-11T14:54:00Z">
        <w:r w:rsidR="00FD0D52">
          <w:rPr>
            <w:b w:val="0"/>
            <w:bCs/>
            <w:sz w:val="16"/>
            <w:szCs w:val="20"/>
          </w:rPr>
          <w:t>1</w:t>
        </w:r>
        <w:r w:rsidR="00FD0D52" w:rsidRPr="00FD0D52">
          <w:rPr>
            <w:b w:val="0"/>
            <w:bCs/>
            <w:sz w:val="16"/>
            <w:szCs w:val="20"/>
            <w:vertAlign w:val="superscript"/>
            <w:rPrChange w:id="70" w:author="Johan Johansson" w:date="2023-08-11T14:54:00Z">
              <w:rPr>
                <w:b w:val="0"/>
                <w:bCs/>
                <w:sz w:val="16"/>
                <w:szCs w:val="20"/>
              </w:rPr>
            </w:rPrChange>
          </w:rPr>
          <w:t>st</w:t>
        </w:r>
        <w:r w:rsidR="00FD0D52">
          <w:rPr>
            <w:b w:val="0"/>
            <w:bCs/>
            <w:sz w:val="16"/>
            <w:szCs w:val="20"/>
          </w:rPr>
          <w:t xml:space="preserve"> Vice Chair Candidate</w:t>
        </w:r>
      </w:ins>
      <w:ins w:id="71" w:author="Johan Johansson" w:date="2023-08-11T15:20:00Z">
        <w:r w:rsidR="00FD0D52">
          <w:rPr>
            <w:b w:val="0"/>
            <w:bCs/>
            <w:sz w:val="16"/>
            <w:szCs w:val="20"/>
          </w:rPr>
          <w:t xml:space="preserve"> Nominations</w:t>
        </w:r>
      </w:ins>
      <w:ins w:id="72" w:author="Johan Johansson" w:date="2023-08-11T14:54:00Z">
        <w:r w:rsidR="00FD0D52">
          <w:rPr>
            <w:b w:val="0"/>
            <w:bCs/>
            <w:sz w:val="16"/>
            <w:szCs w:val="20"/>
          </w:rPr>
          <w:t xml:space="preserve"> are confirmed</w:t>
        </w:r>
      </w:ins>
      <w:ins w:id="73" w:author="Johan Johansson" w:date="2023-08-11T14:55:00Z">
        <w:r w:rsidR="00FD0D52">
          <w:rPr>
            <w:b w:val="0"/>
            <w:bCs/>
            <w:sz w:val="16"/>
            <w:szCs w:val="20"/>
          </w:rPr>
          <w:t xml:space="preserve">. If more than one candidate is nominated (at present there is </w:t>
        </w:r>
      </w:ins>
      <w:ins w:id="74" w:author="Johan Johansson" w:date="2023-08-11T14:59:00Z">
        <w:r w:rsidR="00FD0D52">
          <w:rPr>
            <w:b w:val="0"/>
            <w:bCs/>
            <w:sz w:val="16"/>
            <w:szCs w:val="20"/>
          </w:rPr>
          <w:t xml:space="preserve">only </w:t>
        </w:r>
      </w:ins>
      <w:ins w:id="75" w:author="Johan Johansson" w:date="2023-08-11T14:55:00Z">
        <w:r w:rsidR="00FD0D52">
          <w:rPr>
            <w:b w:val="0"/>
            <w:bCs/>
            <w:sz w:val="16"/>
            <w:szCs w:val="20"/>
          </w:rPr>
          <w:t>one candidate)</w:t>
        </w:r>
      </w:ins>
      <w:ins w:id="76" w:author="Johan Johansson" w:date="2023-08-11T14:57:00Z">
        <w:r w:rsidR="00FD0D52">
          <w:rPr>
            <w:b w:val="0"/>
            <w:bCs/>
            <w:sz w:val="16"/>
            <w:szCs w:val="20"/>
          </w:rPr>
          <w:t>, voting will take place on Wednesday</w:t>
        </w:r>
      </w:ins>
      <w:bookmarkEnd w:id="67"/>
      <w:bookmarkEnd w:id="68"/>
      <w:ins w:id="77" w:author="Johan Johansson" w:date="2023-08-11T14:58:00Z">
        <w:r w:rsidR="00FD0D52">
          <w:rPr>
            <w:b w:val="0"/>
            <w:bCs/>
            <w:sz w:val="16"/>
            <w:szCs w:val="20"/>
          </w:rPr>
          <w:t xml:space="preserve">. </w:t>
        </w:r>
      </w:ins>
      <w:ins w:id="78" w:author="Johan Johansson" w:date="2023-08-11T14:59:00Z">
        <w:r w:rsidR="00FD0D52">
          <w:rPr>
            <w:b w:val="0"/>
            <w:bCs/>
            <w:sz w:val="16"/>
            <w:szCs w:val="20"/>
          </w:rPr>
          <w:t>I</w:t>
        </w:r>
      </w:ins>
      <w:ins w:id="79" w:author="Johan Johansson" w:date="2023-08-11T14:58:00Z">
        <w:r w:rsidR="00FD0D52">
          <w:rPr>
            <w:b w:val="0"/>
            <w:bCs/>
            <w:sz w:val="16"/>
            <w:szCs w:val="20"/>
          </w:rPr>
          <w:t>n case only one candidate stands he/she can be elected</w:t>
        </w:r>
      </w:ins>
      <w:ins w:id="80" w:author="Johan Johansson" w:date="2023-08-11T14:59:00Z">
        <w:r w:rsidR="00FD0D52">
          <w:rPr>
            <w:b w:val="0"/>
            <w:bCs/>
            <w:sz w:val="16"/>
            <w:szCs w:val="20"/>
          </w:rPr>
          <w:t xml:space="preserve"> immediately</w:t>
        </w:r>
      </w:ins>
      <w:ins w:id="81" w:author="Johan Johansson" w:date="2023-08-11T15:00:00Z">
        <w:r w:rsidR="00FD0D52">
          <w:rPr>
            <w:b w:val="0"/>
            <w:bCs/>
            <w:sz w:val="16"/>
            <w:szCs w:val="20"/>
          </w:rPr>
          <w:t xml:space="preserve"> by acclamation. </w:t>
        </w:r>
        <w:r w:rsidR="00FD0D52">
          <w:rPr>
            <w:b w:val="0"/>
            <w:bCs/>
            <w:sz w:val="16"/>
            <w:szCs w:val="20"/>
          </w:rPr>
          <w:br/>
          <w:t>- 2</w:t>
        </w:r>
        <w:r w:rsidR="00FD0D52" w:rsidRPr="00FD0D52">
          <w:rPr>
            <w:b w:val="0"/>
            <w:bCs/>
            <w:sz w:val="16"/>
            <w:szCs w:val="20"/>
            <w:vertAlign w:val="superscript"/>
            <w:rPrChange w:id="82" w:author="Johan Johansson" w:date="2023-08-11T15:00:00Z">
              <w:rPr>
                <w:b w:val="0"/>
                <w:bCs/>
                <w:sz w:val="16"/>
                <w:szCs w:val="20"/>
              </w:rPr>
            </w:rPrChange>
          </w:rPr>
          <w:t>nd</w:t>
        </w:r>
        <w:r w:rsidR="00FD0D52">
          <w:rPr>
            <w:b w:val="0"/>
            <w:bCs/>
            <w:sz w:val="16"/>
            <w:szCs w:val="20"/>
          </w:rPr>
          <w:t xml:space="preserve"> Vice Chair election: </w:t>
        </w:r>
      </w:ins>
      <w:ins w:id="83" w:author="Johan Johansson" w:date="2023-08-11T15:01:00Z">
        <w:r w:rsidR="00FD0D52">
          <w:rPr>
            <w:b w:val="0"/>
            <w:bCs/>
            <w:sz w:val="16"/>
            <w:szCs w:val="20"/>
          </w:rPr>
          <w:t>Once 1</w:t>
        </w:r>
        <w:r w:rsidR="00FD0D52" w:rsidRPr="00FD0D52">
          <w:rPr>
            <w:b w:val="0"/>
            <w:bCs/>
            <w:sz w:val="16"/>
            <w:szCs w:val="20"/>
            <w:vertAlign w:val="superscript"/>
            <w:rPrChange w:id="84" w:author="Johan Johansson" w:date="2023-08-11T15:01:00Z">
              <w:rPr>
                <w:b w:val="0"/>
                <w:bCs/>
                <w:sz w:val="16"/>
                <w:szCs w:val="20"/>
              </w:rPr>
            </w:rPrChange>
          </w:rPr>
          <w:t>st</w:t>
        </w:r>
        <w:r w:rsidR="00FD0D52">
          <w:rPr>
            <w:b w:val="0"/>
            <w:bCs/>
            <w:sz w:val="16"/>
            <w:szCs w:val="20"/>
          </w:rPr>
          <w:t xml:space="preserve"> Vice Chair </w:t>
        </w:r>
      </w:ins>
      <w:ins w:id="85" w:author="Johan Johansson" w:date="2023-08-11T15:02:00Z">
        <w:r w:rsidR="00FD0D52">
          <w:rPr>
            <w:b w:val="0"/>
            <w:bCs/>
            <w:sz w:val="16"/>
            <w:szCs w:val="20"/>
          </w:rPr>
          <w:t>has been elected</w:t>
        </w:r>
      </w:ins>
      <w:ins w:id="86" w:author="Johan Johansson" w:date="2023-08-11T15:03:00Z">
        <w:r w:rsidR="00FD0D52">
          <w:rPr>
            <w:b w:val="0"/>
            <w:bCs/>
            <w:sz w:val="16"/>
            <w:szCs w:val="20"/>
          </w:rPr>
          <w:t>,</w:t>
        </w:r>
      </w:ins>
      <w:ins w:id="87" w:author="Johan Johansson" w:date="2023-08-11T15:02:00Z">
        <w:r w:rsidR="00FD0D52">
          <w:rPr>
            <w:b w:val="0"/>
            <w:bCs/>
            <w:sz w:val="16"/>
            <w:szCs w:val="20"/>
          </w:rPr>
          <w:t xml:space="preserve"> </w:t>
        </w:r>
      </w:ins>
      <w:ins w:id="88" w:author="Johan Johansson" w:date="2023-08-11T15:03:00Z">
        <w:r w:rsidR="00FD0D52">
          <w:rPr>
            <w:b w:val="0"/>
            <w:bCs/>
            <w:sz w:val="16"/>
            <w:szCs w:val="20"/>
          </w:rPr>
          <w:t>2</w:t>
        </w:r>
        <w:r w:rsidR="00FD0D52" w:rsidRPr="00FD0D52">
          <w:rPr>
            <w:b w:val="0"/>
            <w:bCs/>
            <w:sz w:val="16"/>
            <w:szCs w:val="20"/>
            <w:vertAlign w:val="superscript"/>
            <w:rPrChange w:id="89" w:author="Johan Johansson" w:date="2023-08-11T15:03:00Z">
              <w:rPr>
                <w:b w:val="0"/>
                <w:bCs/>
                <w:sz w:val="16"/>
                <w:szCs w:val="20"/>
              </w:rPr>
            </w:rPrChange>
          </w:rPr>
          <w:t>nd</w:t>
        </w:r>
        <w:r w:rsidR="00FD0D52">
          <w:rPr>
            <w:b w:val="0"/>
            <w:bCs/>
            <w:sz w:val="16"/>
            <w:szCs w:val="20"/>
          </w:rPr>
          <w:t xml:space="preserve"> Vice Chair Candidates </w:t>
        </w:r>
      </w:ins>
      <w:ins w:id="90" w:author="Johan Johansson" w:date="2023-08-11T15:21:00Z">
        <w:r w:rsidR="00FD0D52">
          <w:rPr>
            <w:b w:val="0"/>
            <w:bCs/>
            <w:sz w:val="16"/>
            <w:szCs w:val="20"/>
          </w:rPr>
          <w:t xml:space="preserve">Nominations </w:t>
        </w:r>
      </w:ins>
      <w:ins w:id="91" w:author="Johan Johansson" w:date="2023-08-11T15:03:00Z">
        <w:r w:rsidR="00FD0D52">
          <w:rPr>
            <w:b w:val="0"/>
            <w:bCs/>
            <w:sz w:val="16"/>
            <w:szCs w:val="20"/>
          </w:rPr>
          <w:t>are confirmed. If more than one candidate is nominated (at present there are three candidates), voting will take place starting Wednesday</w:t>
        </w:r>
      </w:ins>
      <w:ins w:id="92" w:author="Johan Johansson" w:date="2023-08-11T15:14:00Z">
        <w:r w:rsidR="00FD0D52">
          <w:rPr>
            <w:b w:val="0"/>
            <w:bCs/>
            <w:sz w:val="16"/>
            <w:szCs w:val="20"/>
          </w:rPr>
          <w:t>.</w:t>
        </w:r>
        <w:r w:rsidR="00FD0D52">
          <w:rPr>
            <w:b w:val="0"/>
            <w:bCs/>
            <w:sz w:val="16"/>
            <w:szCs w:val="20"/>
          </w:rPr>
          <w:br/>
          <w:t xml:space="preserve">- </w:t>
        </w:r>
      </w:ins>
      <w:ins w:id="93" w:author="Johan Johansson" w:date="2023-08-11T14:20:00Z">
        <w:r w:rsidR="00FD0D52">
          <w:rPr>
            <w:b w:val="0"/>
            <w:bCs/>
            <w:sz w:val="16"/>
            <w:szCs w:val="20"/>
          </w:rPr>
          <w:t xml:space="preserve">If further voting rounds </w:t>
        </w:r>
      </w:ins>
      <w:ins w:id="94" w:author="Johan Johansson" w:date="2023-08-11T15:13:00Z">
        <w:r w:rsidR="00FD0D52">
          <w:rPr>
            <w:b w:val="0"/>
            <w:bCs/>
            <w:sz w:val="16"/>
            <w:szCs w:val="20"/>
          </w:rPr>
          <w:t xml:space="preserve">for Vice Chair </w:t>
        </w:r>
      </w:ins>
      <w:ins w:id="95" w:author="Johan Johansson" w:date="2023-08-11T15:11:00Z">
        <w:r w:rsidR="00FD0D52">
          <w:rPr>
            <w:b w:val="0"/>
            <w:bCs/>
            <w:sz w:val="16"/>
            <w:szCs w:val="20"/>
          </w:rPr>
          <w:t xml:space="preserve">are needed, they will </w:t>
        </w:r>
      </w:ins>
      <w:ins w:id="96" w:author="Johan Johansson" w:date="2023-08-11T15:14:00Z">
        <w:r w:rsidR="00FD0D52">
          <w:rPr>
            <w:b w:val="0"/>
            <w:bCs/>
            <w:sz w:val="16"/>
            <w:szCs w:val="20"/>
          </w:rPr>
          <w:t xml:space="preserve">take place Thursday and will </w:t>
        </w:r>
      </w:ins>
      <w:ins w:id="97" w:author="Johan Johansson" w:date="2023-08-11T15:11:00Z">
        <w:r w:rsidR="00FD0D52">
          <w:rPr>
            <w:b w:val="0"/>
            <w:bCs/>
            <w:sz w:val="16"/>
            <w:szCs w:val="20"/>
          </w:rPr>
          <w:t>be added to the schedule</w:t>
        </w:r>
      </w:ins>
      <w:ins w:id="98" w:author="Johan Johansson" w:date="2023-08-11T15:12:00Z">
        <w:r w:rsidR="00FD0D52">
          <w:rPr>
            <w:b w:val="0"/>
            <w:bCs/>
            <w:sz w:val="16"/>
            <w:szCs w:val="20"/>
          </w:rPr>
          <w:t>.</w:t>
        </w:r>
      </w:ins>
      <w:bookmarkEnd w:id="3"/>
      <w:bookmarkEnd w:id="4"/>
    </w:p>
    <w:p w14:paraId="438FE685" w14:textId="7C786F50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6ACC42E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DF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00C1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BEEA" w14:textId="49C7F9D2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678" w14:textId="6662CC55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408" w14:textId="48368AE5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</w:p>
        </w:tc>
      </w:tr>
      <w:tr w:rsidR="00E760C3" w:rsidRPr="006761E5" w14:paraId="4C468B1C" w14:textId="77777777" w:rsidTr="00797C7D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5F477D" w14:textId="566DF75F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>August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  <w:r w:rsidR="00255409"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0C45AB" w:rsidRPr="006761E5" w14:paraId="3EFF82F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537F06" w14:textId="4EBC6004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5B5C93" w14:textId="71972F16" w:rsidR="00934A98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[1], [2]</w:t>
            </w:r>
            <w:ins w:id="99" w:author="Johan Johansson" w:date="2023-08-10T17:25:00Z">
              <w:r w:rsidR="00934A98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="00934A98" w:rsidRPr="00FD0D52">
                <w:rPr>
                  <w:rFonts w:cs="Arial"/>
                  <w:sz w:val="16"/>
                  <w:szCs w:val="16"/>
                  <w:highlight w:val="yellow"/>
                  <w:lang w:val="en-US"/>
                  <w:rPrChange w:id="100" w:author="Johan Johansson" w:date="2023-08-11T15:05:00Z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>[2.5] Elections</w:t>
              </w:r>
            </w:ins>
          </w:p>
          <w:p w14:paraId="3FA14F23" w14:textId="453188D6" w:rsidR="008A1F8B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[3]</w:t>
            </w:r>
            <w:r w:rsidR="00D93079" w:rsidRPr="005A1743">
              <w:rPr>
                <w:rFonts w:cs="Arial"/>
                <w:sz w:val="16"/>
                <w:szCs w:val="16"/>
                <w:lang w:val="en-US"/>
              </w:rPr>
              <w:t xml:space="preserve"> 10-</w:t>
            </w:r>
            <w:r w:rsidR="00C17FC8">
              <w:rPr>
                <w:rFonts w:cs="Arial"/>
                <w:sz w:val="16"/>
                <w:szCs w:val="16"/>
                <w:lang w:val="en-US"/>
              </w:rPr>
              <w:t>25</w:t>
            </w:r>
            <w:r w:rsidR="00D93079" w:rsidRPr="005A1743">
              <w:rPr>
                <w:rFonts w:cs="Arial"/>
                <w:sz w:val="16"/>
                <w:szCs w:val="16"/>
                <w:lang w:val="en-US"/>
              </w:rPr>
              <w:t xml:space="preserve"> min</w:t>
            </w:r>
          </w:p>
          <w:p w14:paraId="6FD122D0" w14:textId="77777777" w:rsidR="00934A98" w:rsidRDefault="00934A9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6CF8EE0C" w14:textId="77777777" w:rsidR="00C17FC8" w:rsidRPr="005A1743" w:rsidRDefault="00C17FC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4331F4C" w14:textId="645B72D7" w:rsidR="000C45AB" w:rsidRPr="005A1743" w:rsidRDefault="00272A10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NR1516 </w:t>
            </w:r>
            <w:r w:rsidR="00041A7A" w:rsidRPr="005A1743">
              <w:rPr>
                <w:rFonts w:cs="Arial"/>
                <w:sz w:val="16"/>
                <w:szCs w:val="16"/>
                <w:lang w:val="en-US"/>
              </w:rPr>
              <w:t xml:space="preserve">CP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16F1BF67" w14:textId="0082DB70" w:rsidR="00A729FE" w:rsidRPr="008A1F8B" w:rsidRDefault="00572A6A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8A1F8B" w:rsidRPr="005A1743">
              <w:rPr>
                <w:rFonts w:cs="Arial"/>
                <w:sz w:val="16"/>
                <w:szCs w:val="16"/>
                <w:lang w:val="en-US"/>
              </w:rPr>
              <w:t>Common</w:t>
            </w:r>
          </w:p>
          <w:p w14:paraId="55DF568C" w14:textId="51C6EE5E" w:rsidR="00D93079" w:rsidRPr="005A1743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NR17</w:t>
            </w:r>
            <w:r w:rsidR="00A354CB" w:rsidRPr="005A174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1F0E33DA" w14:textId="37290D56" w:rsidR="00A729FE" w:rsidRPr="008A6FA5" w:rsidRDefault="00572A6A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8A1F8B">
              <w:rPr>
                <w:rFonts w:cs="Arial"/>
                <w:sz w:val="16"/>
                <w:szCs w:val="16"/>
              </w:rPr>
              <w:t>Common</w:t>
            </w:r>
          </w:p>
          <w:p w14:paraId="38646DF5" w14:textId="05FAE6F2" w:rsidR="00D93079" w:rsidRPr="006761E5" w:rsidRDefault="00D93079" w:rsidP="00A354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E7F63" w14:textId="5C5AD6EA" w:rsidR="008A1F8B" w:rsidRPr="006761E5" w:rsidRDefault="00D07722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formal opening of meeting in main room</w:t>
            </w:r>
          </w:p>
          <w:p w14:paraId="163193EB" w14:textId="77777777" w:rsidR="00887DED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02ECB4B" w14:textId="77777777" w:rsidR="00C17FC8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</w:t>
            </w:r>
            <w:proofErr w:type="spellStart"/>
            <w:r>
              <w:rPr>
                <w:rFonts w:cs="Arial"/>
                <w:sz w:val="16"/>
                <w:szCs w:val="16"/>
              </w:rPr>
              <w:t>Eswar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6B8B873B" w14:textId="7983CBCF" w:rsidR="00C17FC8" w:rsidRPr="00C17FC8" w:rsidRDefault="00C17FC8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135E2" w14:textId="13A63873" w:rsidR="000C45AB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01" w:name="OLE_LINK1"/>
            <w:bookmarkStart w:id="10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103" w:name="OLE_LINK67"/>
            <w:bookmarkStart w:id="104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103"/>
            <w:bookmarkEnd w:id="104"/>
            <w:r w:rsidRPr="006761E5">
              <w:rPr>
                <w:rFonts w:cs="Arial"/>
                <w:sz w:val="16"/>
                <w:szCs w:val="16"/>
              </w:rPr>
              <w:t>in main room</w:t>
            </w:r>
            <w:bookmarkEnd w:id="101"/>
            <w:bookmarkEnd w:id="102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6AD061B3" w14:textId="77777777" w:rsidR="008A1F8B" w:rsidRPr="006761E5" w:rsidRDefault="008A1F8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885B800" w14:textId="77777777" w:rsidR="008A1F8B" w:rsidRDefault="008A1F8B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NRLTE1516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2CF0AAF2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7223E54" w14:textId="765F5474" w:rsidR="00572A6A" w:rsidRPr="006761E5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FF7F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481C80E5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FB" w14:textId="59E78F19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5C1D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77C84" w14:textId="77777777" w:rsidR="000C45AB" w:rsidRDefault="00D07722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 xml:space="preserve">NR18 XR [2] (Tero), </w:t>
            </w: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could</w:t>
            </w:r>
            <w:proofErr w:type="spellEnd"/>
            <w:r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possibly</w:t>
            </w:r>
            <w:proofErr w:type="spellEnd"/>
            <w:r>
              <w:rPr>
                <w:rFonts w:cs="Arial"/>
                <w:sz w:val="16"/>
                <w:szCs w:val="16"/>
                <w:lang w:val="fr-FR"/>
              </w:rPr>
              <w:t xml:space="preserve"> start </w:t>
            </w: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earlier</w:t>
            </w:r>
            <w:proofErr w:type="spellEnd"/>
            <w:r>
              <w:rPr>
                <w:rFonts w:cs="Arial"/>
                <w:sz w:val="16"/>
                <w:szCs w:val="16"/>
                <w:lang w:val="fr-FR"/>
              </w:rPr>
              <w:t xml:space="preserve"> TBD</w:t>
            </w:r>
          </w:p>
          <w:p w14:paraId="2A0FAF29" w14:textId="54E4CADE" w:rsidR="00C17FC8" w:rsidRPr="00C17FC8" w:rsidRDefault="00C17FC8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7D94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16DC1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664E4196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DBB" w14:textId="110B473F" w:rsidR="005C3959" w:rsidRPr="006761E5" w:rsidRDefault="005C395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5B5132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bookmarkStart w:id="105" w:name="OLE_LINK18"/>
            <w:bookmarkStart w:id="106" w:name="OLE_LINK19"/>
            <w:r>
              <w:rPr>
                <w:rFonts w:cs="Arial"/>
                <w:sz w:val="16"/>
                <w:szCs w:val="16"/>
              </w:rPr>
              <w:t>NR18 Closed WIs early items, if needed (Yi, Sasha)</w:t>
            </w:r>
          </w:p>
          <w:p w14:paraId="5CE022E7" w14:textId="77777777" w:rsidR="005C3959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(Johan)</w:t>
            </w:r>
          </w:p>
          <w:p w14:paraId="4613B7C1" w14:textId="48E98B86" w:rsidR="005C3959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Early items TBD</w:t>
            </w:r>
          </w:p>
          <w:p w14:paraId="7EDF7032" w14:textId="30765125" w:rsidR="005C3959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</w:rPr>
              <w:t>- Common</w:t>
            </w:r>
          </w:p>
          <w:p w14:paraId="7777FE2A" w14:textId="21DC4760" w:rsidR="005C3959" w:rsidRDefault="005C395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F70582">
              <w:rPr>
                <w:rFonts w:cs="Arial"/>
                <w:sz w:val="16"/>
                <w:szCs w:val="16"/>
                <w:lang w:val="sv-SE"/>
              </w:rPr>
              <w:t>NR17 (J</w:t>
            </w:r>
            <w:r>
              <w:rPr>
                <w:rFonts w:cs="Arial"/>
                <w:sz w:val="16"/>
                <w:szCs w:val="16"/>
                <w:lang w:val="sv-SE"/>
              </w:rPr>
              <w:t>ohan)</w:t>
            </w:r>
          </w:p>
          <w:p w14:paraId="24DA9EED" w14:textId="6B7ABE81" w:rsidR="005C3959" w:rsidRPr="006761E5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Common</w:t>
            </w:r>
            <w:bookmarkEnd w:id="105"/>
            <w:bookmarkEnd w:id="106"/>
            <w:r>
              <w:rPr>
                <w:rFonts w:cs="Arial"/>
                <w:sz w:val="16"/>
                <w:szCs w:val="16"/>
              </w:rPr>
              <w:t>, if time</w:t>
            </w:r>
            <w:r w:rsidR="00887DED">
              <w:rPr>
                <w:rFonts w:cs="Arial"/>
                <w:sz w:val="16"/>
                <w:szCs w:val="16"/>
              </w:rPr>
              <w:t xml:space="preserve"> (TBD continue 20min after the break)</w:t>
            </w:r>
          </w:p>
        </w:tc>
        <w:tc>
          <w:tcPr>
            <w:tcW w:w="2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5DEE6" w14:textId="0D57F832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342509D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D77B2">
              <w:rPr>
                <w:rFonts w:cs="Arial"/>
                <w:sz w:val="16"/>
                <w:szCs w:val="16"/>
              </w:rPr>
              <w:t>NR18 MT-SDT [0.5</w:t>
            </w:r>
            <w:r>
              <w:rPr>
                <w:rFonts w:cs="Arial"/>
                <w:sz w:val="16"/>
                <w:szCs w:val="16"/>
              </w:rPr>
              <w:t>] (Diana)</w:t>
            </w:r>
          </w:p>
          <w:p w14:paraId="6C91C3E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  <w:p w14:paraId="5CCF1A0E" w14:textId="02D95003" w:rsidR="005C3959" w:rsidRPr="006761E5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7F200" w14:textId="0E5C945D" w:rsidR="005C3959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NRLTE1516 </w:t>
            </w:r>
            <w:r w:rsidR="00887E30">
              <w:rPr>
                <w:rFonts w:cs="Arial"/>
                <w:sz w:val="16"/>
                <w:szCs w:val="16"/>
              </w:rPr>
              <w:t xml:space="preserve">V2X/SL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10277184" w14:textId="32685D83" w:rsidR="005C3959" w:rsidRPr="006761E5" w:rsidRDefault="005C3959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887E30">
              <w:rPr>
                <w:rFonts w:cs="Arial"/>
                <w:sz w:val="16"/>
                <w:szCs w:val="16"/>
              </w:rPr>
              <w:t xml:space="preserve">SL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940B" w14:textId="77777777" w:rsidR="005C3959" w:rsidRPr="006761E5" w:rsidRDefault="005C3959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A550383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E4B" w14:textId="5C68CB11" w:rsidR="005C3959" w:rsidRPr="006761E5" w:rsidRDefault="005C395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9EB" w14:textId="480CB291" w:rsidR="005C3959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  <w:p w14:paraId="4FC6652D" w14:textId="680210FD" w:rsidR="005C3959" w:rsidRPr="006761E5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Early items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58B3" w14:textId="5AC25708" w:rsidR="005C3959" w:rsidRPr="006761E5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8D57" w14:textId="77576BED" w:rsidR="005C3959" w:rsidRPr="006761E5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12EF" w14:textId="77777777" w:rsidR="005C3959" w:rsidRPr="006761E5" w:rsidRDefault="005C395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493D97B2" w14:textId="77777777" w:rsidTr="00DB6966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F229E2" w14:textId="435C7094" w:rsidR="00E760C3" w:rsidRPr="006761E5" w:rsidRDefault="00E760C3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 xml:space="preserve">August </w:t>
            </w:r>
            <w:r>
              <w:rPr>
                <w:rFonts w:cs="Arial"/>
                <w:b/>
                <w:sz w:val="16"/>
                <w:szCs w:val="16"/>
              </w:rPr>
              <w:t>2</w:t>
            </w:r>
            <w:r w:rsidR="00255409">
              <w:rPr>
                <w:rFonts w:cs="Arial"/>
                <w:b/>
                <w:sz w:val="16"/>
                <w:szCs w:val="16"/>
              </w:rPr>
              <w:t>2</w:t>
            </w:r>
          </w:p>
        </w:tc>
      </w:tr>
      <w:tr w:rsidR="005C3959" w:rsidRPr="006761E5" w14:paraId="1CDC88C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6446" w14:textId="46D8446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AB8E1" w14:textId="039DAA50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830F338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529B7FE0" w14:textId="77777777" w:rsidR="00887DED" w:rsidRDefault="00887DE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6C2A61E" w14:textId="437C74CA" w:rsidR="005C3959" w:rsidRPr="00E06917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1658D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eQoE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[1] (Tero) </w:t>
            </w:r>
          </w:p>
          <w:p w14:paraId="7B84B068" w14:textId="18994459" w:rsidR="005C3959" w:rsidRPr="005A1743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7B055" w14:textId="532EF922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2C7074C0" w14:textId="6F27EE99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TBD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C409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35248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714C7" w14:textId="550D8C5F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32121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Mobile IAB [0.5] (Johan)</w:t>
            </w:r>
          </w:p>
          <w:p w14:paraId="55421E44" w14:textId="07729DFE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1A64E6C5" w14:textId="4F2B206B" w:rsidR="00887DED" w:rsidRPr="00C17FC8" w:rsidRDefault="00887DE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NR17 NTN Maint (Sergio)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B7BF9" w14:textId="77777777" w:rsidR="005C3959" w:rsidRPr="0071563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15632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0F5A7D3D" w14:textId="69162FE8" w:rsidR="005C3959" w:rsidRPr="004D77B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210DF55" w14:textId="422AE91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912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4A98" w:rsidRPr="006761E5" w14:paraId="7D82FCE5" w14:textId="77777777" w:rsidTr="000C45AB">
        <w:trPr>
          <w:ins w:id="107" w:author="Johan Johansson" w:date="2023-08-10T17:27:00Z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A2C8C" w14:textId="31210FFE" w:rsidR="00934A98" w:rsidRPr="006761E5" w:rsidRDefault="00934A98" w:rsidP="005C3959">
            <w:pPr>
              <w:rPr>
                <w:ins w:id="108" w:author="Johan Johansson" w:date="2023-08-10T17:27:00Z"/>
                <w:rFonts w:cs="Arial"/>
                <w:sz w:val="16"/>
                <w:szCs w:val="16"/>
              </w:rPr>
            </w:pPr>
            <w:ins w:id="109" w:author="Johan Johansson" w:date="2023-08-10T17:27:00Z">
              <w:r>
                <w:rPr>
                  <w:rFonts w:cs="Arial"/>
                  <w:sz w:val="16"/>
                  <w:szCs w:val="16"/>
                </w:rPr>
                <w:t>14:30</w:t>
              </w:r>
            </w:ins>
            <w:ins w:id="110" w:author="Johan Johansson" w:date="2023-08-11T09:25:00Z">
              <w:r w:rsidR="003D676D">
                <w:rPr>
                  <w:rFonts w:cs="Arial"/>
                  <w:sz w:val="16"/>
                  <w:szCs w:val="16"/>
                </w:rPr>
                <w:t xml:space="preserve"> -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BA8E9" w14:textId="0401ECED" w:rsidR="00934A98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11" w:author="Johan Johansson" w:date="2023-08-10T17:27:00Z"/>
                <w:rFonts w:cs="Arial"/>
                <w:sz w:val="16"/>
                <w:szCs w:val="16"/>
              </w:rPr>
            </w:pPr>
            <w:bookmarkStart w:id="112" w:name="OLE_LINK3"/>
            <w:bookmarkStart w:id="113" w:name="OLE_LINK4"/>
            <w:ins w:id="114" w:author="Johan Johansson" w:date="2023-08-10T17:27:00Z">
              <w:r w:rsidRPr="00FD0D52">
                <w:rPr>
                  <w:rFonts w:cs="Arial"/>
                  <w:sz w:val="16"/>
                  <w:szCs w:val="16"/>
                </w:rPr>
                <w:t>[2.5] Election</w:t>
              </w:r>
            </w:ins>
            <w:bookmarkEnd w:id="112"/>
            <w:bookmarkEnd w:id="113"/>
            <w:ins w:id="115" w:author="Johan Johansson" w:date="2023-08-11T15:08:00Z">
              <w:r w:rsidR="00FD0D52" w:rsidRPr="00CA57FE">
                <w:rPr>
                  <w:rFonts w:cs="Arial"/>
                  <w:sz w:val="16"/>
                  <w:szCs w:val="16"/>
                </w:rPr>
                <w:t>s</w:t>
              </w:r>
            </w:ins>
            <w:ins w:id="116" w:author="Johan Johansson" w:date="2023-08-11T14:17:00Z">
              <w:r w:rsidR="00FD0D52" w:rsidRPr="00FD0D52">
                <w:rPr>
                  <w:rFonts w:cs="Arial"/>
                  <w:sz w:val="16"/>
                  <w:szCs w:val="16"/>
                </w:rPr>
                <w:t xml:space="preserve"> </w:t>
              </w:r>
              <w:bookmarkStart w:id="117" w:name="OLE_LINK9"/>
              <w:bookmarkStart w:id="118" w:name="OLE_LINK10"/>
              <w:r w:rsidR="00FD0D52" w:rsidRPr="00FD0D52">
                <w:rPr>
                  <w:rFonts w:cs="Arial"/>
                  <w:sz w:val="16"/>
                  <w:szCs w:val="16"/>
                </w:rPr>
                <w:t>(</w:t>
              </w:r>
            </w:ins>
            <w:bookmarkStart w:id="119" w:name="OLE_LINK17"/>
            <w:ins w:id="120" w:author="Johan Johansson" w:date="2023-08-11T15:28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21" w:author="Johan Johansson" w:date="2023-08-11T15:30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>V</w:t>
              </w:r>
            </w:ins>
            <w:ins w:id="122" w:author="Johan Johansson" w:date="2023-08-11T15:08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23" w:author="Johan Johansson" w:date="2023-08-11T15:30:00Z">
                    <w:rPr>
                      <w:rFonts w:cs="Arial"/>
                      <w:sz w:val="16"/>
                      <w:szCs w:val="16"/>
                    </w:rPr>
                  </w:rPrChange>
                </w:rPr>
                <w:t>oting</w:t>
              </w:r>
            </w:ins>
            <w:ins w:id="124" w:author="Johan Johansson" w:date="2023-08-11T15:26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25" w:author="Johan Johansson" w:date="2023-08-11T15:30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 xml:space="preserve"> for Chair</w:t>
              </w:r>
            </w:ins>
            <w:ins w:id="126" w:author="Johan Johansson" w:date="2023-08-11T15:16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27" w:author="Johan Johansson" w:date="2023-08-11T15:30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>:</w:t>
              </w:r>
            </w:ins>
            <w:ins w:id="128" w:author="Johan Johansson" w:date="2023-08-11T15:08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29" w:author="Johan Johansson" w:date="2023-08-11T15:30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</w:t>
              </w:r>
            </w:ins>
            <w:ins w:id="130" w:author="Johan Johansson" w:date="2023-08-11T15:16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31" w:author="Johan Johansson" w:date="2023-08-11T15:30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>voting t</w:t>
              </w:r>
            </w:ins>
            <w:ins w:id="132" w:author="Johan Johansson" w:date="2023-08-11T14:17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33" w:author="Johan Johansson" w:date="2023-08-11T15:30:00Z">
                    <w:rPr>
                      <w:rFonts w:cs="Arial"/>
                      <w:sz w:val="16"/>
                      <w:szCs w:val="16"/>
                    </w:rPr>
                  </w:rPrChange>
                </w:rPr>
                <w:t>ool</w:t>
              </w:r>
            </w:ins>
            <w:ins w:id="134" w:author="Johan Johansson" w:date="2023-08-11T15:06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35" w:author="Johan Johansson" w:date="2023-08-11T15:30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</w:t>
              </w:r>
            </w:ins>
            <w:ins w:id="136" w:author="Johan Johansson" w:date="2023-08-11T14:17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37" w:author="Johan Johansson" w:date="2023-08-11T15:30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open </w:t>
              </w:r>
              <w:bookmarkEnd w:id="119"/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38" w:author="Johan Johansson" w:date="2023-08-11T15:30:00Z">
                    <w:rPr>
                      <w:rFonts w:cs="Arial"/>
                      <w:sz w:val="16"/>
                      <w:szCs w:val="16"/>
                    </w:rPr>
                  </w:rPrChange>
                </w:rPr>
                <w:t>12:30 - 14:00</w:t>
              </w:r>
              <w:r w:rsidR="00FD0D52" w:rsidRPr="00FD0D52">
                <w:rPr>
                  <w:rFonts w:cs="Arial"/>
                  <w:sz w:val="16"/>
                  <w:szCs w:val="16"/>
                </w:rPr>
                <w:t>)</w:t>
              </w:r>
            </w:ins>
            <w:bookmarkEnd w:id="117"/>
            <w:bookmarkEnd w:id="118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BD95F" w14:textId="77777777" w:rsidR="00934A98" w:rsidRPr="003D676D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39" w:author="Johan Johansson" w:date="2023-08-10T17:27:00Z"/>
                <w:rFonts w:cs="Arial"/>
                <w:sz w:val="16"/>
                <w:szCs w:val="16"/>
                <w:rPrChange w:id="140" w:author="Johan Johansson" w:date="2023-08-11T09:26:00Z">
                  <w:rPr>
                    <w:ins w:id="141" w:author="Johan Johansson" w:date="2023-08-10T17:27:00Z"/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07EEC7A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42" w:author="Johan Johansson" w:date="2023-08-10T17:27:00Z"/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2CB6D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43" w:author="Johan Johansson" w:date="2023-08-10T17:27:00Z"/>
                <w:rFonts w:cs="Arial"/>
                <w:sz w:val="16"/>
                <w:szCs w:val="16"/>
              </w:rPr>
            </w:pPr>
          </w:p>
        </w:tc>
      </w:tr>
      <w:tr w:rsidR="005C3959" w:rsidRPr="006761E5" w14:paraId="3A18ACA7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EED0" w14:textId="3853A569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del w:id="144" w:author="Johan Johansson" w:date="2023-08-11T09:25:00Z">
              <w:r w:rsidRPr="006761E5" w:rsidDel="003D676D">
                <w:rPr>
                  <w:rFonts w:cs="Arial"/>
                  <w:sz w:val="16"/>
                  <w:szCs w:val="16"/>
                </w:rPr>
                <w:delText>14:</w:delText>
              </w:r>
            </w:del>
            <w:r w:rsidRPr="006761E5">
              <w:rPr>
                <w:rFonts w:cs="Arial"/>
                <w:sz w:val="16"/>
                <w:szCs w:val="16"/>
              </w:rPr>
              <w:t xml:space="preserve">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E220F" w14:textId="7FE6C994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</w:p>
          <w:p w14:paraId="0AEA763A" w14:textId="77777777" w:rsidR="005C3959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Short: Early items for offline prep.</w:t>
            </w:r>
          </w:p>
          <w:p w14:paraId="66984514" w14:textId="36274A58" w:rsidR="00887DED" w:rsidRPr="006761E5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Common (Johan), continuation.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BC7A0" w14:textId="3BEF8EF7" w:rsidR="003D676D" w:rsidRDefault="003D676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145" w:author="Johan Johansson" w:date="2023-08-11T09:26:00Z"/>
                <w:rFonts w:cs="Arial"/>
                <w:sz w:val="16"/>
                <w:szCs w:val="16"/>
                <w:lang w:val="fr-FR"/>
              </w:rPr>
            </w:pPr>
            <w:bookmarkStart w:id="146" w:name="OLE_LINK5"/>
            <w:ins w:id="147" w:author="Johan Johansson" w:date="2023-08-11T09:27:00Z">
              <w:r>
                <w:rPr>
                  <w:rFonts w:cs="Arial"/>
                  <w:sz w:val="16"/>
                  <w:szCs w:val="16"/>
                  <w:lang w:val="fr-FR"/>
                </w:rPr>
                <w:t xml:space="preserve">Start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after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common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session: </w:t>
              </w:r>
            </w:ins>
          </w:p>
          <w:bookmarkEnd w:id="146"/>
          <w:p w14:paraId="7A9F04D7" w14:textId="59F27127" w:rsidR="005C3959" w:rsidRPr="006761E5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  <w:lang w:val="fr-FR"/>
              </w:rPr>
              <w:t xml:space="preserve"> [1] (Sergio)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2220E8E" w14:textId="77777777" w:rsidR="003D676D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ins w:id="148" w:author="Johan Johansson" w:date="2023-08-11T09:27:00Z"/>
                <w:rFonts w:cs="Arial"/>
                <w:sz w:val="16"/>
                <w:szCs w:val="16"/>
                <w:lang w:val="fr-FR"/>
              </w:rPr>
            </w:pPr>
            <w:ins w:id="149" w:author="Johan Johansson" w:date="2023-08-11T09:27:00Z">
              <w:r>
                <w:rPr>
                  <w:rFonts w:cs="Arial"/>
                  <w:sz w:val="16"/>
                  <w:szCs w:val="16"/>
                  <w:lang w:val="fr-FR"/>
                </w:rPr>
                <w:t xml:space="preserve">Start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after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common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session: </w:t>
              </w:r>
            </w:ins>
          </w:p>
          <w:p w14:paraId="4189B54D" w14:textId="485F5ABE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14E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4A98" w:rsidRPr="006761E5" w14:paraId="37336437" w14:textId="77777777" w:rsidTr="00272A10">
        <w:trPr>
          <w:ins w:id="150" w:author="Johan Johansson" w:date="2023-08-10T17:30:00Z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5EA7" w14:textId="0986E4C7" w:rsidR="00934A98" w:rsidRDefault="00934A98" w:rsidP="005C3959">
            <w:pPr>
              <w:rPr>
                <w:ins w:id="151" w:author="Johan Johansson" w:date="2023-08-10T17:30:00Z"/>
                <w:rFonts w:cs="Arial"/>
                <w:sz w:val="16"/>
                <w:szCs w:val="16"/>
              </w:rPr>
            </w:pPr>
            <w:ins w:id="152" w:author="Johan Johansson" w:date="2023-08-10T17:31:00Z">
              <w:r>
                <w:rPr>
                  <w:rFonts w:cs="Arial"/>
                  <w:sz w:val="16"/>
                  <w:szCs w:val="16"/>
                </w:rPr>
                <w:t>17:00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02407" w14:textId="33E76E3B" w:rsidR="00934A98" w:rsidRPr="00FD0D52" w:rsidRDefault="00934A98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153" w:author="Johan Johansson" w:date="2023-08-10T17:30:00Z"/>
                <w:rFonts w:cs="Arial"/>
                <w:sz w:val="16"/>
                <w:szCs w:val="16"/>
              </w:rPr>
            </w:pPr>
            <w:bookmarkStart w:id="154" w:name="OLE_LINK7"/>
            <w:bookmarkStart w:id="155" w:name="OLE_LINK8"/>
            <w:ins w:id="156" w:author="Johan Johansson" w:date="2023-08-10T17:30:00Z">
              <w:r w:rsidRPr="00FD0D52">
                <w:rPr>
                  <w:rFonts w:cs="Arial"/>
                  <w:sz w:val="16"/>
                  <w:szCs w:val="16"/>
                </w:rPr>
                <w:t xml:space="preserve">[2.5] </w:t>
              </w:r>
            </w:ins>
            <w:ins w:id="157" w:author="Johan Johansson" w:date="2023-08-11T09:27:00Z">
              <w:r w:rsidR="003D676D" w:rsidRPr="00FD0D52">
                <w:rPr>
                  <w:rFonts w:cs="Arial"/>
                  <w:sz w:val="16"/>
                  <w:szCs w:val="16"/>
                </w:rPr>
                <w:t>Elections</w:t>
              </w:r>
            </w:ins>
            <w:bookmarkEnd w:id="154"/>
            <w:bookmarkEnd w:id="155"/>
            <w:ins w:id="158" w:author="Johan Johansson" w:date="2023-08-11T09:31:00Z">
              <w:r w:rsidR="003D676D" w:rsidRPr="00CA57FE">
                <w:rPr>
                  <w:rFonts w:cs="Arial"/>
                  <w:sz w:val="16"/>
                  <w:szCs w:val="16"/>
                </w:rPr>
                <w:t xml:space="preserve">, if </w:t>
              </w:r>
            </w:ins>
            <w:bookmarkStart w:id="159" w:name="OLE_LINK11"/>
            <w:bookmarkStart w:id="160" w:name="OLE_LINK12"/>
            <w:ins w:id="161" w:author="Johan Johansson" w:date="2023-08-11T15:17:00Z">
              <w:r w:rsidR="00FD0D52" w:rsidRPr="00FD0D52">
                <w:rPr>
                  <w:rFonts w:cs="Arial"/>
                  <w:sz w:val="16"/>
                  <w:szCs w:val="16"/>
                </w:rPr>
                <w:t xml:space="preserve">needed </w:t>
              </w:r>
            </w:ins>
            <w:ins w:id="162" w:author="Johan Johansson" w:date="2023-08-11T14:18:00Z">
              <w:r w:rsidR="00FD0D52" w:rsidRPr="00FD0D52">
                <w:rPr>
                  <w:rFonts w:cs="Arial"/>
                  <w:sz w:val="16"/>
                  <w:szCs w:val="16"/>
                </w:rPr>
                <w:t>(</w:t>
              </w:r>
            </w:ins>
            <w:ins w:id="163" w:author="Johan Johansson" w:date="2023-08-11T15:28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64" w:author="Johan Johansson" w:date="2023-08-11T15:30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>V</w:t>
              </w:r>
            </w:ins>
            <w:ins w:id="165" w:author="Johan Johansson" w:date="2023-08-11T15:17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66" w:author="Johan Johansson" w:date="2023-08-11T15:30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>oting</w:t>
              </w:r>
            </w:ins>
            <w:ins w:id="167" w:author="Johan Johansson" w:date="2023-08-11T15:28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68" w:author="Johan Johansson" w:date="2023-08-11T15:30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 xml:space="preserve"> for Chair</w:t>
              </w:r>
            </w:ins>
            <w:ins w:id="169" w:author="Johan Johansson" w:date="2023-08-11T15:18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70" w:author="Johan Johansson" w:date="2023-08-11T15:30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 xml:space="preserve"> 2</w:t>
              </w:r>
              <w:r w:rsidR="00FD0D52" w:rsidRPr="00FD0D52">
                <w:rPr>
                  <w:rFonts w:cs="Arial"/>
                  <w:i/>
                  <w:iCs/>
                  <w:sz w:val="16"/>
                  <w:szCs w:val="16"/>
                  <w:vertAlign w:val="superscript"/>
                  <w:rPrChange w:id="171" w:author="Johan Johansson" w:date="2023-08-11T15:30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>nd</w:t>
              </w:r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72" w:author="Johan Johansson" w:date="2023-08-11T15:30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 xml:space="preserve"> round</w:t>
              </w:r>
            </w:ins>
            <w:ins w:id="173" w:author="Johan Johansson" w:date="2023-08-11T15:17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74" w:author="Johan Johansson" w:date="2023-08-11T15:30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>: voting tool open</w:t>
              </w:r>
            </w:ins>
            <w:ins w:id="175" w:author="Johan Johansson" w:date="2023-08-11T15:28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76" w:author="Johan Johansson" w:date="2023-08-11T15:30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 xml:space="preserve"> </w:t>
              </w:r>
            </w:ins>
            <w:ins w:id="177" w:author="Johan Johansson" w:date="2023-08-11T14:18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78" w:author="Johan Johansson" w:date="2023-08-11T15:30:00Z">
                    <w:rPr>
                      <w:rFonts w:cs="Arial"/>
                      <w:sz w:val="16"/>
                      <w:szCs w:val="16"/>
                    </w:rPr>
                  </w:rPrChange>
                </w:rPr>
                <w:t>15:30 - 16:55</w:t>
              </w:r>
              <w:r w:rsidR="00FD0D52" w:rsidRPr="00FD0D52">
                <w:rPr>
                  <w:rFonts w:cs="Arial"/>
                  <w:sz w:val="16"/>
                  <w:szCs w:val="16"/>
                </w:rPr>
                <w:t>)</w:t>
              </w:r>
            </w:ins>
            <w:bookmarkEnd w:id="159"/>
            <w:bookmarkEnd w:id="160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307F3" w14:textId="77777777" w:rsidR="00934A98" w:rsidRDefault="00934A98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179" w:author="Johan Johansson" w:date="2023-08-10T17:30:00Z"/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3F49BDE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80" w:author="Johan Johansson" w:date="2023-08-10T17:30:00Z"/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C5C08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81" w:author="Johan Johansson" w:date="2023-08-10T17:30:00Z"/>
                <w:rFonts w:cs="Arial"/>
                <w:sz w:val="16"/>
                <w:szCs w:val="16"/>
              </w:rPr>
            </w:pPr>
          </w:p>
        </w:tc>
      </w:tr>
      <w:tr w:rsidR="005C3959" w:rsidRPr="006761E5" w14:paraId="7E152EC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35D" w14:textId="175CB0AC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del w:id="182" w:author="Johan Johansson" w:date="2023-08-11T09:26:00Z">
              <w:r w:rsidRPr="006761E5" w:rsidDel="003D676D">
                <w:rPr>
                  <w:rFonts w:cs="Arial"/>
                  <w:sz w:val="16"/>
                  <w:szCs w:val="16"/>
                </w:rPr>
                <w:delText>1</w:delText>
              </w:r>
              <w:r w:rsidDel="003D676D">
                <w:rPr>
                  <w:rFonts w:cs="Arial"/>
                  <w:sz w:val="16"/>
                  <w:szCs w:val="16"/>
                </w:rPr>
                <w:delText>7</w:delText>
              </w:r>
              <w:r w:rsidRPr="006761E5" w:rsidDel="003D676D">
                <w:rPr>
                  <w:rFonts w:cs="Arial"/>
                  <w:sz w:val="16"/>
                  <w:szCs w:val="16"/>
                </w:rPr>
                <w:delText>:</w:delText>
              </w:r>
              <w:r w:rsidDel="003D676D">
                <w:rPr>
                  <w:rFonts w:cs="Arial"/>
                  <w:sz w:val="16"/>
                  <w:szCs w:val="16"/>
                </w:rPr>
                <w:delText>0</w:delText>
              </w:r>
              <w:r w:rsidRPr="006761E5" w:rsidDel="003D676D">
                <w:rPr>
                  <w:rFonts w:cs="Arial"/>
                  <w:sz w:val="16"/>
                  <w:szCs w:val="16"/>
                </w:rPr>
                <w:delText xml:space="preserve">0 </w:delText>
              </w:r>
            </w:del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EF83" w14:textId="1858F860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 (Johan) </w:t>
            </w:r>
          </w:p>
          <w:p w14:paraId="3E1F08AD" w14:textId="54FC3AA2" w:rsidR="00887DED" w:rsidRPr="006761E5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3C4C" w14:textId="77777777" w:rsidR="003D676D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ins w:id="183" w:author="Johan Johansson" w:date="2023-08-11T09:27:00Z"/>
                <w:rFonts w:cs="Arial"/>
                <w:sz w:val="16"/>
                <w:szCs w:val="16"/>
                <w:lang w:val="fr-FR"/>
              </w:rPr>
            </w:pPr>
            <w:bookmarkStart w:id="184" w:name="OLE_LINK6"/>
            <w:ins w:id="185" w:author="Johan Johansson" w:date="2023-08-11T09:27:00Z">
              <w:r>
                <w:rPr>
                  <w:rFonts w:cs="Arial"/>
                  <w:sz w:val="16"/>
                  <w:szCs w:val="16"/>
                  <w:lang w:val="fr-FR"/>
                </w:rPr>
                <w:t xml:space="preserve">Start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after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common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session:</w:t>
              </w:r>
              <w:bookmarkEnd w:id="184"/>
              <w:r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</w:ins>
          </w:p>
          <w:p w14:paraId="242F12FE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] (Diana)</w:t>
            </w:r>
          </w:p>
          <w:p w14:paraId="479CB248" w14:textId="4DAC69ED" w:rsidR="005C3959" w:rsidRPr="00C17FC8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0706" w14:textId="77777777" w:rsidR="003D676D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ins w:id="186" w:author="Johan Johansson" w:date="2023-08-11T09:27:00Z"/>
                <w:rFonts w:cs="Arial"/>
                <w:sz w:val="16"/>
                <w:szCs w:val="16"/>
                <w:lang w:val="fr-FR"/>
              </w:rPr>
            </w:pPr>
            <w:ins w:id="187" w:author="Johan Johansson" w:date="2023-08-11T09:27:00Z">
              <w:r>
                <w:rPr>
                  <w:rFonts w:cs="Arial"/>
                  <w:sz w:val="16"/>
                  <w:szCs w:val="16"/>
                  <w:lang w:val="fr-FR"/>
                </w:rPr>
                <w:t xml:space="preserve">Start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after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common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session: </w:t>
              </w:r>
            </w:ins>
          </w:p>
          <w:p w14:paraId="0F77D61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61706166" w14:textId="4B071281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FD1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22BF4ECE" w14:textId="77777777" w:rsidTr="00A512AB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E0879C" w14:textId="1369C959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  <w:r>
              <w:rPr>
                <w:rFonts w:cs="Arial"/>
                <w:b/>
                <w:sz w:val="16"/>
                <w:szCs w:val="16"/>
              </w:rPr>
              <w:t xml:space="preserve"> August 23</w:t>
            </w:r>
          </w:p>
        </w:tc>
      </w:tr>
      <w:tr w:rsidR="005C3959" w:rsidRPr="006761E5" w14:paraId="40727A8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43A" w14:textId="7D5307E8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7C84C" w14:textId="2021939B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EFB1A" w14:textId="6A689A3D" w:rsidR="005C3959" w:rsidRDefault="00F0679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 xml:space="preserve">8:30-9:00 </w:t>
            </w:r>
            <w:r w:rsidR="005C3959">
              <w:rPr>
                <w:rFonts w:cs="Arial"/>
                <w:sz w:val="16"/>
                <w:szCs w:val="16"/>
                <w:lang w:val="pl-PL"/>
              </w:rPr>
              <w:t>EUTRA1</w:t>
            </w:r>
            <w:r w:rsidR="00887DED">
              <w:rPr>
                <w:rFonts w:cs="Arial"/>
                <w:sz w:val="16"/>
                <w:szCs w:val="16"/>
                <w:lang w:val="pl-PL"/>
              </w:rPr>
              <w:t>7</w:t>
            </w:r>
            <w:r w:rsidR="005C3959">
              <w:rPr>
                <w:rFonts w:cs="Arial"/>
                <w:sz w:val="16"/>
                <w:szCs w:val="16"/>
                <w:lang w:val="pl-PL"/>
              </w:rPr>
              <w:t>+ (Tero)</w:t>
            </w:r>
          </w:p>
          <w:p w14:paraId="633C1567" w14:textId="0ECC2F61" w:rsidR="00F06796" w:rsidRPr="005A1743" w:rsidRDefault="00F0679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 xml:space="preserve">9:00-10:30 MUSIM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DEBC2" w14:textId="10DFDD5A" w:rsidR="005C3959" w:rsidRPr="004D77B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18 MBS [0.75] (Dawid)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3511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5070EA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F3" w14:textId="7CF5E4EA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BCD78A9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bookmarkStart w:id="188" w:name="OLE_LINK20"/>
            <w:bookmarkStart w:id="189" w:name="OLE_LINK21"/>
            <w:r>
              <w:rPr>
                <w:sz w:val="16"/>
                <w:szCs w:val="16"/>
              </w:rPr>
              <w:t>NR17</w:t>
            </w:r>
          </w:p>
          <w:p w14:paraId="5C1F863C" w14:textId="0857EEF1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Common (Johan), continuation. </w:t>
            </w:r>
            <w:bookmarkEnd w:id="188"/>
            <w:bookmarkEnd w:id="189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13356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  <w:p w14:paraId="406DA2C9" w14:textId="638FC6D7" w:rsidR="005C3959" w:rsidRPr="00040C6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90ABD94" w14:textId="5FE9AAAA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B853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D676D" w:rsidRPr="006761E5" w14:paraId="7318464C" w14:textId="77777777" w:rsidTr="000C45AB">
        <w:trPr>
          <w:ins w:id="190" w:author="Johan Johansson" w:date="2023-08-11T09:28:00Z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1C5" w14:textId="63D4B7F1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1" w:author="Johan Johansson" w:date="2023-08-11T09:28:00Z"/>
                <w:rFonts w:cs="Arial"/>
                <w:sz w:val="16"/>
                <w:szCs w:val="16"/>
              </w:rPr>
            </w:pPr>
            <w:ins w:id="192" w:author="Johan Johansson" w:date="2023-08-11T09:29:00Z">
              <w:r>
                <w:rPr>
                  <w:rFonts w:cs="Arial"/>
                  <w:sz w:val="16"/>
                  <w:szCs w:val="16"/>
                </w:rPr>
                <w:t>14:30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06646DC" w14:textId="262459DE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3" w:author="Johan Johansson" w:date="2023-08-11T09:28:00Z"/>
                <w:sz w:val="16"/>
                <w:szCs w:val="16"/>
              </w:rPr>
            </w:pPr>
            <w:ins w:id="194" w:author="Johan Johansson" w:date="2023-08-11T09:30:00Z">
              <w:r w:rsidRPr="00FD0D52">
                <w:rPr>
                  <w:rFonts w:cs="Arial"/>
                  <w:sz w:val="16"/>
                  <w:szCs w:val="16"/>
                </w:rPr>
                <w:t xml:space="preserve">[2.5] </w:t>
              </w:r>
              <w:r w:rsidRPr="00CA57FE">
                <w:rPr>
                  <w:rFonts w:cs="Arial"/>
                  <w:sz w:val="16"/>
                  <w:szCs w:val="16"/>
                </w:rPr>
                <w:t>Elections</w:t>
              </w:r>
            </w:ins>
            <w:ins w:id="195" w:author="Johan Johansson" w:date="2023-08-11T14:19:00Z">
              <w:r w:rsidR="00FD0D52" w:rsidRPr="00FD0D52"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196" w:author="Johan Johansson" w:date="2023-08-11T15:18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97" w:author="Johan Johansson" w:date="2023-08-11T15:30:00Z">
                    <w:rPr>
                      <w:rFonts w:cs="Arial"/>
                      <w:sz w:val="16"/>
                      <w:szCs w:val="16"/>
                    </w:rPr>
                  </w:rPrChange>
                </w:rPr>
                <w:t>Voting</w:t>
              </w:r>
            </w:ins>
            <w:ins w:id="198" w:author="Johan Johansson" w:date="2023-08-11T15:27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199" w:author="Johan Johansson" w:date="2023-08-11T15:30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 xml:space="preserve"> for Vice Chair</w:t>
              </w:r>
            </w:ins>
            <w:ins w:id="200" w:author="Johan Johansson" w:date="2023-08-11T15:18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201" w:author="Johan Johansson" w:date="2023-08-11T15:30:00Z">
                    <w:rPr>
                      <w:rFonts w:cs="Arial"/>
                      <w:sz w:val="16"/>
                      <w:szCs w:val="16"/>
                    </w:rPr>
                  </w:rPrChange>
                </w:rPr>
                <w:t>:</w:t>
              </w:r>
            </w:ins>
            <w:ins w:id="202" w:author="Johan Johansson" w:date="2023-08-11T14:19:00Z">
              <w:r w:rsidR="00FD0D52" w:rsidRPr="00FD0D52">
                <w:rPr>
                  <w:rFonts w:cs="Arial"/>
                  <w:i/>
                  <w:iCs/>
                  <w:sz w:val="16"/>
                  <w:szCs w:val="16"/>
                  <w:rPrChange w:id="203" w:author="Johan Johansson" w:date="2023-08-11T15:30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voting tool open 12:30 - 14:00)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94D06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04" w:author="Johan Johansson" w:date="2023-08-11T09:28:00Z"/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5CCB6A0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05" w:author="Johan Johansson" w:date="2023-08-11T09:28:00Z"/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6CAA0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06" w:author="Johan Johansson" w:date="2023-08-11T09:28:00Z"/>
                <w:rFonts w:cs="Arial"/>
                <w:sz w:val="16"/>
                <w:szCs w:val="16"/>
              </w:rPr>
            </w:pPr>
          </w:p>
        </w:tc>
      </w:tr>
      <w:tr w:rsidR="005C3959" w:rsidRPr="006761E5" w14:paraId="1CBBAA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050" w14:textId="4BDC418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07" w:author="Johan Johansson" w:date="2023-08-11T09:29:00Z">
              <w:r w:rsidRPr="006761E5" w:rsidDel="003D676D">
                <w:rPr>
                  <w:rFonts w:cs="Arial"/>
                  <w:sz w:val="16"/>
                  <w:szCs w:val="16"/>
                </w:rPr>
                <w:delText>14:</w:delText>
              </w:r>
              <w:r w:rsidDel="003D676D">
                <w:rPr>
                  <w:rFonts w:cs="Arial"/>
                  <w:sz w:val="16"/>
                  <w:szCs w:val="16"/>
                </w:rPr>
                <w:delText>3</w:delText>
              </w:r>
              <w:r w:rsidRPr="006761E5" w:rsidDel="003D676D">
                <w:rPr>
                  <w:rFonts w:cs="Arial"/>
                  <w:sz w:val="16"/>
                  <w:szCs w:val="16"/>
                </w:rPr>
                <w:delText>0</w:delText>
              </w:r>
            </w:del>
            <w:r w:rsidRPr="006761E5">
              <w:rPr>
                <w:rFonts w:cs="Arial"/>
                <w:sz w:val="16"/>
                <w:szCs w:val="16"/>
              </w:rPr>
              <w:t xml:space="preserve">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A7B33DD" w14:textId="4493830C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F95A7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08" w:author="Johan Johansson" w:date="2023-08-11T09:29:00Z"/>
                <w:rFonts w:cs="Arial"/>
                <w:sz w:val="16"/>
                <w:szCs w:val="16"/>
                <w:lang w:val="fr-FR"/>
              </w:rPr>
            </w:pPr>
            <w:ins w:id="209" w:author="Johan Johansson" w:date="2023-08-11T09:29:00Z">
              <w:r>
                <w:rPr>
                  <w:rFonts w:cs="Arial"/>
                  <w:sz w:val="16"/>
                  <w:szCs w:val="16"/>
                  <w:lang w:val="fr-FR"/>
                </w:rPr>
                <w:t xml:space="preserve">Start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after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common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session:</w:t>
              </w:r>
            </w:ins>
          </w:p>
          <w:p w14:paraId="2E371315" w14:textId="46AD3964" w:rsidR="005C3959" w:rsidRPr="008A1F8B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NR18 </w:t>
            </w:r>
            <w:proofErr w:type="spellStart"/>
            <w:r>
              <w:rPr>
                <w:sz w:val="16"/>
                <w:szCs w:val="16"/>
              </w:rPr>
              <w:t>RedCap</w:t>
            </w:r>
            <w:proofErr w:type="spellEnd"/>
            <w:r>
              <w:rPr>
                <w:sz w:val="16"/>
                <w:szCs w:val="16"/>
              </w:rPr>
              <w:t xml:space="preserve"> [1] (Mattias)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4C0929B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10" w:author="Johan Johansson" w:date="2023-08-11T09:30:00Z"/>
                <w:rFonts w:cs="Arial"/>
                <w:sz w:val="16"/>
                <w:szCs w:val="16"/>
                <w:lang w:val="fr-FR"/>
              </w:rPr>
            </w:pPr>
            <w:ins w:id="211" w:author="Johan Johansson" w:date="2023-08-11T09:30:00Z">
              <w:r>
                <w:rPr>
                  <w:rFonts w:cs="Arial"/>
                  <w:sz w:val="16"/>
                  <w:szCs w:val="16"/>
                  <w:lang w:val="fr-FR"/>
                </w:rPr>
                <w:t xml:space="preserve">Start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after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common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session:</w:t>
              </w:r>
            </w:ins>
          </w:p>
          <w:p w14:paraId="3D717637" w14:textId="50DB3657" w:rsidR="005C3959" w:rsidRPr="006761E5" w:rsidDel="003B1D8A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E3B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D676D" w:rsidRPr="006761E5" w14:paraId="6F084436" w14:textId="77777777" w:rsidTr="000C45AB">
        <w:trPr>
          <w:ins w:id="212" w:author="Johan Johansson" w:date="2023-08-11T09:29:00Z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9F0A" w14:textId="38649EF6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13" w:author="Johan Johansson" w:date="2023-08-11T09:29:00Z"/>
                <w:rFonts w:cs="Arial"/>
                <w:sz w:val="16"/>
                <w:szCs w:val="16"/>
              </w:rPr>
            </w:pPr>
            <w:ins w:id="214" w:author="Johan Johansson" w:date="2023-08-11T09:29:00Z">
              <w:r>
                <w:rPr>
                  <w:rFonts w:cs="Arial"/>
                  <w:sz w:val="16"/>
                  <w:szCs w:val="16"/>
                </w:rPr>
                <w:lastRenderedPageBreak/>
                <w:t>17:00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96D14E8" w14:textId="1EC2BDDA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15" w:author="Johan Johansson" w:date="2023-08-11T09:29:00Z"/>
                <w:rFonts w:cs="Arial"/>
                <w:sz w:val="16"/>
                <w:szCs w:val="16"/>
              </w:rPr>
            </w:pPr>
            <w:ins w:id="216" w:author="Johan Johansson" w:date="2023-08-11T09:30:00Z">
              <w:r w:rsidRPr="00CA57FE">
                <w:rPr>
                  <w:rFonts w:cs="Arial"/>
                  <w:sz w:val="16"/>
                  <w:szCs w:val="16"/>
                </w:rPr>
                <w:t>[2.5] Elections</w:t>
              </w:r>
            </w:ins>
            <w:ins w:id="217" w:author="Johan Johansson" w:date="2023-08-11T14:19:00Z">
              <w:r w:rsidR="00FD0D52" w:rsidRPr="00CA57FE"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218" w:author="Johan Johansson" w:date="2023-08-11T15:18:00Z">
              <w:r w:rsidR="00FD0D52" w:rsidRPr="00CA57FE">
                <w:rPr>
                  <w:rFonts w:cs="Arial"/>
                  <w:i/>
                  <w:iCs/>
                  <w:sz w:val="16"/>
                  <w:szCs w:val="16"/>
                  <w:rPrChange w:id="219" w:author="Johan Johansson" w:date="2023-08-11T15:30:00Z">
                    <w:rPr>
                      <w:rFonts w:cs="Arial"/>
                      <w:sz w:val="16"/>
                      <w:szCs w:val="16"/>
                    </w:rPr>
                  </w:rPrChange>
                </w:rPr>
                <w:t>Voting</w:t>
              </w:r>
            </w:ins>
            <w:ins w:id="220" w:author="Johan Johansson" w:date="2023-08-11T15:27:00Z">
              <w:r w:rsidR="00FD0D52" w:rsidRPr="00CA57FE">
                <w:rPr>
                  <w:rFonts w:cs="Arial"/>
                  <w:i/>
                  <w:iCs/>
                  <w:sz w:val="16"/>
                  <w:szCs w:val="16"/>
                  <w:rPrChange w:id="221" w:author="Johan Johansson" w:date="2023-08-11T15:30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 xml:space="preserve"> for Vice Chair</w:t>
              </w:r>
            </w:ins>
            <w:ins w:id="222" w:author="Johan Johansson" w:date="2023-08-11T14:19:00Z">
              <w:r w:rsidR="00FD0D52" w:rsidRPr="00CA57FE">
                <w:rPr>
                  <w:rFonts w:cs="Arial"/>
                  <w:i/>
                  <w:iCs/>
                  <w:sz w:val="16"/>
                  <w:szCs w:val="16"/>
                  <w:rPrChange w:id="223" w:author="Johan Johansson" w:date="2023-08-11T15:30:00Z">
                    <w:rPr>
                      <w:rFonts w:cs="Arial"/>
                      <w:sz w:val="16"/>
                      <w:szCs w:val="16"/>
                    </w:rPr>
                  </w:rPrChange>
                </w:rPr>
                <w:t>: voting tool open 15:30 - 16:55)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7CCB1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24" w:author="Johan Johansson" w:date="2023-08-11T09:29:00Z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40475EC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25" w:author="Johan Johansson" w:date="2023-08-11T09:29:00Z"/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CAD7D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26" w:author="Johan Johansson" w:date="2023-08-11T09:29:00Z"/>
                <w:rFonts w:cs="Arial"/>
                <w:sz w:val="16"/>
                <w:szCs w:val="16"/>
              </w:rPr>
            </w:pPr>
          </w:p>
        </w:tc>
      </w:tr>
      <w:tr w:rsidR="005C3959" w:rsidRPr="006761E5" w14:paraId="39C1494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7F37" w14:textId="0CAC1F08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27" w:author="Johan Johansson" w:date="2023-08-11T09:29:00Z">
              <w:r w:rsidRPr="006761E5" w:rsidDel="003D676D">
                <w:rPr>
                  <w:rFonts w:cs="Arial"/>
                  <w:sz w:val="16"/>
                  <w:szCs w:val="16"/>
                </w:rPr>
                <w:delText>1</w:delText>
              </w:r>
              <w:r w:rsidDel="003D676D">
                <w:rPr>
                  <w:rFonts w:cs="Arial"/>
                  <w:sz w:val="16"/>
                  <w:szCs w:val="16"/>
                </w:rPr>
                <w:delText>7</w:delText>
              </w:r>
              <w:r w:rsidRPr="006761E5" w:rsidDel="003D676D">
                <w:rPr>
                  <w:rFonts w:cs="Arial"/>
                  <w:sz w:val="16"/>
                  <w:szCs w:val="16"/>
                </w:rPr>
                <w:delText>:</w:delText>
              </w:r>
              <w:r w:rsidDel="003D676D">
                <w:rPr>
                  <w:rFonts w:cs="Arial"/>
                  <w:sz w:val="16"/>
                  <w:szCs w:val="16"/>
                </w:rPr>
                <w:delText>0</w:delText>
              </w:r>
              <w:r w:rsidRPr="006761E5" w:rsidDel="003D676D">
                <w:rPr>
                  <w:rFonts w:cs="Arial"/>
                  <w:sz w:val="16"/>
                  <w:szCs w:val="16"/>
                </w:rPr>
                <w:delText>0</w:delText>
              </w:r>
            </w:del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5D8" w14:textId="4D160192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D3CB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28" w:author="Johan Johansson" w:date="2023-08-11T09:30:00Z"/>
                <w:rFonts w:cs="Arial"/>
                <w:sz w:val="16"/>
                <w:szCs w:val="16"/>
                <w:lang w:val="fr-FR"/>
              </w:rPr>
            </w:pPr>
            <w:ins w:id="229" w:author="Johan Johansson" w:date="2023-08-11T09:30:00Z">
              <w:r>
                <w:rPr>
                  <w:rFonts w:cs="Arial"/>
                  <w:sz w:val="16"/>
                  <w:szCs w:val="16"/>
                  <w:lang w:val="fr-FR"/>
                </w:rPr>
                <w:t xml:space="preserve">Start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after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common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session:</w:t>
              </w:r>
            </w:ins>
          </w:p>
          <w:p w14:paraId="60720460" w14:textId="60AA66EF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6761E5">
              <w:rPr>
                <w:rFonts w:cs="Arial"/>
                <w:sz w:val="16"/>
                <w:szCs w:val="16"/>
              </w:rPr>
              <w:t>18 IoT-NTN [1] (Sergio)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E8F3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30" w:author="Johan Johansson" w:date="2023-08-11T09:30:00Z"/>
                <w:rFonts w:cs="Arial"/>
                <w:sz w:val="16"/>
                <w:szCs w:val="16"/>
                <w:lang w:val="fr-FR"/>
              </w:rPr>
            </w:pPr>
            <w:ins w:id="231" w:author="Johan Johansson" w:date="2023-08-11T09:30:00Z">
              <w:r>
                <w:rPr>
                  <w:rFonts w:cs="Arial"/>
                  <w:sz w:val="16"/>
                  <w:szCs w:val="16"/>
                  <w:lang w:val="fr-FR"/>
                </w:rPr>
                <w:t xml:space="preserve">Start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after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common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session:</w:t>
              </w:r>
            </w:ins>
          </w:p>
          <w:p w14:paraId="12202B0F" w14:textId="6F4FDBFA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0A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239A9D9B" w14:textId="77777777" w:rsidTr="00F01112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B8E30" w14:textId="5F54FD5D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32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  <w:r>
              <w:rPr>
                <w:rFonts w:cs="Arial"/>
                <w:b/>
                <w:sz w:val="16"/>
                <w:szCs w:val="16"/>
              </w:rPr>
              <w:t xml:space="preserve"> August 24</w:t>
            </w:r>
          </w:p>
        </w:tc>
      </w:tr>
      <w:tr w:rsidR="005C3959" w:rsidRPr="006761E5" w14:paraId="11D6A76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18CC" w14:textId="1964B700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29979" w14:textId="3403EAD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10BC7" w14:textId="7AA8AEE9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C7C9" w14:textId="37C1B2B6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527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9FF1A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FE949" w14:textId="265D05E8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58671" w14:textId="2E39E945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5C4666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(Johan, TBD Nathan)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330BD" w14:textId="45249CAC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E1AAAA" w14:textId="339CE353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F3B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0B0B03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806C" w14:textId="018ADF43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B9403" w14:textId="7A754D65" w:rsidR="005C3959" w:rsidRPr="005C4666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C4666">
              <w:rPr>
                <w:sz w:val="16"/>
                <w:szCs w:val="16"/>
              </w:rPr>
              <w:t>CB NR17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1AE9B" w14:textId="5F2482F9" w:rsidR="005C3959" w:rsidRPr="0071563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 xml:space="preserve">Sergio, Tero </w:t>
            </w:r>
          </w:p>
          <w:p w14:paraId="38AA1CB2" w14:textId="024AA6C9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(including AI 7.25.4)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11B97D3" w14:textId="5B48544F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7E93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276EFD48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5B7AD" w14:textId="7165155F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AED7E" w14:textId="44A29AE8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7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  <w:p w14:paraId="582E47E2" w14:textId="6DF2BC2B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8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9870E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</w:rPr>
              <w:t>CB Tero</w:t>
            </w:r>
          </w:p>
          <w:p w14:paraId="01E33608" w14:textId="77777777" w:rsidR="00F06796" w:rsidRDefault="00F0679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MUSIM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F277E93" w14:textId="096FF680" w:rsidR="00F06796" w:rsidRPr="006761E5" w:rsidRDefault="00F0679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92FB314" w14:textId="5C82D2BB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F2C3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32"/>
      <w:tr w:rsidR="005C3959" w:rsidRPr="006761E5" w14:paraId="7A03169F" w14:textId="77777777" w:rsidTr="00555AAC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21C158" w14:textId="79383720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Friday</w:t>
            </w:r>
            <w:r>
              <w:rPr>
                <w:rFonts w:cs="Arial"/>
                <w:b/>
                <w:sz w:val="16"/>
                <w:szCs w:val="16"/>
              </w:rPr>
              <w:t xml:space="preserve"> August 25</w:t>
            </w:r>
          </w:p>
        </w:tc>
      </w:tr>
      <w:tr w:rsidR="005C3959" w:rsidRPr="006761E5" w14:paraId="1F3EDBD0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9C5C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387C0CE" w14:textId="4C362E0E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807D9" w14:textId="2A2B3141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  <w:p w14:paraId="6A7A7C53" w14:textId="438A796F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late items and CBs. </w:t>
            </w:r>
          </w:p>
          <w:p w14:paraId="32615E4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6CDC997" w14:textId="19C2400C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Dawid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B62C5" w14:textId="1A11EE00" w:rsidR="005C3959" w:rsidRPr="005C4666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CB Mattias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4F86F" w14:textId="21E25B35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02C91342" w14:textId="216CCD86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8FD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E418E43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5919F42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98387AA" w14:textId="0C4A0C9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5F85B13" w14:textId="2C1BFBD3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Johan, Eswar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ACB55" w14:textId="3DBBA1B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4A597" w14:textId="4676F0BC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  <w:p w14:paraId="05E75725" w14:textId="7EB6BA8E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NR18 IDC [0] (Yi)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E31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4028C503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31C9B31" w14:textId="4FC88A33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7A6585" w14:textId="42364E46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1A292" w14:textId="08291843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Tero</w:t>
            </w:r>
          </w:p>
          <w:p w14:paraId="41955411" w14:textId="431FC628" w:rsidR="005C3959" w:rsidRPr="00C17FC8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 NR18 NCR [0] (Sasha)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1D73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18C6E539" w14:textId="66154FC4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4756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F58D2AC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33FB9C0C" w14:textId="118837BD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69E4E00" w14:textId="46004543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and conclusion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234772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78940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D4233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6DF75" w14:textId="6D59F97D" w:rsidR="00CD7200" w:rsidRPr="006761E5" w:rsidRDefault="00CD7200" w:rsidP="000860B9"/>
    <w:p w14:paraId="2FC510C5" w14:textId="77777777" w:rsidR="006C2D2D" w:rsidRPr="006761E5" w:rsidRDefault="006C2D2D" w:rsidP="000860B9"/>
    <w:p w14:paraId="30077694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95CD4E6" w14:textId="3501CE04" w:rsidR="00AF2743" w:rsidRPr="006761E5" w:rsidRDefault="00333A4C" w:rsidP="000860B9">
      <w:r w:rsidRPr="006761E5">
        <w:t xml:space="preserve">Morning coffee: </w:t>
      </w:r>
      <w:r w:rsidRPr="006761E5">
        <w:tab/>
      </w:r>
      <w:r w:rsidR="00C17FC8">
        <w:tab/>
      </w:r>
      <w:r w:rsidR="00AF2743" w:rsidRPr="006761E5">
        <w:t>10:30 to 11:00</w:t>
      </w:r>
    </w:p>
    <w:p w14:paraId="696039D1" w14:textId="2529A13A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2B9704F5" w14:textId="724BCA31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4A1FC09D" w14:textId="20C27E15" w:rsidR="00F00B43" w:rsidRPr="006761E5" w:rsidRDefault="00F00B43" w:rsidP="000860B9"/>
    <w:p w14:paraId="606BA9AB" w14:textId="77777777" w:rsidR="00F00B43" w:rsidRPr="006761E5" w:rsidRDefault="00F00B43" w:rsidP="000860B9"/>
    <w:p w14:paraId="73F094A2" w14:textId="79BC9B66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0D19416" w14:textId="7C343405" w:rsidR="006D5F63" w:rsidRPr="006761E5" w:rsidRDefault="006D5F63" w:rsidP="006D5F63">
      <w:r w:rsidRPr="006761E5">
        <w:t>Number</w:t>
      </w:r>
      <w:r w:rsidRPr="006761E5">
        <w:tab/>
      </w:r>
      <w:r w:rsidRPr="006761E5">
        <w:tab/>
        <w:t>Title</w:t>
      </w:r>
      <w:r w:rsidRPr="006761E5">
        <w:tab/>
      </w:r>
      <w:r w:rsidRPr="006761E5">
        <w:tab/>
      </w:r>
      <w:r w:rsidRPr="006761E5">
        <w:tab/>
      </w:r>
      <w:r w:rsidRPr="006761E5">
        <w:tab/>
      </w:r>
      <w:r w:rsidRPr="006761E5">
        <w:tab/>
        <w:t xml:space="preserve">Day/Time </w:t>
      </w:r>
      <w:r w:rsidRPr="006761E5">
        <w:tab/>
        <w:t>Place</w:t>
      </w:r>
      <w:r w:rsidRPr="006761E5">
        <w:tab/>
      </w:r>
      <w:r w:rsidRPr="006761E5">
        <w:tab/>
      </w:r>
      <w:r w:rsidRPr="006761E5">
        <w:tab/>
        <w:t xml:space="preserve">Coordinator </w:t>
      </w:r>
    </w:p>
    <w:p w14:paraId="73011362" w14:textId="3561B503" w:rsidR="006D5F63" w:rsidRPr="006761E5" w:rsidRDefault="006D5F63" w:rsidP="000860B9"/>
    <w:p w14:paraId="006A09F6" w14:textId="7F0CDBFC" w:rsidR="00F00B43" w:rsidRPr="006761E5" w:rsidRDefault="00F00B43" w:rsidP="000860B9"/>
    <w:p w14:paraId="2B60468A" w14:textId="77777777" w:rsidR="00F00B43" w:rsidRPr="006761E5" w:rsidRDefault="00F00B43" w:rsidP="000860B9"/>
    <w:p w14:paraId="0B518114" w14:textId="77777777" w:rsidR="006D5F63" w:rsidRPr="006761E5" w:rsidRDefault="006D5F63" w:rsidP="000860B9"/>
    <w:sectPr w:rsidR="006D5F63" w:rsidRPr="006761E5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2B3C2" w14:textId="77777777" w:rsidR="009C2EAC" w:rsidRDefault="009C2EAC">
      <w:r>
        <w:separator/>
      </w:r>
    </w:p>
    <w:p w14:paraId="0256E9E1" w14:textId="77777777" w:rsidR="009C2EAC" w:rsidRDefault="009C2EAC"/>
  </w:endnote>
  <w:endnote w:type="continuationSeparator" w:id="0">
    <w:p w14:paraId="35834640" w14:textId="77777777" w:rsidR="009C2EAC" w:rsidRDefault="009C2EAC">
      <w:r>
        <w:continuationSeparator/>
      </w:r>
    </w:p>
    <w:p w14:paraId="082AE1A4" w14:textId="77777777" w:rsidR="009C2EAC" w:rsidRDefault="009C2EAC"/>
  </w:endnote>
  <w:endnote w:type="continuationNotice" w:id="1">
    <w:p w14:paraId="70B4C136" w14:textId="77777777" w:rsidR="009C2EAC" w:rsidRDefault="009C2EA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7BD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7BD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F3CC9" w14:textId="77777777" w:rsidR="009C2EAC" w:rsidRDefault="009C2EAC">
      <w:r>
        <w:separator/>
      </w:r>
    </w:p>
    <w:p w14:paraId="34FBBAD2" w14:textId="77777777" w:rsidR="009C2EAC" w:rsidRDefault="009C2EAC"/>
  </w:footnote>
  <w:footnote w:type="continuationSeparator" w:id="0">
    <w:p w14:paraId="43211C42" w14:textId="77777777" w:rsidR="009C2EAC" w:rsidRDefault="009C2EAC">
      <w:r>
        <w:continuationSeparator/>
      </w:r>
    </w:p>
    <w:p w14:paraId="6845F8B9" w14:textId="77777777" w:rsidR="009C2EAC" w:rsidRDefault="009C2EAC"/>
  </w:footnote>
  <w:footnote w:type="continuationNotice" w:id="1">
    <w:p w14:paraId="1303BF37" w14:textId="77777777" w:rsidR="009C2EAC" w:rsidRDefault="009C2EA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32.05pt;height:25.8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2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0C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FCBD8-10EE-43EB-B4B8-89ABF414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5</cp:revision>
  <cp:lastPrinted>2019-02-23T18:51:00Z</cp:lastPrinted>
  <dcterms:created xsi:type="dcterms:W3CDTF">2023-08-10T15:31:00Z</dcterms:created>
  <dcterms:modified xsi:type="dcterms:W3CDTF">2023-08-11T14:37:00Z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