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71541FAD" w:rsidR="00E258E9" w:rsidRDefault="008A1F8B" w:rsidP="008A1F8B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r w:rsidR="00E258E9" w:rsidRPr="006761E5">
        <w:rPr>
          <w:b/>
          <w:bCs/>
        </w:rPr>
        <w:t>General Tdoc Submission Deadline</w:t>
      </w:r>
      <w:r w:rsidR="00E258E9" w:rsidRPr="006761E5">
        <w:t>.</w:t>
      </w:r>
    </w:p>
    <w:p w14:paraId="43501B98" w14:textId="3D159CE1" w:rsidR="00E760C3" w:rsidRPr="006761E5" w:rsidRDefault="00E760C3" w:rsidP="008A1F8B">
      <w:pPr>
        <w:pStyle w:val="Doc-text2"/>
        <w:ind w:left="4046" w:hanging="4046"/>
      </w:pPr>
      <w:r>
        <w:t>June 2</w:t>
      </w:r>
      <w:r w:rsidRPr="00E760C3">
        <w:rPr>
          <w:vertAlign w:val="superscript"/>
        </w:rPr>
        <w:t>nd</w:t>
      </w:r>
      <w:proofErr w:type="gramStart"/>
      <w:r>
        <w:t xml:space="preserve"> 1000</w:t>
      </w:r>
      <w:proofErr w:type="gramEnd"/>
      <w:r>
        <w:t xml:space="preserve"> UTC</w:t>
      </w:r>
      <w:r>
        <w:tab/>
        <w:t>Deadline Short Post Email Discussions</w:t>
      </w:r>
    </w:p>
    <w:p w14:paraId="4CB26AF7" w14:textId="73BE5347" w:rsidR="00E258E9" w:rsidRPr="006761E5" w:rsidRDefault="00E258E9" w:rsidP="00AD160A"/>
    <w:p w14:paraId="678DCAEB" w14:textId="67AB16DD" w:rsidR="00E258E9" w:rsidRPr="006761E5" w:rsidRDefault="00E258E9" w:rsidP="00E258E9">
      <w:pPr>
        <w:pStyle w:val="BoldComments"/>
      </w:pPr>
      <w:r w:rsidRPr="006761E5">
        <w:t>RAN2-12</w:t>
      </w:r>
      <w:r w:rsidR="008A1F8B">
        <w:t>2</w:t>
      </w:r>
      <w:r w:rsidRPr="006761E5">
        <w:t xml:space="preserve"> Session Schedule</w:t>
      </w:r>
    </w:p>
    <w:p w14:paraId="08500FD6" w14:textId="487DE3AC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49C7F9D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6662CC55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48368AE5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4C468B1C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149D915A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May 22 </w:t>
            </w: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76B9DF50" w:rsidR="000C45AB" w:rsidRPr="005A1743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[2], [3]</w:t>
            </w:r>
            <w:r w:rsidR="00D93079" w:rsidRPr="005A1743">
              <w:rPr>
                <w:rFonts w:cs="Arial"/>
                <w:sz w:val="16"/>
                <w:szCs w:val="16"/>
                <w:lang w:val="en-US"/>
              </w:rPr>
              <w:t xml:space="preserve"> 10-15 min</w:t>
            </w:r>
          </w:p>
          <w:p w14:paraId="53B9050F" w14:textId="7C03FA2B" w:rsidR="008A1F8B" w:rsidRPr="005A1743" w:rsidRDefault="008A1F8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FA14F23" w14:textId="77777777" w:rsidR="008A1F8B" w:rsidRPr="005A1743" w:rsidRDefault="008A1F8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4331F4C" w14:textId="645B72D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16F1BF67" w14:textId="0082DB70" w:rsidR="00A729FE" w:rsidRPr="008A1F8B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5DF568C" w14:textId="51C6EE5E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1F0E33DA" w14:textId="37290D56" w:rsidR="00A729FE" w:rsidRPr="008A6FA5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38646DF5" w14:textId="05FAE6F2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5DEC9C1B" w:rsidR="000C45AB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Breakout to start after </w:t>
            </w:r>
            <w:r w:rsidR="00B31E62">
              <w:rPr>
                <w:rFonts w:cs="Arial"/>
                <w:sz w:val="16"/>
                <w:szCs w:val="16"/>
              </w:rPr>
              <w:t xml:space="preserve">formal opening of meeting and </w:t>
            </w:r>
            <w:r w:rsidRPr="006761E5">
              <w:rPr>
                <w:rFonts w:cs="Arial"/>
                <w:sz w:val="16"/>
                <w:szCs w:val="16"/>
              </w:rPr>
              <w:t xml:space="preserve">NR </w:t>
            </w:r>
            <w:r w:rsidR="00B31E62">
              <w:rPr>
                <w:rFonts w:cs="Arial"/>
                <w:sz w:val="16"/>
                <w:szCs w:val="16"/>
              </w:rPr>
              <w:t xml:space="preserve">CPUP - </w:t>
            </w:r>
            <w:r w:rsidRPr="006761E5">
              <w:rPr>
                <w:rFonts w:cs="Arial"/>
                <w:sz w:val="16"/>
                <w:szCs w:val="16"/>
              </w:rPr>
              <w:t>common items</w:t>
            </w:r>
            <w:r w:rsidR="00B31E62">
              <w:rPr>
                <w:rFonts w:cs="Arial"/>
                <w:sz w:val="16"/>
                <w:szCs w:val="16"/>
              </w:rPr>
              <w:t xml:space="preserve"> if any</w:t>
            </w:r>
            <w:r w:rsidRPr="006761E5">
              <w:rPr>
                <w:rFonts w:cs="Arial"/>
                <w:sz w:val="16"/>
                <w:szCs w:val="16"/>
              </w:rPr>
              <w:t xml:space="preserve"> in the main room:</w:t>
            </w:r>
          </w:p>
          <w:p w14:paraId="758E7F63" w14:textId="77777777" w:rsidR="008A1F8B" w:rsidRPr="006761E5" w:rsidRDefault="008A1F8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8B558AE" w14:textId="282C2F00" w:rsidR="008A1F8B" w:rsidRDefault="00272A10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62EEB7DA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MT-SDT [0.5] (Diana)</w:t>
            </w:r>
          </w:p>
          <w:p w14:paraId="6B8B873B" w14:textId="0062D100" w:rsidR="008A1F8B" w:rsidRPr="006761E5" w:rsidRDefault="00CF62DB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13A63873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0" w:name="OLE_LINK67"/>
            <w:bookmarkStart w:id="1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0"/>
            <w:bookmarkEnd w:id="1"/>
            <w:r w:rsidRPr="006761E5">
              <w:rPr>
                <w:rFonts w:cs="Arial"/>
                <w:sz w:val="16"/>
                <w:szCs w:val="16"/>
              </w:rPr>
              <w:t>in main room:</w:t>
            </w:r>
          </w:p>
          <w:p w14:paraId="6AD061B3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885B800" w14:textId="77777777" w:rsidR="008A1F8B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Pos (Nathan)</w:t>
            </w:r>
          </w:p>
          <w:p w14:paraId="2CF0AAF2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67223E54" w14:textId="765F5474" w:rsidR="00572A6A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6761E5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110B473F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 w:rsidR="002E4FEA"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 w:rsidR="002E4FEA"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777FE2A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24DA9EED" w14:textId="32AD97A5" w:rsidR="00A729FE" w:rsidRPr="006761E5" w:rsidRDefault="00572A6A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2AF50" w14:textId="22D5C5C0" w:rsidR="00B95A1C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 w:rsidR="008A1F8B"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5CCF1A0E" w14:textId="06285627" w:rsidR="000E78DD" w:rsidRPr="006761E5" w:rsidRDefault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F200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(Kyeongin)</w:t>
            </w:r>
          </w:p>
          <w:p w14:paraId="10277184" w14:textId="41EF72ED" w:rsidR="00572A6A" w:rsidRPr="006761E5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6761E5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5C68CB11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 w:rsidR="002E4FEA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 w:rsidR="002E4FEA"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67E691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Common</w:t>
            </w:r>
          </w:p>
          <w:p w14:paraId="21CD99EB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4FC6652D" w14:textId="680210FD" w:rsidR="008A1F8B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Early items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8B3" w14:textId="2E5F289F" w:rsidR="00041A7A" w:rsidRPr="006761E5" w:rsidRDefault="00D624F5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NTN enh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8D57" w14:textId="77576BED" w:rsidR="00D212A2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493D97B2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36028534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May 23</w:t>
            </w:r>
          </w:p>
        </w:tc>
      </w:tr>
      <w:tr w:rsidR="00B157A3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84E05" w14:textId="159FD5EA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0B1F7A6B" w14:textId="0CCC7976" w:rsidR="00572A6A" w:rsidRDefault="00572A6A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C2A61E" w14:textId="182259D9" w:rsidR="00714A07" w:rsidRPr="00E06917" w:rsidRDefault="00714A07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51244" w14:textId="77777777" w:rsidR="00DD77D6" w:rsidRDefault="00DD77D6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3-05-11T12:20:00Z"/>
                <w:rFonts w:cs="Arial"/>
                <w:sz w:val="16"/>
                <w:szCs w:val="16"/>
              </w:rPr>
            </w:pPr>
            <w:ins w:id="3" w:author="Johan Johansson" w:date="2023-05-11T12:20:00Z">
              <w:r>
                <w:rPr>
                  <w:rFonts w:cs="Arial"/>
                  <w:sz w:val="16"/>
                  <w:szCs w:val="16"/>
                </w:rPr>
                <w:t>NR17 MBS (Dawid)</w:t>
              </w:r>
            </w:ins>
          </w:p>
          <w:p w14:paraId="45B68AE9" w14:textId="77777777" w:rsidR="00DD77D6" w:rsidRDefault="00DD77D6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3-05-11T12:20:00Z"/>
                <w:rFonts w:cs="Arial"/>
                <w:sz w:val="16"/>
                <w:szCs w:val="16"/>
                <w:lang w:val="pl-PL"/>
              </w:rPr>
            </w:pPr>
            <w:ins w:id="5" w:author="Johan Johansson" w:date="2023-05-11T12:20:00Z">
              <w:r>
                <w:rPr>
                  <w:rFonts w:cs="Arial"/>
                  <w:sz w:val="16"/>
                  <w:szCs w:val="16"/>
                  <w:lang w:val="pl-PL"/>
                </w:rPr>
                <w:t>EUTRA16+ (Tero)</w:t>
              </w:r>
            </w:ins>
          </w:p>
          <w:p w14:paraId="0D3D8153" w14:textId="5B4745F6" w:rsidR="008A1F8B" w:rsidRPr="005A1743" w:rsidDel="00DD77D6" w:rsidRDefault="008A1F8B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del w:id="6" w:author="Johan Johansson" w:date="2023-05-11T12:21:00Z"/>
                <w:rFonts w:cs="Arial"/>
                <w:sz w:val="16"/>
                <w:szCs w:val="16"/>
                <w:lang w:val="en-US"/>
              </w:rPr>
            </w:pPr>
            <w:del w:id="7" w:author="Johan Johansson" w:date="2023-05-11T12:21:00Z">
              <w:r w:rsidRPr="005A1743" w:rsidDel="00DD77D6">
                <w:rPr>
                  <w:rFonts w:cs="Arial"/>
                  <w:sz w:val="16"/>
                  <w:szCs w:val="16"/>
                  <w:lang w:val="en-US"/>
                </w:rPr>
                <w:delText xml:space="preserve">NR18 eQoE [0.5] (Tero) </w:delText>
              </w:r>
            </w:del>
          </w:p>
          <w:p w14:paraId="7B84B068" w14:textId="69F96176" w:rsidR="00572A6A" w:rsidRPr="005A1743" w:rsidRDefault="00572A6A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  <w:pPrChange w:id="8" w:author="Johan Johansson" w:date="2023-05-11T12:21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C7074C0" w14:textId="6F27EE99" w:rsidR="00D212A2" w:rsidRPr="006761E5" w:rsidRDefault="008A1F8B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Pos SL Relay TBD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B83C7" w14:textId="34341B47" w:rsidR="00572A6A" w:rsidRPr="006761E5" w:rsidRDefault="00572A6A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Pr="006761E5">
              <w:rPr>
                <w:rFonts w:cs="Arial"/>
                <w:sz w:val="16"/>
                <w:szCs w:val="16"/>
              </w:rPr>
              <w:t xml:space="preserve">17 </w:t>
            </w:r>
            <w:r w:rsidR="008A1F8B">
              <w:rPr>
                <w:rFonts w:cs="Arial"/>
                <w:sz w:val="16"/>
                <w:szCs w:val="16"/>
              </w:rPr>
              <w:t xml:space="preserve">NTN </w:t>
            </w:r>
            <w:r w:rsidRPr="006761E5">
              <w:rPr>
                <w:rFonts w:cs="Arial"/>
                <w:sz w:val="16"/>
                <w:szCs w:val="16"/>
              </w:rPr>
              <w:t>Maint (Sergio)</w:t>
            </w:r>
          </w:p>
          <w:p w14:paraId="1A64E6C5" w14:textId="4E073926" w:rsidR="00B157A3" w:rsidRPr="006761E5" w:rsidRDefault="00B157A3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FF79F" w14:textId="77777777" w:rsidR="00DD77D6" w:rsidRDefault="00DD77D6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3-05-11T12:21:00Z"/>
                <w:rFonts w:cs="Arial"/>
                <w:sz w:val="16"/>
                <w:szCs w:val="16"/>
                <w:lang w:val="en-US"/>
              </w:rPr>
            </w:pPr>
            <w:ins w:id="10" w:author="Johan Johansson" w:date="2023-05-11T12:2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NR18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eQoE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[0.5] (Tero) </w:t>
              </w:r>
            </w:ins>
          </w:p>
          <w:p w14:paraId="0BF1CC46" w14:textId="449EDF81" w:rsidR="008A1F8B" w:rsidDel="00DD77D6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del w:id="11" w:author="Johan Johansson" w:date="2023-05-11T12:20:00Z"/>
                <w:rFonts w:cs="Arial"/>
                <w:sz w:val="16"/>
                <w:szCs w:val="16"/>
                <w:lang w:val="pl-PL"/>
              </w:rPr>
            </w:pPr>
            <w:del w:id="12" w:author="Johan Johansson" w:date="2023-05-11T12:20:00Z">
              <w:r w:rsidDel="00DD77D6">
                <w:rPr>
                  <w:rFonts w:cs="Arial"/>
                  <w:sz w:val="16"/>
                  <w:szCs w:val="16"/>
                  <w:lang w:val="pl-PL"/>
                </w:rPr>
                <w:delText>EUTRA16+ (Tero)</w:delText>
              </w:r>
            </w:del>
          </w:p>
          <w:p w14:paraId="0F5A7D3D" w14:textId="1DF131A1" w:rsidR="00B157A3" w:rsidRPr="005A1743" w:rsidRDefault="005F481C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del w:id="13" w:author="Johan Johansson" w:date="2023-05-11T12:20:00Z">
              <w:r w:rsidDel="00DD77D6">
                <w:rPr>
                  <w:rFonts w:cs="Arial"/>
                  <w:sz w:val="16"/>
                  <w:szCs w:val="16"/>
                </w:rPr>
                <w:delText>NR17 MBS (Dawid)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88E17CB" w14:textId="77777777" w:rsidR="00DD77D6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3-05-11T12:1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5210DF55" w14:textId="78393880" w:rsidR="00DD77D6" w:rsidRPr="006761E5" w:rsidRDefault="00DD77D6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4FEA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5250446B" w:rsidR="002E4FEA" w:rsidRPr="006761E5" w:rsidRDefault="002E4FEA" w:rsidP="002E4FEA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7C63D" w14:textId="6DCDC1E8" w:rsidR="002E4FEA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66984514" w14:textId="6576AE9E" w:rsidR="002E4FEA" w:rsidRPr="006761E5" w:rsidRDefault="00714A07" w:rsidP="00F34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5" w:author="Johan Johansson" w:date="2023-05-11T12:16:00Z">
              <w:r w:rsidDel="00DD77D6">
                <w:rPr>
                  <w:rFonts w:cs="Arial"/>
                  <w:sz w:val="16"/>
                  <w:szCs w:val="16"/>
                </w:rPr>
                <w:delText>NR18 Mobile IAB [0.5] (Johan)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9BC66" w14:textId="77777777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7A9F04D7" w14:textId="0D2918CC" w:rsidR="002E4FEA" w:rsidRPr="006761E5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ED18388" w14:textId="77777777" w:rsidR="00DD77D6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3-05-11T12:17:00Z"/>
                <w:rFonts w:cs="Arial"/>
                <w:sz w:val="16"/>
                <w:szCs w:val="16"/>
              </w:rPr>
            </w:pPr>
            <w:del w:id="17" w:author="Johan Johansson" w:date="2023-05-11T12:17:00Z">
              <w:r w:rsidRPr="006761E5" w:rsidDel="00DD77D6">
                <w:rPr>
                  <w:rFonts w:cs="Arial"/>
                  <w:sz w:val="16"/>
                  <w:szCs w:val="16"/>
                </w:rPr>
                <w:delText>NR18 Pos [2] (Nathan)</w:delText>
              </w:r>
            </w:del>
          </w:p>
          <w:p w14:paraId="4189B54D" w14:textId="38DC8470" w:rsidR="00DD77D6" w:rsidRPr="006761E5" w:rsidRDefault="00DD77D6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" w:author="Johan Johansson" w:date="2023-05-11T12:17:00Z">
              <w:r>
                <w:rPr>
                  <w:rFonts w:cs="Arial"/>
                  <w:sz w:val="16"/>
                  <w:szCs w:val="16"/>
                </w:rPr>
                <w:t>NR18 SL relay [1.5] (Nathan)-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2E4FEA" w:rsidRPr="006761E5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5BC228EE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36C41DC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4897" w14:textId="77777777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479CB248" w14:textId="7CA9018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61706166" w14:textId="4B071281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2BF4ECE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5E07553F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May 24</w:t>
            </w:r>
          </w:p>
        </w:tc>
      </w:tr>
      <w:tr w:rsidR="00715632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7C84C" w14:textId="2021939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1567" w14:textId="5CB74283" w:rsidR="00715632" w:rsidRPr="005A1743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129E4" w14:textId="77777777" w:rsidR="00DD77D6" w:rsidRDefault="00DD77D6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3-05-11T12:18:00Z"/>
                <w:rFonts w:cs="Arial"/>
                <w:sz w:val="16"/>
                <w:szCs w:val="16"/>
              </w:rPr>
            </w:pPr>
            <w:ins w:id="20" w:author="Johan Johansson" w:date="2023-05-11T12:18:00Z">
              <w:r>
                <w:rPr>
                  <w:rFonts w:cs="Arial"/>
                  <w:sz w:val="16"/>
                  <w:szCs w:val="16"/>
                </w:rPr>
                <w:t xml:space="preserve">NR18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[2] (Nathan)</w:t>
              </w:r>
            </w:ins>
          </w:p>
          <w:p w14:paraId="130DEBC2" w14:textId="483AD88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1" w:author="Johan Johansson" w:date="2023-05-11T12:18:00Z">
              <w:r w:rsidRPr="006761E5" w:rsidDel="00DD77D6">
                <w:rPr>
                  <w:rFonts w:cs="Arial"/>
                  <w:sz w:val="16"/>
                  <w:szCs w:val="16"/>
                </w:rPr>
                <w:delText>NR18 IDC [1] (Yi)</w:delText>
              </w:r>
            </w:del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674B53" w14:textId="77777777" w:rsidR="00CF62DB" w:rsidRDefault="00CF62DB" w:rsidP="00CF62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  <w:p w14:paraId="2FF52A3B" w14:textId="3E6E8C5A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1F863C" w14:textId="3F9C508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A33B9" w14:textId="055A15E9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(Dawid)</w:t>
            </w:r>
          </w:p>
          <w:p w14:paraId="406DA2C9" w14:textId="32F6314A" w:rsidR="00715632" w:rsidRPr="008A1F8B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18 MBS [0.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>5] (Dawid)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5FE9AAA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4BDC418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6CA4B52" w14:textId="4BB3AA9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6A7B33DD" w14:textId="75CC485E" w:rsidR="00715632" w:rsidRPr="006761E5" w:rsidRDefault="00DD77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Johan Johansson" w:date="2023-05-11T12:16:00Z">
              <w:r>
                <w:rPr>
                  <w:rFonts w:cs="Arial"/>
                  <w:sz w:val="16"/>
                  <w:szCs w:val="16"/>
                </w:rPr>
                <w:t>NR18 Mobile IAB [0.5] (Johan)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1315" w14:textId="7B15E2DB" w:rsidR="00715632" w:rsidRPr="008A1F8B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RedCap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3ED7B3AE" w:rsidR="00715632" w:rsidRPr="006761E5" w:rsidDel="003B1D8A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0CAC1F0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4D160192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460" w14:textId="0A0B04B1" w:rsidR="00715632" w:rsidRPr="006761E5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715632"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E04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3-05-11T12:18:00Z"/>
                <w:rFonts w:cs="Arial"/>
                <w:sz w:val="16"/>
                <w:szCs w:val="16"/>
              </w:rPr>
            </w:pPr>
            <w:del w:id="24" w:author="Johan Johansson" w:date="2023-05-11T12:13:00Z">
              <w:r w:rsidRPr="006761E5" w:rsidDel="00DD77D6">
                <w:rPr>
                  <w:rFonts w:cs="Arial"/>
                  <w:sz w:val="16"/>
                  <w:szCs w:val="16"/>
                </w:rPr>
                <w:delText>NR18 SL relay [1.5] (Nathan)</w:delText>
              </w:r>
              <w:r w:rsidDel="00DD77D6">
                <w:rPr>
                  <w:rFonts w:cs="Arial"/>
                  <w:sz w:val="16"/>
                  <w:szCs w:val="16"/>
                </w:rPr>
                <w:delText>-</w:delText>
              </w:r>
            </w:del>
          </w:p>
          <w:p w14:paraId="12202B0F" w14:textId="6E5E5526" w:rsidR="00DD77D6" w:rsidRPr="006761E5" w:rsidRDefault="00DD77D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Johan Johansson" w:date="2023-05-11T12:18:00Z">
              <w:r>
                <w:rPr>
                  <w:rFonts w:cs="Arial"/>
                  <w:sz w:val="16"/>
                  <w:szCs w:val="16"/>
                </w:rPr>
                <w:t>NR18 IDC [1] (Yi)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39A9D9B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24A0BC1A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May 25</w:t>
            </w:r>
          </w:p>
        </w:tc>
      </w:tr>
      <w:tr w:rsidR="00715632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9979" w14:textId="3403EAD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0BC7" w14:textId="7AA8AEE9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EFDB8" w14:textId="2346BE1C" w:rsidR="00A729FE" w:rsidRPr="005C4666" w:rsidRDefault="00A729FE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 w:rsidR="008A1F8B"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 w:rsidR="008A1F8B">
              <w:rPr>
                <w:rFonts w:cs="Arial"/>
                <w:sz w:val="16"/>
                <w:szCs w:val="16"/>
              </w:rPr>
              <w:t xml:space="preserve"> (Nathan, Johan)</w:t>
            </w:r>
          </w:p>
          <w:p w14:paraId="13058671" w14:textId="29CD9F74" w:rsidR="00A729FE" w:rsidRPr="006761E5" w:rsidRDefault="00A729F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30BD" w14:textId="45249CAC" w:rsidR="00267BD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018ADF43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B9403" w14:textId="7A754D65" w:rsidR="00715632" w:rsidRPr="005C4666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AE9B" w14:textId="5F2482F9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Sergio</w:t>
            </w:r>
            <w:r w:rsidR="008A1F8B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 xml:space="preserve">Tero </w:t>
            </w:r>
          </w:p>
          <w:p w14:paraId="38AA1CB2" w14:textId="78DDA309" w:rsidR="00715632" w:rsidRPr="006761E5" w:rsidRDefault="00267BD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7.25.4, in case there is any corresponding progress in RAN1)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165155F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44A29AE8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582E47E2" w14:textId="6DF2BC2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7E93" w14:textId="6FC535B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tr w:rsidR="00E760C3" w:rsidRPr="006761E5" w14:paraId="7A03169F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42683AAE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May 26</w:t>
            </w:r>
          </w:p>
        </w:tc>
      </w:tr>
      <w:tr w:rsidR="00715632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07D9" w14:textId="3DDFDF36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A7A7C53" w14:textId="438A796F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32615E48" w14:textId="77777777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CDC997" w14:textId="19C2400C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62C5" w14:textId="18E05E38" w:rsidR="00715632" w:rsidRPr="005C4666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 w:rsidRPr="005C4666">
              <w:rPr>
                <w:rFonts w:cs="Arial"/>
                <w:sz w:val="16"/>
                <w:szCs w:val="16"/>
              </w:rPr>
              <w:t>CB  Mattias</w:t>
            </w:r>
            <w:proofErr w:type="gramEnd"/>
            <w:r w:rsidRPr="005C4666">
              <w:rPr>
                <w:rFonts w:cs="Arial"/>
                <w:sz w:val="16"/>
                <w:szCs w:val="16"/>
              </w:rPr>
              <w:t xml:space="preserve">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21E25B3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02C91342" w14:textId="216CCD8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5F85B13" w14:textId="2C1BFBD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="008A1F8B">
              <w:rPr>
                <w:rFonts w:cs="Arial"/>
                <w:sz w:val="16"/>
                <w:szCs w:val="16"/>
              </w:rPr>
              <w:t>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3DBBA1B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27AFD" w14:textId="733B0419" w:rsidR="00715632" w:rsidRDefault="00715632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05E75725" w14:textId="67B29D1E" w:rsidR="008A1F8B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4FC88A3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42364E4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5411" w14:textId="13D428D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 w:rsidR="008A1F8B">
              <w:rPr>
                <w:rFonts w:cs="Arial"/>
                <w:sz w:val="16"/>
                <w:szCs w:val="16"/>
              </w:rPr>
              <w:t xml:space="preserve">Sasha, </w:t>
            </w:r>
            <w:r w:rsidRPr="006761E5">
              <w:rPr>
                <w:rFonts w:cs="Arial"/>
                <w:sz w:val="16"/>
                <w:szCs w:val="16"/>
              </w:rPr>
              <w:t>Tero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18C6E539" w14:textId="66154FC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4600454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6BF7FD6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96039D1" w14:textId="2529A13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B9704F5" w14:textId="724BCA31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BA5F269" w14:textId="77777777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3561B503" w:rsidR="006D5F63" w:rsidRPr="006761E5" w:rsidRDefault="006D5F63" w:rsidP="000860B9"/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EEFEC" w14:textId="77777777" w:rsidR="00705B26" w:rsidRDefault="00705B26">
      <w:r>
        <w:separator/>
      </w:r>
    </w:p>
    <w:p w14:paraId="1C56E15E" w14:textId="77777777" w:rsidR="00705B26" w:rsidRDefault="00705B26"/>
  </w:endnote>
  <w:endnote w:type="continuationSeparator" w:id="0">
    <w:p w14:paraId="305FE16E" w14:textId="77777777" w:rsidR="00705B26" w:rsidRDefault="00705B26">
      <w:r>
        <w:continuationSeparator/>
      </w:r>
    </w:p>
    <w:p w14:paraId="6957F8F3" w14:textId="77777777" w:rsidR="00705B26" w:rsidRDefault="00705B26"/>
  </w:endnote>
  <w:endnote w:type="continuationNotice" w:id="1">
    <w:p w14:paraId="7CEAF48C" w14:textId="77777777" w:rsidR="00705B26" w:rsidRDefault="00705B2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D5547" w14:textId="77777777" w:rsidR="00705B26" w:rsidRDefault="00705B26">
      <w:r>
        <w:separator/>
      </w:r>
    </w:p>
    <w:p w14:paraId="455D4801" w14:textId="77777777" w:rsidR="00705B26" w:rsidRDefault="00705B26"/>
  </w:footnote>
  <w:footnote w:type="continuationSeparator" w:id="0">
    <w:p w14:paraId="68CE8916" w14:textId="77777777" w:rsidR="00705B26" w:rsidRDefault="00705B26">
      <w:r>
        <w:continuationSeparator/>
      </w:r>
    </w:p>
    <w:p w14:paraId="566E0787" w14:textId="77777777" w:rsidR="00705B26" w:rsidRDefault="00705B26"/>
  </w:footnote>
  <w:footnote w:type="continuationNotice" w:id="1">
    <w:p w14:paraId="31C49B3D" w14:textId="77777777" w:rsidR="00705B26" w:rsidRDefault="00705B2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2pt;height:26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26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AA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D6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CBD8-10EE-43EB-B4B8-89ABF41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2023-05-11T10:21:00Z</dcterms:created>
  <dcterms:modified xsi:type="dcterms:W3CDTF">2023-05-11T10:21:00Z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