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FF96" w14:textId="7F7BFBB4" w:rsidR="00BA6BAA" w:rsidRPr="00B05BBC" w:rsidRDefault="00BA6BAA" w:rsidP="00BA6BAA">
      <w:pPr>
        <w:pStyle w:val="3GPPHeader"/>
        <w:rPr>
          <w:rFonts w:ascii="Arial" w:eastAsia="MS Mincho" w:hAnsi="Arial" w:cs="Arial"/>
        </w:rPr>
      </w:pPr>
      <w:r w:rsidRPr="00B05BBC">
        <w:rPr>
          <w:rFonts w:ascii="Arial" w:eastAsia="MS Mincho" w:hAnsi="Arial" w:cs="Arial"/>
        </w:rPr>
        <w:t>3GPP TSG-RAN WG2 Meeting #121-bis electronic</w:t>
      </w:r>
      <w:r w:rsidRPr="00B05BBC">
        <w:rPr>
          <w:rFonts w:ascii="Arial" w:eastAsia="MS Mincho" w:hAnsi="Arial" w:cs="Arial"/>
        </w:rPr>
        <w:tab/>
      </w:r>
      <w:r w:rsidR="00AC6859" w:rsidRPr="00B05BBC">
        <w:rPr>
          <w:rFonts w:ascii="Arial" w:eastAsia="MS Mincho" w:hAnsi="Arial" w:cs="Arial"/>
        </w:rPr>
        <w:t>_R2-2304362</w:t>
      </w:r>
    </w:p>
    <w:p w14:paraId="52AB720A" w14:textId="6ED2A093" w:rsidR="005E0938" w:rsidRPr="00B05BBC" w:rsidRDefault="00BA6BAA" w:rsidP="00BA6BAA">
      <w:pPr>
        <w:pStyle w:val="3GPPHeader"/>
        <w:rPr>
          <w:rFonts w:ascii="Arial" w:hAnsi="Arial" w:cs="Arial"/>
        </w:rPr>
      </w:pPr>
      <w:r w:rsidRPr="00B05BBC">
        <w:rPr>
          <w:rFonts w:ascii="Arial" w:eastAsia="MS Mincho" w:hAnsi="Arial" w:cs="Arial"/>
        </w:rPr>
        <w:t>April 17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-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26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Pr="00B05BBC">
        <w:rPr>
          <w:rFonts w:ascii="Arial" w:eastAsia="MS Mincho" w:hAnsi="Arial" w:cs="Arial"/>
        </w:rPr>
        <w:t>, 2023</w:t>
      </w:r>
      <w:r w:rsidR="005E0938" w:rsidRPr="00B05BBC">
        <w:rPr>
          <w:rFonts w:ascii="Arial" w:eastAsia="Malgun Gothic" w:hAnsi="Arial" w:cs="Arial"/>
        </w:rPr>
        <w:t xml:space="preserve">   </w:t>
      </w:r>
      <w:r w:rsidR="005E0938" w:rsidRPr="00B05BBC">
        <w:rPr>
          <w:rFonts w:ascii="Arial" w:hAnsi="Arial" w:cs="Arial"/>
        </w:rPr>
        <w:t xml:space="preserve">    </w:t>
      </w:r>
      <w:r w:rsidR="005E0938" w:rsidRPr="00B05BBC">
        <w:rPr>
          <w:rFonts w:ascii="Arial" w:hAnsi="Arial" w:cs="Arial"/>
          <w:b w:val="0"/>
          <w:sz w:val="20"/>
        </w:rPr>
        <w:t xml:space="preserve">                                          </w:t>
      </w:r>
      <w:r w:rsidR="005E0938" w:rsidRPr="00B05BBC">
        <w:rPr>
          <w:rFonts w:ascii="Arial" w:hAnsi="Arial" w:cs="Arial"/>
          <w:i/>
        </w:rPr>
        <w:t xml:space="preserve"> </w:t>
      </w:r>
      <w:r w:rsidR="005E0938" w:rsidRPr="00B05BBC">
        <w:rPr>
          <w:rFonts w:ascii="Arial" w:hAnsi="Arial" w:cs="Arial"/>
        </w:rPr>
        <w:t xml:space="preserve"> </w:t>
      </w:r>
    </w:p>
    <w:p w14:paraId="1642C80C" w14:textId="5C7AECC6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Agenda Item:</w:t>
      </w:r>
      <w:r w:rsidRPr="00B05BBC">
        <w:rPr>
          <w:rFonts w:ascii="Arial" w:hAnsi="Arial" w:cs="Arial"/>
        </w:rPr>
        <w:tab/>
      </w:r>
      <w:r w:rsidR="00DA1FCA" w:rsidRPr="00B05BBC">
        <w:rPr>
          <w:rFonts w:ascii="Arial" w:hAnsi="Arial" w:cs="Arial"/>
        </w:rPr>
        <w:t>7.19.3</w:t>
      </w:r>
    </w:p>
    <w:p w14:paraId="1B0122BE" w14:textId="77777777" w:rsidR="005E0938" w:rsidRPr="00B05BBC" w:rsidRDefault="005E0938">
      <w:pPr>
        <w:pStyle w:val="3GPPHeader"/>
        <w:rPr>
          <w:rFonts w:ascii="Arial" w:eastAsia="Malgun Gothic" w:hAnsi="Arial" w:cs="Arial"/>
        </w:rPr>
      </w:pPr>
      <w:r w:rsidRPr="00B05BBC">
        <w:rPr>
          <w:rFonts w:ascii="Arial" w:hAnsi="Arial" w:cs="Arial"/>
        </w:rPr>
        <w:t xml:space="preserve">Source: 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 xml:space="preserve">Huawei, </w:t>
      </w:r>
      <w:proofErr w:type="spellStart"/>
      <w:r w:rsidRPr="00B05BBC">
        <w:rPr>
          <w:rFonts w:ascii="Arial" w:eastAsia="Times New Roman" w:hAnsi="Arial" w:cs="Arial"/>
          <w:b w:val="0"/>
        </w:rPr>
        <w:t>HiSilicon</w:t>
      </w:r>
      <w:proofErr w:type="spellEnd"/>
    </w:p>
    <w:p w14:paraId="159E9736" w14:textId="38315410" w:rsidR="005E0938" w:rsidRPr="00B05BBC" w:rsidRDefault="005E0938">
      <w:pPr>
        <w:tabs>
          <w:tab w:val="left" w:pos="1815"/>
        </w:tabs>
        <w:spacing w:after="240"/>
        <w:ind w:left="1701" w:hanging="1701"/>
        <w:rPr>
          <w:rFonts w:ascii="Arial" w:eastAsia="Malgun Gothic" w:hAnsi="Arial" w:cs="Arial"/>
          <w:bCs/>
        </w:rPr>
      </w:pPr>
      <w:r w:rsidRPr="00B05BBC">
        <w:rPr>
          <w:rFonts w:ascii="Arial" w:hAnsi="Arial" w:cs="Arial"/>
          <w:b/>
          <w:bCs/>
        </w:rPr>
        <w:t>Title:</w:t>
      </w:r>
      <w:r w:rsidRPr="00B05BBC">
        <w:rPr>
          <w:rFonts w:ascii="Arial" w:hAnsi="Arial" w:cs="Arial"/>
          <w:bCs/>
        </w:rPr>
        <w:tab/>
      </w:r>
      <w:r w:rsidRPr="00B05BBC">
        <w:rPr>
          <w:rFonts w:ascii="Arial" w:eastAsia="Malgun Gothic" w:hAnsi="Arial" w:cs="Arial"/>
          <w:b/>
          <w:bCs/>
        </w:rPr>
        <w:t xml:space="preserve">Summary of </w:t>
      </w:r>
      <w:r w:rsidR="007D2151" w:rsidRPr="00B05BBC">
        <w:rPr>
          <w:rFonts w:ascii="Arial" w:eastAsia="Malgun Gothic" w:hAnsi="Arial" w:cs="Arial"/>
          <w:b/>
          <w:bCs/>
        </w:rPr>
        <w:t>[AT121bis-e][752] Further reduced UE complexity in FR1 (Huawei)</w:t>
      </w:r>
    </w:p>
    <w:p w14:paraId="001BB156" w14:textId="77777777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Document for: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>Discussion and Decision</w:t>
      </w:r>
    </w:p>
    <w:p w14:paraId="416EE4FE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This paper aims at capturing the summary of </w:t>
      </w:r>
      <w:r w:rsidR="002A15BB" w:rsidRPr="00B05BBC">
        <w:rPr>
          <w:rFonts w:ascii="Arial" w:hAnsi="Arial" w:cs="Arial"/>
        </w:rPr>
        <w:t>the offline</w:t>
      </w:r>
      <w:r w:rsidRPr="00B05BBC">
        <w:rPr>
          <w:rFonts w:ascii="Arial" w:hAnsi="Arial" w:cs="Arial"/>
        </w:rPr>
        <w:t xml:space="preserve"> discussion. </w:t>
      </w:r>
    </w:p>
    <w:p w14:paraId="473E79D8" w14:textId="77777777" w:rsidR="00872318" w:rsidRPr="00B05BBC" w:rsidRDefault="00872318" w:rsidP="00872318">
      <w:pPr>
        <w:tabs>
          <w:tab w:val="num" w:pos="1619"/>
        </w:tabs>
        <w:spacing w:before="40"/>
        <w:ind w:left="1619" w:hanging="360"/>
        <w:rPr>
          <w:rFonts w:ascii="Arial" w:eastAsia="Times New Roman" w:hAnsi="Arial" w:cs="Arial"/>
          <w:b/>
          <w:bCs/>
        </w:rPr>
      </w:pPr>
      <w:bookmarkStart w:id="2" w:name="_Ref433086885"/>
      <w:r w:rsidRPr="00B05BBC">
        <w:rPr>
          <w:rFonts w:ascii="Arial" w:eastAsia="Malgun Gothic" w:hAnsi="Arial" w:cs="Arial"/>
          <w:b/>
          <w:bCs/>
        </w:rPr>
        <w:t>[AT121bis-e][752] Further reduced UE complexity in FR1 (Huawei)</w:t>
      </w:r>
    </w:p>
    <w:p w14:paraId="42D536AD" w14:textId="77777777" w:rsidR="00872318" w:rsidRPr="00B05BBC" w:rsidRDefault="00872318" w:rsidP="00872318">
      <w:pPr>
        <w:ind w:left="1619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u w:val="single"/>
          <w:lang w:eastAsia="en-GB"/>
        </w:rPr>
        <w:t>Scope:</w:t>
      </w:r>
    </w:p>
    <w:p w14:paraId="089F5136" w14:textId="77777777" w:rsidR="00872318" w:rsidRPr="00B05BBC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Summarize and identify agreeable proposals for agenda item 7.19.3</w:t>
      </w:r>
    </w:p>
    <w:p w14:paraId="62FB273B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 xml:space="preserve">Intended outcome: </w:t>
      </w:r>
    </w:p>
    <w:p w14:paraId="581CFF7D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Report with agreeable proposals in R2-2304362</w:t>
      </w:r>
    </w:p>
    <w:p w14:paraId="6B823E51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>Deadline:</w:t>
      </w:r>
    </w:p>
    <w:p w14:paraId="7E9D9671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Deadline for comments: Wednesday 23:59 UTC</w:t>
      </w:r>
    </w:p>
    <w:p w14:paraId="7EA17857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Rapporteur proposals: Thursday 10:00 UTC</w:t>
      </w:r>
    </w:p>
    <w:p w14:paraId="13929539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Document deadline: 1h before session</w:t>
      </w:r>
    </w:p>
    <w:p w14:paraId="30BB0AD7" w14:textId="0FDD8245" w:rsidR="005E0938" w:rsidRPr="00B05BBC" w:rsidRDefault="005E0938">
      <w:pPr>
        <w:tabs>
          <w:tab w:val="left" w:pos="1622"/>
        </w:tabs>
        <w:ind w:left="1622" w:hanging="363"/>
        <w:rPr>
          <w:rFonts w:ascii="Arial" w:eastAsia="MS Mincho" w:hAnsi="Arial" w:cs="Arial"/>
          <w:lang w:eastAsia="en-GB"/>
        </w:rPr>
      </w:pPr>
    </w:p>
    <w:p w14:paraId="6218116A" w14:textId="77777777" w:rsidR="005E0938" w:rsidRPr="00B05BBC" w:rsidRDefault="005E0938">
      <w:pPr>
        <w:rPr>
          <w:rFonts w:ascii="Arial" w:eastAsia="Malgun Gothic" w:hAnsi="Arial" w:cs="Arial"/>
        </w:rPr>
      </w:pPr>
    </w:p>
    <w:p w14:paraId="5060FD6D" w14:textId="7777777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43D84B55" w14:textId="77777777">
        <w:tc>
          <w:tcPr>
            <w:tcW w:w="9855" w:type="dxa"/>
          </w:tcPr>
          <w:p w14:paraId="3D5A9B77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Introduce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. </w:t>
            </w:r>
            <w:r w:rsidRPr="00B05BBC">
              <w:rPr>
                <w:rFonts w:ascii="Arial" w:hAnsi="Arial"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  <w:highlight w:val="yellow"/>
              </w:rPr>
            </w:pPr>
            <w:r w:rsidRPr="00B05BBC">
              <w:rPr>
                <w:rFonts w:ascii="Arial" w:hAnsi="Arial" w:cs="Arial"/>
                <w:highlight w:val="yellow"/>
              </w:rPr>
              <w:t xml:space="preserve">We will wait for RAN1 progress to see if there is a need for a Msg1 early indication for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>.</w:t>
            </w:r>
          </w:p>
          <w:p w14:paraId="70FD6353" w14:textId="3A09F61B" w:rsidR="005E0938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The NR MIB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bit applies to all UEs (Normal UEs, Redcap UEs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UEs).</w:t>
            </w:r>
          </w:p>
        </w:tc>
      </w:tr>
    </w:tbl>
    <w:p w14:paraId="5BCED02C" w14:textId="77777777" w:rsidR="005E0938" w:rsidRPr="00B05BBC" w:rsidRDefault="005E0938">
      <w:pPr>
        <w:rPr>
          <w:rFonts w:ascii="Arial" w:hAnsi="Arial" w:cs="Arial"/>
        </w:rPr>
      </w:pPr>
    </w:p>
    <w:p w14:paraId="28150F16" w14:textId="59406169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</w:t>
      </w:r>
      <w:r w:rsidR="002A15BB" w:rsidRPr="00B05BBC">
        <w:rPr>
          <w:rFonts w:ascii="Arial" w:hAnsi="Arial" w:cs="Arial"/>
        </w:rPr>
        <w:t>1</w:t>
      </w:r>
      <w:r w:rsidRPr="00B05BBC">
        <w:rPr>
          <w:rFonts w:ascii="Arial" w:hAnsi="Arial" w:cs="Arial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6460D456" w14:textId="77777777">
        <w:tc>
          <w:tcPr>
            <w:tcW w:w="9855" w:type="dxa"/>
          </w:tcPr>
          <w:p w14:paraId="186D0A12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>Conclusion</w:t>
            </w:r>
          </w:p>
          <w:p w14:paraId="2A28222B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 xml:space="preserve">There is 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 xml:space="preserve">no consensus to continue discussion on “whether </w:t>
            </w:r>
            <w:r w:rsidRPr="00B05BBC">
              <w:rPr>
                <w:rFonts w:ascii="Arial" w:hAnsi="Arial" w:cs="Arial"/>
                <w:bCs/>
                <w:highlight w:val="yellow"/>
              </w:rPr>
              <w:t>additional separate initial DL/UL BWP specific to Rel-18 RedCap UEs is allowed to be configured by the SIB in the cell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>”.</w:t>
            </w:r>
          </w:p>
          <w:p w14:paraId="3990001B" w14:textId="21A96210" w:rsidR="005E0938" w:rsidRPr="00B05BBC" w:rsidRDefault="005E0938" w:rsidP="00BE3941">
            <w:pPr>
              <w:spacing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 </w:t>
            </w:r>
          </w:p>
        </w:tc>
      </w:tr>
    </w:tbl>
    <w:p w14:paraId="71BEE0D9" w14:textId="77777777" w:rsidR="005E0938" w:rsidRPr="00B05BBC" w:rsidRDefault="005E0938">
      <w:pPr>
        <w:pStyle w:val="EmailDiscussion2"/>
        <w:rPr>
          <w:rFonts w:ascii="Arial" w:hAnsi="Arial" w:cs="Arial"/>
        </w:rPr>
      </w:pPr>
    </w:p>
    <w:p w14:paraId="28E389DD" w14:textId="739FF66C" w:rsidR="002A15BB" w:rsidRPr="00B05BBC" w:rsidRDefault="002A15BB" w:rsidP="002A15BB">
      <w:pPr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B05BBC" w14:paraId="338F89A4" w14:textId="77777777" w:rsidTr="00214666">
        <w:tc>
          <w:tcPr>
            <w:tcW w:w="9855" w:type="dxa"/>
          </w:tcPr>
          <w:p w14:paraId="372642BD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</w:rPr>
            </w:pPr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 UE capabl</w:t>
            </w:r>
            <w:r w:rsidRPr="00B05BBC">
              <w:rPr>
                <w:rFonts w:ascii="Arial" w:hAnsi="Arial" w:cs="Arial"/>
                <w:b/>
                <w:bCs/>
              </w:rPr>
              <w:t xml:space="preserve">e of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>20MHz + PR1</w:t>
            </w:r>
            <w:r w:rsidRPr="00B05BBC">
              <w:rPr>
                <w:rFonts w:ascii="Arial" w:hAnsi="Arial" w:cs="Arial"/>
                <w:b/>
                <w:bCs/>
              </w:rPr>
              <w:t xml:space="preserve"> and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 UE capable of BW3/PR3 + PR1</w:t>
            </w:r>
            <w:r w:rsidRPr="00B05BBC">
              <w:rPr>
                <w:rFonts w:ascii="Arial" w:hAnsi="Arial" w:cs="Arial"/>
                <w:b/>
                <w:bCs/>
              </w:rPr>
              <w:t xml:space="preserve"> are designed/targeted to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>same peak data rate</w:t>
            </w:r>
            <w:r w:rsidRPr="00B05BBC">
              <w:rPr>
                <w:rFonts w:ascii="Arial" w:hAnsi="Arial" w:cs="Arial"/>
                <w:b/>
                <w:bCs/>
              </w:rPr>
              <w:t>, i.e., 10Mbps</w:t>
            </w:r>
          </w:p>
          <w:p w14:paraId="51DB247A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  <w:p w14:paraId="5F1331A9" w14:textId="77777777" w:rsidR="002A15BB" w:rsidRPr="00B05BBC" w:rsidRDefault="002A15BB" w:rsidP="002A15BB">
            <w:pPr>
              <w:ind w:left="849" w:hangingChars="386" w:hanging="849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1: Peak data rate of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: UE capable of BW3/PR3 + PR1" is same including unicast and broadcast respectively.</w:t>
            </w:r>
          </w:p>
          <w:p w14:paraId="7E651C53" w14:textId="77777777" w:rsidR="002A15BB" w:rsidRPr="00B05BBC" w:rsidRDefault="002A15BB" w:rsidP="002A15BB">
            <w:pPr>
              <w:ind w:left="849" w:hangingChars="386" w:hanging="849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2: PRB processing capability of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B05BBC">
              <w:rPr>
                <w:rFonts w:ascii="Arial" w:hAnsi="Arial" w:cs="Arial"/>
              </w:rPr>
              <w:t>MHz.</w:t>
            </w:r>
            <w:proofErr w:type="spellEnd"/>
          </w:p>
          <w:p w14:paraId="07FC86A1" w14:textId="77777777" w:rsidR="002A15BB" w:rsidRPr="00B05BBC" w:rsidRDefault="002A15BB" w:rsidP="002A15BB">
            <w:pPr>
              <w:ind w:left="849" w:hangingChars="386" w:hanging="849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3: The only difference between 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: UE capable of BW3/PR3 + PR1" is Note 2 and </w:t>
            </w:r>
            <w:proofErr w:type="spellStart"/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v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Q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 </w:t>
            </w:r>
            <w:r w:rsidRPr="00B05BBC">
              <w:rPr>
                <w:rFonts w:ascii="Arial" w:hAnsi="Arial" w:cs="Arial"/>
              </w:rPr>
              <w:t>  in order to have the same peak rate.</w:t>
            </w:r>
          </w:p>
          <w:p w14:paraId="7DC5864E" w14:textId="77777777" w:rsidR="002A15BB" w:rsidRPr="00B05BBC" w:rsidRDefault="002A15BB" w:rsidP="002A15BB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4: </w:t>
            </w:r>
            <w:r w:rsidRPr="00B05BBC">
              <w:rPr>
                <w:rFonts w:ascii="Arial" w:hAnsi="Arial" w:cs="Arial"/>
                <w:highlight w:val="yellow"/>
              </w:rPr>
              <w:t xml:space="preserve">The initial access procedure of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B05BBC" w:rsidRDefault="002A15BB" w:rsidP="002A15BB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Arial" w:hAnsi="Arial" w:cs="Arial"/>
                <w:highlight w:val="yellow"/>
              </w:rPr>
            </w:pPr>
            <w:r w:rsidRPr="00B05BBC">
              <w:rPr>
                <w:rFonts w:ascii="Arial" w:hAnsi="Arial" w:cs="Arial"/>
                <w:highlight w:val="yellow"/>
              </w:rPr>
              <w:t xml:space="preserve">Same as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capable of BW3/PR3 + PR1</w:t>
            </w:r>
          </w:p>
          <w:p w14:paraId="4DC256FA" w14:textId="7E36DA4B" w:rsidR="002A15BB" w:rsidRPr="00B05BBC" w:rsidRDefault="002A15BB" w:rsidP="002A15BB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4A4FF50" w14:textId="77777777" w:rsidR="002A15BB" w:rsidRPr="00B05BBC" w:rsidRDefault="002A15BB" w:rsidP="00E01C29">
      <w:pPr>
        <w:pStyle w:val="EmailDiscussion2"/>
        <w:ind w:left="0" w:firstLine="0"/>
        <w:rPr>
          <w:rFonts w:ascii="Arial" w:hAnsi="Arial" w:cs="Arial"/>
        </w:rPr>
      </w:pPr>
    </w:p>
    <w:p w14:paraId="7E056435" w14:textId="4E18EB0D" w:rsidR="00E01C29" w:rsidRPr="00B05BBC" w:rsidRDefault="00E01C29" w:rsidP="0047340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Contact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B05BBC" w14:paraId="2DA3E8D8" w14:textId="77777777" w:rsidTr="00E01C29">
        <w:tc>
          <w:tcPr>
            <w:tcW w:w="3539" w:type="dxa"/>
          </w:tcPr>
          <w:p w14:paraId="2ADE8377" w14:textId="2907F420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E01C29" w:rsidRPr="00B05BBC" w14:paraId="525187D1" w14:textId="77777777" w:rsidTr="00E01C29">
        <w:tc>
          <w:tcPr>
            <w:tcW w:w="3539" w:type="dxa"/>
          </w:tcPr>
          <w:p w14:paraId="04287825" w14:textId="3631A8A1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OPPO</w:t>
            </w:r>
          </w:p>
        </w:tc>
        <w:tc>
          <w:tcPr>
            <w:tcW w:w="6090" w:type="dxa"/>
          </w:tcPr>
          <w:p w14:paraId="1F95D678" w14:textId="2F9B33D3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  <w:r w:rsidRPr="00B05BBC">
              <w:rPr>
                <w:rFonts w:ascii="Arial" w:eastAsiaTheme="minorEastAsia" w:hAnsi="Arial" w:cs="Arial"/>
                <w:lang w:val="fi-FI" w:eastAsia="zh-CN"/>
              </w:rPr>
              <w:t>Haitao Li (lihaitao@oppo.com)</w:t>
            </w:r>
          </w:p>
        </w:tc>
      </w:tr>
      <w:tr w:rsidR="007E3EEB" w:rsidRPr="00B05BBC" w14:paraId="663C4556" w14:textId="77777777" w:rsidTr="00E01C29">
        <w:tc>
          <w:tcPr>
            <w:tcW w:w="3539" w:type="dxa"/>
          </w:tcPr>
          <w:p w14:paraId="1CD44F0B" w14:textId="3926A447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B05BBC" w14:paraId="04AF4626" w14:textId="77777777" w:rsidTr="00E01C29">
        <w:tc>
          <w:tcPr>
            <w:tcW w:w="3539" w:type="dxa"/>
          </w:tcPr>
          <w:p w14:paraId="313CEF20" w14:textId="252022B8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Spreadtrum</w:t>
            </w:r>
            <w:proofErr w:type="spellEnd"/>
          </w:p>
        </w:tc>
        <w:tc>
          <w:tcPr>
            <w:tcW w:w="6090" w:type="dxa"/>
          </w:tcPr>
          <w:p w14:paraId="09AE7446" w14:textId="6C21A794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Ellen.xu@unisoc.com</w:t>
            </w:r>
          </w:p>
        </w:tc>
      </w:tr>
      <w:tr w:rsidR="00EC58FA" w:rsidRPr="00B05BBC" w14:paraId="2C70FFA0" w14:textId="77777777" w:rsidTr="00EC58FA">
        <w:tc>
          <w:tcPr>
            <w:tcW w:w="3539" w:type="dxa"/>
            <w:hideMark/>
          </w:tcPr>
          <w:p w14:paraId="5502133D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r w:rsidRPr="00B05BBC">
              <w:rPr>
                <w:rFonts w:ascii="Arial" w:hAnsi="Arial" w:cs="Arial"/>
                <w:lang w:eastAsia="zh-CN"/>
              </w:rPr>
              <w:t>MediaTek</w:t>
            </w:r>
          </w:p>
        </w:tc>
        <w:tc>
          <w:tcPr>
            <w:tcW w:w="6090" w:type="dxa"/>
            <w:hideMark/>
          </w:tcPr>
          <w:p w14:paraId="4BA8F94E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r w:rsidRPr="00B05BBC">
              <w:rPr>
                <w:rFonts w:ascii="Arial" w:hAnsi="Arial" w:cs="Arial"/>
                <w:lang w:eastAsia="zh-CN"/>
              </w:rPr>
              <w:t>Pradeep Jose (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pradeep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jose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at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mediatek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com)</w:t>
            </w:r>
          </w:p>
        </w:tc>
      </w:tr>
      <w:tr w:rsidR="00807B56" w:rsidRPr="00B05BBC" w14:paraId="396D6C30" w14:textId="77777777" w:rsidTr="00E01C29">
        <w:tc>
          <w:tcPr>
            <w:tcW w:w="3539" w:type="dxa"/>
          </w:tcPr>
          <w:p w14:paraId="5322D36E" w14:textId="38DB7335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6090" w:type="dxa"/>
          </w:tcPr>
          <w:p w14:paraId="7A160291" w14:textId="55DF7C36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jussi-pekka.koskinen@nokia.com</w:t>
            </w:r>
          </w:p>
        </w:tc>
      </w:tr>
      <w:tr w:rsidR="00807B56" w:rsidRPr="00B05BBC" w14:paraId="49C55E5D" w14:textId="77777777" w:rsidTr="00E01C29">
        <w:tc>
          <w:tcPr>
            <w:tcW w:w="3539" w:type="dxa"/>
          </w:tcPr>
          <w:p w14:paraId="35DC3C7D" w14:textId="3A9A6904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6090" w:type="dxa"/>
          </w:tcPr>
          <w:p w14:paraId="5D095316" w14:textId="0B1B8482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Yulong (shiyulong5@huawei.com)</w:t>
            </w:r>
          </w:p>
        </w:tc>
      </w:tr>
      <w:tr w:rsidR="00F37B5F" w:rsidRPr="00B05BBC" w14:paraId="3E5E7335" w14:textId="77777777" w:rsidTr="00E01C29">
        <w:tc>
          <w:tcPr>
            <w:tcW w:w="3539" w:type="dxa"/>
          </w:tcPr>
          <w:p w14:paraId="33C1FACA" w14:textId="153B848F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</w:t>
            </w:r>
            <w:r>
              <w:rPr>
                <w:rFonts w:ascii="Arial" w:eastAsia="Malgun Gothic" w:hAnsi="Arial" w:cs="Arial"/>
                <w:lang w:eastAsia="ko-KR"/>
              </w:rPr>
              <w:t>amsung</w:t>
            </w:r>
          </w:p>
        </w:tc>
        <w:tc>
          <w:tcPr>
            <w:tcW w:w="6090" w:type="dxa"/>
          </w:tcPr>
          <w:p w14:paraId="33BEEB87" w14:textId="27591354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Seung-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Beom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(s90.jeong@samsung.</w:t>
            </w:r>
            <w:r>
              <w:rPr>
                <w:rFonts w:ascii="Arial" w:eastAsia="Malgun Gothic" w:hAnsi="Arial" w:cs="Arial"/>
                <w:lang w:eastAsia="ko-KR"/>
              </w:rPr>
              <w:t>com</w:t>
            </w:r>
            <w:r>
              <w:rPr>
                <w:rFonts w:ascii="Arial" w:eastAsia="Malgun Gothic" w:hAnsi="Arial" w:cs="Arial" w:hint="eastAsia"/>
                <w:lang w:eastAsia="ko-KR"/>
              </w:rPr>
              <w:t>)</w:t>
            </w:r>
          </w:p>
        </w:tc>
      </w:tr>
      <w:tr w:rsidR="00F37B5F" w:rsidRPr="00B05BBC" w14:paraId="56253D30" w14:textId="77777777" w:rsidTr="00E01C29">
        <w:tc>
          <w:tcPr>
            <w:tcW w:w="3539" w:type="dxa"/>
          </w:tcPr>
          <w:p w14:paraId="487697F0" w14:textId="191D56DF" w:rsidR="00F37B5F" w:rsidRPr="00825C82" w:rsidRDefault="00825C82" w:rsidP="00F37B5F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6090" w:type="dxa"/>
          </w:tcPr>
          <w:p w14:paraId="08AFAA4F" w14:textId="79525141" w:rsidR="00F37B5F" w:rsidRPr="00825C82" w:rsidRDefault="00825C82" w:rsidP="00F37B5F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Hanseul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Hong (hanseul.</w:t>
            </w:r>
            <w:r>
              <w:rPr>
                <w:rFonts w:ascii="Arial" w:eastAsia="Malgun Gothic" w:hAnsi="Arial" w:cs="Arial"/>
                <w:lang w:eastAsia="ko-KR"/>
              </w:rPr>
              <w:t>hong@lge.com)</w:t>
            </w:r>
          </w:p>
        </w:tc>
      </w:tr>
      <w:tr w:rsidR="00F37B5F" w:rsidRPr="00B05BBC" w14:paraId="1B76E779" w14:textId="77777777" w:rsidTr="00E01C29">
        <w:tc>
          <w:tcPr>
            <w:tcW w:w="3539" w:type="dxa"/>
          </w:tcPr>
          <w:p w14:paraId="1DBE45DE" w14:textId="029D3566" w:rsidR="00F37B5F" w:rsidRPr="00B05BBC" w:rsidRDefault="00D938B2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090" w:type="dxa"/>
          </w:tcPr>
          <w:p w14:paraId="278B0621" w14:textId="78800F9A" w:rsidR="00F37B5F" w:rsidRPr="00B05BBC" w:rsidRDefault="00D938B2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Naveen Palle (naveen.palle@apple.com)</w:t>
            </w:r>
          </w:p>
        </w:tc>
      </w:tr>
      <w:tr w:rsidR="00512156" w:rsidRPr="00B05BBC" w14:paraId="59C065A7" w14:textId="77777777" w:rsidTr="00E01C29">
        <w:tc>
          <w:tcPr>
            <w:tcW w:w="3539" w:type="dxa"/>
          </w:tcPr>
          <w:p w14:paraId="5D51A569" w14:textId="3BB4EA12" w:rsidR="00512156" w:rsidRPr="00B05BBC" w:rsidRDefault="00512156" w:rsidP="005121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6090" w:type="dxa"/>
          </w:tcPr>
          <w:p w14:paraId="204387E0" w14:textId="26848264" w:rsidR="00512156" w:rsidRPr="00B05BBC" w:rsidRDefault="00512156" w:rsidP="005121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 Martinez Tarradell (marta.m.tarradell@intel.com)</w:t>
            </w:r>
          </w:p>
        </w:tc>
      </w:tr>
      <w:tr w:rsidR="00F37B5F" w:rsidRPr="00B05BBC" w14:paraId="38327822" w14:textId="77777777" w:rsidTr="00E01C29">
        <w:tc>
          <w:tcPr>
            <w:tcW w:w="3539" w:type="dxa"/>
          </w:tcPr>
          <w:p w14:paraId="5F5C37D9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6FD77864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</w:tr>
    </w:tbl>
    <w:p w14:paraId="2FE231CA" w14:textId="77777777" w:rsidR="00E01C29" w:rsidRPr="00B05BBC" w:rsidRDefault="00E01C29" w:rsidP="00E01C29">
      <w:pPr>
        <w:pStyle w:val="EmailDiscussion2"/>
        <w:ind w:left="0" w:firstLine="0"/>
        <w:rPr>
          <w:rFonts w:ascii="Arial" w:hAnsi="Arial" w:cs="Arial"/>
        </w:rPr>
      </w:pPr>
    </w:p>
    <w:p w14:paraId="42C4DD7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Discussion</w:t>
      </w:r>
    </w:p>
    <w:p w14:paraId="15710928" w14:textId="6D45D5B2" w:rsidR="005E0938" w:rsidRPr="00B05BBC" w:rsidRDefault="005E093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2.1 </w:t>
      </w:r>
      <w:r w:rsidR="00214666" w:rsidRPr="00B05BBC">
        <w:rPr>
          <w:rFonts w:ascii="Arial" w:hAnsi="Arial" w:cs="Arial"/>
          <w:b/>
          <w:color w:val="0070C0"/>
        </w:rPr>
        <w:t>NW capability</w:t>
      </w:r>
      <w:r w:rsidR="00C210AE" w:rsidRPr="00B05BBC">
        <w:rPr>
          <w:rFonts w:ascii="Arial" w:hAnsi="Arial" w:cs="Arial"/>
          <w:b/>
          <w:color w:val="0070C0"/>
        </w:rPr>
        <w:t xml:space="preserve"> (</w:t>
      </w:r>
      <w:proofErr w:type="spellStart"/>
      <w:r w:rsidR="00C210AE" w:rsidRPr="00B05BBC">
        <w:rPr>
          <w:rFonts w:ascii="Arial" w:hAnsi="Arial" w:cs="Arial"/>
          <w:b/>
          <w:color w:val="0070C0"/>
        </w:rPr>
        <w:t>eRedCap</w:t>
      </w:r>
      <w:proofErr w:type="spellEnd"/>
      <w:r w:rsidR="00C210AE" w:rsidRPr="00B05BBC">
        <w:rPr>
          <w:rFonts w:ascii="Arial" w:hAnsi="Arial" w:cs="Arial"/>
          <w:b/>
          <w:color w:val="0070C0"/>
        </w:rPr>
        <w:t xml:space="preserve"> UE supporting/allowing indication)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B05BBC" w14:paraId="447CF48B" w14:textId="77777777" w:rsidTr="00325B9C">
        <w:tc>
          <w:tcPr>
            <w:tcW w:w="1413" w:type="dxa"/>
          </w:tcPr>
          <w:p w14:paraId="145DC4B2" w14:textId="5E4CC4BB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E677E5" w:rsidRPr="00B05BBC" w14:paraId="231BF195" w14:textId="77777777" w:rsidTr="00325B9C">
        <w:tc>
          <w:tcPr>
            <w:tcW w:w="1413" w:type="dxa"/>
          </w:tcPr>
          <w:p w14:paraId="51FC1EAB" w14:textId="38DDD739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R2-2302528</w:t>
            </w:r>
          </w:p>
          <w:p w14:paraId="08BE4C0B" w14:textId="50316F65" w:rsidR="00E677E5" w:rsidRPr="00B05BBC" w:rsidRDefault="00E677E5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RAN2 study the question of whether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RedCap and reach a conclusion on it.</w:t>
            </w:r>
          </w:p>
          <w:p w14:paraId="63A4B87F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Pending on RAN2’s conclusion on proposal 2, if a network is allowed to support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but not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introduce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(i.e., the intraFreqReselectionERedCap-r18 is present in SIB1), and is completely decoupled from whether R17 RedCap is supported or not.</w:t>
            </w:r>
          </w:p>
          <w:p w14:paraId="4146D52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Pending on RAN2’s conclusion on proposal 2, if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RedCap, RAN2 decide whether to specify that the R17 1Rx and 2Rx barring indications and the half-duplex FDD indication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or similar R18 indications are separately provided in SIB1, if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also supported in the cell.</w:t>
            </w:r>
          </w:p>
          <w:p w14:paraId="077809C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4EB627C" w14:textId="77777777" w:rsidTr="00325B9C">
        <w:tc>
          <w:tcPr>
            <w:tcW w:w="1413" w:type="dxa"/>
          </w:tcPr>
          <w:p w14:paraId="2F02F6F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1FC9F59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20FB640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not allowed to access to the R15/R16/R17 legacy cell (including the legacy cell supporting or not supporting RedCap) or the R18 cell not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5BFE390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SIB1 should be able to indicate whether the cell supports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or not.</w:t>
            </w:r>
          </w:p>
          <w:p w14:paraId="42DE567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3a: Network should ensure to handover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a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which supports/allows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66A74740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3b: RAN2 send LS to ask RAN3 to support the corresponding </w:t>
            </w:r>
            <w:proofErr w:type="spellStart"/>
            <w:r w:rsidRPr="00B05BBC">
              <w:rPr>
                <w:rFonts w:ascii="Arial" w:hAnsi="Arial" w:cs="Arial"/>
              </w:rPr>
              <w:t>Xn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(similar to R17 RedCap Broadcast Information IE in 38.423).</w:t>
            </w:r>
          </w:p>
          <w:p w14:paraId="2FCF75EA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D10B1ED" w14:textId="77777777" w:rsidTr="00325B9C">
        <w:tc>
          <w:tcPr>
            <w:tcW w:w="1413" w:type="dxa"/>
          </w:tcPr>
          <w:p w14:paraId="612486B0" w14:textId="5BBCE4A0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514FEB86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  <w:p w14:paraId="152DFCA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is introduced in SIB1 to indicate a cell’s support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 How such an indication is </w:t>
            </w:r>
            <w:proofErr w:type="spellStart"/>
            <w:r w:rsidRPr="00B05BBC">
              <w:rPr>
                <w:rFonts w:ascii="Arial" w:hAnsi="Arial" w:cs="Arial"/>
              </w:rPr>
              <w:t>signalled</w:t>
            </w:r>
            <w:proofErr w:type="spellEnd"/>
            <w:r w:rsidRPr="00B05BBC">
              <w:rPr>
                <w:rFonts w:ascii="Arial" w:hAnsi="Arial" w:cs="Arial"/>
              </w:rPr>
              <w:t xml:space="preserve"> to left to later ASN.1 discussions.</w:t>
            </w:r>
          </w:p>
          <w:p w14:paraId="2043333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5BAE4968" w14:textId="77777777" w:rsidTr="00325B9C">
        <w:tc>
          <w:tcPr>
            <w:tcW w:w="1413" w:type="dxa"/>
          </w:tcPr>
          <w:p w14:paraId="1321AEB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86AEFC" w14:textId="0E379EFC" w:rsidR="00E677E5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introduced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4AF6DA65" w14:textId="77777777" w:rsidTr="00325B9C">
        <w:tc>
          <w:tcPr>
            <w:tcW w:w="1413" w:type="dxa"/>
          </w:tcPr>
          <w:p w14:paraId="7B2535A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10676555" w14:textId="5D87FCCA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585E59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Introduce an indication in SIB1 to control whether Rel-18 RedCap UE can access this cell or not, for example, IFRI-like indication.</w:t>
            </w:r>
          </w:p>
          <w:p w14:paraId="69A71C5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6F392A20" w14:textId="77777777" w:rsidTr="00325B9C">
        <w:tc>
          <w:tcPr>
            <w:tcW w:w="1413" w:type="dxa"/>
          </w:tcPr>
          <w:p w14:paraId="7F12016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70CC253A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Ericsson</w:t>
            </w:r>
          </w:p>
          <w:p w14:paraId="34D92BA4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Proposal 2</w:t>
            </w:r>
            <w:r w:rsidRPr="00B05BBC">
              <w:rPr>
                <w:rFonts w:ascii="Arial" w:hAnsi="Arial" w:cs="Arial"/>
              </w:rPr>
              <w:tab/>
              <w:t>It should be possible for the NW to support Rel-18 RedCap but not Rel-17 RedCap in the serving cell.</w:t>
            </w:r>
          </w:p>
          <w:p w14:paraId="0A6C139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5DAE963D" w14:textId="0B524DE0" w:rsidR="00547AAD" w:rsidRPr="00B05BBC" w:rsidRDefault="008F6703" w:rsidP="00254D81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Similar</w:t>
      </w:r>
      <w:r w:rsidR="00254D81" w:rsidRPr="00B05BBC">
        <w:rPr>
          <w:rFonts w:ascii="Arial" w:hAnsi="Arial" w:cs="Arial"/>
        </w:rPr>
        <w:t xml:space="preserve"> as R17 RedCap </w:t>
      </w:r>
      <w:r w:rsidRPr="00B05BBC">
        <w:rPr>
          <w:rFonts w:ascii="Arial" w:hAnsi="Arial" w:cs="Arial"/>
        </w:rPr>
        <w:t xml:space="preserve">UEs </w:t>
      </w:r>
      <w:r w:rsidR="00254D81" w:rsidRPr="00B05BBC">
        <w:rPr>
          <w:rFonts w:ascii="Arial" w:hAnsi="Arial" w:cs="Arial"/>
        </w:rPr>
        <w:t xml:space="preserve">not </w:t>
      </w:r>
      <w:r w:rsidRPr="00B05BBC">
        <w:rPr>
          <w:rFonts w:ascii="Arial" w:hAnsi="Arial" w:cs="Arial"/>
        </w:rPr>
        <w:t>allowed</w:t>
      </w:r>
      <w:r w:rsidR="00254D81" w:rsidRPr="00B05BBC">
        <w:rPr>
          <w:rFonts w:ascii="Arial" w:hAnsi="Arial" w:cs="Arial"/>
        </w:rPr>
        <w:t xml:space="preserve"> to access any legacy cell not supporting RedCap, it is observed that the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 UE is not allowed to access to the R15/R16/R17 legacy cell (including the legacy cell supporting or not supporting RedCap) or the R18 cell not supporting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. </w:t>
      </w:r>
    </w:p>
    <w:p w14:paraId="2DD06436" w14:textId="58704C7E" w:rsidR="00547AAD" w:rsidRPr="00B05BBC" w:rsidRDefault="00254D81" w:rsidP="00E96094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 suggested to discuss how the NW indicate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>/control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 xml:space="preserve">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access.</w:t>
      </w:r>
    </w:p>
    <w:p w14:paraId="4DEA3C76" w14:textId="179C6B05" w:rsidR="00E96094" w:rsidRPr="00B05BBC" w:rsidRDefault="00E96094" w:rsidP="00E96094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1a</w:t>
      </w:r>
      <w:r w:rsidR="00547AAD" w:rsidRPr="00B05BBC">
        <w:rPr>
          <w:rFonts w:ascii="Arial" w:hAnsi="Arial" w:cs="Arial"/>
          <w:b/>
        </w:rPr>
        <w:t xml:space="preserve">: Do you agree SIB1 should be able to indicate whether the cell supports </w:t>
      </w:r>
      <w:proofErr w:type="spellStart"/>
      <w:r w:rsidR="00547AAD" w:rsidRPr="00B05BBC">
        <w:rPr>
          <w:rFonts w:ascii="Arial" w:hAnsi="Arial" w:cs="Arial"/>
          <w:b/>
        </w:rPr>
        <w:t>eRedCap</w:t>
      </w:r>
      <w:proofErr w:type="spellEnd"/>
      <w:r w:rsidR="00547AAD" w:rsidRPr="00B05BBC">
        <w:rPr>
          <w:rFonts w:ascii="Arial" w:hAnsi="Arial" w:cs="Arial"/>
          <w:b/>
        </w:rPr>
        <w:t xml:space="preserve"> UE or not</w:t>
      </w:r>
      <w:r w:rsidR="00254D81" w:rsidRPr="00B05BBC">
        <w:rPr>
          <w:rFonts w:ascii="Arial" w:hAnsi="Arial" w:cs="Arial"/>
          <w:b/>
        </w:rPr>
        <w:t xml:space="preserve"> (assuming </w:t>
      </w:r>
      <w:r w:rsidR="00AC5FE1" w:rsidRPr="00B05BBC">
        <w:rPr>
          <w:rFonts w:ascii="Arial" w:hAnsi="Arial" w:cs="Arial"/>
          <w:b/>
        </w:rPr>
        <w:t xml:space="preserve">that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 xml:space="preserve"> UE is not allowed to access to the legacy cell nor the cell not supporting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>)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B05BBC" w14:paraId="2C43F208" w14:textId="77777777" w:rsidTr="00547AAD">
        <w:tc>
          <w:tcPr>
            <w:tcW w:w="1668" w:type="dxa"/>
          </w:tcPr>
          <w:p w14:paraId="2E1E5741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5193C045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E96094" w:rsidRPr="00B05BBC" w14:paraId="20DD2741" w14:textId="77777777" w:rsidTr="00547AAD">
        <w:tc>
          <w:tcPr>
            <w:tcW w:w="1668" w:type="dxa"/>
          </w:tcPr>
          <w:p w14:paraId="45A8E403" w14:textId="121B2A9C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7B402F63" w14:textId="6F47D2F1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B05BBC" w:rsidRDefault="00330F2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How to indicate can be FFS.</w:t>
            </w:r>
          </w:p>
        </w:tc>
      </w:tr>
      <w:tr w:rsidR="007E3EEB" w:rsidRPr="00B05BBC" w14:paraId="2B07291D" w14:textId="77777777" w:rsidTr="00547AAD">
        <w:tc>
          <w:tcPr>
            <w:tcW w:w="1668" w:type="dxa"/>
          </w:tcPr>
          <w:p w14:paraId="5F37BB1C" w14:textId="152E85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96094" w:rsidRPr="00B05BBC" w14:paraId="0EB9A109" w14:textId="77777777" w:rsidTr="00547AAD">
        <w:tc>
          <w:tcPr>
            <w:tcW w:w="1668" w:type="dxa"/>
          </w:tcPr>
          <w:p w14:paraId="4CC0F774" w14:textId="5260410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1E206A4" w14:textId="3E9D7EE1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7583A18" w14:textId="5783888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C58FA" w:rsidRPr="00B05BBC" w14:paraId="23EFB0D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11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03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8A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55D03CA5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CA3" w14:textId="70E21FE0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34" w14:textId="2DEDB542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17F" w14:textId="134F79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FFS how</w:t>
            </w:r>
          </w:p>
        </w:tc>
      </w:tr>
      <w:tr w:rsidR="00807B56" w:rsidRPr="00B05BBC" w14:paraId="586DCB51" w14:textId="77777777" w:rsidTr="00547AAD">
        <w:tc>
          <w:tcPr>
            <w:tcW w:w="1668" w:type="dxa"/>
          </w:tcPr>
          <w:p w14:paraId="0263828E" w14:textId="5AAFCE0D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E944279" w14:textId="07E6CA54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6394A43E" w14:textId="5AC8D1D5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2BDE021F" w14:textId="77777777" w:rsidTr="00547AAD">
        <w:tc>
          <w:tcPr>
            <w:tcW w:w="1668" w:type="dxa"/>
          </w:tcPr>
          <w:p w14:paraId="46FD2D9B" w14:textId="50AE652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79CB7683" w14:textId="4D6BE588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D8E6C50" w14:textId="3F51741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E36AA">
              <w:rPr>
                <w:rFonts w:ascii="Arial" w:eastAsia="Malgun Gothic" w:hAnsi="Arial" w:cs="Arial"/>
              </w:rPr>
              <w:t xml:space="preserve">Using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specific IFRI, </w:t>
            </w:r>
            <w:proofErr w:type="spellStart"/>
            <w:r w:rsidRPr="000E36AA">
              <w:rPr>
                <w:rFonts w:ascii="Arial" w:eastAsia="Malgun Gothic" w:hAnsi="Arial" w:cs="Arial"/>
              </w:rPr>
              <w:t>gNB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can control cell (re)selection to intra-</w:t>
            </w:r>
            <w:proofErr w:type="spellStart"/>
            <w:r w:rsidRPr="000E36AA">
              <w:rPr>
                <w:rFonts w:ascii="Arial" w:eastAsia="Malgun Gothic" w:hAnsi="Arial" w:cs="Arial"/>
              </w:rPr>
              <w:t>frequecy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cells for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UEs, and also barring for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UEs</w:t>
            </w:r>
          </w:p>
        </w:tc>
      </w:tr>
      <w:tr w:rsidR="00825C82" w:rsidRPr="00B05BBC" w14:paraId="07BD59E4" w14:textId="77777777" w:rsidTr="00547AAD">
        <w:tc>
          <w:tcPr>
            <w:tcW w:w="1668" w:type="dxa"/>
          </w:tcPr>
          <w:p w14:paraId="3EA4849E" w14:textId="79A97D6C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880898C" w14:textId="763D93D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629AC22" w14:textId="77777777" w:rsidR="00825C82" w:rsidRPr="000E36AA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D938B2" w:rsidRPr="00B05BBC" w14:paraId="7652C40B" w14:textId="77777777" w:rsidTr="00547AAD">
        <w:tc>
          <w:tcPr>
            <w:tcW w:w="1668" w:type="dxa"/>
          </w:tcPr>
          <w:p w14:paraId="56A5745E" w14:textId="7A74D48F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246E0E25" w14:textId="375A5194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D216CAC" w14:textId="77777777" w:rsidR="00D938B2" w:rsidRPr="000E36AA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C12F13" w:rsidRPr="00B05BBC" w14:paraId="7AD3A775" w14:textId="77777777" w:rsidTr="001026EC">
        <w:tc>
          <w:tcPr>
            <w:tcW w:w="1668" w:type="dxa"/>
          </w:tcPr>
          <w:p w14:paraId="0D4F60DD" w14:textId="77777777" w:rsidR="00C12F13" w:rsidRDefault="00C12F13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3943A9E5" w14:textId="77777777" w:rsidR="00C12F13" w:rsidRDefault="00C12F13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Partially</w:t>
            </w:r>
          </w:p>
        </w:tc>
        <w:tc>
          <w:tcPr>
            <w:tcW w:w="6770" w:type="dxa"/>
          </w:tcPr>
          <w:p w14:paraId="73D98517" w14:textId="77777777" w:rsidR="00C12F13" w:rsidRPr="000E36AA" w:rsidRDefault="00C12F13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 xml:space="preserve">We share the view that network can indicate whether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are or not supported in a cell but by indicating whether the </w:t>
            </w:r>
            <w:r w:rsidRPr="009008D8">
              <w:rPr>
                <w:rFonts w:ascii="Arial" w:hAnsi="Arial" w:cs="Arial"/>
              </w:rPr>
              <w:t xml:space="preserve">cell is or not barred for Rel-18 </w:t>
            </w:r>
            <w:proofErr w:type="spellStart"/>
            <w:r w:rsidRPr="009008D8">
              <w:rPr>
                <w:rFonts w:ascii="Arial" w:hAnsi="Arial" w:cs="Arial"/>
              </w:rPr>
              <w:t>eRedCap</w:t>
            </w:r>
            <w:proofErr w:type="spellEnd"/>
            <w:r w:rsidRPr="009008D8">
              <w:rPr>
                <w:rFonts w:ascii="Arial" w:hAnsi="Arial" w:cs="Arial"/>
              </w:rPr>
              <w:t xml:space="preserve"> UEs via a new information included as part of cell baring information</w:t>
            </w:r>
            <w:r>
              <w:rPr>
                <w:rFonts w:ascii="Arial" w:hAnsi="Arial" w:cs="Arial"/>
              </w:rPr>
              <w:t xml:space="preserve"> in SIB1 (as explained in proposal 1 of Intel </w:t>
            </w:r>
            <w:r w:rsidRPr="00D87E8A">
              <w:rPr>
                <w:rFonts w:ascii="Arial" w:hAnsi="Arial" w:cs="Arial"/>
              </w:rPr>
              <w:t>R2-2302736</w:t>
            </w:r>
            <w:r>
              <w:rPr>
                <w:rFonts w:ascii="Arial" w:hAnsi="Arial" w:cs="Arial"/>
              </w:rPr>
              <w:t>)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However, we understand that different companies have slightly different views on the corresponding details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Maybe an agreeable/initial proposal is the second part of the statement included in Q1a - “</w:t>
            </w:r>
            <w:r w:rsidRPr="001026EC">
              <w:rPr>
                <w:rFonts w:ascii="Arial" w:hAnsi="Arial" w:cs="Arial"/>
                <w:u w:val="single"/>
              </w:rPr>
              <w:t xml:space="preserve">SIB1 indicates whether </w:t>
            </w:r>
            <w:proofErr w:type="gramStart"/>
            <w:r w:rsidRPr="001026EC">
              <w:rPr>
                <w:rFonts w:ascii="Arial" w:hAnsi="Arial" w:cs="Arial"/>
                <w:u w:val="single"/>
              </w:rPr>
              <w:t>a</w:t>
            </w:r>
            <w:proofErr w:type="gramEnd"/>
            <w:r w:rsidRPr="001026E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026EC">
              <w:rPr>
                <w:rFonts w:ascii="Arial" w:hAnsi="Arial" w:cs="Arial"/>
                <w:u w:val="single"/>
              </w:rPr>
              <w:t>eRedCap</w:t>
            </w:r>
            <w:proofErr w:type="spellEnd"/>
            <w:r w:rsidRPr="001026EC">
              <w:rPr>
                <w:rFonts w:ascii="Arial" w:hAnsi="Arial" w:cs="Arial"/>
                <w:u w:val="single"/>
              </w:rPr>
              <w:t xml:space="preserve"> UE is or not allowed to access to a cell</w:t>
            </w:r>
            <w:r>
              <w:rPr>
                <w:rFonts w:ascii="Arial" w:hAnsi="Arial" w:cs="Arial"/>
              </w:rPr>
              <w:t>”</w:t>
            </w:r>
            <w:r w:rsidRPr="00E551A0">
              <w:rPr>
                <w:rFonts w:ascii="Arial" w:hAnsi="Arial" w:cs="Arial"/>
              </w:rPr>
              <w:t>.</w:t>
            </w:r>
          </w:p>
        </w:tc>
      </w:tr>
      <w:tr w:rsidR="00C12F13" w:rsidRPr="00B05BBC" w14:paraId="1F474C86" w14:textId="77777777" w:rsidTr="00547AAD">
        <w:tc>
          <w:tcPr>
            <w:tcW w:w="1668" w:type="dxa"/>
          </w:tcPr>
          <w:p w14:paraId="1470F789" w14:textId="77777777" w:rsidR="00C12F13" w:rsidRDefault="00C12F13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D50741" w14:textId="77777777" w:rsidR="00C12F13" w:rsidRDefault="00C12F13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3842334" w14:textId="77777777" w:rsidR="00C12F13" w:rsidRPr="000E36AA" w:rsidRDefault="00C12F13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83AE114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15D99D90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71E73A8D" w14:textId="577702B7" w:rsidR="007866F5" w:rsidRPr="00B05BBC" w:rsidRDefault="007866F5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</w:t>
      </w:r>
      <w:r w:rsidR="00450524" w:rsidRPr="00B05BBC">
        <w:rPr>
          <w:rFonts w:ascii="Arial" w:hAnsi="Arial" w:cs="Arial"/>
        </w:rPr>
        <w:t xml:space="preserve"> also</w:t>
      </w:r>
      <w:r w:rsidRPr="00B05BBC">
        <w:rPr>
          <w:rFonts w:ascii="Arial" w:hAnsi="Arial" w:cs="Arial"/>
        </w:rPr>
        <w:t xml:space="preserve"> suggested to clarify the relationship on the NW capability between R17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and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supporting.</w:t>
      </w:r>
    </w:p>
    <w:p w14:paraId="7D9842EE" w14:textId="65014577" w:rsidR="007866F5" w:rsidRPr="00B05BBC" w:rsidRDefault="00241627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 xml:space="preserve">Note that, regardless the RAN2 understanding, it is not necessarily implying some spec impact to capture this kind of NW restriction. Also, </w:t>
      </w:r>
      <w:r w:rsidR="008F4E2C" w:rsidRPr="00B05BBC">
        <w:rPr>
          <w:rFonts w:ascii="Arial" w:hAnsi="Arial" w:cs="Arial"/>
        </w:rPr>
        <w:t xml:space="preserve">some company mentions the logic between </w:t>
      </w:r>
      <w:proofErr w:type="gramStart"/>
      <w:r w:rsidR="008F4E2C" w:rsidRPr="00B05BBC">
        <w:rPr>
          <w:rFonts w:ascii="Arial" w:hAnsi="Arial" w:cs="Arial"/>
        </w:rPr>
        <w:t>this assumptions</w:t>
      </w:r>
      <w:proofErr w:type="gramEnd"/>
      <w:r w:rsidR="008F4E2C" w:rsidRPr="00B05BBC">
        <w:rPr>
          <w:rFonts w:ascii="Arial" w:hAnsi="Arial" w:cs="Arial"/>
        </w:rPr>
        <w:t xml:space="preserve"> with the need of introduce ne</w:t>
      </w:r>
      <w:r w:rsidR="00692F11" w:rsidRPr="00B05BBC">
        <w:rPr>
          <w:rFonts w:ascii="Arial" w:hAnsi="Arial" w:cs="Arial"/>
        </w:rPr>
        <w:t xml:space="preserve">w R18 </w:t>
      </w:r>
      <w:proofErr w:type="spellStart"/>
      <w:r w:rsidR="00692F11" w:rsidRPr="00B05BBC">
        <w:rPr>
          <w:rFonts w:ascii="Arial" w:hAnsi="Arial" w:cs="Arial"/>
        </w:rPr>
        <w:t>eRedCap</w:t>
      </w:r>
      <w:proofErr w:type="spellEnd"/>
      <w:r w:rsidR="00692F11" w:rsidRPr="00B05BBC">
        <w:rPr>
          <w:rFonts w:ascii="Arial" w:hAnsi="Arial" w:cs="Arial"/>
        </w:rPr>
        <w:t xml:space="preserve"> specific </w:t>
      </w:r>
      <w:proofErr w:type="spellStart"/>
      <w:r w:rsidR="00692F11" w:rsidRPr="00B05BBC">
        <w:rPr>
          <w:rFonts w:ascii="Arial" w:hAnsi="Arial" w:cs="Arial"/>
        </w:rPr>
        <w:t>cellbarri</w:t>
      </w:r>
      <w:r w:rsidR="008F4E2C" w:rsidRPr="00B05BBC">
        <w:rPr>
          <w:rFonts w:ascii="Arial" w:hAnsi="Arial" w:cs="Arial"/>
        </w:rPr>
        <w:t>ng</w:t>
      </w:r>
      <w:proofErr w:type="spellEnd"/>
      <w:r w:rsidR="008F4E2C" w:rsidRPr="00B05BBC">
        <w:rPr>
          <w:rFonts w:ascii="Arial" w:hAnsi="Arial" w:cs="Arial"/>
        </w:rPr>
        <w:t xml:space="preserve"> or IFRI etc. It is worth to clarify companies’ understanding on the meaning of “supporting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RedCap UE”, </w:t>
      </w:r>
      <w:proofErr w:type="gramStart"/>
      <w:r w:rsidR="008F4E2C" w:rsidRPr="00B05BBC">
        <w:rPr>
          <w:rFonts w:ascii="Arial" w:hAnsi="Arial" w:cs="Arial"/>
        </w:rPr>
        <w:t>i.e.</w:t>
      </w:r>
      <w:proofErr w:type="gramEnd"/>
      <w:r w:rsidR="008F4E2C" w:rsidRPr="00B05BBC">
        <w:rPr>
          <w:rFonts w:ascii="Arial" w:hAnsi="Arial" w:cs="Arial"/>
        </w:rPr>
        <w:t xml:space="preserve"> whether this R18 cell 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RedCap UE can </w:t>
      </w:r>
      <w:r w:rsidR="00692F11" w:rsidRPr="00B05BBC">
        <w:rPr>
          <w:rFonts w:ascii="Arial" w:hAnsi="Arial" w:cs="Arial"/>
        </w:rPr>
        <w:t>use/configure some R17 IEs in S</w:t>
      </w:r>
      <w:r w:rsidR="008F4E2C" w:rsidRPr="00B05BBC">
        <w:rPr>
          <w:rFonts w:ascii="Arial" w:hAnsi="Arial" w:cs="Arial"/>
        </w:rPr>
        <w:t>I</w:t>
      </w:r>
      <w:r w:rsidR="00692F11" w:rsidRPr="00B05BBC">
        <w:rPr>
          <w:rFonts w:ascii="Arial" w:hAnsi="Arial" w:cs="Arial"/>
        </w:rPr>
        <w:t>B</w:t>
      </w:r>
      <w:r w:rsidR="008F4E2C" w:rsidRPr="00B05BBC">
        <w:rPr>
          <w:rFonts w:ascii="Arial" w:hAnsi="Arial" w:cs="Arial"/>
        </w:rPr>
        <w:t>1, which was used for RedCap.</w:t>
      </w:r>
      <w:r w:rsidR="00CC0B23" w:rsidRPr="00B05BBC">
        <w:rPr>
          <w:rFonts w:ascii="Arial" w:hAnsi="Arial" w:cs="Arial"/>
        </w:rPr>
        <w:t xml:space="preserve"> If yes, it seems this is purely the NW implementation, to which we don’t even to clarify.</w:t>
      </w:r>
    </w:p>
    <w:p w14:paraId="492319C3" w14:textId="7E9E935C" w:rsidR="00016F47" w:rsidRPr="00B05BBC" w:rsidRDefault="00547AAD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1b</w:t>
      </w:r>
      <w:r w:rsidRPr="00B05BBC">
        <w:rPr>
          <w:rFonts w:ascii="Arial" w:hAnsi="Arial" w:cs="Arial"/>
          <w:b/>
        </w:rPr>
        <w:t xml:space="preserve">: Do you </w:t>
      </w:r>
      <w:r w:rsidR="00450524" w:rsidRPr="00B05BBC">
        <w:rPr>
          <w:rFonts w:ascii="Arial" w:hAnsi="Arial" w:cs="Arial"/>
          <w:b/>
        </w:rPr>
        <w:t>think it is a</w:t>
      </w:r>
      <w:r w:rsidR="00B002AB" w:rsidRPr="00B05BBC">
        <w:rPr>
          <w:rFonts w:ascii="Arial" w:hAnsi="Arial" w:cs="Arial"/>
          <w:b/>
        </w:rPr>
        <w:t xml:space="preserve"> valid case that the NW only supports </w:t>
      </w:r>
      <w:proofErr w:type="spellStart"/>
      <w:r w:rsidR="007866F5" w:rsidRPr="00B05BBC">
        <w:rPr>
          <w:rFonts w:ascii="Arial" w:hAnsi="Arial" w:cs="Arial"/>
          <w:b/>
        </w:rPr>
        <w:t>eRedCap</w:t>
      </w:r>
      <w:proofErr w:type="spellEnd"/>
      <w:r w:rsidR="007866F5" w:rsidRPr="00B05BBC">
        <w:rPr>
          <w:rFonts w:ascii="Arial" w:hAnsi="Arial" w:cs="Arial"/>
          <w:b/>
        </w:rPr>
        <w:t xml:space="preserve"> UE but does not support</w:t>
      </w:r>
      <w:r w:rsidR="00B002AB" w:rsidRPr="00B05BBC">
        <w:rPr>
          <w:rFonts w:ascii="Arial" w:hAnsi="Arial" w:cs="Arial"/>
          <w:b/>
        </w:rPr>
        <w:t xml:space="preserve"> RedCap UE (not necessarily implying </w:t>
      </w:r>
      <w:r w:rsidR="00450524" w:rsidRPr="00B05BBC">
        <w:rPr>
          <w:rFonts w:ascii="Arial" w:hAnsi="Arial" w:cs="Arial"/>
          <w:b/>
        </w:rPr>
        <w:t>any</w:t>
      </w:r>
      <w:r w:rsidR="00B002AB" w:rsidRPr="00B05BBC">
        <w:rPr>
          <w:rFonts w:ascii="Arial" w:hAnsi="Arial" w:cs="Arial"/>
          <w:b/>
        </w:rPr>
        <w:t xml:space="preserve"> spec impact)</w:t>
      </w:r>
      <w:r w:rsidRPr="00B05BBC">
        <w:rPr>
          <w:rFonts w:ascii="Arial" w:hAnsi="Arial" w:cs="Arial"/>
          <w:b/>
        </w:rPr>
        <w:t>?</w:t>
      </w:r>
      <w:r w:rsidR="00F21D5F" w:rsidRPr="00B05BBC">
        <w:rPr>
          <w:rFonts w:ascii="Arial" w:hAnsi="Arial" w:cs="Arial"/>
          <w:b/>
        </w:rPr>
        <w:t xml:space="preserve"> </w:t>
      </w:r>
    </w:p>
    <w:p w14:paraId="5A86E405" w14:textId="33896EBB" w:rsidR="00547AAD" w:rsidRPr="00B05BBC" w:rsidRDefault="00016F47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Please clarify your understanding on </w:t>
      </w:r>
      <w:r w:rsidR="00F21D5F" w:rsidRPr="00B05BBC">
        <w:rPr>
          <w:rFonts w:ascii="Arial" w:hAnsi="Arial" w:cs="Arial"/>
          <w:b/>
        </w:rPr>
        <w:t xml:space="preserve">whether this </w:t>
      </w:r>
      <w:r w:rsidR="008F4E2C" w:rsidRPr="00B05BBC">
        <w:rPr>
          <w:rFonts w:ascii="Arial" w:hAnsi="Arial" w:cs="Arial"/>
          <w:b/>
        </w:rPr>
        <w:t>cell</w:t>
      </w:r>
      <w:r w:rsidR="00F21D5F" w:rsidRPr="00B05BBC">
        <w:rPr>
          <w:rFonts w:ascii="Arial" w:hAnsi="Arial" w:cs="Arial"/>
          <w:b/>
        </w:rPr>
        <w:t xml:space="preserve"> “support</w:t>
      </w:r>
      <w:r w:rsidR="008F4E2C" w:rsidRPr="00B05BBC">
        <w:rPr>
          <w:rFonts w:ascii="Arial" w:hAnsi="Arial" w:cs="Arial"/>
          <w:b/>
        </w:rPr>
        <w:t>ing</w:t>
      </w:r>
      <w:r w:rsidR="00F21D5F" w:rsidRPr="00B05BBC">
        <w:rPr>
          <w:rFonts w:ascii="Arial" w:hAnsi="Arial" w:cs="Arial"/>
          <w:b/>
        </w:rPr>
        <w:t xml:space="preserve"> </w:t>
      </w:r>
      <w:proofErr w:type="spellStart"/>
      <w:r w:rsidR="00F21D5F" w:rsidRPr="00B05BBC">
        <w:rPr>
          <w:rFonts w:ascii="Arial" w:hAnsi="Arial" w:cs="Arial"/>
          <w:b/>
        </w:rPr>
        <w:t>eRedCap</w:t>
      </w:r>
      <w:proofErr w:type="spellEnd"/>
      <w:r w:rsidR="00F21D5F" w:rsidRPr="00B05BBC">
        <w:rPr>
          <w:rFonts w:ascii="Arial" w:hAnsi="Arial" w:cs="Arial"/>
          <w:b/>
        </w:rPr>
        <w:t xml:space="preserve"> UE but </w:t>
      </w:r>
      <w:r w:rsidR="008F4E2C" w:rsidRPr="00B05BBC">
        <w:rPr>
          <w:rFonts w:ascii="Arial" w:hAnsi="Arial" w:cs="Arial"/>
          <w:b/>
        </w:rPr>
        <w:t xml:space="preserve">not supporting </w:t>
      </w:r>
      <w:r w:rsidR="00F21D5F" w:rsidRPr="00B05BBC">
        <w:rPr>
          <w:rFonts w:ascii="Arial" w:hAnsi="Arial" w:cs="Arial"/>
          <w:b/>
        </w:rPr>
        <w:t xml:space="preserve">RedCap UE” can </w:t>
      </w:r>
      <w:r w:rsidRPr="00B05BBC">
        <w:rPr>
          <w:rFonts w:ascii="Arial" w:hAnsi="Arial" w:cs="Arial"/>
          <w:b/>
        </w:rPr>
        <w:t xml:space="preserve">still </w:t>
      </w:r>
      <w:r w:rsidR="00F21D5F" w:rsidRPr="00B05BBC">
        <w:rPr>
          <w:rFonts w:ascii="Arial" w:hAnsi="Arial" w:cs="Arial"/>
          <w:b/>
        </w:rPr>
        <w:t>use some R17 RedCap parameter</w:t>
      </w:r>
      <w:r w:rsidRPr="00B05BBC">
        <w:rPr>
          <w:rFonts w:ascii="Arial" w:hAnsi="Arial" w:cs="Arial"/>
          <w:b/>
        </w:rPr>
        <w:t>s</w:t>
      </w:r>
      <w:r w:rsidR="008F4E2C" w:rsidRPr="00B05BBC">
        <w:rPr>
          <w:rFonts w:ascii="Arial" w:hAnsi="Arial" w:cs="Arial"/>
          <w:b/>
        </w:rPr>
        <w:t xml:space="preserve"> in SIB1</w:t>
      </w:r>
      <w:r w:rsidR="00F21D5F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B05BBC" w14:paraId="69822B3C" w14:textId="77777777" w:rsidTr="007E3EEB">
        <w:tc>
          <w:tcPr>
            <w:tcW w:w="1668" w:type="dxa"/>
          </w:tcPr>
          <w:p w14:paraId="03E671DB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3AAA9076" w14:textId="0C37DD60" w:rsidR="00547AAD" w:rsidRPr="00B05BBC" w:rsidRDefault="00450524" w:rsidP="00450524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Valid</w:t>
            </w:r>
            <w:r w:rsidR="00547AAD" w:rsidRPr="00B05BBC">
              <w:rPr>
                <w:rFonts w:ascii="Arial" w:hAnsi="Arial" w:cs="Arial"/>
                <w:b/>
              </w:rPr>
              <w:t xml:space="preserve"> or </w:t>
            </w:r>
            <w:r w:rsidRPr="00B05BBC">
              <w:rPr>
                <w:rFonts w:ascii="Arial" w:hAnsi="Arial"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547AAD" w:rsidRPr="00B05BBC" w14:paraId="6F1BD7E1" w14:textId="77777777" w:rsidTr="007E3EEB">
        <w:tc>
          <w:tcPr>
            <w:tcW w:w="1668" w:type="dxa"/>
          </w:tcPr>
          <w:p w14:paraId="41C18985" w14:textId="10BCA9B2" w:rsidR="00547AAD" w:rsidRPr="00B05BBC" w:rsidRDefault="00C70AE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38C57C4C" w14:textId="2111293B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</w:t>
            </w:r>
            <w:r w:rsidR="00C70AE9" w:rsidRPr="00B05BBC">
              <w:rPr>
                <w:rFonts w:ascii="Arial" w:hAnsi="Arial"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It would be reasonable for network to also support RedCap UE.</w:t>
            </w:r>
          </w:p>
        </w:tc>
      </w:tr>
      <w:tr w:rsidR="007E3EEB" w:rsidRPr="00B05BBC" w14:paraId="309FD84A" w14:textId="77777777" w:rsidTr="007E3EEB">
        <w:tc>
          <w:tcPr>
            <w:tcW w:w="1668" w:type="dxa"/>
          </w:tcPr>
          <w:p w14:paraId="1A35BFC3" w14:textId="1DDD3366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but not supporting RedCap UE can still reuse some R17 RedCap parameters or IEs in SIB1?</w:t>
            </w:r>
          </w:p>
          <w:p w14:paraId="1623E92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An example:</w:t>
            </w:r>
          </w:p>
          <w:p w14:paraId="28E512B1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For a cell supporting Rel-18 RedCap UEs only, we can reuse the R17 RedCap IE (initialDownlinkBWP-RedCap-r17) to configure initial DL/UL BWP specific to Rel-18 RedCap UEs. No new IE is needed.</w:t>
            </w:r>
          </w:p>
          <w:p w14:paraId="773B14F4" w14:textId="2E06E5A6" w:rsidR="00880A72" w:rsidRPr="00B05BBC" w:rsidRDefault="00880A72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90D94">
              <w:rPr>
                <w:rFonts w:ascii="Arial" w:hAnsi="Arial" w:cs="Arial"/>
                <w:color w:val="5B9BD5" w:themeColor="accent1"/>
              </w:rPr>
              <w:t>[Rapp]: Yes, that’s the question</w:t>
            </w:r>
          </w:p>
        </w:tc>
      </w:tr>
      <w:tr w:rsidR="00547AAD" w:rsidRPr="00B05BBC" w14:paraId="1CA6FE38" w14:textId="77777777" w:rsidTr="007E3EEB">
        <w:tc>
          <w:tcPr>
            <w:tcW w:w="1668" w:type="dxa"/>
          </w:tcPr>
          <w:p w14:paraId="7F396E43" w14:textId="6FBAAE82" w:rsidR="00547AAD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948094F" w14:textId="79925D1B" w:rsidR="00547AAD" w:rsidRPr="00B05BBC" w:rsidRDefault="009A0F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invalid</w:t>
            </w:r>
          </w:p>
        </w:tc>
        <w:tc>
          <w:tcPr>
            <w:tcW w:w="6770" w:type="dxa"/>
          </w:tcPr>
          <w:p w14:paraId="3B99F70A" w14:textId="306E0CCF" w:rsidR="00A877C3" w:rsidRPr="00B05BBC" w:rsidRDefault="00A877C3" w:rsidP="009A0F4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network can </w:t>
            </w:r>
            <w:r w:rsidR="009A0F4E" w:rsidRPr="00B05BBC">
              <w:rPr>
                <w:rFonts w:ascii="Arial" w:hAnsi="Arial" w:cs="Arial"/>
              </w:rPr>
              <w:t>re</w:t>
            </w:r>
            <w:r w:rsidRPr="00B05BBC">
              <w:rPr>
                <w:rFonts w:ascii="Arial" w:hAnsi="Arial" w:cs="Arial"/>
              </w:rPr>
              <w:t xml:space="preserve">use R17 IEs </w:t>
            </w:r>
            <w:r w:rsidR="009A0F4E" w:rsidRPr="00B05BBC">
              <w:rPr>
                <w:rFonts w:ascii="Arial" w:hAnsi="Arial" w:cs="Arial"/>
              </w:rPr>
              <w:t>to configure them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="009A0F4E" w:rsidRPr="00B05BBC">
              <w:rPr>
                <w:rFonts w:ascii="Arial" w:hAnsi="Arial" w:cs="Arial"/>
              </w:rPr>
              <w:t>e</w:t>
            </w:r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2949368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12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DD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F0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R17 IEs may still be used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HD-FDD UEs not supported), but that does not imply that the NW needs to support R17 RedCap operation.</w:t>
            </w:r>
          </w:p>
        </w:tc>
      </w:tr>
      <w:tr w:rsidR="00807B56" w:rsidRPr="00B05BBC" w14:paraId="576113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813" w14:textId="2051042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FB9" w14:textId="5F194FF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890" w14:textId="691DA3F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It can be left up to network implementation which (e)RedCap devices are supported. R17 RedCap SIB parameters can be reused in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no need to duplicate all the barring/allowed indications.  </w:t>
            </w:r>
          </w:p>
        </w:tc>
      </w:tr>
      <w:tr w:rsidR="00880A72" w:rsidRPr="00B05BBC" w14:paraId="30FED7E4" w14:textId="77777777" w:rsidTr="007E3EEB">
        <w:tc>
          <w:tcPr>
            <w:tcW w:w="1668" w:type="dxa"/>
          </w:tcPr>
          <w:p w14:paraId="4D737E0A" w14:textId="0AB36AA2" w:rsidR="00880A72" w:rsidRPr="00B05BBC" w:rsidRDefault="00880A72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2B71B59" w14:textId="3C4BEB85" w:rsidR="00880A72" w:rsidRPr="00B05BBC" w:rsidRDefault="00735776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ee comment</w:t>
            </w:r>
          </w:p>
        </w:tc>
        <w:tc>
          <w:tcPr>
            <w:tcW w:w="6770" w:type="dxa"/>
          </w:tcPr>
          <w:p w14:paraId="43B55EE3" w14:textId="77777777" w:rsidR="00880A72" w:rsidRDefault="00B90D94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it to NW implementation.</w:t>
            </w:r>
          </w:p>
          <w:p w14:paraId="25A11DBE" w14:textId="7E336545" w:rsidR="00B90D94" w:rsidRPr="00B05BBC" w:rsidRDefault="00DF7AFF" w:rsidP="00B90D9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90D94" w:rsidRPr="00B90D94">
              <w:rPr>
                <w:rFonts w:ascii="Arial" w:hAnsi="Arial" w:cs="Arial"/>
              </w:rPr>
              <w:t xml:space="preserve">cell “supporting </w:t>
            </w:r>
            <w:proofErr w:type="spellStart"/>
            <w:r w:rsidR="00B90D94" w:rsidRPr="00B90D94">
              <w:rPr>
                <w:rFonts w:ascii="Arial" w:hAnsi="Arial" w:cs="Arial"/>
              </w:rPr>
              <w:t>eRedCap</w:t>
            </w:r>
            <w:proofErr w:type="spellEnd"/>
            <w:r w:rsidR="00B90D94" w:rsidRPr="00B90D94">
              <w:rPr>
                <w:rFonts w:ascii="Arial" w:hAnsi="Arial" w:cs="Arial"/>
              </w:rPr>
              <w:t xml:space="preserve"> UE but not supporting RedCap UE” can </w:t>
            </w:r>
            <w:r w:rsidR="00735776">
              <w:rPr>
                <w:rFonts w:ascii="Arial" w:hAnsi="Arial" w:cs="Arial"/>
              </w:rPr>
              <w:t>always</w:t>
            </w:r>
            <w:r w:rsidR="00B90D94" w:rsidRPr="00B90D94">
              <w:rPr>
                <w:rFonts w:ascii="Arial" w:hAnsi="Arial" w:cs="Arial"/>
              </w:rPr>
              <w:t xml:space="preserve"> use some R17 RedCap parameters in SIB1</w:t>
            </w:r>
            <w:r w:rsidR="00B90D94">
              <w:rPr>
                <w:rFonts w:ascii="Arial" w:hAnsi="Arial" w:cs="Arial"/>
              </w:rPr>
              <w:t>, if needed/agreed by RAN2</w:t>
            </w:r>
            <w:r w:rsidR="00B90D94" w:rsidRPr="00B90D94">
              <w:rPr>
                <w:rFonts w:ascii="Arial" w:hAnsi="Arial" w:cs="Arial"/>
              </w:rPr>
              <w:t>.</w:t>
            </w:r>
          </w:p>
        </w:tc>
      </w:tr>
      <w:tr w:rsidR="00F37B5F" w:rsidRPr="00B05BBC" w14:paraId="391D3C69" w14:textId="77777777" w:rsidTr="007E3EEB">
        <w:tc>
          <w:tcPr>
            <w:tcW w:w="1668" w:type="dxa"/>
          </w:tcPr>
          <w:p w14:paraId="6642A67D" w14:textId="70E47A36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25F9EF64" w14:textId="083161CE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Valid</w:t>
            </w:r>
          </w:p>
        </w:tc>
        <w:tc>
          <w:tcPr>
            <w:tcW w:w="6770" w:type="dxa"/>
          </w:tcPr>
          <w:p w14:paraId="00618AFA" w14:textId="6981DCCC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UEs have further reduced UE complexity (in FR1) compared to RedCap UEs. For example,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UEs support 5MHz BB bandwidth while RedCap UEs support 20MHz bandwidth. Therefore, they are different type of UEs. Besides, </w:t>
            </w:r>
            <w:r w:rsidRPr="00A275B8">
              <w:rPr>
                <w:rFonts w:ascii="Arial" w:hAnsi="Arial" w:cs="Arial"/>
              </w:rPr>
              <w:lastRenderedPageBreak/>
              <w:t xml:space="preserve">considering RedCap was introduced in Rel-17 while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is scope of Rel-18, NW should have separate access/barring control for these two types of </w:t>
            </w:r>
            <w:proofErr w:type="gramStart"/>
            <w:r w:rsidRPr="00A275B8">
              <w:rPr>
                <w:rFonts w:ascii="Arial" w:hAnsi="Arial" w:cs="Arial"/>
              </w:rPr>
              <w:t>UEs..</w:t>
            </w:r>
            <w:proofErr w:type="gramEnd"/>
          </w:p>
        </w:tc>
      </w:tr>
      <w:tr w:rsidR="00825C82" w:rsidRPr="00B05BBC" w14:paraId="6CC105BE" w14:textId="77777777" w:rsidTr="007E3EEB">
        <w:tc>
          <w:tcPr>
            <w:tcW w:w="1668" w:type="dxa"/>
          </w:tcPr>
          <w:p w14:paraId="2C374CA5" w14:textId="5AB16B2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lastRenderedPageBreak/>
              <w:t>LGE</w:t>
            </w:r>
          </w:p>
        </w:tc>
        <w:tc>
          <w:tcPr>
            <w:tcW w:w="1417" w:type="dxa"/>
          </w:tcPr>
          <w:p w14:paraId="6084243D" w14:textId="6367E2F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Valid</w:t>
            </w:r>
          </w:p>
        </w:tc>
        <w:tc>
          <w:tcPr>
            <w:tcW w:w="6770" w:type="dxa"/>
          </w:tcPr>
          <w:p w14:paraId="486F313E" w14:textId="237A57D3" w:rsidR="00825C82" w:rsidRPr="00A275B8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With the clarification in the Xiaomi’s comment, it seems </w:t>
            </w:r>
            <w:proofErr w:type="gramStart"/>
            <w:r>
              <w:rPr>
                <w:rFonts w:ascii="Arial" w:eastAsia="Malgun Gothic" w:hAnsi="Arial" w:cs="Arial"/>
              </w:rPr>
              <w:t>valid</w:t>
            </w:r>
            <w:proofErr w:type="gramEnd"/>
            <w:r>
              <w:rPr>
                <w:rFonts w:ascii="Arial" w:eastAsia="Malgun Gothic" w:hAnsi="Arial" w:cs="Arial"/>
              </w:rPr>
              <w:t xml:space="preserve"> and it is up to network implementation.</w:t>
            </w:r>
          </w:p>
        </w:tc>
      </w:tr>
      <w:tr w:rsidR="00D938B2" w:rsidRPr="00B05BBC" w14:paraId="19E7BA99" w14:textId="77777777" w:rsidTr="007E3EEB">
        <w:tc>
          <w:tcPr>
            <w:tcW w:w="1668" w:type="dxa"/>
          </w:tcPr>
          <w:p w14:paraId="5FF0C9A1" w14:textId="26B899D2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33741FB3" w14:textId="07FE9842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Invalid</w:t>
            </w:r>
          </w:p>
        </w:tc>
        <w:tc>
          <w:tcPr>
            <w:tcW w:w="6770" w:type="dxa"/>
          </w:tcPr>
          <w:p w14:paraId="08F0D353" w14:textId="127352E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do not want to complicate the spec, and want many of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features to re-use R17 redcap, and so NW signaling as </w:t>
            </w:r>
            <w:proofErr w:type="gramStart"/>
            <w:r>
              <w:rPr>
                <w:rFonts w:ascii="Arial" w:eastAsia="Malgun Gothic" w:hAnsi="Arial" w:cs="Arial"/>
              </w:rPr>
              <w:t>well..</w:t>
            </w:r>
            <w:proofErr w:type="gramEnd"/>
            <w:r>
              <w:rPr>
                <w:rFonts w:ascii="Arial" w:eastAsia="Malgun Gothic" w:hAnsi="Arial" w:cs="Arial"/>
              </w:rPr>
              <w:t xml:space="preserve"> it is useful to consider that NW also need to support R17 redcap.</w:t>
            </w:r>
          </w:p>
        </w:tc>
      </w:tr>
      <w:tr w:rsidR="007E5955" w:rsidRPr="00B05BBC" w14:paraId="2BC8B576" w14:textId="77777777" w:rsidTr="001026EC">
        <w:tc>
          <w:tcPr>
            <w:tcW w:w="1668" w:type="dxa"/>
          </w:tcPr>
          <w:p w14:paraId="4BBBD83B" w14:textId="77777777" w:rsidR="007E5955" w:rsidRDefault="007E5955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0063277B" w14:textId="77777777" w:rsidR="007E5955" w:rsidRDefault="007E5955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76EE3734" w14:textId="77777777" w:rsidR="007E5955" w:rsidRPr="00A275B8" w:rsidRDefault="007E595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can leave the decision up to network implementation whether it supports one or both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If RAN2 finds that there is any specific signaling/procedure with concerns (as it is explained above), we could discuss this topic again in relation to that specific topic</w:t>
            </w:r>
            <w:r w:rsidRPr="00E551A0">
              <w:rPr>
                <w:rFonts w:ascii="Arial" w:hAnsi="Arial" w:cs="Arial"/>
              </w:rPr>
              <w:t>.</w:t>
            </w:r>
          </w:p>
        </w:tc>
      </w:tr>
      <w:tr w:rsidR="007E5955" w:rsidRPr="00B05BBC" w14:paraId="57E6C90D" w14:textId="77777777" w:rsidTr="007E3EEB">
        <w:tc>
          <w:tcPr>
            <w:tcW w:w="1668" w:type="dxa"/>
          </w:tcPr>
          <w:p w14:paraId="5A5B5899" w14:textId="77777777" w:rsidR="007E5955" w:rsidRDefault="007E5955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62D107" w14:textId="77777777" w:rsidR="007E5955" w:rsidRDefault="007E5955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52F9E584" w14:textId="77777777" w:rsidR="007E5955" w:rsidRDefault="007E5955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32ABD32" w14:textId="77777777" w:rsidR="00E96094" w:rsidRPr="00B05BBC" w:rsidRDefault="00E96094">
      <w:pPr>
        <w:spacing w:beforeLines="50" w:before="120" w:afterLines="50" w:after="120"/>
        <w:rPr>
          <w:rFonts w:ascii="Arial" w:hAnsi="Arial" w:cs="Arial"/>
          <w:b/>
        </w:rPr>
      </w:pPr>
    </w:p>
    <w:p w14:paraId="74FE9D09" w14:textId="47C3BF3A" w:rsidR="009B2D07" w:rsidRPr="00B05BBC" w:rsidRDefault="00CD1BA6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2.2</w:t>
      </w:r>
      <w:r w:rsidR="009B2D07" w:rsidRPr="00B05BBC">
        <w:rPr>
          <w:rFonts w:ascii="Arial" w:hAnsi="Arial" w:cs="Arial"/>
          <w:b/>
          <w:color w:val="0070C0"/>
        </w:rPr>
        <w:t xml:space="preserve"> </w:t>
      </w:r>
      <w:r w:rsidR="001436D2" w:rsidRPr="00B05BBC">
        <w:rPr>
          <w:rFonts w:ascii="Arial" w:hAnsi="Arial" w:cs="Arial"/>
          <w:b/>
          <w:color w:val="0070C0"/>
        </w:rPr>
        <w:t>UE capability (</w:t>
      </w:r>
      <w:proofErr w:type="spellStart"/>
      <w:r w:rsidR="009B2D07" w:rsidRPr="00B05BBC">
        <w:rPr>
          <w:rFonts w:ascii="Arial" w:hAnsi="Arial" w:cs="Arial"/>
          <w:b/>
          <w:color w:val="0070C0"/>
        </w:rPr>
        <w:t>eRedCap</w:t>
      </w:r>
      <w:proofErr w:type="spellEnd"/>
      <w:r w:rsidR="009B2D07" w:rsidRPr="00B05BBC">
        <w:rPr>
          <w:rFonts w:ascii="Arial" w:hAnsi="Arial" w:cs="Arial"/>
          <w:b/>
          <w:color w:val="0070C0"/>
        </w:rPr>
        <w:t xml:space="preserve"> UE type indication</w:t>
      </w:r>
      <w:r w:rsidR="001436D2" w:rsidRPr="00B05BBC">
        <w:rPr>
          <w:rFonts w:ascii="Arial" w:hAnsi="Arial" w:cs="Arial"/>
          <w:b/>
          <w:color w:val="0070C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1F763A83" w14:textId="77777777" w:rsidTr="009C3D7B">
        <w:tc>
          <w:tcPr>
            <w:tcW w:w="1635" w:type="dxa"/>
          </w:tcPr>
          <w:p w14:paraId="04FDA23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7994" w:type="dxa"/>
          </w:tcPr>
          <w:p w14:paraId="1145024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7C624E52" w14:textId="77777777" w:rsidTr="009C3D7B">
        <w:tc>
          <w:tcPr>
            <w:tcW w:w="1635" w:type="dxa"/>
          </w:tcPr>
          <w:p w14:paraId="19A9A825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1CA45B8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15AF74B5" w14:textId="2F3BBC62" w:rsidR="00BC30EF" w:rsidRPr="00B05BBC" w:rsidRDefault="00BC30EF" w:rsidP="00E677E5">
            <w:pPr>
              <w:rPr>
                <w:rFonts w:ascii="Arial" w:hAnsi="Arial" w:cs="Arial"/>
              </w:rPr>
            </w:pPr>
          </w:p>
        </w:tc>
        <w:tc>
          <w:tcPr>
            <w:tcW w:w="7994" w:type="dxa"/>
          </w:tcPr>
          <w:p w14:paraId="44DE4FAC" w14:textId="77777777" w:rsidR="009402B8" w:rsidRPr="00B05BBC" w:rsidRDefault="009402B8" w:rsidP="00E24929">
            <w:pPr>
              <w:pStyle w:val="BodyText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Proposal 3</w:t>
            </w:r>
            <w:r w:rsidRPr="00B05BBC">
              <w:rPr>
                <w:rFonts w:ascii="Arial" w:eastAsiaTheme="minorEastAsia" w:hAnsi="Arial" w:cs="Arial"/>
              </w:rPr>
              <w:t>：</w:t>
            </w:r>
            <w:r w:rsidRPr="00B05BBC">
              <w:rPr>
                <w:rFonts w:ascii="Arial" w:eastAsiaTheme="minorEastAsia" w:hAnsi="Arial" w:cs="Arial"/>
              </w:rPr>
              <w:t>One Rel-18 RedCap UE type with further UE complexity reduction should be defined, and some agreements in Rel-17 related with Redcap UE type can be revised:</w:t>
            </w:r>
          </w:p>
          <w:p w14:paraId="1FA3458A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Introduce explicit bit to indicate the support of Rel-18 </w:t>
            </w:r>
            <w:proofErr w:type="gramStart"/>
            <w:r w:rsidRPr="00B05BBC">
              <w:rPr>
                <w:rFonts w:ascii="Arial" w:eastAsiaTheme="minorEastAsia" w:hAnsi="Arial" w:cs="Arial"/>
              </w:rPr>
              <w:t>RedCap;</w:t>
            </w:r>
            <w:proofErr w:type="gramEnd"/>
          </w:p>
          <w:p w14:paraId="55AF809F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The capability “support of Rel-18 RedCap” is per UE capability.</w:t>
            </w:r>
          </w:p>
          <w:p w14:paraId="48E62429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The network needs to unambiguously know whether the UE is a Rel-18 RedCap UE from its reported UE capability information.</w:t>
            </w:r>
          </w:p>
          <w:p w14:paraId="071CF150" w14:textId="680EF335" w:rsidR="00BC30EF" w:rsidRPr="00B05BBC" w:rsidRDefault="009402B8" w:rsidP="00383BE5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B05BBC" w14:paraId="17B62C76" w14:textId="77777777" w:rsidTr="009C3D7B">
        <w:tc>
          <w:tcPr>
            <w:tcW w:w="1635" w:type="dxa"/>
          </w:tcPr>
          <w:p w14:paraId="39EC1E7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2638BD5" w14:textId="2095147E" w:rsidR="00BC30EF" w:rsidRPr="00B05BBC" w:rsidRDefault="00E2492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7994" w:type="dxa"/>
          </w:tcPr>
          <w:p w14:paraId="309FC5B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new UE type indicator in the capability signaling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FF867E3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5386FC0F" w14:textId="77777777" w:rsidTr="009C3D7B">
        <w:tc>
          <w:tcPr>
            <w:tcW w:w="1635" w:type="dxa"/>
          </w:tcPr>
          <w:p w14:paraId="118AF28A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2D458CC" w14:textId="123FF04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7994" w:type="dxa"/>
          </w:tcPr>
          <w:p w14:paraId="675F7135" w14:textId="6A996C8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>A new UE capability parameter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supportOfRedCap-r18) is introduced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type.</w:t>
            </w:r>
          </w:p>
        </w:tc>
      </w:tr>
      <w:tr w:rsidR="00BC30EF" w:rsidRPr="00B05BBC" w14:paraId="3B809579" w14:textId="77777777" w:rsidTr="009C3D7B">
        <w:tc>
          <w:tcPr>
            <w:tcW w:w="1635" w:type="dxa"/>
          </w:tcPr>
          <w:p w14:paraId="6540A942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R2-2302826</w:t>
            </w:r>
          </w:p>
          <w:p w14:paraId="7C80A450" w14:textId="39F0B638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7994" w:type="dxa"/>
          </w:tcPr>
          <w:p w14:paraId="6E2C7B3C" w14:textId="176AA81A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Use one UE capability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supportOfEnhanceRedCap-r18)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to indicate it’s capability of supporting UE peak data rate reduction and 5 MHz BB bandwidth only for PDSCH and PUSCH)</w:t>
            </w:r>
            <w:r w:rsidR="00E24929" w:rsidRPr="00B05BBC">
              <w:rPr>
                <w:rFonts w:ascii="Arial" w:hAnsi="Arial" w:cs="Arial"/>
              </w:rPr>
              <w:t>.</w:t>
            </w:r>
          </w:p>
        </w:tc>
      </w:tr>
      <w:tr w:rsidR="00272EC2" w:rsidRPr="00B05BBC" w14:paraId="26EC7C4D" w14:textId="77777777" w:rsidTr="009C3D7B">
        <w:tc>
          <w:tcPr>
            <w:tcW w:w="1635" w:type="dxa"/>
          </w:tcPr>
          <w:p w14:paraId="596962A0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R2-2303070</w:t>
            </w:r>
          </w:p>
          <w:p w14:paraId="4028F0E5" w14:textId="71BFB23A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</w:tc>
        <w:tc>
          <w:tcPr>
            <w:tcW w:w="7994" w:type="dxa"/>
          </w:tcPr>
          <w:p w14:paraId="7DAE6884" w14:textId="27968481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(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UE) type. FFS on the stage3 signaling details. </w:t>
            </w:r>
          </w:p>
        </w:tc>
      </w:tr>
      <w:tr w:rsidR="00FB2A7F" w:rsidRPr="00B05BBC" w14:paraId="291D3B7D" w14:textId="77777777" w:rsidTr="009C3D7B">
        <w:tc>
          <w:tcPr>
            <w:tcW w:w="1635" w:type="dxa"/>
          </w:tcPr>
          <w:p w14:paraId="617FE7D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R2-2303562 </w:t>
            </w:r>
          </w:p>
          <w:p w14:paraId="4E297CC0" w14:textId="02EE6DF1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7994" w:type="dxa"/>
          </w:tcPr>
          <w:p w14:paraId="70BFF463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A new supportOfRedCap-r18 is introduced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capability on top of Rel-17 RedCap capability and the detailed functions should wait for RAN1/RAN2 progress. </w:t>
            </w:r>
          </w:p>
          <w:p w14:paraId="0F0F730D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A separate capability is introduced to indicate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supports BW3/PR3. </w:t>
            </w:r>
          </w:p>
          <w:p w14:paraId="28A3A5D2" w14:textId="54660E0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Except the </w:t>
            </w:r>
            <w:proofErr w:type="spellStart"/>
            <w:r w:rsidRPr="00B05BBC">
              <w:rPr>
                <w:rFonts w:ascii="Arial" w:hAnsi="Arial" w:cs="Arial"/>
              </w:rPr>
              <w:t>supportOfRedCap</w:t>
            </w:r>
            <w:proofErr w:type="spellEnd"/>
            <w:r w:rsidRPr="00B05BBC">
              <w:rPr>
                <w:rFonts w:ascii="Arial" w:hAnsi="Arial" w:cs="Arial"/>
              </w:rPr>
              <w:t xml:space="preserve"> pending on more discussions in RAN1/RAN2, the RAN2 specific Rel-17 RedCap UE capabilities is appliable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with necessary field updates and whether RAN1 specific Rel-17 RedCap UE capabilities is applied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check with RAN1.</w:t>
            </w:r>
          </w:p>
        </w:tc>
      </w:tr>
      <w:tr w:rsidR="008672D0" w:rsidRPr="00B05BBC" w14:paraId="2DBE22F1" w14:textId="77777777" w:rsidTr="009C3D7B">
        <w:tc>
          <w:tcPr>
            <w:tcW w:w="1635" w:type="dxa"/>
          </w:tcPr>
          <w:p w14:paraId="724F30B8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R2-2304171</w:t>
            </w:r>
          </w:p>
          <w:p w14:paraId="626C3853" w14:textId="630CF362" w:rsidR="008672D0" w:rsidRPr="00B05BBC" w:rsidRDefault="008672D0" w:rsidP="00EC32A6">
            <w:pPr>
              <w:spacing w:line="276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Sequans</w:t>
            </w:r>
          </w:p>
        </w:tc>
        <w:tc>
          <w:tcPr>
            <w:tcW w:w="7994" w:type="dxa"/>
          </w:tcPr>
          <w:p w14:paraId="475E3BEC" w14:textId="11DAF71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No additional difference is introduced related to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(in particular, both variants share same initial access, same access control)</w:t>
            </w:r>
          </w:p>
          <w:p w14:paraId="6CB9C4C1" w14:textId="03C9A6EB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 “Redcap UE with 10Mbps peak data rate”, with optional PRB processing capability limitation</w:t>
            </w:r>
          </w:p>
        </w:tc>
      </w:tr>
      <w:tr w:rsidR="009C3D7B" w:rsidRPr="00B05BBC" w14:paraId="42073EB5" w14:textId="77777777" w:rsidTr="009C3D7B">
        <w:trPr>
          <w:ins w:id="3" w:author="Intel - Marta" w:date="2023-04-18T10:24:00Z"/>
        </w:trPr>
        <w:tc>
          <w:tcPr>
            <w:tcW w:w="1635" w:type="dxa"/>
          </w:tcPr>
          <w:p w14:paraId="49A9C56D" w14:textId="77777777" w:rsidR="009C3D7B" w:rsidRDefault="009C3D7B" w:rsidP="009C3D7B">
            <w:pPr>
              <w:rPr>
                <w:ins w:id="4" w:author="Intel - Marta" w:date="2023-04-18T10:24:00Z"/>
                <w:rFonts w:ascii="Arial" w:hAnsi="Arial" w:cs="Arial"/>
              </w:rPr>
            </w:pPr>
            <w:ins w:id="5" w:author="Intel - Marta" w:date="2023-04-18T10:24:00Z">
              <w:r w:rsidRPr="00541D29">
                <w:rPr>
                  <w:rFonts w:ascii="Arial" w:hAnsi="Arial" w:cs="Arial"/>
                </w:rPr>
                <w:t xml:space="preserve">R2-2302737 </w:t>
              </w:r>
            </w:ins>
          </w:p>
          <w:p w14:paraId="5D335D56" w14:textId="1107BABF" w:rsidR="009C3D7B" w:rsidRPr="00B05BBC" w:rsidRDefault="009C3D7B" w:rsidP="009C3D7B">
            <w:pPr>
              <w:rPr>
                <w:ins w:id="6" w:author="Intel - Marta" w:date="2023-04-18T10:24:00Z"/>
                <w:rFonts w:ascii="Arial" w:hAnsi="Arial" w:cs="Arial"/>
              </w:rPr>
            </w:pPr>
            <w:ins w:id="7" w:author="Intel - Marta" w:date="2023-04-18T10:24:00Z">
              <w:r>
                <w:rPr>
                  <w:rFonts w:ascii="Arial" w:hAnsi="Arial" w:cs="Arial"/>
                </w:rPr>
                <w:t>Intel</w:t>
              </w:r>
            </w:ins>
          </w:p>
        </w:tc>
        <w:tc>
          <w:tcPr>
            <w:tcW w:w="7994" w:type="dxa"/>
          </w:tcPr>
          <w:p w14:paraId="7093E42F" w14:textId="77777777" w:rsidR="009C3D7B" w:rsidRPr="00541D29" w:rsidRDefault="009C3D7B" w:rsidP="009C3D7B">
            <w:pPr>
              <w:rPr>
                <w:ins w:id="8" w:author="Intel - Marta" w:date="2023-04-18T10:24:00Z"/>
                <w:rFonts w:ascii="Arial" w:hAnsi="Arial" w:cs="Arial"/>
              </w:rPr>
            </w:pPr>
            <w:ins w:id="9" w:author="Intel - Marta" w:date="2023-04-18T10:24:00Z">
              <w:r w:rsidRPr="00541D29">
                <w:rPr>
                  <w:rFonts w:ascii="Arial" w:hAnsi="Arial" w:cs="Arial"/>
                </w:rPr>
                <w:t xml:space="preserve">Proposal 1.    [To confirm the following understanding from RAN1/RAN plenary agreements]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is supported only in FR1, reduces UE’s peak data rate to 10 Mbps and can operate with normal maximum UE bandwidth (</w:t>
              </w:r>
              <w:proofErr w:type="gramStart"/>
              <w:r w:rsidRPr="00541D29">
                <w:rPr>
                  <w:rFonts w:ascii="Arial" w:hAnsi="Arial" w:cs="Arial"/>
                </w:rPr>
                <w:t>i.e.</w:t>
              </w:r>
              <w:proofErr w:type="gramEnd"/>
              <w:r w:rsidRPr="00541D29">
                <w:rPr>
                  <w:rFonts w:ascii="Arial" w:hAnsi="Arial" w:cs="Arial"/>
                </w:rPr>
                <w:t xml:space="preserve"> 20 MHz) or with Baseband Bandwidth Reduction (i.e. reduction to 25 PRBs for 15 kHz SCS and 12 PRBs for 30 kHz SCS for unicast PDSCH/PUSCH). </w:t>
              </w:r>
            </w:ins>
          </w:p>
          <w:p w14:paraId="74A5E51E" w14:textId="77777777" w:rsidR="009C3D7B" w:rsidRPr="00541D29" w:rsidRDefault="009C3D7B" w:rsidP="009C3D7B">
            <w:pPr>
              <w:rPr>
                <w:ins w:id="10" w:author="Intel - Marta" w:date="2023-04-18T10:24:00Z"/>
                <w:rFonts w:ascii="Arial" w:hAnsi="Arial" w:cs="Arial"/>
              </w:rPr>
            </w:pPr>
            <w:ins w:id="11" w:author="Intel - Marta" w:date="2023-04-18T10:24:00Z">
              <w:r w:rsidRPr="00541D29">
                <w:rPr>
                  <w:rFonts w:ascii="Arial" w:hAnsi="Arial" w:cs="Arial"/>
                </w:rPr>
                <w:t xml:space="preserve">Proposal 2.    [To confirm the following understanding from WID/RAN plenary agreements] Any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UEs share the same characteristics as a Rel-17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except explicitly capture:</w:t>
              </w:r>
            </w:ins>
          </w:p>
          <w:p w14:paraId="1B53AE74" w14:textId="77777777" w:rsidR="009C3D7B" w:rsidRPr="00541D29" w:rsidRDefault="009C3D7B" w:rsidP="009C3D7B">
            <w:pPr>
              <w:rPr>
                <w:ins w:id="12" w:author="Intel - Marta" w:date="2023-04-18T10:24:00Z"/>
                <w:rFonts w:ascii="Arial" w:hAnsi="Arial" w:cs="Arial"/>
              </w:rPr>
            </w:pPr>
            <w:ins w:id="13" w:author="Intel - Marta" w:date="2023-04-18T10:24:00Z">
              <w:r w:rsidRPr="00541D29">
                <w:rPr>
                  <w:rFonts w:ascii="Arial" w:hAnsi="Arial" w:cs="Arial"/>
                </w:rPr>
                <w:t xml:space="preserve">Proposal 2.1. A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also supports all RAN2-centric Rel-17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capabilities in the same manner (i.e., supportOf16DRB-RedCap-r17, longSN-RedCap-r17, am-WithLongSN-RedCap-r17, rrm-RelaxationRRC-ConnectedRedCap-r17).</w:t>
              </w:r>
            </w:ins>
          </w:p>
          <w:p w14:paraId="74586A09" w14:textId="77777777" w:rsidR="009C3D7B" w:rsidRPr="00541D29" w:rsidRDefault="009C3D7B" w:rsidP="009C3D7B">
            <w:pPr>
              <w:rPr>
                <w:ins w:id="14" w:author="Intel - Marta" w:date="2023-04-18T10:24:00Z"/>
                <w:rFonts w:ascii="Arial" w:hAnsi="Arial" w:cs="Arial"/>
              </w:rPr>
            </w:pPr>
            <w:ins w:id="15" w:author="Intel - Marta" w:date="2023-04-18T10:24:00Z">
              <w:r w:rsidRPr="00541D29">
                <w:rPr>
                  <w:rFonts w:ascii="Arial" w:hAnsi="Arial" w:cs="Arial"/>
                </w:rPr>
                <w:t xml:space="preserve">Proposal 2.2. A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supports all RAN1-centric features (which include bwp-WithoutCD-SSB-OrNCD-SSB-RedCap-r17, halfDuplexFDD-TypeA-RedCap-r17) except for BB Bandwidth information defined as part of 28-1 feature (i.e., supportOfRedCap-r17). Send an LS to RAN1 informing on RAN2 agreement based on WID and asking for input, if any, on applicable features for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UE.</w:t>
              </w:r>
            </w:ins>
          </w:p>
          <w:p w14:paraId="7EE8C98F" w14:textId="77777777" w:rsidR="009C3D7B" w:rsidRPr="00541D29" w:rsidRDefault="009C3D7B" w:rsidP="009C3D7B">
            <w:pPr>
              <w:rPr>
                <w:ins w:id="16" w:author="Intel - Marta" w:date="2023-04-18T10:24:00Z"/>
                <w:rFonts w:ascii="Arial" w:hAnsi="Arial" w:cs="Arial"/>
              </w:rPr>
            </w:pPr>
            <w:ins w:id="17" w:author="Intel - Marta" w:date="2023-04-18T10:24:00Z">
              <w:r w:rsidRPr="00541D29">
                <w:rPr>
                  <w:rFonts w:ascii="Arial" w:hAnsi="Arial" w:cs="Arial"/>
                </w:rPr>
                <w:t xml:space="preserve">Proposal 3.    New capability (i.e., supportOfERedCap-r18) is defined to identify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UEs defined as follows: (A) operates only in FR1, (B) supports reduced peak data rate to 10 Mbps by setting ‘x’ value of “</w:t>
              </w:r>
              <w:proofErr w:type="spellStart"/>
              <w:r w:rsidRPr="00541D29">
                <w:rPr>
                  <w:rFonts w:ascii="Arial" w:hAnsi="Arial" w:cs="Arial"/>
                </w:rPr>
                <w:t>vLayers·Qm·f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≥ x” to [0.8] by default, or [3 or 3.2] if UE also supports reducedBB-BW-r18, and (C) supports the same features as a Rel-17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except for BB Bandwidth information defined as part of 28-1 feature (i.e., supportOfRedCap-r17).</w:t>
              </w:r>
            </w:ins>
          </w:p>
          <w:p w14:paraId="4389818A" w14:textId="77777777" w:rsidR="009C3D7B" w:rsidRPr="00541D29" w:rsidRDefault="009C3D7B" w:rsidP="009C3D7B">
            <w:pPr>
              <w:rPr>
                <w:ins w:id="18" w:author="Intel - Marta" w:date="2023-04-18T10:24:00Z"/>
                <w:rFonts w:ascii="Arial" w:hAnsi="Arial" w:cs="Arial"/>
              </w:rPr>
            </w:pPr>
            <w:ins w:id="19" w:author="Intel - Marta" w:date="2023-04-18T10:24:00Z">
              <w:r w:rsidRPr="00541D29">
                <w:rPr>
                  <w:rFonts w:ascii="Arial" w:hAnsi="Arial" w:cs="Arial"/>
                </w:rPr>
                <w:t xml:space="preserve">Proposal 4.    New capability (i.e., reducedBB-BW-r18) is defined to identify UEs supporting baseband bandwidth reduction, i.e., 25 PRBs for 15 kHz SCS </w:t>
              </w:r>
              <w:r w:rsidRPr="00541D29">
                <w:rPr>
                  <w:rFonts w:ascii="Arial" w:hAnsi="Arial" w:cs="Arial"/>
                </w:rPr>
                <w:lastRenderedPageBreak/>
                <w:t>and 12 PRBs for 30 kHz SCS for unicast in PUSCH and PDSCH. Absent of this capability means that if UE indicates supportOfERedCap-18, this UE supports 20MHz (</w:t>
              </w:r>
              <w:proofErr w:type="gramStart"/>
              <w:r w:rsidRPr="00541D29">
                <w:rPr>
                  <w:rFonts w:ascii="Arial" w:hAnsi="Arial" w:cs="Arial"/>
                </w:rPr>
                <w:t>i.e.</w:t>
              </w:r>
              <w:proofErr w:type="gramEnd"/>
              <w:r w:rsidRPr="00541D29">
                <w:rPr>
                  <w:rFonts w:ascii="Arial" w:hAnsi="Arial" w:cs="Arial"/>
                </w:rPr>
                <w:t xml:space="preserve"> x value of [0.8]). This reducedBB-BW-r18 is an optional capability only if UE also supports supportOfERedCap-r18 with x value of [3 or 3.2].</w:t>
              </w:r>
            </w:ins>
          </w:p>
          <w:p w14:paraId="0D3B5816" w14:textId="77777777" w:rsidR="009C3D7B" w:rsidRPr="00541D29" w:rsidRDefault="009C3D7B" w:rsidP="009C3D7B">
            <w:pPr>
              <w:rPr>
                <w:ins w:id="20" w:author="Intel - Marta" w:date="2023-04-18T10:24:00Z"/>
                <w:rFonts w:ascii="Arial" w:hAnsi="Arial" w:cs="Arial"/>
              </w:rPr>
            </w:pPr>
            <w:ins w:id="21" w:author="Intel - Marta" w:date="2023-04-18T10:24:00Z">
              <w:r w:rsidRPr="00541D29">
                <w:rPr>
                  <w:rFonts w:ascii="Arial" w:hAnsi="Arial" w:cs="Arial"/>
                </w:rPr>
                <w:t xml:space="preserve">Proposal 5.    To discuss whether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are defined option (a) as part of legacy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definition in §4.2.21.1 of TS 38.306 or option (b) as a new type/definition </w:t>
              </w:r>
              <w:proofErr w:type="spellStart"/>
              <w:r w:rsidRPr="00541D29">
                <w:rPr>
                  <w:rFonts w:ascii="Arial" w:hAnsi="Arial" w:cs="Arial"/>
                </w:rPr>
                <w:t>e.g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, referred as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>.</w:t>
              </w:r>
            </w:ins>
          </w:p>
          <w:p w14:paraId="169089E8" w14:textId="38AF0C60" w:rsidR="009C3D7B" w:rsidRPr="00B05BBC" w:rsidRDefault="009C3D7B" w:rsidP="009C3D7B">
            <w:pPr>
              <w:rPr>
                <w:ins w:id="22" w:author="Intel - Marta" w:date="2023-04-18T10:24:00Z"/>
                <w:rFonts w:ascii="Arial" w:hAnsi="Arial" w:cs="Arial"/>
              </w:rPr>
            </w:pPr>
            <w:ins w:id="23" w:author="Intel - Marta" w:date="2023-04-18T10:24:00Z">
              <w:r w:rsidRPr="00541D29">
                <w:rPr>
                  <w:rFonts w:ascii="Arial" w:hAnsi="Arial" w:cs="Arial"/>
                </w:rPr>
                <w:t>Proposal 6.    Section 4 on “Supported max data rate for DL/UL” in TS 38.306 needs to be updated to include RAN1 final agreement on the new value(s) of X for which the legacy constraint “</w:t>
              </w:r>
              <w:proofErr w:type="spellStart"/>
              <w:r w:rsidRPr="00541D29">
                <w:rPr>
                  <w:rFonts w:ascii="Arial" w:hAnsi="Arial" w:cs="Arial"/>
                </w:rPr>
                <w:t>vLayers·Qm·f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≥ 4” is relaxed (i.e., </w:t>
              </w:r>
              <w:proofErr w:type="spellStart"/>
              <w:r w:rsidRPr="00541D29">
                <w:rPr>
                  <w:rFonts w:ascii="Arial" w:hAnsi="Arial" w:cs="Arial"/>
                </w:rPr>
                <w:t>vLayers·Qm·f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≥ X) to get 10 Mbps peak data rate. Wait for RAN1 conclusion before RAN2 drafts corresponding TP.</w:t>
              </w:r>
            </w:ins>
          </w:p>
        </w:tc>
      </w:tr>
    </w:tbl>
    <w:p w14:paraId="2DB14700" w14:textId="6BEEC001" w:rsidR="00BC30EF" w:rsidRPr="00B05BBC" w:rsidRDefault="007F4587" w:rsidP="007F458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 xml:space="preserve">As proposed by companies </w:t>
      </w:r>
      <w:proofErr w:type="gramStart"/>
      <w:r w:rsidRPr="00B05BBC">
        <w:rPr>
          <w:rFonts w:ascii="Arial" w:hAnsi="Arial" w:cs="Arial"/>
        </w:rPr>
        <w:t>and also</w:t>
      </w:r>
      <w:proofErr w:type="gramEnd"/>
      <w:r w:rsidRPr="00B05BBC">
        <w:rPr>
          <w:rFonts w:ascii="Arial" w:hAnsi="Arial" w:cs="Arial"/>
        </w:rPr>
        <w:t xml:space="preserve"> similar to R17 RedCap capability signaling design,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="0006416C" w:rsidRPr="00B05BBC">
        <w:rPr>
          <w:rFonts w:ascii="Arial" w:hAnsi="Arial" w:cs="Arial"/>
        </w:rPr>
        <w:t xml:space="preserve"> UE’s</w:t>
      </w:r>
      <w:r w:rsidRPr="00B05BBC">
        <w:rPr>
          <w:rFonts w:ascii="Arial" w:hAnsi="Arial" w:cs="Arial"/>
        </w:rPr>
        <w:t xml:space="preserve"> capability signaling should be able to indicate its </w:t>
      </w:r>
      <w:r w:rsidR="0006416C" w:rsidRPr="00B05BBC">
        <w:rPr>
          <w:rFonts w:ascii="Arial" w:hAnsi="Arial" w:cs="Arial"/>
        </w:rPr>
        <w:t xml:space="preserve">UE </w:t>
      </w:r>
      <w:r w:rsidRPr="00B05BBC">
        <w:rPr>
          <w:rFonts w:ascii="Arial" w:hAnsi="Arial" w:cs="Arial"/>
        </w:rPr>
        <w:t xml:space="preserve">type explicitly. Since RAN2 may wait for more detailed UE feature list information from R1, it is </w:t>
      </w:r>
      <w:proofErr w:type="gramStart"/>
      <w:r w:rsidRPr="00B05BBC">
        <w:rPr>
          <w:rFonts w:ascii="Arial" w:hAnsi="Arial" w:cs="Arial"/>
        </w:rPr>
        <w:t>suggest</w:t>
      </w:r>
      <w:proofErr w:type="gramEnd"/>
      <w:r w:rsidRPr="00B05BBC">
        <w:rPr>
          <w:rFonts w:ascii="Arial" w:hAnsi="Arial" w:cs="Arial"/>
        </w:rPr>
        <w:t xml:space="preserve"> to first agree on</w:t>
      </w:r>
      <w:r w:rsidR="0006416C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high-level intention and leave the stage 3 details </w:t>
      </w:r>
      <w:r w:rsidR="0006416C" w:rsidRPr="00B05BBC">
        <w:rPr>
          <w:rFonts w:ascii="Arial" w:hAnsi="Arial" w:cs="Arial"/>
        </w:rPr>
        <w:t>to the</w:t>
      </w:r>
      <w:r w:rsidRPr="00B05BBC">
        <w:rPr>
          <w:rFonts w:ascii="Arial" w:hAnsi="Arial" w:cs="Arial"/>
        </w:rPr>
        <w:t xml:space="preserve"> later phase.</w:t>
      </w:r>
    </w:p>
    <w:p w14:paraId="1EA82EBE" w14:textId="2FE2C4DF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</w:t>
      </w:r>
      <w:r w:rsidR="00067233" w:rsidRPr="00B05BBC">
        <w:rPr>
          <w:rFonts w:ascii="Arial" w:hAnsi="Arial" w:cs="Arial"/>
          <w:b/>
        </w:rPr>
        <w:t xml:space="preserve">uestion </w:t>
      </w:r>
      <w:r w:rsidR="007F4587" w:rsidRPr="00B05BBC">
        <w:rPr>
          <w:rFonts w:ascii="Arial" w:hAnsi="Arial" w:cs="Arial"/>
          <w:b/>
        </w:rPr>
        <w:t>2</w:t>
      </w:r>
      <w:r w:rsidR="0006723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 xml:space="preserve">: Do you agree </w:t>
      </w:r>
      <w:r w:rsidR="007E16D9" w:rsidRPr="00B05BBC">
        <w:rPr>
          <w:rFonts w:ascii="Arial" w:hAnsi="Arial"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B05BBC">
        <w:rPr>
          <w:rFonts w:ascii="Arial" w:hAnsi="Arial" w:cs="Arial"/>
          <w:b/>
        </w:rPr>
        <w:t>eRedCap</w:t>
      </w:r>
      <w:proofErr w:type="spellEnd"/>
      <w:r w:rsidR="00CD4520" w:rsidRPr="00B05BBC">
        <w:rPr>
          <w:rFonts w:ascii="Arial" w:hAnsi="Arial" w:cs="Arial"/>
          <w:b/>
        </w:rPr>
        <w:t xml:space="preserve"> UE</w:t>
      </w:r>
      <w:r w:rsidR="001436D2" w:rsidRPr="00B05BBC">
        <w:rPr>
          <w:rFonts w:ascii="Arial" w:hAnsi="Arial" w:cs="Arial"/>
          <w:b/>
        </w:rPr>
        <w:t xml:space="preserve"> type</w:t>
      </w:r>
      <w:r w:rsidRPr="00B05BBC">
        <w:rPr>
          <w:rFonts w:ascii="Arial" w:hAnsi="Arial" w:cs="Arial"/>
          <w:b/>
        </w:rPr>
        <w:t>?</w:t>
      </w:r>
    </w:p>
    <w:p w14:paraId="66D05CC0" w14:textId="2F896328" w:rsidR="003978F4" w:rsidRPr="00B05BBC" w:rsidRDefault="007F4587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(</w:t>
      </w:r>
      <w:r w:rsidR="003978F4" w:rsidRPr="00B05BBC">
        <w:rPr>
          <w:rFonts w:ascii="Arial" w:hAnsi="Arial" w:cs="Arial"/>
        </w:rPr>
        <w:t xml:space="preserve">The details of ASN.1 design is still FFS and can </w:t>
      </w:r>
      <w:r w:rsidRPr="00B05BBC">
        <w:rPr>
          <w:rFonts w:ascii="Arial" w:hAnsi="Arial" w:cs="Arial"/>
        </w:rPr>
        <w:t xml:space="preserve">wait for </w:t>
      </w:r>
      <w:r w:rsidR="000C3383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3FC5116E" w14:textId="77777777" w:rsidTr="00067233">
        <w:tc>
          <w:tcPr>
            <w:tcW w:w="1668" w:type="dxa"/>
          </w:tcPr>
          <w:p w14:paraId="3515E5F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A62EA5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390AF4C6" w14:textId="77777777" w:rsidTr="00067233">
        <w:tc>
          <w:tcPr>
            <w:tcW w:w="1668" w:type="dxa"/>
          </w:tcPr>
          <w:p w14:paraId="063A6C53" w14:textId="325C0D1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0A5A6AF2" w14:textId="5CF636F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</w:t>
            </w:r>
            <w:r w:rsidR="00050889" w:rsidRPr="00B05BBC"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0414609" w14:textId="77777777" w:rsidTr="00067233">
        <w:tc>
          <w:tcPr>
            <w:tcW w:w="1668" w:type="dxa"/>
          </w:tcPr>
          <w:p w14:paraId="745D305C" w14:textId="2E50CD2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B05BBC" w14:paraId="73285C9C" w14:textId="77777777" w:rsidTr="00067233">
        <w:tc>
          <w:tcPr>
            <w:tcW w:w="1668" w:type="dxa"/>
          </w:tcPr>
          <w:p w14:paraId="532887C8" w14:textId="6B0D4FF1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4EDEC8E" w14:textId="27402C56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698E8D0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22AB4356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AB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FF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C2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133F4BF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DE8" w14:textId="430F782F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194" w14:textId="438272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2BA" w14:textId="7E724086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Capabilities at least for UE peak data rate reduction and 5 MHz BB bandwidth only for PDSCH and PUSCH are needed. </w:t>
            </w:r>
          </w:p>
        </w:tc>
      </w:tr>
      <w:tr w:rsidR="00807B56" w:rsidRPr="00B05BBC" w14:paraId="13940275" w14:textId="77777777" w:rsidTr="00067233">
        <w:tc>
          <w:tcPr>
            <w:tcW w:w="1668" w:type="dxa"/>
          </w:tcPr>
          <w:p w14:paraId="6E75BFD6" w14:textId="08B7E212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64D55A0" w14:textId="7D6A7AAB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52C19A5" w14:textId="77777777" w:rsidR="00807B56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his is the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type indication, and its detailed components and the exact IE can wait for more RAN1 progress.</w:t>
            </w:r>
          </w:p>
          <w:p w14:paraId="4FDAAFB8" w14:textId="3A3A7717" w:rsidR="003E2311" w:rsidRPr="00B05BBC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the RP conclusion: “</w:t>
            </w:r>
            <w:r w:rsidRPr="003E2311">
              <w:rPr>
                <w:rFonts w:ascii="Arial" w:hAnsi="Arial" w:cs="Arial"/>
              </w:rPr>
              <w:t xml:space="preserve">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BW3/PR3 + PR1 are designed/targeted to same peak data rate, i.e., 10Mbps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F37B5F" w:rsidRPr="00B05BBC" w14:paraId="0F8C0AB4" w14:textId="77777777" w:rsidTr="00067233">
        <w:tc>
          <w:tcPr>
            <w:tcW w:w="1668" w:type="dxa"/>
          </w:tcPr>
          <w:p w14:paraId="31E2F745" w14:textId="1F29819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B34D174" w14:textId="165C2F9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6454429A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B6D1908" w14:textId="77777777" w:rsidTr="00067233">
        <w:tc>
          <w:tcPr>
            <w:tcW w:w="1668" w:type="dxa"/>
          </w:tcPr>
          <w:p w14:paraId="595BDE46" w14:textId="5DB5488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346B0164" w14:textId="0EAD3FD6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8212AA1" w14:textId="7777777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4E85737E" w14:textId="77777777" w:rsidTr="00067233">
        <w:tc>
          <w:tcPr>
            <w:tcW w:w="1668" w:type="dxa"/>
          </w:tcPr>
          <w:p w14:paraId="49813AA8" w14:textId="6C9EE984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7DB41306" w14:textId="1F659E29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Maybe</w:t>
            </w:r>
          </w:p>
        </w:tc>
        <w:tc>
          <w:tcPr>
            <w:tcW w:w="6770" w:type="dxa"/>
          </w:tcPr>
          <w:p w14:paraId="004ABEC6" w14:textId="56180BE8" w:rsidR="00D938B2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to wait for further RAN1 progress</w:t>
            </w:r>
          </w:p>
        </w:tc>
      </w:tr>
      <w:tr w:rsidR="00C3494E" w:rsidRPr="00B05BBC" w14:paraId="3C60427A" w14:textId="77777777" w:rsidTr="001026EC">
        <w:tc>
          <w:tcPr>
            <w:tcW w:w="1668" w:type="dxa"/>
          </w:tcPr>
          <w:p w14:paraId="7C0AC159" w14:textId="77777777" w:rsidR="00C3494E" w:rsidRDefault="00C3494E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43A86380" w14:textId="77777777" w:rsidR="00C3494E" w:rsidRDefault="00C3494E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6770" w:type="dxa"/>
          </w:tcPr>
          <w:p w14:paraId="2DFDFC32" w14:textId="77777777" w:rsidR="00C3494E" w:rsidRDefault="00C3494E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suggest focusing first the discussion on the new UE capabilities needed for Rel-18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which is a topic currently proposed by several companies (</w:t>
            </w:r>
            <w:r w:rsidRPr="0F1E37A7">
              <w:rPr>
                <w:rFonts w:ascii="Arial" w:hAnsi="Arial" w:cs="Arial"/>
              </w:rPr>
              <w:t xml:space="preserve">before </w:t>
            </w:r>
            <w:proofErr w:type="gramStart"/>
            <w:r w:rsidRPr="0F1E37A7">
              <w:rPr>
                <w:rFonts w:ascii="Arial" w:hAnsi="Arial" w:cs="Arial"/>
              </w:rPr>
              <w:t>entering into</w:t>
            </w:r>
            <w:proofErr w:type="gramEnd"/>
            <w:r w:rsidRPr="0F1E37A7">
              <w:rPr>
                <w:rFonts w:ascii="Arial" w:hAnsi="Arial" w:cs="Arial"/>
              </w:rPr>
              <w:t xml:space="preserve"> discussion on whether it is mandatory/dedicated</w:t>
            </w:r>
            <w:r>
              <w:rPr>
                <w:rFonts w:ascii="Arial" w:hAnsi="Arial" w:cs="Arial"/>
              </w:rPr>
              <w:t>)</w:t>
            </w:r>
            <w:r w:rsidRPr="0F1E37A7">
              <w:rPr>
                <w:rFonts w:ascii="Arial" w:hAnsi="Arial" w:cs="Arial"/>
              </w:rPr>
              <w:t xml:space="preserve">. In our understanding, the </w:t>
            </w:r>
            <w:r w:rsidRPr="0F1E37A7">
              <w:rPr>
                <w:rFonts w:ascii="Arial" w:hAnsi="Arial" w:cs="Arial"/>
              </w:rPr>
              <w:lastRenderedPageBreak/>
              <w:t>following are potential points proposed for agreement and discussion by RAN2 (keeping in mind that RAN2 would also need to check for inputs and/or confirmation with RAN1):</w:t>
            </w:r>
          </w:p>
          <w:p w14:paraId="03C0C3B7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A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 should be able to indicate its support via new UE capability signaling specific to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</w:p>
          <w:p w14:paraId="1520E3C7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A new UE capability is defined to identify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UEs supporting reduced peak data rate to 10 Mbps (by setting different ‘x’ value of “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vLayers·Qm·f</w:t>
            </w:r>
            <w:proofErr w:type="spellEnd"/>
            <w:r w:rsidRPr="00A43F6A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A43F6A">
              <w:rPr>
                <w:rFonts w:ascii="Arial" w:hAnsi="Arial" w:cs="Arial" w:hint="eastAsia"/>
                <w:b/>
                <w:bCs/>
              </w:rPr>
              <w:t>≥</w:t>
            </w:r>
            <w:r w:rsidRPr="00A43F6A">
              <w:rPr>
                <w:rFonts w:ascii="Arial" w:hAnsi="Arial" w:cs="Arial" w:hint="eastAsia"/>
                <w:b/>
                <w:bCs/>
              </w:rPr>
              <w:t xml:space="preserve"> x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Pr="00A43F6A">
              <w:rPr>
                <w:rFonts w:ascii="Arial" w:hAnsi="Arial" w:cs="Arial"/>
                <w:b/>
                <w:bCs/>
              </w:rPr>
              <w:t xml:space="preserve">). It may be reflected by (1), it means reduced peak date rate to 10Mbps is mandatory for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UEs. </w:t>
            </w:r>
          </w:p>
          <w:p w14:paraId="29CF07C9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A new UE capability is defined to identify reduced baseband Bandwidth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UEs. This new capability of BB BW reduction can be optional dependent to the support of the other new capability of data rate reduction </w:t>
            </w:r>
          </w:p>
          <w:p w14:paraId="066A703B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FFS relation between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and Rel-17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(</w:t>
            </w:r>
            <w:proofErr w:type="gramStart"/>
            <w:r w:rsidRPr="00A43F6A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43F6A">
              <w:rPr>
                <w:rFonts w:ascii="Arial" w:hAnsi="Arial" w:cs="Arial"/>
                <w:b/>
                <w:bCs/>
              </w:rPr>
              <w:t xml:space="preserve"> whether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 supports the same features as a Rel-17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 except for BB Bandwidth information defined as part of 28-1 feature (i.e., supportOfRedCap-r17))</w:t>
            </w:r>
          </w:p>
        </w:tc>
      </w:tr>
      <w:tr w:rsidR="00C3494E" w:rsidRPr="00B05BBC" w14:paraId="0AC9D55B" w14:textId="77777777" w:rsidTr="00067233">
        <w:tc>
          <w:tcPr>
            <w:tcW w:w="1668" w:type="dxa"/>
          </w:tcPr>
          <w:p w14:paraId="64358B67" w14:textId="77777777" w:rsidR="00C3494E" w:rsidRDefault="00C3494E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531D2D2" w14:textId="77777777" w:rsidR="00C3494E" w:rsidRDefault="00C3494E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1371AB6B" w14:textId="77777777" w:rsidR="00C3494E" w:rsidRDefault="00C3494E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15339EA4" w14:textId="21DA950F" w:rsidR="00067233" w:rsidRPr="00B05BBC" w:rsidRDefault="00067233" w:rsidP="00067233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related clarification, which will be </w:t>
      </w:r>
      <w:r w:rsidR="00515261" w:rsidRPr="00B05BBC">
        <w:rPr>
          <w:rFonts w:ascii="Arial" w:hAnsi="Arial" w:cs="Arial"/>
        </w:rPr>
        <w:t>important</w:t>
      </w:r>
      <w:r w:rsidRPr="00B05BBC">
        <w:rPr>
          <w:rFonts w:ascii="Arial" w:hAnsi="Arial" w:cs="Arial"/>
        </w:rPr>
        <w:t xml:space="preserve"> when we discuss the following questions in section 2.3/2.4/2.5/2.7, is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has to support </w:t>
      </w:r>
      <w:r w:rsidR="00D32643" w:rsidRPr="00B05BBC">
        <w:rPr>
          <w:rFonts w:ascii="Arial" w:hAnsi="Arial" w:cs="Arial"/>
        </w:rPr>
        <w:t>some</w:t>
      </w:r>
      <w:r w:rsidRPr="00B05BBC">
        <w:rPr>
          <w:rFonts w:ascii="Arial" w:hAnsi="Arial" w:cs="Arial"/>
        </w:rPr>
        <w:t xml:space="preserve"> R17 RedCap UE </w:t>
      </w:r>
      <w:r w:rsidR="00C727D0" w:rsidRPr="00B05BBC">
        <w:rPr>
          <w:rFonts w:ascii="Arial" w:hAnsi="Arial" w:cs="Arial"/>
        </w:rPr>
        <w:t>capabilities</w:t>
      </w:r>
      <w:r w:rsidRPr="00B05BBC">
        <w:rPr>
          <w:rFonts w:ascii="Arial" w:hAnsi="Arial" w:cs="Arial"/>
        </w:rPr>
        <w:t xml:space="preserve">, </w:t>
      </w:r>
      <w:proofErr w:type="gramStart"/>
      <w:r w:rsidRPr="00B05BBC">
        <w:rPr>
          <w:rFonts w:ascii="Arial" w:hAnsi="Arial" w:cs="Arial"/>
        </w:rPr>
        <w:t>e.g.</w:t>
      </w:r>
      <w:proofErr w:type="gramEnd"/>
      <w:r w:rsidRPr="00B05BBC">
        <w:rPr>
          <w:rFonts w:ascii="Arial" w:hAnsi="Arial" w:cs="Arial"/>
        </w:rPr>
        <w:t xml:space="preserve"> by understanding/reusing some R17 RedCap UE specific configuration/indications.</w:t>
      </w:r>
    </w:p>
    <w:p w14:paraId="656C60E5" w14:textId="77777777" w:rsidR="001B524F" w:rsidRPr="00B05BBC" w:rsidRDefault="00067233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Question 2b: Do you agree that</w:t>
      </w:r>
      <w:r w:rsidR="00CA7235" w:rsidRPr="00B05BBC">
        <w:rPr>
          <w:rFonts w:ascii="Arial" w:hAnsi="Arial" w:cs="Arial"/>
          <w:b/>
        </w:rPr>
        <w:t>:</w:t>
      </w:r>
      <w:r w:rsidRPr="00B05BBC">
        <w:rPr>
          <w:rFonts w:ascii="Arial" w:hAnsi="Arial" w:cs="Arial"/>
          <w:b/>
        </w:rPr>
        <w:t xml:space="preserve"> </w:t>
      </w:r>
    </w:p>
    <w:p w14:paraId="0F95172D" w14:textId="1D878B71" w:rsidR="00067233" w:rsidRPr="00B05BBC" w:rsidRDefault="00617D3A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E</w:t>
      </w:r>
      <w:r w:rsidR="00C727D0" w:rsidRPr="00B05BBC">
        <w:rPr>
          <w:rFonts w:ascii="Arial" w:hAnsi="Arial" w:cs="Arial"/>
          <w:b/>
        </w:rPr>
        <w:t xml:space="preserve">ven though </w:t>
      </w:r>
      <w:r w:rsidR="005764EA" w:rsidRPr="00B05BBC">
        <w:rPr>
          <w:rFonts w:ascii="Arial" w:hAnsi="Arial" w:cs="Arial"/>
          <w:b/>
        </w:rPr>
        <w:t xml:space="preserve">the </w:t>
      </w:r>
      <w:r w:rsidR="00067233" w:rsidRPr="00B05BBC">
        <w:rPr>
          <w:rFonts w:ascii="Arial" w:hAnsi="Arial" w:cs="Arial"/>
          <w:b/>
        </w:rPr>
        <w:t xml:space="preserve">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</w:t>
      </w:r>
      <w:r w:rsidR="00644F6B" w:rsidRPr="00B05BBC">
        <w:rPr>
          <w:rFonts w:ascii="Arial" w:hAnsi="Arial" w:cs="Arial"/>
          <w:b/>
        </w:rPr>
        <w:t xml:space="preserve">type </w:t>
      </w:r>
      <w:r w:rsidR="00067233" w:rsidRPr="00B05BBC">
        <w:rPr>
          <w:rFonts w:ascii="Arial" w:hAnsi="Arial" w:cs="Arial"/>
          <w:b/>
        </w:rPr>
        <w:t xml:space="preserve">UE </w:t>
      </w:r>
      <w:r w:rsidR="00067233" w:rsidRPr="00B05BBC">
        <w:rPr>
          <w:rFonts w:ascii="Arial" w:hAnsi="Arial" w:cs="Arial"/>
          <w:b/>
          <w:u w:val="single"/>
        </w:rPr>
        <w:t xml:space="preserve">does not have </w:t>
      </w:r>
      <w:r w:rsidR="00067233" w:rsidRPr="00B05BBC">
        <w:rPr>
          <w:rFonts w:ascii="Arial" w:hAnsi="Arial" w:cs="Arial"/>
          <w:b/>
        </w:rPr>
        <w:t xml:space="preserve">to indicate the support of legacy </w:t>
      </w:r>
      <w:r w:rsidR="00067233" w:rsidRPr="00B05BBC">
        <w:rPr>
          <w:rFonts w:ascii="Arial" w:hAnsi="Arial" w:cs="Arial"/>
          <w:b/>
          <w:i/>
        </w:rPr>
        <w:t>supportOfRedCap-r17</w:t>
      </w:r>
      <w:r w:rsidR="00C727D0" w:rsidRPr="00B05BBC">
        <w:rPr>
          <w:rFonts w:ascii="Arial" w:hAnsi="Arial" w:cs="Arial"/>
          <w:b/>
        </w:rPr>
        <w:t>,</w:t>
      </w:r>
      <w:r w:rsidR="00067233" w:rsidRPr="00B05BBC">
        <w:rPr>
          <w:rFonts w:ascii="Arial" w:hAnsi="Arial" w:cs="Arial"/>
          <w:b/>
        </w:rPr>
        <w:t xml:space="preserve"> 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UE </w:t>
      </w:r>
      <w:r w:rsidR="00C727D0" w:rsidRPr="00B05BBC">
        <w:rPr>
          <w:rFonts w:ascii="Arial" w:hAnsi="Arial" w:cs="Arial"/>
          <w:b/>
        </w:rPr>
        <w:t>can</w:t>
      </w:r>
      <w:r w:rsidR="00067233" w:rsidRPr="00B05BBC">
        <w:rPr>
          <w:rFonts w:ascii="Arial" w:hAnsi="Arial" w:cs="Arial"/>
          <w:b/>
        </w:rPr>
        <w:t xml:space="preserve"> </w:t>
      </w:r>
      <w:r w:rsidR="005764EA" w:rsidRPr="00B05BBC">
        <w:rPr>
          <w:rFonts w:ascii="Arial" w:hAnsi="Arial" w:cs="Arial"/>
          <w:b/>
        </w:rPr>
        <w:t xml:space="preserve">still </w:t>
      </w:r>
      <w:r w:rsidR="00067233" w:rsidRPr="00B05BBC">
        <w:rPr>
          <w:rFonts w:ascii="Arial" w:hAnsi="Arial" w:cs="Arial"/>
          <w:b/>
        </w:rPr>
        <w:t>reuse some R17 RedCap configurations (</w:t>
      </w:r>
      <w:proofErr w:type="gramStart"/>
      <w:r w:rsidR="00067233" w:rsidRPr="00B05BBC">
        <w:rPr>
          <w:rFonts w:ascii="Arial" w:hAnsi="Arial" w:cs="Arial"/>
          <w:b/>
        </w:rPr>
        <w:t>e.g.</w:t>
      </w:r>
      <w:proofErr w:type="gramEnd"/>
      <w:r w:rsidR="00067233" w:rsidRPr="00B05BBC">
        <w:rPr>
          <w:rFonts w:ascii="Arial" w:hAnsi="Arial" w:cs="Arial"/>
          <w:b/>
        </w:rPr>
        <w:t xml:space="preserve"> initial BWP configuration</w:t>
      </w:r>
      <w:r w:rsidR="00515261" w:rsidRPr="00B05BBC">
        <w:rPr>
          <w:rFonts w:ascii="Arial" w:hAnsi="Arial" w:cs="Arial"/>
          <w:b/>
        </w:rPr>
        <w:t>, etc</w:t>
      </w:r>
      <w:r w:rsidR="00575174" w:rsidRPr="00B05BBC">
        <w:rPr>
          <w:rFonts w:ascii="Arial" w:hAnsi="Arial" w:cs="Arial"/>
          <w:b/>
        </w:rPr>
        <w:t>.</w:t>
      </w:r>
      <w:r w:rsidR="00067233" w:rsidRPr="00B05BBC">
        <w:rPr>
          <w:rFonts w:ascii="Arial" w:hAnsi="Arial" w:cs="Arial"/>
          <w:b/>
        </w:rPr>
        <w:t>)</w:t>
      </w:r>
      <w:r w:rsidR="00644F6B" w:rsidRPr="00B05BBC">
        <w:rPr>
          <w:rFonts w:ascii="Arial" w:hAnsi="Arial" w:cs="Arial"/>
          <w:b/>
        </w:rPr>
        <w:t xml:space="preserve">, </w:t>
      </w:r>
      <w:r w:rsidR="00644F6B" w:rsidRPr="00B05BBC">
        <w:rPr>
          <w:rFonts w:ascii="Arial" w:hAnsi="Arial" w:cs="Arial"/>
          <w:b/>
          <w:u w:val="single"/>
        </w:rPr>
        <w:t>if agreed any</w:t>
      </w:r>
      <w:r w:rsidR="00644F6B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B05BBC" w14:paraId="5D150C67" w14:textId="77777777" w:rsidTr="007E3EEB">
        <w:tc>
          <w:tcPr>
            <w:tcW w:w="1668" w:type="dxa"/>
          </w:tcPr>
          <w:p w14:paraId="65A6C434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31CE941E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067233" w:rsidRPr="00B05BBC" w14:paraId="2649698F" w14:textId="77777777" w:rsidTr="007E3EEB">
        <w:tc>
          <w:tcPr>
            <w:tcW w:w="1668" w:type="dxa"/>
          </w:tcPr>
          <w:p w14:paraId="0B89AC87" w14:textId="75C28632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3BAC7A1B" w14:textId="3BE04DE1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2D52716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6A2A9F5C" w14:textId="77777777" w:rsidTr="007E3EEB">
        <w:tc>
          <w:tcPr>
            <w:tcW w:w="1668" w:type="dxa"/>
          </w:tcPr>
          <w:p w14:paraId="6963625F" w14:textId="1376916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The WID has made it clear “The existing UE capability framework is used, and changes to capability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are specified only if necessary. By default, all UE capabilities applicable to a Rel-17 RedCap UE are applicable unless otherwise specified.”</w:t>
            </w:r>
          </w:p>
          <w:p w14:paraId="7A020D2D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2FEBA783" w:rsidR="007E3EEB" w:rsidRPr="00B05BBC" w:rsidRDefault="0051082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1082B">
              <w:rPr>
                <w:rFonts w:ascii="Arial" w:hAnsi="Arial" w:cs="Arial" w:hint="eastAsia"/>
                <w:color w:val="5B9BD5" w:themeColor="accent1"/>
              </w:rPr>
              <w:t>[</w:t>
            </w:r>
            <w:r w:rsidRPr="0051082B">
              <w:rPr>
                <w:rFonts w:ascii="Arial" w:hAnsi="Arial" w:cs="Arial"/>
                <w:color w:val="5B9BD5" w:themeColor="accent1"/>
              </w:rPr>
              <w:t xml:space="preserve">Rapp]: agree, but the question is actually about whether </w:t>
            </w:r>
            <w:proofErr w:type="spellStart"/>
            <w:r w:rsidRPr="0051082B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51082B">
              <w:rPr>
                <w:rFonts w:ascii="Arial" w:hAnsi="Arial" w:cs="Arial"/>
                <w:color w:val="5B9BD5" w:themeColor="accent1"/>
              </w:rPr>
              <w:t xml:space="preserve"> </w:t>
            </w:r>
            <w:r>
              <w:rPr>
                <w:rFonts w:ascii="Arial" w:hAnsi="Arial" w:cs="Arial"/>
                <w:color w:val="5B9BD5" w:themeColor="accent1"/>
              </w:rPr>
              <w:t xml:space="preserve">UE </w:t>
            </w:r>
            <w:r w:rsidRPr="0051082B">
              <w:rPr>
                <w:rFonts w:ascii="Arial" w:hAnsi="Arial" w:cs="Arial"/>
                <w:color w:val="5B9BD5" w:themeColor="accent1"/>
              </w:rPr>
              <w:t>has to support RedCap UE mandatory feature.</w:t>
            </w:r>
          </w:p>
        </w:tc>
      </w:tr>
      <w:tr w:rsidR="00067233" w:rsidRPr="00B05BBC" w14:paraId="2B279A0D" w14:textId="77777777" w:rsidTr="007E3EEB">
        <w:tc>
          <w:tcPr>
            <w:tcW w:w="1668" w:type="dxa"/>
          </w:tcPr>
          <w:p w14:paraId="00307553" w14:textId="454D811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lastRenderedPageBreak/>
              <w:t>Spreadtrum</w:t>
            </w:r>
            <w:proofErr w:type="spellEnd"/>
          </w:p>
        </w:tc>
        <w:tc>
          <w:tcPr>
            <w:tcW w:w="1417" w:type="dxa"/>
          </w:tcPr>
          <w:p w14:paraId="5E11B004" w14:textId="1ED30FB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79A7281" w14:textId="4F41B916" w:rsidR="00067233" w:rsidRPr="00B05BBC" w:rsidRDefault="00A877C3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As mentioned by Xiaomi, all UE capabilities </w:t>
            </w:r>
            <w:r w:rsidR="009C0C78" w:rsidRPr="00B05BBC">
              <w:rPr>
                <w:rFonts w:ascii="Arial" w:hAnsi="Arial" w:cs="Arial"/>
              </w:rPr>
              <w:t>of R17 Redcap UE are applicable to</w:t>
            </w:r>
            <w:r w:rsidRPr="00B05BBC">
              <w:rPr>
                <w:rFonts w:ascii="Arial" w:hAnsi="Arial" w:cs="Arial"/>
              </w:rPr>
              <w:t xml:space="preserve">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A363B1" w:rsidRPr="00B05BBC">
              <w:rPr>
                <w:rFonts w:ascii="Arial" w:hAnsi="Arial" w:cs="Arial"/>
              </w:rPr>
              <w:t xml:space="preserve"> UE</w:t>
            </w:r>
            <w:r w:rsidR="009C0C78" w:rsidRPr="00B05BBC">
              <w:rPr>
                <w:rFonts w:ascii="Arial" w:hAnsi="Arial" w:cs="Arial"/>
              </w:rPr>
              <w:t>.</w:t>
            </w:r>
          </w:p>
        </w:tc>
      </w:tr>
      <w:tr w:rsidR="00EC58FA" w:rsidRPr="00B05BBC" w14:paraId="26F62AF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C6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4CC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8F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0D5AFEE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E9" w14:textId="7C733E1E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05D" w14:textId="6C2303D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5A9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4643C" w:rsidRPr="00B05BBC" w14:paraId="11E78A4C" w14:textId="77777777" w:rsidTr="007E3EEB">
        <w:tc>
          <w:tcPr>
            <w:tcW w:w="1668" w:type="dxa"/>
          </w:tcPr>
          <w:p w14:paraId="294DC0BC" w14:textId="3F72A56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6E7C83C" w14:textId="2C4038D6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4F97AC4" w14:textId="7777777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C27FA8E" w14:textId="77777777" w:rsidTr="007E3EEB">
        <w:tc>
          <w:tcPr>
            <w:tcW w:w="1668" w:type="dxa"/>
          </w:tcPr>
          <w:p w14:paraId="19AC8B21" w14:textId="291E8EEC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0B6239C0" w14:textId="145DC928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  <w:r>
              <w:rPr>
                <w:rFonts w:ascii="Arial" w:eastAsia="Malgun Gothic" w:hAnsi="Arial" w:cs="Arial"/>
              </w:rPr>
              <w:t>, but</w:t>
            </w:r>
          </w:p>
        </w:tc>
        <w:tc>
          <w:tcPr>
            <w:tcW w:w="6770" w:type="dxa"/>
          </w:tcPr>
          <w:p w14:paraId="6CFAB9B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We do not think UE can be</w:t>
            </w:r>
            <w:r>
              <w:rPr>
                <w:rFonts w:ascii="Arial" w:eastAsia="Malgun Gothic" w:hAnsi="Arial" w:cs="Arial"/>
              </w:rPr>
              <w:t xml:space="preserve"> both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and </w:t>
            </w:r>
            <w:proofErr w:type="spellStart"/>
            <w:r>
              <w:rPr>
                <w:rFonts w:ascii="Arial" w:eastAsia="Malgun Gothic" w:hAnsi="Arial" w:cs="Arial"/>
              </w:rPr>
              <w:t>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UE at the same time. Thus, if UE indicates support of RedCap (</w:t>
            </w:r>
            <w:proofErr w:type="gramStart"/>
            <w:r>
              <w:rPr>
                <w:rFonts w:ascii="Arial" w:eastAsia="Malgun Gothic" w:hAnsi="Arial" w:cs="Arial"/>
              </w:rPr>
              <w:t>i.e.,</w:t>
            </w:r>
            <w:r w:rsidRPr="00A275B8">
              <w:rPr>
                <w:rFonts w:ascii="Arial" w:eastAsia="Malgun Gothic" w:hAnsi="Arial" w:cs="Arial"/>
              </w:rPr>
              <w:t>supportOfRedCap</w:t>
            </w:r>
            <w:proofErr w:type="gramEnd"/>
            <w:r w:rsidRPr="00A275B8">
              <w:rPr>
                <w:rFonts w:ascii="Arial" w:eastAsia="Malgun Gothic" w:hAnsi="Arial" w:cs="Arial"/>
              </w:rPr>
              <w:t>-r17</w:t>
            </w:r>
            <w:r>
              <w:rPr>
                <w:rFonts w:ascii="Arial" w:eastAsia="Malgun Gothic" w:hAnsi="Arial" w:cs="Arial"/>
              </w:rPr>
              <w:t xml:space="preserve">), UE cannot indicate support of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>, and vice versa. So, in our understanding “</w:t>
            </w:r>
            <w:r>
              <w:rPr>
                <w:rFonts w:ascii="Arial" w:hAnsi="Arial" w:cs="Arial"/>
                <w:b/>
              </w:rPr>
              <w:t xml:space="preserve">R18 </w:t>
            </w:r>
            <w:proofErr w:type="spellStart"/>
            <w:r>
              <w:rPr>
                <w:rFonts w:ascii="Arial" w:hAnsi="Arial" w:cs="Arial"/>
                <w:b/>
              </w:rPr>
              <w:t>eRedCap</w:t>
            </w:r>
            <w:proofErr w:type="spellEnd"/>
            <w:r>
              <w:rPr>
                <w:rFonts w:ascii="Arial" w:hAnsi="Arial" w:cs="Arial"/>
                <w:b/>
              </w:rPr>
              <w:t xml:space="preserve"> type UE </w:t>
            </w:r>
            <w:r w:rsidRPr="006625E7">
              <w:rPr>
                <w:rFonts w:ascii="Arial" w:hAnsi="Arial" w:cs="Arial"/>
                <w:b/>
                <w:strike/>
                <w:color w:val="FF0000"/>
                <w:u w:val="single"/>
              </w:rPr>
              <w:t xml:space="preserve">does not have </w:t>
            </w:r>
            <w:proofErr w:type="gramStart"/>
            <w:r w:rsidRPr="006625E7">
              <w:rPr>
                <w:rFonts w:ascii="Arial" w:hAnsi="Arial" w:cs="Arial"/>
                <w:b/>
                <w:strike/>
                <w:color w:val="FF0000"/>
              </w:rPr>
              <w:t>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625E7">
              <w:rPr>
                <w:rFonts w:ascii="Arial" w:hAnsi="Arial" w:cs="Arial"/>
                <w:b/>
                <w:color w:val="FF0000"/>
              </w:rPr>
              <w:t>should</w:t>
            </w:r>
            <w:proofErr w:type="gramEnd"/>
            <w:r w:rsidRPr="006625E7">
              <w:rPr>
                <w:rFonts w:ascii="Arial" w:hAnsi="Arial" w:cs="Arial"/>
                <w:b/>
                <w:color w:val="FF0000"/>
              </w:rPr>
              <w:t xml:space="preserve"> not </w:t>
            </w:r>
            <w:r>
              <w:rPr>
                <w:rFonts w:ascii="Arial" w:hAnsi="Arial" w:cs="Arial"/>
                <w:b/>
              </w:rPr>
              <w:t xml:space="preserve">indicate the support of legacy </w:t>
            </w:r>
            <w:r w:rsidRPr="00067233">
              <w:rPr>
                <w:rFonts w:ascii="Arial" w:hAnsi="Arial" w:cs="Arial"/>
                <w:b/>
                <w:i/>
              </w:rPr>
              <w:t>supportOfRedCap-r17</w:t>
            </w:r>
            <w:r w:rsidRPr="006625E7">
              <w:rPr>
                <w:rFonts w:ascii="Arial" w:hAnsi="Arial" w:cs="Arial"/>
              </w:rPr>
              <w:t>”</w:t>
            </w:r>
          </w:p>
          <w:p w14:paraId="524E2D2D" w14:textId="69B314BE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RAN1 agreed not to introduce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-specific initial BWP, </w:t>
            </w:r>
            <w:r w:rsidRPr="006625E7">
              <w:rPr>
                <w:rFonts w:ascii="Arial" w:hAnsi="Arial" w:cs="Arial"/>
              </w:rPr>
              <w:t xml:space="preserve">R18 </w:t>
            </w:r>
            <w:proofErr w:type="spellStart"/>
            <w:r w:rsidRPr="006625E7">
              <w:rPr>
                <w:rFonts w:ascii="Arial" w:hAnsi="Arial" w:cs="Arial"/>
              </w:rPr>
              <w:t>eRedCap</w:t>
            </w:r>
            <w:proofErr w:type="spellEnd"/>
            <w:r w:rsidRPr="006625E7">
              <w:rPr>
                <w:rFonts w:ascii="Arial" w:hAnsi="Arial" w:cs="Arial"/>
              </w:rPr>
              <w:t xml:space="preserve"> UE</w:t>
            </w:r>
            <w:r>
              <w:rPr>
                <w:rFonts w:ascii="Arial" w:hAnsi="Arial" w:cs="Arial"/>
              </w:rPr>
              <w:t xml:space="preserve"> can reuse at least RedCap specific initial BWP. Not sure for the other configurations.</w:t>
            </w:r>
          </w:p>
        </w:tc>
      </w:tr>
      <w:tr w:rsidR="00825C82" w:rsidRPr="00B05BBC" w14:paraId="59E2FC81" w14:textId="77777777" w:rsidTr="007E3EEB">
        <w:tc>
          <w:tcPr>
            <w:tcW w:w="1668" w:type="dxa"/>
          </w:tcPr>
          <w:p w14:paraId="537D816A" w14:textId="0F98FFA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10DAA1BE" w14:textId="7B9419B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2E7BAE85" w14:textId="7BAB1A8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proofErr w:type="gramStart"/>
            <w:r>
              <w:rPr>
                <w:rFonts w:ascii="Arial" w:eastAsia="Malgun Gothic" w:hAnsi="Arial" w:cs="Arial"/>
              </w:rPr>
              <w:t>Yes</w:t>
            </w:r>
            <w:proofErr w:type="gramEnd"/>
            <w:r>
              <w:rPr>
                <w:rFonts w:ascii="Arial" w:eastAsia="Malgun Gothic" w:hAnsi="Arial" w:cs="Arial"/>
              </w:rPr>
              <w:t xml:space="preserve"> for separated </w:t>
            </w:r>
            <w:r w:rsidRPr="001628D1">
              <w:rPr>
                <w:rFonts w:ascii="Arial" w:eastAsia="Malgun Gothic" w:hAnsi="Arial" w:cs="Arial"/>
              </w:rPr>
              <w:t>initial BWP</w:t>
            </w:r>
            <w:r>
              <w:rPr>
                <w:rFonts w:ascii="Arial" w:eastAsia="Malgun Gothic" w:hAnsi="Arial" w:cs="Arial"/>
              </w:rPr>
              <w:t xml:space="preserve"> for Rel-17 RedCap UE, and we can further discuss for other configurations.</w:t>
            </w:r>
          </w:p>
        </w:tc>
      </w:tr>
      <w:tr w:rsidR="00D938B2" w:rsidRPr="00B05BBC" w14:paraId="49B633F6" w14:textId="77777777" w:rsidTr="007E3EEB">
        <w:tc>
          <w:tcPr>
            <w:tcW w:w="1668" w:type="dxa"/>
          </w:tcPr>
          <w:p w14:paraId="6FCEE085" w14:textId="5CE08C5C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6E884BF8" w14:textId="07C8B545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7DD75A75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385D3C" w:rsidRPr="00B05BBC" w14:paraId="6D4F83E5" w14:textId="77777777" w:rsidTr="001026EC">
        <w:tc>
          <w:tcPr>
            <w:tcW w:w="1668" w:type="dxa"/>
          </w:tcPr>
          <w:p w14:paraId="03187FEB" w14:textId="77777777" w:rsidR="00385D3C" w:rsidRDefault="00385D3C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5DF00CB9" w14:textId="77777777" w:rsidR="00385D3C" w:rsidRDefault="00385D3C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Wait</w:t>
            </w:r>
          </w:p>
        </w:tc>
        <w:tc>
          <w:tcPr>
            <w:tcW w:w="6770" w:type="dxa"/>
          </w:tcPr>
          <w:p w14:paraId="5D24F172" w14:textId="77777777" w:rsidR="00385D3C" w:rsidRDefault="00385D3C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 xml:space="preserve">Suggest to post-pone this discussion of the configuration until further stage-2 details are clearer on how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defined and modeled. In our understanding, majority of the companies have not addressed this topic</w:t>
            </w:r>
          </w:p>
        </w:tc>
      </w:tr>
      <w:tr w:rsidR="00385D3C" w:rsidRPr="00B05BBC" w14:paraId="2A9DCEEF" w14:textId="77777777" w:rsidTr="007E3EEB">
        <w:tc>
          <w:tcPr>
            <w:tcW w:w="1668" w:type="dxa"/>
          </w:tcPr>
          <w:p w14:paraId="35365419" w14:textId="77777777" w:rsidR="00385D3C" w:rsidRDefault="00385D3C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00451463" w14:textId="77777777" w:rsidR="00385D3C" w:rsidRDefault="00385D3C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752BC126" w14:textId="77777777" w:rsidR="00385D3C" w:rsidRDefault="00385D3C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0C1CA35B" w14:textId="77777777" w:rsidR="007E16D9" w:rsidRPr="00B05BBC" w:rsidRDefault="007E16D9">
      <w:pPr>
        <w:spacing w:beforeLines="50" w:before="120" w:afterLines="50" w:after="120"/>
        <w:rPr>
          <w:rFonts w:ascii="Arial" w:hAnsi="Arial" w:cs="Arial"/>
        </w:rPr>
      </w:pPr>
    </w:p>
    <w:p w14:paraId="5DD3A4C8" w14:textId="77777777" w:rsidR="00CD4F37" w:rsidRPr="00B05BBC" w:rsidRDefault="00CD4F37" w:rsidP="00CD4F3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2.3 IFRI (</w:t>
      </w:r>
      <w:proofErr w:type="spellStart"/>
      <w:r w:rsidRPr="00B05BBC">
        <w:rPr>
          <w:rFonts w:ascii="Arial" w:hAnsi="Arial" w:cs="Arial"/>
          <w:b/>
          <w:color w:val="0070C0"/>
        </w:rPr>
        <w:t>intraFreqReselection</w:t>
      </w:r>
      <w:proofErr w:type="spellEnd"/>
      <w:r w:rsidRPr="00B05BBC">
        <w:rPr>
          <w:rFonts w:ascii="Arial" w:hAnsi="Arial" w:cs="Arial"/>
          <w:b/>
          <w:color w:val="0070C0"/>
        </w:rPr>
        <w:t xml:space="preserve"> indicator)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7C00B208" w14:textId="77777777" w:rsidTr="00DC7A56">
        <w:tc>
          <w:tcPr>
            <w:tcW w:w="1484" w:type="dxa"/>
          </w:tcPr>
          <w:p w14:paraId="5E3A6013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5C7990A9" w14:textId="77777777" w:rsidTr="00DC7A56">
        <w:tc>
          <w:tcPr>
            <w:tcW w:w="1484" w:type="dxa"/>
          </w:tcPr>
          <w:p w14:paraId="40586A4F" w14:textId="09C97A0E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R2-2302528</w:t>
            </w:r>
          </w:p>
          <w:p w14:paraId="41BAE4C1" w14:textId="7D349D54" w:rsidR="00BC30EF" w:rsidRPr="00B05BBC" w:rsidRDefault="00E677E5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 The absence of the intraFreqReselectionERedCap-r18 IE in SIB1 indicates that the netwo</w:t>
            </w:r>
            <w:r w:rsidR="002E0A83" w:rsidRPr="00B05BBC">
              <w:rPr>
                <w:rFonts w:ascii="Arial" w:hAnsi="Arial" w:cs="Arial"/>
              </w:rPr>
              <w:t xml:space="preserve">rk doesn’t support R18 </w:t>
            </w:r>
            <w:proofErr w:type="spellStart"/>
            <w:r w:rsidR="002E0A83"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2E44694" w14:textId="77777777" w:rsidTr="00DC7A56">
        <w:tc>
          <w:tcPr>
            <w:tcW w:w="1484" w:type="dxa"/>
          </w:tcPr>
          <w:p w14:paraId="0668ADE4" w14:textId="77777777" w:rsidR="00CC7133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R2-2302544</w:t>
            </w:r>
          </w:p>
          <w:p w14:paraId="3EAF7EE2" w14:textId="78E3A997" w:rsidR="00BC30EF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B05BBC" w:rsidRDefault="00CC7133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Separate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BC30EF" w:rsidRPr="00B05BBC" w14:paraId="47A31F89" w14:textId="77777777" w:rsidTr="00DC7A56">
        <w:tc>
          <w:tcPr>
            <w:tcW w:w="1484" w:type="dxa"/>
          </w:tcPr>
          <w:p w14:paraId="585430E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7A74724E" w14:textId="5D36FB5D" w:rsidR="00BC30EF" w:rsidRPr="00B05BBC" w:rsidRDefault="009402B8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B05BBC" w:rsidRDefault="009402B8" w:rsidP="002E0A83">
            <w:pPr>
              <w:pStyle w:val="BodyText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not needed. </w:t>
            </w:r>
          </w:p>
        </w:tc>
      </w:tr>
      <w:tr w:rsidR="00BC30EF" w:rsidRPr="00B05BBC" w14:paraId="20E9CA06" w14:textId="77777777" w:rsidTr="00DC7A56">
        <w:tc>
          <w:tcPr>
            <w:tcW w:w="1484" w:type="dxa"/>
          </w:tcPr>
          <w:p w14:paraId="66987C1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57FD9672" w14:textId="4CBED94F" w:rsidR="00BC30EF" w:rsidRPr="00B05BBC" w:rsidRDefault="002E0A83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  <w:p w14:paraId="36817EC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5392F" w:rsidRPr="00B05BBC" w14:paraId="11599C6C" w14:textId="77777777" w:rsidTr="00DC7A56">
        <w:tc>
          <w:tcPr>
            <w:tcW w:w="1484" w:type="dxa"/>
          </w:tcPr>
          <w:p w14:paraId="35D29F7F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R2-2302705</w:t>
            </w:r>
          </w:p>
          <w:p w14:paraId="08B8EABF" w14:textId="647A8EA2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0F15B8" w:rsidRPr="00B05BBC" w14:paraId="7A0C1D48" w14:textId="77777777" w:rsidTr="00DC7A56">
        <w:tc>
          <w:tcPr>
            <w:tcW w:w="1484" w:type="dxa"/>
          </w:tcPr>
          <w:p w14:paraId="3DCC4306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60341E5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208E3D88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B05BBC" w:rsidRDefault="000F15B8" w:rsidP="000F15B8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B05BBC" w:rsidRDefault="000F15B8" w:rsidP="002E0A83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RedCap specific IFRI was identified during ASN.1 review as not aligned to how legacy IFRI behaviour is usually defined in previous</w:t>
            </w:r>
            <w:r w:rsidR="002E0A83"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B05BBC" w14:paraId="41183BDC" w14:textId="77777777" w:rsidTr="00DC7A56">
        <w:tc>
          <w:tcPr>
            <w:tcW w:w="1484" w:type="dxa"/>
          </w:tcPr>
          <w:p w14:paraId="7983CD5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06A0BE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77ADC1A3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intraFreqReselection-eRedCap-r18)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apply this parameter when cellBarred-eRedCap-r18 in SIB1 is set to barred. </w:t>
            </w:r>
          </w:p>
          <w:p w14:paraId="4B59526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one cell does not support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intraFreqReselection-eRedCap-r18) is absent in SIB1.</w:t>
            </w:r>
          </w:p>
          <w:p w14:paraId="3CB9FD9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acquire SIB1 and follow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barred. </w:t>
            </w:r>
          </w:p>
          <w:p w14:paraId="5FEA785C" w14:textId="406D58AE" w:rsidR="000F15B8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consider IFRI as “allowed” when </w:t>
            </w:r>
            <w:proofErr w:type="spellStart"/>
            <w:r w:rsidRPr="00B05BBC">
              <w:rPr>
                <w:rFonts w:ascii="Arial" w:hAnsi="Arial" w:cs="Arial"/>
              </w:rPr>
              <w:t>i</w:t>
            </w:r>
            <w:proofErr w:type="spellEnd"/>
            <w:r w:rsidRPr="00B05BBC">
              <w:rPr>
                <w:rFonts w:ascii="Arial" w:hAnsi="Arial" w:cs="Arial"/>
              </w:rPr>
              <w:t xml:space="preserve">) cell does not indicate support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or ii)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is unable to acquire SIB1. </w:t>
            </w:r>
          </w:p>
        </w:tc>
      </w:tr>
      <w:tr w:rsidR="00D327EE" w:rsidRPr="00B05BBC" w14:paraId="461A4988" w14:textId="77777777" w:rsidTr="00DC7A56">
        <w:tc>
          <w:tcPr>
            <w:tcW w:w="1484" w:type="dxa"/>
          </w:tcPr>
          <w:p w14:paraId="1848FCC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43170A9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60F9773B" w14:textId="77777777" w:rsidR="00D327EE" w:rsidRPr="00B05BBC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intraFreqReselectionERedCap</w:t>
            </w:r>
            <w:proofErr w:type="spellEnd"/>
            <w:r w:rsidRPr="00B05BBC">
              <w:rPr>
                <w:rFonts w:ascii="Arial" w:hAnsi="Arial" w:cs="Arial"/>
              </w:rPr>
              <w:t xml:space="preserve">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not present in SIB1,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consider the cell as barred and perform barring as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</w:t>
            </w:r>
            <w:r w:rsidR="002E0A83" w:rsidRPr="00B05BBC">
              <w:rPr>
                <w:rFonts w:ascii="Arial" w:hAnsi="Arial" w:cs="Arial"/>
              </w:rPr>
              <w:t>pecific IFRI is set to allowed.</w:t>
            </w:r>
          </w:p>
        </w:tc>
      </w:tr>
      <w:tr w:rsidR="00D327EE" w:rsidRPr="00B05BBC" w14:paraId="74B09237" w14:textId="77777777" w:rsidTr="00DC7A56">
        <w:tc>
          <w:tcPr>
            <w:tcW w:w="1484" w:type="dxa"/>
          </w:tcPr>
          <w:p w14:paraId="4189B4D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5AEBFB9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73612A2" w14:textId="77777777" w:rsidR="00D327EE" w:rsidRPr="00B05BBC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</w:t>
            </w:r>
            <w:r w:rsidR="002E0A83" w:rsidRPr="00B05BBC">
              <w:rPr>
                <w:rFonts w:ascii="Arial" w:hAnsi="Arial" w:cs="Arial"/>
              </w:rPr>
              <w:t>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specific IFRI in SIB1.</w:t>
            </w:r>
          </w:p>
        </w:tc>
      </w:tr>
      <w:tr w:rsidR="00D327EE" w:rsidRPr="00B05BBC" w14:paraId="111DDE9F" w14:textId="77777777" w:rsidTr="00DC7A56">
        <w:tc>
          <w:tcPr>
            <w:tcW w:w="1484" w:type="dxa"/>
          </w:tcPr>
          <w:p w14:paraId="7BA52AAC" w14:textId="781D8E82" w:rsidR="00D327EE" w:rsidRPr="00B05BBC" w:rsidRDefault="00272EC2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SIB1,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perform barring as this indication is set to </w:t>
            </w:r>
            <w:proofErr w:type="spellStart"/>
            <w:r w:rsidRPr="00B05BBC">
              <w:rPr>
                <w:rFonts w:ascii="Arial" w:hAnsi="Arial" w:cs="Arial"/>
              </w:rPr>
              <w:t>allowed</w:t>
            </w:r>
            <w:proofErr w:type="spellEnd"/>
            <w:r w:rsidRPr="00B05BBC">
              <w:rPr>
                <w:rFonts w:ascii="Arial" w:hAnsi="Arial" w:cs="Arial"/>
              </w:rPr>
              <w:t xml:space="preserve"> if SIB1 cannot be acquired</w:t>
            </w:r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604EB7" w:rsidRPr="00B05BBC" w14:paraId="26D044C8" w14:textId="77777777" w:rsidTr="00DC7A56">
        <w:tc>
          <w:tcPr>
            <w:tcW w:w="1484" w:type="dxa"/>
          </w:tcPr>
          <w:p w14:paraId="70E9C0EF" w14:textId="77777777" w:rsidR="00604EB7" w:rsidRPr="00B05BBC" w:rsidRDefault="00604EB7" w:rsidP="00604EB7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6C94F871" w14:textId="20F10764" w:rsidR="00604EB7" w:rsidRPr="00B05BBC" w:rsidRDefault="00604EB7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</w:tc>
        <w:tc>
          <w:tcPr>
            <w:tcW w:w="8145" w:type="dxa"/>
          </w:tcPr>
          <w:p w14:paraId="2A0BEEAE" w14:textId="1B32E4C4" w:rsidR="00604EB7" w:rsidRPr="00B05BBC" w:rsidRDefault="00604EB7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An indication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to indicate whether cell selection/reselection to intra-frequency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cells is allowed or not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when </w:t>
            </w:r>
            <w:r w:rsidR="002E0A83" w:rsidRPr="00B05BBC">
              <w:rPr>
                <w:rFonts w:ascii="Arial" w:hAnsi="Arial" w:cs="Arial"/>
              </w:rPr>
              <w:t>a cell is considered as barred.</w:t>
            </w:r>
          </w:p>
        </w:tc>
      </w:tr>
      <w:tr w:rsidR="00383BE5" w:rsidRPr="00B05BBC" w14:paraId="07F25D9E" w14:textId="77777777" w:rsidTr="00DC7A56">
        <w:tc>
          <w:tcPr>
            <w:tcW w:w="1484" w:type="dxa"/>
          </w:tcPr>
          <w:p w14:paraId="77FE1FFB" w14:textId="4316FDEC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AE28008" w14:textId="43026043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intraFreqReselectionEnhancedRedCap</w:t>
            </w:r>
            <w:proofErr w:type="spellEnd"/>
            <w:r w:rsidRPr="00B05BBC">
              <w:rPr>
                <w:rFonts w:ascii="Arial" w:hAnsi="Arial" w:cs="Arial"/>
              </w:rPr>
              <w:t xml:space="preserve">)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DC7A56" w:rsidRPr="00B05BBC" w14:paraId="47EEB326" w14:textId="77777777" w:rsidTr="00DC7A56">
        <w:tc>
          <w:tcPr>
            <w:tcW w:w="1484" w:type="dxa"/>
          </w:tcPr>
          <w:p w14:paraId="0EC3010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E5C8BA" w14:textId="6A0A6AB0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B05BBC" w:rsidRDefault="00DC7A56" w:rsidP="002E0A83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B05BBC" w14:paraId="51BF5018" w14:textId="77777777" w:rsidTr="00DC7A56">
        <w:tc>
          <w:tcPr>
            <w:tcW w:w="1484" w:type="dxa"/>
          </w:tcPr>
          <w:p w14:paraId="3370849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R2-2303562 </w:t>
            </w:r>
          </w:p>
          <w:p w14:paraId="30647787" w14:textId="7E9B162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absent from SIB1, UE considers the cell does not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194A482B" w14:textId="5336CA32" w:rsidR="00FB2A7F" w:rsidRPr="00B05BBC" w:rsidRDefault="00FB2A7F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follow the RedCap-specific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barred.</w:t>
            </w:r>
          </w:p>
        </w:tc>
      </w:tr>
    </w:tbl>
    <w:p w14:paraId="4EF3135B" w14:textId="73E36AC7" w:rsidR="00BC30EF" w:rsidRPr="00B05BBC" w:rsidRDefault="002E0A83" w:rsidP="00115408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a </w:t>
      </w:r>
      <w:r w:rsidRPr="00B05BBC">
        <w:rPr>
          <w:rFonts w:ascii="Arial" w:hAnsi="Arial" w:cs="Arial"/>
          <w:u w:val="single"/>
        </w:rPr>
        <w:t>clear majority</w:t>
      </w:r>
      <w:r w:rsidRPr="00B05BBC">
        <w:rPr>
          <w:rFonts w:ascii="Arial" w:hAnsi="Arial" w:cs="Arial"/>
        </w:rPr>
        <w:t xml:space="preserve"> to propose introducing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IFRI in SIB1. </w:t>
      </w:r>
      <w:r w:rsidR="00C64EC6" w:rsidRPr="00B05BBC">
        <w:rPr>
          <w:rFonts w:ascii="Arial" w:hAnsi="Arial"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E0A83" w:rsidRPr="00B05BBC">
        <w:rPr>
          <w:rFonts w:ascii="Arial" w:hAnsi="Arial" w:cs="Arial"/>
          <w:b/>
        </w:rPr>
        <w:t>3</w:t>
      </w:r>
      <w:r w:rsidR="00CE2F6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>: Do you agree</w:t>
      </w:r>
      <w:r w:rsidR="00F4687E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to introduce R18 </w:t>
      </w:r>
      <w:proofErr w:type="spellStart"/>
      <w:r w:rsidRPr="00B05BBC">
        <w:rPr>
          <w:rFonts w:ascii="Arial" w:hAnsi="Arial" w:cs="Arial"/>
          <w:b/>
        </w:rPr>
        <w:t>e</w:t>
      </w:r>
      <w:r w:rsidR="004C799E" w:rsidRPr="00B05BBC">
        <w:rPr>
          <w:rFonts w:ascii="Arial" w:hAnsi="Arial" w:cs="Arial"/>
          <w:b/>
        </w:rPr>
        <w:t>RedCap</w:t>
      </w:r>
      <w:proofErr w:type="spellEnd"/>
      <w:r w:rsidR="004C799E" w:rsidRPr="00B05BBC">
        <w:rPr>
          <w:rFonts w:ascii="Arial" w:hAnsi="Arial" w:cs="Arial"/>
          <w:b/>
        </w:rPr>
        <w:t xml:space="preserve"> UE specific IFRI in SIB1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4D9B3DBD" w14:textId="77777777" w:rsidTr="007E3EEB">
        <w:tc>
          <w:tcPr>
            <w:tcW w:w="1668" w:type="dxa"/>
          </w:tcPr>
          <w:p w14:paraId="47DEB82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42D056B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0DEFD60D" w14:textId="77777777" w:rsidTr="007E3EEB">
        <w:tc>
          <w:tcPr>
            <w:tcW w:w="1668" w:type="dxa"/>
          </w:tcPr>
          <w:p w14:paraId="579C4949" w14:textId="43535F66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1B45641" w14:textId="1ADA6943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E5DC23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D2A9671" w14:textId="77777777" w:rsidTr="007E3EEB">
        <w:tc>
          <w:tcPr>
            <w:tcW w:w="1668" w:type="dxa"/>
          </w:tcPr>
          <w:p w14:paraId="44F37B0D" w14:textId="4AB0CC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IFRI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B05BBC" w14:paraId="50002823" w14:textId="77777777" w:rsidTr="007E3EEB">
        <w:tc>
          <w:tcPr>
            <w:tcW w:w="1668" w:type="dxa"/>
          </w:tcPr>
          <w:p w14:paraId="25DA38E1" w14:textId="531DCE43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FC4E2AF" w14:textId="2800EE3A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F39305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3D981E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B4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135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CD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406908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36F" w14:textId="283DE83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C3D" w14:textId="6A02BD0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82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5423E" w:rsidRPr="00B05BBC" w14:paraId="759159B0" w14:textId="77777777" w:rsidTr="007E3EEB">
        <w:tc>
          <w:tcPr>
            <w:tcW w:w="1668" w:type="dxa"/>
          </w:tcPr>
          <w:p w14:paraId="311098EA" w14:textId="0991F268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4C70672" w14:textId="3F0D3355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24F4185" w14:textId="77777777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7EECB7B" w14:textId="77777777" w:rsidTr="007E3EEB">
        <w:tc>
          <w:tcPr>
            <w:tcW w:w="1668" w:type="dxa"/>
          </w:tcPr>
          <w:p w14:paraId="3DCB6D6C" w14:textId="6E2A05F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4031A2F9" w14:textId="5D33686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4B460306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4E75B883" w14:textId="77777777" w:rsidTr="007E3EEB">
        <w:tc>
          <w:tcPr>
            <w:tcW w:w="1668" w:type="dxa"/>
          </w:tcPr>
          <w:p w14:paraId="509A92F0" w14:textId="2262C9A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5503DC4D" w14:textId="42DFAE6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1A32032E" w14:textId="77777777" w:rsidR="00825C82" w:rsidRPr="00593AF0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eastAsia="Malgun Gothic" w:hAnsi="Arial" w:cs="Arial"/>
              </w:rPr>
              <w:t xml:space="preserve">In Rel-17, RedCap specific IFRI serves two indication purposes (three code points): 1) absence of the IFRI indicates the cell is barred to all RedCap UEs (in case </w:t>
            </w:r>
            <w:proofErr w:type="spellStart"/>
            <w:r w:rsidRPr="00593AF0">
              <w:rPr>
                <w:rFonts w:ascii="Arial" w:eastAsia="Malgun Gothic" w:hAnsi="Arial" w:cs="Arial"/>
              </w:rPr>
              <w:t>cellBarred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in MIB is not barred), and 2) presence of the IFRI indicates whether intra frequency reselection is allowed if RedCap UE is barred due to 1RX/2RX/</w:t>
            </w:r>
            <w:proofErr w:type="spellStart"/>
            <w:r w:rsidRPr="00593AF0">
              <w:rPr>
                <w:rFonts w:ascii="Arial" w:eastAsia="Malgun Gothic" w:hAnsi="Arial" w:cs="Arial"/>
              </w:rPr>
              <w:t>halfDuplex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barring. </w:t>
            </w:r>
          </w:p>
          <w:p w14:paraId="10274B05" w14:textId="0BB0AED1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eastAsia="Malgun Gothic" w:hAnsi="Arial" w:cs="Arial"/>
              </w:rPr>
              <w:t xml:space="preserve">We think the same logic can be applied to </w:t>
            </w:r>
            <w:proofErr w:type="spellStart"/>
            <w:r w:rsidRPr="00593AF0">
              <w:rPr>
                <w:rFonts w:ascii="Arial" w:eastAsia="Malgun Gothic" w:hAnsi="Arial" w:cs="Arial"/>
              </w:rPr>
              <w:t>eRedCap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as well.</w:t>
            </w:r>
          </w:p>
        </w:tc>
      </w:tr>
      <w:tr w:rsidR="00D938B2" w:rsidRPr="00B05BBC" w14:paraId="323E8E7E" w14:textId="77777777" w:rsidTr="007E3EEB">
        <w:tc>
          <w:tcPr>
            <w:tcW w:w="1668" w:type="dxa"/>
          </w:tcPr>
          <w:p w14:paraId="160B79DF" w14:textId="50E2A8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14F1AE8" w14:textId="5C3B91AA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62C81E48" w14:textId="77777777" w:rsidR="00D938B2" w:rsidRPr="00593AF0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400BFF" w:rsidRPr="00B05BBC" w14:paraId="79818B63" w14:textId="77777777" w:rsidTr="001026EC">
        <w:tc>
          <w:tcPr>
            <w:tcW w:w="1668" w:type="dxa"/>
          </w:tcPr>
          <w:p w14:paraId="3492AB11" w14:textId="77777777" w:rsidR="00400BFF" w:rsidRDefault="00400BF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79B98623" w14:textId="77777777" w:rsidR="00400BFF" w:rsidRDefault="00400BF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D5BDA2F" w14:textId="77777777" w:rsidR="00400BFF" w:rsidRDefault="00400BFF" w:rsidP="001026EC">
            <w:pPr>
              <w:spacing w:after="60"/>
              <w:rPr>
                <w:rFonts w:ascii="Arial" w:hAnsi="Arial" w:cs="Arial"/>
              </w:rPr>
            </w:pPr>
            <w:r w:rsidRPr="0F1E37A7">
              <w:rPr>
                <w:rFonts w:ascii="Arial" w:hAnsi="Arial" w:cs="Arial"/>
              </w:rPr>
              <w:t xml:space="preserve">During R17 ASN.1 review, it was identified that R17 </w:t>
            </w:r>
            <w:proofErr w:type="spellStart"/>
            <w:r w:rsidRPr="0F1E37A7">
              <w:rPr>
                <w:rFonts w:ascii="Arial" w:hAnsi="Arial" w:cs="Arial"/>
              </w:rPr>
              <w:t>RedCap</w:t>
            </w:r>
            <w:proofErr w:type="spellEnd"/>
            <w:r w:rsidRPr="0F1E37A7">
              <w:rPr>
                <w:rFonts w:ascii="Arial" w:hAnsi="Arial" w:cs="Arial"/>
              </w:rPr>
              <w:t xml:space="preserve"> specific IFRI is </w:t>
            </w:r>
            <w:r w:rsidRPr="0F1E37A7">
              <w:rPr>
                <w:rFonts w:ascii="Arial" w:hAnsi="Arial" w:cs="Arial"/>
                <w:u w:val="single"/>
              </w:rPr>
              <w:t>not</w:t>
            </w:r>
            <w:r w:rsidRPr="0F1E37A7">
              <w:rPr>
                <w:rFonts w:ascii="Arial" w:hAnsi="Arial" w:cs="Arial"/>
              </w:rPr>
              <w:t xml:space="preserve"> aligned to how legacy IFRI behaviour is usually defined in previous releases</w:t>
            </w:r>
            <w:r>
              <w:rPr>
                <w:rFonts w:ascii="Arial" w:hAnsi="Arial" w:cs="Arial"/>
              </w:rPr>
              <w:t xml:space="preserve">.  IFRI bit for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combined the functionality of cell barring and intra-</w:t>
            </w:r>
            <w:proofErr w:type="spellStart"/>
            <w:r>
              <w:rPr>
                <w:rFonts w:ascii="Arial" w:hAnsi="Arial" w:cs="Arial"/>
              </w:rPr>
              <w:t>freq</w:t>
            </w:r>
            <w:proofErr w:type="spellEnd"/>
            <w:r>
              <w:rPr>
                <w:rFonts w:ascii="Arial" w:hAnsi="Arial" w:cs="Arial"/>
              </w:rPr>
              <w:t xml:space="preserve"> cell reselection.  This</w:t>
            </w:r>
            <w:r w:rsidRPr="0F1E37A7">
              <w:rPr>
                <w:rFonts w:ascii="Arial" w:hAnsi="Arial" w:cs="Arial"/>
              </w:rPr>
              <w:t xml:space="preserve"> could lead to confusion.</w:t>
            </w:r>
            <w:r>
              <w:rPr>
                <w:rFonts w:ascii="Arial" w:hAnsi="Arial" w:cs="Arial"/>
              </w:rPr>
              <w:t xml:space="preserve">  Specifically, the question here is not clear to us – whether the question is referring to both functionalities </w:t>
            </w:r>
            <w:proofErr w:type="gramStart"/>
            <w:r>
              <w:rPr>
                <w:rFonts w:ascii="Arial" w:hAnsi="Arial" w:cs="Arial"/>
              </w:rPr>
              <w:t>or</w:t>
            </w:r>
            <w:proofErr w:type="gramEnd"/>
            <w:r>
              <w:rPr>
                <w:rFonts w:ascii="Arial" w:hAnsi="Arial" w:cs="Arial"/>
              </w:rPr>
              <w:t xml:space="preserve"> not.  </w:t>
            </w:r>
            <w:r w:rsidRPr="00562E34">
              <w:rPr>
                <w:rFonts w:ascii="Arial" w:hAnsi="Arial" w:cs="Arial"/>
              </w:rPr>
              <w:t xml:space="preserve">We suggest focusing on the functionality first and discuss </w:t>
            </w:r>
            <w:proofErr w:type="spellStart"/>
            <w:r>
              <w:rPr>
                <w:rFonts w:ascii="Arial" w:hAnsi="Arial" w:cs="Arial"/>
              </w:rPr>
              <w:t>signalling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62E34">
              <w:rPr>
                <w:rFonts w:ascii="Arial" w:hAnsi="Arial" w:cs="Arial"/>
              </w:rPr>
              <w:t xml:space="preserve">later. </w:t>
            </w:r>
          </w:p>
          <w:p w14:paraId="27CE2573" w14:textId="77777777" w:rsidR="00400BFF" w:rsidRDefault="00400BFF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terms of functionality, we agree that both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cell barring and intra-frequency cell selection functionalities should be supported.</w:t>
            </w:r>
          </w:p>
          <w:p w14:paraId="2A7F8798" w14:textId="77777777" w:rsidR="00400BFF" w:rsidRPr="00B05BBC" w:rsidRDefault="00400BFF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terms of </w:t>
            </w:r>
            <w:proofErr w:type="spellStart"/>
            <w:r>
              <w:rPr>
                <w:rFonts w:ascii="Arial" w:hAnsi="Arial" w:cs="Arial"/>
              </w:rPr>
              <w:t>signalling</w:t>
            </w:r>
            <w:proofErr w:type="spellEnd"/>
            <w:r>
              <w:rPr>
                <w:rFonts w:ascii="Arial" w:hAnsi="Arial" w:cs="Arial"/>
              </w:rPr>
              <w:t>, please see our response to Q3b.</w:t>
            </w:r>
          </w:p>
        </w:tc>
      </w:tr>
      <w:tr w:rsidR="00400BFF" w:rsidRPr="00B05BBC" w14:paraId="2CFB0244" w14:textId="77777777" w:rsidTr="007E3EEB">
        <w:tc>
          <w:tcPr>
            <w:tcW w:w="1668" w:type="dxa"/>
          </w:tcPr>
          <w:p w14:paraId="52A8B7B5" w14:textId="77777777" w:rsidR="00400BFF" w:rsidRDefault="00400BFF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2D9C71D2" w14:textId="77777777" w:rsidR="00400BFF" w:rsidRDefault="00400BFF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65C761AC" w14:textId="77777777" w:rsidR="00400BFF" w:rsidRPr="00593AF0" w:rsidRDefault="00400BFF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642AB4FD" w14:textId="77777777" w:rsidR="00CD4F37" w:rsidRPr="00B05BBC" w:rsidRDefault="00CD4F37" w:rsidP="00CD4F37">
      <w:pPr>
        <w:rPr>
          <w:rFonts w:ascii="Arial" w:hAnsi="Arial" w:cs="Arial"/>
        </w:rPr>
      </w:pPr>
    </w:p>
    <w:p w14:paraId="7C3598BF" w14:textId="42A54024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CE2F63" w:rsidRPr="00B05BBC">
        <w:rPr>
          <w:rFonts w:ascii="Arial" w:hAnsi="Arial" w:cs="Arial"/>
          <w:b/>
          <w:szCs w:val="21"/>
        </w:rPr>
        <w:t>3b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IFRI, do you agree it has the fu</w:t>
      </w:r>
      <w:r w:rsidR="008219DC" w:rsidRPr="00B05BBC">
        <w:rPr>
          <w:rFonts w:ascii="Arial" w:hAnsi="Arial" w:cs="Arial"/>
          <w:b/>
          <w:szCs w:val="21"/>
        </w:rPr>
        <w:t>nction</w:t>
      </w:r>
      <w:r w:rsidR="00CE2F63" w:rsidRPr="00B05BBC">
        <w:rPr>
          <w:rFonts w:ascii="Arial" w:hAnsi="Arial" w:cs="Arial"/>
          <w:b/>
          <w:szCs w:val="21"/>
        </w:rPr>
        <w:t>ality</w:t>
      </w:r>
      <w:r w:rsidR="008219DC" w:rsidRPr="00B05BBC">
        <w:rPr>
          <w:rFonts w:ascii="Arial" w:hAnsi="Arial" w:cs="Arial"/>
          <w:b/>
          <w:szCs w:val="21"/>
        </w:rPr>
        <w:t xml:space="preserve"> similar </w:t>
      </w:r>
      <w:r w:rsidR="00CE2F63" w:rsidRPr="00B05BBC">
        <w:rPr>
          <w:rFonts w:ascii="Arial" w:hAnsi="Arial" w:cs="Arial"/>
          <w:b/>
          <w:szCs w:val="21"/>
        </w:rPr>
        <w:t>to</w:t>
      </w:r>
      <w:r w:rsidR="008219DC" w:rsidRPr="00B05BBC">
        <w:rPr>
          <w:rFonts w:ascii="Arial" w:hAnsi="Arial" w:cs="Arial"/>
          <w:b/>
          <w:szCs w:val="21"/>
        </w:rPr>
        <w:t xml:space="preserve"> the R17 one?</w:t>
      </w:r>
    </w:p>
    <w:p w14:paraId="0C5EDD9E" w14:textId="3BA1A021" w:rsidR="00CD4F37" w:rsidRPr="00B05BBC" w:rsidRDefault="00CD4F37" w:rsidP="00CE2F63">
      <w:pPr>
        <w:pStyle w:val="ListParagraph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Cs w:val="21"/>
        </w:rPr>
      </w:pPr>
      <w:proofErr w:type="gramStart"/>
      <w:r w:rsidRPr="00B05BBC">
        <w:rPr>
          <w:rFonts w:ascii="Arial" w:hAnsi="Arial" w:cs="Arial"/>
          <w:b/>
          <w:szCs w:val="21"/>
        </w:rPr>
        <w:t>i.e.</w:t>
      </w:r>
      <w:proofErr w:type="gramEnd"/>
      <w:r w:rsidRPr="00B05BBC">
        <w:rPr>
          <w:rFonts w:ascii="Arial" w:hAnsi="Arial" w:cs="Arial"/>
          <w:b/>
          <w:szCs w:val="21"/>
        </w:rPr>
        <w:t xml:space="preserve"> “</w:t>
      </w:r>
      <w:r w:rsidRPr="00B05BBC">
        <w:rPr>
          <w:rFonts w:ascii="Arial" w:hAnsi="Arial" w:cs="Arial"/>
          <w:b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B05BBC">
        <w:rPr>
          <w:rFonts w:ascii="Arial" w:hAnsi="Arial" w:cs="Arial"/>
          <w:b/>
          <w:szCs w:val="21"/>
          <w:highlight w:val="yellow"/>
        </w:rPr>
        <w:t>e</w:t>
      </w:r>
      <w:r w:rsidRPr="00B05BBC">
        <w:rPr>
          <w:rFonts w:ascii="Arial" w:hAnsi="Arial" w:cs="Arial"/>
          <w:b/>
          <w:szCs w:val="21"/>
          <w:highlight w:val="yellow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yellow"/>
        </w:rPr>
        <w:t xml:space="preserve"> UEs when this cell is barred</w:t>
      </w:r>
      <w:r w:rsidRPr="00B05BBC">
        <w:rPr>
          <w:rFonts w:ascii="Arial" w:hAnsi="Arial" w:cs="Arial"/>
          <w:b/>
          <w:szCs w:val="21"/>
        </w:rPr>
        <w:t xml:space="preserve">, or treated as barred by the </w:t>
      </w:r>
      <w:proofErr w:type="spellStart"/>
      <w:r w:rsidR="008219DC" w:rsidRPr="00B05BBC">
        <w:rPr>
          <w:rFonts w:ascii="Arial" w:hAnsi="Arial" w:cs="Arial"/>
          <w:b/>
          <w:szCs w:val="21"/>
        </w:rPr>
        <w:t>e</w:t>
      </w:r>
      <w:r w:rsidRPr="00B05BBC">
        <w:rPr>
          <w:rFonts w:ascii="Arial" w:hAnsi="Arial" w:cs="Arial"/>
          <w:b/>
          <w:szCs w:val="21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UE, as specified in TS 38.304 [20]. If not present, </w:t>
      </w:r>
      <w:r w:rsidRPr="00B05BBC">
        <w:rPr>
          <w:rFonts w:ascii="Arial" w:hAnsi="Arial" w:cs="Arial"/>
          <w:b/>
          <w:szCs w:val="21"/>
          <w:highlight w:val="green"/>
        </w:rPr>
        <w:t>a</w:t>
      </w:r>
      <w:r w:rsidR="00BD6971" w:rsidRPr="00B05BBC">
        <w:rPr>
          <w:rFonts w:ascii="Arial" w:hAnsi="Arial" w:cs="Arial"/>
          <w:b/>
          <w:szCs w:val="21"/>
          <w:highlight w:val="green"/>
        </w:rPr>
        <w:t>n</w:t>
      </w:r>
      <w:r w:rsidRPr="00B05BBC">
        <w:rPr>
          <w:rFonts w:ascii="Arial" w:hAnsi="Arial" w:cs="Arial"/>
          <w:b/>
          <w:szCs w:val="21"/>
          <w:highlight w:val="green"/>
        </w:rPr>
        <w:t xml:space="preserve">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green"/>
        </w:rPr>
        <w:t xml:space="preserve"> UE treats the cell as barred, i.e.,</w:t>
      </w:r>
      <w:r w:rsidR="008219DC" w:rsidRPr="00B05BBC">
        <w:rPr>
          <w:rFonts w:ascii="Arial" w:hAnsi="Arial" w:cs="Arial"/>
          <w:b/>
          <w:szCs w:val="21"/>
          <w:highlight w:val="green"/>
        </w:rPr>
        <w:t xml:space="preserve"> </w:t>
      </w:r>
      <w:r w:rsidRPr="00B05BBC">
        <w:rPr>
          <w:rFonts w:ascii="Arial" w:hAnsi="Arial" w:cs="Arial"/>
          <w:b/>
          <w:szCs w:val="21"/>
          <w:highlight w:val="green"/>
        </w:rPr>
        <w:t xml:space="preserve">the UE considers that the cell does not support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>.”</w:t>
      </w:r>
      <w:r w:rsidR="008219DC" w:rsidRPr="00B05BBC">
        <w:rPr>
          <w:rFonts w:ascii="Arial" w:hAnsi="Arial" w:cs="Arial"/>
          <w:b/>
          <w:i/>
          <w:szCs w:val="21"/>
        </w:rPr>
        <w:t xml:space="preserve"> </w:t>
      </w:r>
      <w:r w:rsidR="00BD6971" w:rsidRPr="00B05BBC">
        <w:rPr>
          <w:rFonts w:ascii="Arial" w:hAnsi="Arial" w:cs="Arial"/>
          <w:i/>
          <w:szCs w:val="21"/>
        </w:rPr>
        <w:t>(</w:t>
      </w:r>
      <w:proofErr w:type="gramStart"/>
      <w:r w:rsidR="00BD6971" w:rsidRPr="00B05BBC">
        <w:rPr>
          <w:rFonts w:ascii="Arial" w:hAnsi="Arial" w:cs="Arial"/>
          <w:i/>
          <w:szCs w:val="21"/>
        </w:rPr>
        <w:t>modified</w:t>
      </w:r>
      <w:proofErr w:type="gramEnd"/>
      <w:r w:rsidR="00BD6971" w:rsidRPr="00B05BBC">
        <w:rPr>
          <w:rFonts w:ascii="Arial" w:hAnsi="Arial" w:cs="Arial"/>
          <w:i/>
          <w:szCs w:val="21"/>
        </w:rPr>
        <w:t xml:space="preserve"> from the </w:t>
      </w:r>
      <w:r w:rsidR="00740F67" w:rsidRPr="00B05BBC">
        <w:rPr>
          <w:rFonts w:ascii="Arial" w:hAnsi="Arial" w:cs="Arial"/>
          <w:i/>
          <w:szCs w:val="21"/>
        </w:rPr>
        <w:t xml:space="preserve">legacy </w:t>
      </w:r>
      <w:r w:rsidR="00BD6971" w:rsidRPr="00B05BBC">
        <w:rPr>
          <w:rFonts w:ascii="Arial" w:hAnsi="Arial" w:cs="Arial"/>
          <w:i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35876063" w14:textId="77777777" w:rsidTr="007E3EEB">
        <w:tc>
          <w:tcPr>
            <w:tcW w:w="1668" w:type="dxa"/>
          </w:tcPr>
          <w:p w14:paraId="2E689F50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6CC3FB2A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709C4ED3" w14:textId="77777777" w:rsidTr="007E3EEB">
        <w:tc>
          <w:tcPr>
            <w:tcW w:w="1668" w:type="dxa"/>
          </w:tcPr>
          <w:p w14:paraId="25897F9F" w14:textId="7D1F2B42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6F1BF72" w14:textId="10E720AE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34A333C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FA60DCE" w14:textId="77777777" w:rsidTr="007E3EEB">
        <w:tc>
          <w:tcPr>
            <w:tcW w:w="1668" w:type="dxa"/>
          </w:tcPr>
          <w:p w14:paraId="3788E02D" w14:textId="043FF5F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B05BBC" w14:paraId="3A6A3537" w14:textId="77777777" w:rsidTr="007E3EEB">
        <w:tc>
          <w:tcPr>
            <w:tcW w:w="1668" w:type="dxa"/>
          </w:tcPr>
          <w:p w14:paraId="006C70DB" w14:textId="73ACD6B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B322CF1" w14:textId="0904601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EF2F9E9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75AEF88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CD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3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gramStart"/>
            <w:r w:rsidRPr="00B05BBC">
              <w:rPr>
                <w:rFonts w:ascii="Arial" w:hAnsi="Arial" w:cs="Arial"/>
              </w:rPr>
              <w:t>Yes</w:t>
            </w:r>
            <w:proofErr w:type="gramEnd"/>
            <w:r w:rsidRPr="00B05BBC">
              <w:rPr>
                <w:rFonts w:ascii="Arial" w:hAnsi="Arial" w:cs="Arial"/>
              </w:rPr>
              <w:t xml:space="preserve"> to text in yellow, FFS on text in green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76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Fundamentally, we agree that IFRI type functionality is needed,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text highlighted in yellow above. </w:t>
            </w:r>
          </w:p>
          <w:p w14:paraId="5A234420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Whether to overload this parameter to also imply whether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barred or not can be left to ASN.1 discussions when the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structure is clearer.</w:t>
            </w:r>
          </w:p>
          <w:p w14:paraId="2A576448" w14:textId="51FDA59B" w:rsidR="004076DD" w:rsidRPr="00B05BBC" w:rsidRDefault="004076D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4076DD">
              <w:rPr>
                <w:rFonts w:ascii="Arial" w:hAnsi="Arial" w:cs="Arial"/>
                <w:color w:val="5B9BD5" w:themeColor="accent1"/>
              </w:rPr>
              <w:t>[Rapp]: I guess you mean how the ASN.1 achieve</w:t>
            </w:r>
            <w:r w:rsidR="00B5442E">
              <w:rPr>
                <w:rFonts w:ascii="Arial" w:hAnsi="Arial" w:cs="Arial"/>
                <w:color w:val="5B9BD5" w:themeColor="accent1"/>
              </w:rPr>
              <w:t>s</w:t>
            </w:r>
            <w:r w:rsidRPr="004076DD">
              <w:rPr>
                <w:rFonts w:ascii="Arial" w:hAnsi="Arial" w:cs="Arial"/>
                <w:color w:val="5B9BD5" w:themeColor="accent1"/>
              </w:rPr>
              <w:t xml:space="preserve"> the Q1a can be discussed later</w:t>
            </w:r>
          </w:p>
        </w:tc>
      </w:tr>
      <w:tr w:rsidR="00807B56" w:rsidRPr="00B05BBC" w14:paraId="1E00AC5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267" w14:textId="29E85B78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C65" w14:textId="5209C3E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CDF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80FFD" w:rsidRPr="00B05BBC" w14:paraId="21DE2CE7" w14:textId="77777777" w:rsidTr="007E3EEB">
        <w:tc>
          <w:tcPr>
            <w:tcW w:w="1668" w:type="dxa"/>
          </w:tcPr>
          <w:p w14:paraId="17884318" w14:textId="50ECE6CD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182A777" w14:textId="2B5F1D2B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C5F5F76" w14:textId="77777777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37B050B" w14:textId="77777777" w:rsidTr="007E3EEB">
        <w:tc>
          <w:tcPr>
            <w:tcW w:w="1668" w:type="dxa"/>
          </w:tcPr>
          <w:p w14:paraId="4333EB9A" w14:textId="145456B4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9E23F86" w14:textId="028EEEFE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7ABC395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2C2D8BB4" w14:textId="77777777" w:rsidTr="007E3EEB">
        <w:tc>
          <w:tcPr>
            <w:tcW w:w="1668" w:type="dxa"/>
          </w:tcPr>
          <w:p w14:paraId="2079CBFE" w14:textId="22AAF34F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7B93A3A4" w14:textId="1344D09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69F9B8A5" w14:textId="77777777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322E9369" w14:textId="77777777" w:rsidTr="007E3EEB">
        <w:tc>
          <w:tcPr>
            <w:tcW w:w="1668" w:type="dxa"/>
          </w:tcPr>
          <w:p w14:paraId="0390F1D6" w14:textId="3C2222C5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6A9A5750" w14:textId="5705B764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3E147739" w14:textId="77777777" w:rsidR="00D938B2" w:rsidRPr="00B05BBC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1E1691" w:rsidRPr="00B05BBC" w14:paraId="1239F3EB" w14:textId="77777777" w:rsidTr="001026EC">
        <w:tc>
          <w:tcPr>
            <w:tcW w:w="1668" w:type="dxa"/>
          </w:tcPr>
          <w:p w14:paraId="2473C737" w14:textId="77777777" w:rsidR="001E1691" w:rsidRDefault="001E1691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Intel</w:t>
            </w:r>
          </w:p>
        </w:tc>
        <w:tc>
          <w:tcPr>
            <w:tcW w:w="1417" w:type="dxa"/>
          </w:tcPr>
          <w:p w14:paraId="08AE3D36" w14:textId="77777777" w:rsidR="001E1691" w:rsidRDefault="001E1691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No (see comment)</w:t>
            </w:r>
          </w:p>
        </w:tc>
        <w:tc>
          <w:tcPr>
            <w:tcW w:w="6770" w:type="dxa"/>
          </w:tcPr>
          <w:p w14:paraId="1F6EE4E3" w14:textId="77777777" w:rsidR="001E1691" w:rsidRDefault="001E1691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see our comments to Q3a.</w:t>
            </w:r>
          </w:p>
          <w:p w14:paraId="7C4F88A4" w14:textId="77777777" w:rsidR="001E1691" w:rsidRPr="00B05BBC" w:rsidRDefault="001E1691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that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could be defined similarly to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for the IFRI modeling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However, during R17 ASN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1 review, it was identified that </w:t>
            </w:r>
            <w:r w:rsidRPr="009530BD">
              <w:rPr>
                <w:rFonts w:ascii="Arial" w:hAnsi="Arial" w:cs="Arial"/>
              </w:rPr>
              <w:t xml:space="preserve">R17 </w:t>
            </w:r>
            <w:proofErr w:type="spellStart"/>
            <w:r w:rsidRPr="009530BD">
              <w:rPr>
                <w:rFonts w:ascii="Arial" w:hAnsi="Arial" w:cs="Arial"/>
              </w:rPr>
              <w:t>RedCap</w:t>
            </w:r>
            <w:proofErr w:type="spellEnd"/>
            <w:r w:rsidRPr="009530BD">
              <w:rPr>
                <w:rFonts w:ascii="Arial" w:hAnsi="Arial" w:cs="Arial"/>
              </w:rPr>
              <w:t xml:space="preserve"> specific IFRI </w:t>
            </w:r>
            <w:r>
              <w:rPr>
                <w:rFonts w:ascii="Arial" w:hAnsi="Arial" w:cs="Arial"/>
              </w:rPr>
              <w:t>is</w:t>
            </w:r>
            <w:r w:rsidRPr="009530BD">
              <w:rPr>
                <w:rFonts w:ascii="Arial" w:hAnsi="Arial" w:cs="Arial"/>
              </w:rPr>
              <w:t xml:space="preserve"> </w:t>
            </w:r>
            <w:r w:rsidRPr="0006237E">
              <w:rPr>
                <w:rFonts w:ascii="Arial" w:hAnsi="Arial" w:cs="Arial"/>
              </w:rPr>
              <w:t>not</w:t>
            </w:r>
            <w:r w:rsidRPr="009530BD">
              <w:rPr>
                <w:rFonts w:ascii="Arial" w:hAnsi="Arial" w:cs="Arial"/>
              </w:rPr>
              <w:t xml:space="preserve"> aligned to how legacy IFRI behaviour is usually defined in previous releases</w:t>
            </w:r>
            <w:r>
              <w:rPr>
                <w:rFonts w:ascii="Arial" w:hAnsi="Arial" w:cs="Arial"/>
              </w:rPr>
              <w:t xml:space="preserve"> and we think it could lead to confusion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In summary, we have slightly preference to correct this definition for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by not using IFRI to indicate whether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are or not allowed in a cell (and instead only using cell barring indication to know whether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or not allowed in the cell).</w:t>
            </w:r>
          </w:p>
        </w:tc>
      </w:tr>
      <w:tr w:rsidR="00400BFF" w:rsidRPr="00B05BBC" w14:paraId="77347A93" w14:textId="77777777" w:rsidTr="007E3EEB">
        <w:tc>
          <w:tcPr>
            <w:tcW w:w="1668" w:type="dxa"/>
          </w:tcPr>
          <w:p w14:paraId="248FC15E" w14:textId="77777777" w:rsidR="00400BFF" w:rsidRDefault="00400BFF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39FA0618" w14:textId="77777777" w:rsidR="00400BFF" w:rsidRDefault="00400BFF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47C8A37B" w14:textId="77777777" w:rsidR="00400BFF" w:rsidRPr="00B05BBC" w:rsidRDefault="00400BFF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56E3815" w14:textId="77777777" w:rsidR="00CD4F37" w:rsidRPr="00B05BBC" w:rsidRDefault="00CD4F37" w:rsidP="00CD4F37">
      <w:pPr>
        <w:rPr>
          <w:rFonts w:ascii="Arial" w:hAnsi="Arial" w:cs="Arial"/>
        </w:rPr>
      </w:pPr>
    </w:p>
    <w:p w14:paraId="7D759183" w14:textId="5224AC4A" w:rsidR="00D33D4E" w:rsidRPr="00B05BBC" w:rsidRDefault="00CD1BA6" w:rsidP="00A14C7C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lastRenderedPageBreak/>
        <w:t>2.4</w:t>
      </w:r>
      <w:r w:rsidR="005E0938"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="00543B47" w:rsidRPr="00B05BBC">
        <w:rPr>
          <w:rFonts w:ascii="Arial" w:hAnsi="Arial" w:cs="Arial"/>
          <w:b/>
          <w:color w:val="0070C0"/>
        </w:rPr>
        <w:t>cellBarredRedCap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5010FE49" w14:textId="77777777" w:rsidTr="00383BE5">
        <w:tc>
          <w:tcPr>
            <w:tcW w:w="1413" w:type="dxa"/>
          </w:tcPr>
          <w:p w14:paraId="20637552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09225F00" w14:textId="77777777" w:rsidTr="00383BE5">
        <w:tc>
          <w:tcPr>
            <w:tcW w:w="1413" w:type="dxa"/>
          </w:tcPr>
          <w:p w14:paraId="164BFD8F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R2-2302544</w:t>
            </w:r>
          </w:p>
          <w:p w14:paraId="36F827BD" w14:textId="7C4B2279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9402B8" w:rsidRPr="00B05BBC" w14:paraId="243034FD" w14:textId="77777777" w:rsidTr="00383BE5">
        <w:tc>
          <w:tcPr>
            <w:tcW w:w="1413" w:type="dxa"/>
          </w:tcPr>
          <w:p w14:paraId="790CFFD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02C037A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06A32CA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B05BBC" w:rsidRDefault="009402B8" w:rsidP="009402B8">
            <w:pPr>
              <w:pStyle w:val="BodyText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</w:t>
            </w:r>
            <w:r w:rsidRPr="00B05BBC">
              <w:rPr>
                <w:rFonts w:ascii="Arial" w:eastAsiaTheme="minorEastAsia" w:hAnsi="Arial" w:cs="Arial"/>
                <w:highlight w:val="cyan"/>
              </w:rPr>
              <w:t>not</w:t>
            </w:r>
            <w:r w:rsidRPr="00B05BBC">
              <w:rPr>
                <w:rFonts w:ascii="Arial" w:eastAsiaTheme="minorEastAsia" w:hAnsi="Arial" w:cs="Arial"/>
              </w:rPr>
              <w:t xml:space="preserve"> needed. </w:t>
            </w:r>
          </w:p>
          <w:p w14:paraId="3CF528E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</w:tr>
      <w:tr w:rsidR="009402B8" w:rsidRPr="00B05BBC" w14:paraId="530EBF35" w14:textId="77777777" w:rsidTr="00383BE5">
        <w:tc>
          <w:tcPr>
            <w:tcW w:w="1413" w:type="dxa"/>
          </w:tcPr>
          <w:p w14:paraId="50ED8589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328BA1A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686D916B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FFS whether need to differentiate 1RX, 2RX and half-duplex FDD.</w:t>
            </w:r>
          </w:p>
        </w:tc>
      </w:tr>
      <w:tr w:rsidR="009402B8" w:rsidRPr="00B05BBC" w14:paraId="0F875FB7" w14:textId="77777777" w:rsidTr="00383BE5">
        <w:tc>
          <w:tcPr>
            <w:tcW w:w="1413" w:type="dxa"/>
          </w:tcPr>
          <w:p w14:paraId="59D4FD9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B11B9C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77CA25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B05BBC" w:rsidRDefault="000F15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</w:t>
            </w:r>
            <w:r w:rsidRPr="00B05BBC">
              <w:rPr>
                <w:rFonts w:ascii="Arial" w:hAnsi="Arial"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that are half duplex and with 1 or 2 RX branch. If so, to discuss how this is implemented considering: option (1) Rel-17 RedCap barring signaling applies (halfDuplexRedCapAllowed-r17, cellBarredRedCap1Rx-r17, cellBarredRedCap2Rx-r17)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(in which case a new barring flag, i.e. cellBarredERedCap-r18,  would also be defined to indicate whether Rel-17 RedCap barring information also applies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 or option (2) new Rel-18 barring specific parameters are defined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for half duplex and with 1 RX or 2 RX branch.</w:t>
            </w:r>
          </w:p>
        </w:tc>
      </w:tr>
      <w:tr w:rsidR="003E67BC" w:rsidRPr="00B05BBC" w14:paraId="375AEE55" w14:textId="77777777" w:rsidTr="00383BE5">
        <w:tc>
          <w:tcPr>
            <w:tcW w:w="1413" w:type="dxa"/>
          </w:tcPr>
          <w:p w14:paraId="36760124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R2-2302802</w:t>
            </w:r>
          </w:p>
          <w:p w14:paraId="6816A488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1F6FB309" w14:textId="77777777" w:rsidR="003E67BC" w:rsidRPr="00B05BBC" w:rsidRDefault="003E67BC" w:rsidP="000F15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NW can control whether cell is barred Rel-18 RedCap devices</w:t>
            </w:r>
          </w:p>
          <w:p w14:paraId="3B3390F6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NW can allow Rel-17 RedCap devices, but bar Rel-18 RedCap devices</w:t>
            </w:r>
          </w:p>
          <w:p w14:paraId="444D021C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Rel-17 RedCap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 xml:space="preserve">) are not applicable to Rel-18 RedCap devices </w:t>
            </w:r>
          </w:p>
          <w:p w14:paraId="1B34101D" w14:textId="5956D6B8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NW can </w:t>
            </w:r>
            <w:r w:rsidRPr="00B05BBC">
              <w:rPr>
                <w:rFonts w:ascii="Arial" w:hAnsi="Arial" w:cs="Arial"/>
                <w:highlight w:val="darkYellow"/>
              </w:rPr>
              <w:t>signal</w:t>
            </w:r>
            <w:r w:rsidRPr="00B05BBC">
              <w:rPr>
                <w:rFonts w:ascii="Arial" w:hAnsi="Arial" w:cs="Arial"/>
              </w:rPr>
              <w:t xml:space="preserve"> whether Rel-17 RedCap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>) are applicable to Rel-18 RedCap devices</w:t>
            </w:r>
          </w:p>
        </w:tc>
      </w:tr>
      <w:tr w:rsidR="00D327EE" w:rsidRPr="00B05BBC" w14:paraId="6F51052F" w14:textId="77777777" w:rsidTr="00383BE5">
        <w:tc>
          <w:tcPr>
            <w:tcW w:w="1413" w:type="dxa"/>
          </w:tcPr>
          <w:p w14:paraId="1240E007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DDF1B1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A96E57E" w14:textId="77777777" w:rsidR="00D327EE" w:rsidRPr="00B05BBC" w:rsidRDefault="00D327EE" w:rsidP="003E67BC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in system information is needed to indicate whether a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camp on the cell. </w:t>
            </w:r>
          </w:p>
          <w:p w14:paraId="49EEF59B" w14:textId="0F37DB5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two separate cell bar </w:t>
            </w:r>
            <w:proofErr w:type="gramStart"/>
            <w:r w:rsidRPr="00B05BBC">
              <w:rPr>
                <w:rFonts w:ascii="Arial" w:hAnsi="Arial" w:cs="Arial"/>
              </w:rPr>
              <w:t>IEs(</w:t>
            </w:r>
            <w:proofErr w:type="gramEnd"/>
            <w:r w:rsidRPr="00B05BBC">
              <w:rPr>
                <w:rFonts w:ascii="Arial" w:hAnsi="Arial" w:cs="Arial"/>
              </w:rPr>
              <w:t xml:space="preserve">e.g. cellBarred-eRedCap1Rx-r18 and cellBarred-eRedCap2Rx-r18)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1Rx/2Rx or not respectively.</w:t>
            </w:r>
          </w:p>
        </w:tc>
      </w:tr>
      <w:tr w:rsidR="00D327EE" w:rsidRPr="00B05BBC" w14:paraId="187C2D78" w14:textId="77777777" w:rsidTr="00383BE5">
        <w:tc>
          <w:tcPr>
            <w:tcW w:w="1413" w:type="dxa"/>
          </w:tcPr>
          <w:p w14:paraId="13047A7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R2-2302825</w:t>
            </w:r>
          </w:p>
          <w:p w14:paraId="2DDBF0C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  <w:p w14:paraId="0B35237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5a: A </w:t>
            </w:r>
            <w:proofErr w:type="spellStart"/>
            <w:r w:rsidRPr="00B05BBC">
              <w:rPr>
                <w:rFonts w:ascii="Arial" w:hAnsi="Arial" w:cs="Arial"/>
              </w:rPr>
              <w:t>cellBarredEnhRedCap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09E003F" w14:textId="2E83AA7F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5b: If the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absent in the SIB1, or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is present in the SIB1 and set to barred, the UE supports </w:t>
            </w:r>
            <w:r w:rsidRPr="00B05BBC">
              <w:rPr>
                <w:rFonts w:ascii="Arial" w:hAnsi="Arial" w:cs="Arial"/>
              </w:rPr>
              <w:lastRenderedPageBreak/>
              <w:t>UE peak data rate reduction and 5 MHz BB bandwidth only for PDSCH and PUSCH shall consider the cell as barred.</w:t>
            </w:r>
          </w:p>
        </w:tc>
      </w:tr>
      <w:tr w:rsidR="00D327EE" w:rsidRPr="00B05BBC" w14:paraId="0B006120" w14:textId="77777777" w:rsidTr="00383BE5">
        <w:tc>
          <w:tcPr>
            <w:tcW w:w="1413" w:type="dxa"/>
          </w:tcPr>
          <w:p w14:paraId="43B4906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R2-2302949</w:t>
            </w:r>
          </w:p>
          <w:p w14:paraId="0113E7C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2F8E6554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 Rx branch, 2 Rx branches and indication for support of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Half-Duplex FDD mode via system information.</w:t>
            </w:r>
          </w:p>
        </w:tc>
      </w:tr>
      <w:tr w:rsidR="00D327EE" w:rsidRPr="00B05BBC" w14:paraId="5829AEF7" w14:textId="77777777" w:rsidTr="00383BE5">
        <w:tc>
          <w:tcPr>
            <w:tcW w:w="1413" w:type="dxa"/>
          </w:tcPr>
          <w:p w14:paraId="112746B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2AD0B931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63B81D5F" w14:textId="77777777" w:rsidR="00D327EE" w:rsidRPr="00B05BBC" w:rsidRDefault="00D327EE" w:rsidP="00EC32A6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4a: It is up to the NW implementation on whether to </w:t>
            </w:r>
            <w:r w:rsidRPr="00B05BBC">
              <w:rPr>
                <w:rFonts w:ascii="Arial" w:hAnsi="Arial" w:cs="Arial"/>
                <w:highlight w:val="darkYellow"/>
              </w:rPr>
              <w:t>configure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indications in SIB1,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the optional field cellBarredRedCapEnhanced1Rx-r18 and cellBarredRedCapEnhanced2Rx-r18.</w:t>
            </w:r>
          </w:p>
          <w:p w14:paraId="294BB349" w14:textId="60BA684A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4b: In case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 is absent in SIB1 (of the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),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follow the R17 RedCap cell barring indication. </w:t>
            </w:r>
          </w:p>
        </w:tc>
      </w:tr>
      <w:tr w:rsidR="00272EC2" w:rsidRPr="00B05BBC" w14:paraId="128ED259" w14:textId="77777777" w:rsidTr="00383BE5">
        <w:tc>
          <w:tcPr>
            <w:tcW w:w="1413" w:type="dxa"/>
          </w:tcPr>
          <w:p w14:paraId="0C28559C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7129F00F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cellBarred1Rx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and a separate cellBarred2Rx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SIB1.</w:t>
            </w:r>
          </w:p>
          <w:p w14:paraId="70EB6BAD" w14:textId="5B6F87D2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If RedCap UEs are barred,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the cell as barred; and if RedCap UEs are allowed to access,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further check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733368" w:rsidRPr="00B05BBC" w14:paraId="6EA3232A" w14:textId="77777777" w:rsidTr="00383BE5">
        <w:tc>
          <w:tcPr>
            <w:tcW w:w="1413" w:type="dxa"/>
          </w:tcPr>
          <w:p w14:paraId="0388FD25" w14:textId="77777777" w:rsidR="00733368" w:rsidRPr="00B05BBC" w:rsidRDefault="00733368" w:rsidP="0073336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3D7A983F" w14:textId="09820110" w:rsidR="00733368" w:rsidRPr="00B05BBC" w:rsidRDefault="00733368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</w:tc>
        <w:tc>
          <w:tcPr>
            <w:tcW w:w="8216" w:type="dxa"/>
          </w:tcPr>
          <w:p w14:paraId="232F74DE" w14:textId="7339BFDA" w:rsidR="00733368" w:rsidRPr="00B05BBC" w:rsidRDefault="00733368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Existing Rel-17 barring indications for 1Rx, 2Rx and half-duplex FDD UEs can be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733368" w:rsidRPr="00B05BBC" w14:paraId="3F90E6C8" w14:textId="77777777" w:rsidTr="00383BE5">
        <w:tc>
          <w:tcPr>
            <w:tcW w:w="1413" w:type="dxa"/>
          </w:tcPr>
          <w:p w14:paraId="694819EA" w14:textId="2CF33C7D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869B479" w14:textId="20BFA56B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FFS whether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B05BBC" w14:paraId="6CB3082D" w14:textId="77777777" w:rsidTr="00383BE5">
        <w:tc>
          <w:tcPr>
            <w:tcW w:w="1413" w:type="dxa"/>
          </w:tcPr>
          <w:p w14:paraId="2B4DA667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43FBB88" w14:textId="5CF5813A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1Rx and 2Rx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cell barring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C0A282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3C66FF36" w14:textId="77777777" w:rsidTr="00383BE5">
        <w:tc>
          <w:tcPr>
            <w:tcW w:w="1413" w:type="dxa"/>
          </w:tcPr>
          <w:p w14:paraId="5659A1CB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2CDA5573" w14:textId="47A0C728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4F0CE2D6" w14:textId="0C308376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4: Introduce separate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BW3/PR3+PR1 and 20MHz+PR1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UEs, and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  <w:highlight w:val="cyan"/>
              </w:rPr>
              <w:t>reuse</w:t>
            </w:r>
            <w:r w:rsidRPr="00B05BBC">
              <w:rPr>
                <w:rFonts w:ascii="Arial" w:hAnsi="Arial" w:cs="Arial"/>
              </w:rPr>
              <w:t xml:space="preserve"> the R17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1Rx, 2Rx and half-duplex FDD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D91895" w:rsidRPr="00B05BBC" w14:paraId="0DAB4C7C" w14:textId="77777777" w:rsidTr="00383BE5">
        <w:tc>
          <w:tcPr>
            <w:tcW w:w="1413" w:type="dxa"/>
          </w:tcPr>
          <w:p w14:paraId="7FA1E26C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6944A1EA" w14:textId="3415F4E5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  <w:highlight w:val="yellow"/>
              </w:rPr>
              <w:t>Separate</w:t>
            </w:r>
            <w:r w:rsidRPr="00B05BBC">
              <w:rPr>
                <w:rFonts w:ascii="Arial" w:hAnsi="Arial"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B05BBC" w14:paraId="103648D3" w14:textId="77777777" w:rsidTr="00383BE5">
        <w:tc>
          <w:tcPr>
            <w:tcW w:w="1413" w:type="dxa"/>
          </w:tcPr>
          <w:p w14:paraId="0D946F0B" w14:textId="0B52C808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1274A8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10C1CB9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, introduced for Rel-17 RedCap UEs </w:t>
            </w:r>
            <w:r w:rsidRPr="00B05BBC">
              <w:rPr>
                <w:rFonts w:ascii="Arial" w:hAnsi="Arial" w:cs="Arial"/>
                <w:highlight w:val="cyan"/>
              </w:rPr>
              <w:t>are used</w:t>
            </w:r>
            <w:r w:rsidRPr="00B05BBC">
              <w:rPr>
                <w:rFonts w:ascii="Arial" w:hAnsi="Arial" w:cs="Arial"/>
              </w:rPr>
              <w:t xml:space="preserve"> for Rel-18 RedCap UEs.</w:t>
            </w:r>
          </w:p>
          <w:p w14:paraId="75AD30CE" w14:textId="5E4E9530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3FC00F13" w14:textId="77777777" w:rsidTr="00383BE5">
        <w:tc>
          <w:tcPr>
            <w:tcW w:w="1413" w:type="dxa"/>
          </w:tcPr>
          <w:p w14:paraId="460F2A1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R2-2304190</w:t>
            </w:r>
          </w:p>
          <w:p w14:paraId="555A417B" w14:textId="1D694065" w:rsidR="008672D0" w:rsidRPr="00B05BBC" w:rsidRDefault="008672D0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B05BBC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B05BBC" w14:paraId="3E60DB17" w14:textId="77777777" w:rsidTr="00383BE5">
        <w:tc>
          <w:tcPr>
            <w:tcW w:w="1413" w:type="dxa"/>
          </w:tcPr>
          <w:p w14:paraId="24C1D3C7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R2-2304171</w:t>
            </w:r>
          </w:p>
          <w:p w14:paraId="4AC89DDC" w14:textId="3AE64BA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Sequans</w:t>
            </w:r>
          </w:p>
        </w:tc>
        <w:tc>
          <w:tcPr>
            <w:tcW w:w="8216" w:type="dxa"/>
          </w:tcPr>
          <w:p w14:paraId="0D5CDB97" w14:textId="0108D22F" w:rsidR="008672D0" w:rsidRPr="00B05BBC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B05BBC" w:rsidRDefault="00A14C7C" w:rsidP="00A14C7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Similar to </w:t>
      </w:r>
      <w:r w:rsidR="00400F1B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 xml:space="preserve">last RAN2 meeting, it is quite diverse on whether to introduce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cell barring indication</w:t>
      </w:r>
      <w:r w:rsidR="00400F1B" w:rsidRPr="00B05BBC">
        <w:rPr>
          <w:rFonts w:ascii="Arial" w:hAnsi="Arial" w:cs="Arial"/>
        </w:rPr>
        <w:t>(s)</w:t>
      </w:r>
      <w:r w:rsidRPr="00B05BBC">
        <w:rPr>
          <w:rFonts w:ascii="Arial" w:hAnsi="Arial" w:cs="Arial"/>
        </w:rPr>
        <w:t>.</w:t>
      </w:r>
      <w:r w:rsidR="00DD68F3" w:rsidRPr="00B05BBC">
        <w:rPr>
          <w:rFonts w:ascii="Arial" w:hAnsi="Arial" w:cs="Arial"/>
        </w:rPr>
        <w:t xml:space="preserve"> Please note this is </w:t>
      </w:r>
      <w:r w:rsidR="00DD68F3" w:rsidRPr="00B05BBC">
        <w:rPr>
          <w:rFonts w:ascii="Arial" w:hAnsi="Arial" w:cs="Arial"/>
          <w:u w:val="single"/>
        </w:rPr>
        <w:t xml:space="preserve">about </w:t>
      </w:r>
      <w:r w:rsidR="00892BA1" w:rsidRPr="00B05BBC">
        <w:rPr>
          <w:rFonts w:ascii="Arial" w:hAnsi="Arial" w:cs="Arial"/>
          <w:u w:val="single"/>
        </w:rPr>
        <w:t xml:space="preserve">introducing </w:t>
      </w:r>
      <w:r w:rsidR="00DD68F3" w:rsidRPr="00B05BBC">
        <w:rPr>
          <w:rFonts w:ascii="Arial" w:hAnsi="Arial" w:cs="Arial"/>
          <w:u w:val="single"/>
        </w:rPr>
        <w:t>“cellBarredEhancedRedCap-r18</w:t>
      </w:r>
      <w:r w:rsidR="00DD68F3" w:rsidRPr="00B05BBC">
        <w:rPr>
          <w:rFonts w:ascii="Arial" w:hAnsi="Arial" w:cs="Arial"/>
        </w:rPr>
        <w:t>” rather than any IFRI/HD-HDD with similar functionality.</w:t>
      </w:r>
    </w:p>
    <w:p w14:paraId="225C3757" w14:textId="450CBDA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Question</w:t>
      </w:r>
      <w:r w:rsidR="00C44555" w:rsidRPr="00B05BBC">
        <w:rPr>
          <w:rFonts w:ascii="Arial" w:hAnsi="Arial" w:cs="Arial"/>
          <w:b/>
          <w:szCs w:val="21"/>
        </w:rPr>
        <w:t xml:space="preserve"> 4</w:t>
      </w:r>
      <w:r w:rsidR="00E0647E" w:rsidRPr="00B05BBC">
        <w:rPr>
          <w:rFonts w:ascii="Arial" w:hAnsi="Arial" w:cs="Arial"/>
          <w:b/>
          <w:szCs w:val="21"/>
        </w:rPr>
        <w:t>a</w:t>
      </w:r>
      <w:r w:rsidRPr="00B05BBC">
        <w:rPr>
          <w:rFonts w:ascii="Arial" w:hAnsi="Arial" w:cs="Arial"/>
          <w:b/>
          <w:szCs w:val="21"/>
        </w:rPr>
        <w:t xml:space="preserve">: Do you agree </w:t>
      </w:r>
      <w:r w:rsidR="00CD4F37" w:rsidRPr="00B05BBC">
        <w:rPr>
          <w:rFonts w:ascii="Arial" w:hAnsi="Arial" w:cs="Arial"/>
          <w:b/>
          <w:szCs w:val="21"/>
        </w:rPr>
        <w:t xml:space="preserve">to introduce the </w:t>
      </w:r>
      <w:r w:rsidR="00A14C7C" w:rsidRPr="00B05BBC">
        <w:rPr>
          <w:rFonts w:ascii="Arial" w:hAnsi="Arial" w:cs="Arial"/>
          <w:b/>
          <w:szCs w:val="21"/>
        </w:rPr>
        <w:t xml:space="preserve">R18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CD4F37" w:rsidRPr="00B05BBC">
        <w:rPr>
          <w:rFonts w:ascii="Arial" w:hAnsi="Arial" w:cs="Arial"/>
          <w:b/>
          <w:szCs w:val="21"/>
        </w:rPr>
        <w:t>(s)</w:t>
      </w:r>
      <w:r w:rsidRPr="00B05BBC">
        <w:rPr>
          <w:rFonts w:ascii="Arial" w:hAnsi="Arial" w:cs="Arial"/>
          <w:b/>
          <w:szCs w:val="21"/>
        </w:rPr>
        <w:t>?</w:t>
      </w:r>
    </w:p>
    <w:p w14:paraId="230F202B" w14:textId="32D06293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1: Yes,</w:t>
      </w:r>
      <w:r w:rsidRPr="00B05BBC">
        <w:rPr>
          <w:rFonts w:ascii="Arial" w:hAnsi="Arial" w:cs="Arial"/>
          <w:b/>
          <w:szCs w:val="21"/>
          <w:u w:val="single"/>
        </w:rPr>
        <w:t xml:space="preserve"> introduce </w:t>
      </w:r>
      <w:r w:rsidR="00D959DA" w:rsidRPr="00B05BBC">
        <w:rPr>
          <w:rFonts w:ascii="Arial" w:hAnsi="Arial" w:cs="Arial"/>
          <w:b/>
          <w:szCs w:val="21"/>
          <w:u w:val="single"/>
        </w:rPr>
        <w:t>a new</w:t>
      </w:r>
      <w:r w:rsidRPr="00B05BBC">
        <w:rPr>
          <w:rFonts w:ascii="Arial" w:hAnsi="Arial" w:cs="Arial"/>
          <w:b/>
          <w:szCs w:val="21"/>
          <w:u w:val="single"/>
        </w:rPr>
        <w:t xml:space="preserve">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DF0279" w:rsidRPr="00B05BBC">
        <w:rPr>
          <w:rFonts w:ascii="Arial" w:hAnsi="Arial" w:cs="Arial"/>
          <w:b/>
          <w:szCs w:val="21"/>
        </w:rPr>
        <w:t>(s</w:t>
      </w:r>
      <w:proofErr w:type="gramStart"/>
      <w:r w:rsidR="00DF0279" w:rsidRPr="00B05BBC">
        <w:rPr>
          <w:rFonts w:ascii="Arial" w:hAnsi="Arial" w:cs="Arial"/>
          <w:b/>
          <w:szCs w:val="21"/>
        </w:rPr>
        <w:t>)</w:t>
      </w:r>
      <w:r w:rsidR="000126A5" w:rsidRPr="00B05BBC">
        <w:rPr>
          <w:rFonts w:ascii="Arial" w:hAnsi="Arial" w:cs="Arial"/>
          <w:b/>
          <w:szCs w:val="21"/>
        </w:rPr>
        <w:t>;</w:t>
      </w:r>
      <w:proofErr w:type="gramEnd"/>
    </w:p>
    <w:p w14:paraId="65EBB463" w14:textId="432DE410" w:rsidR="00A14C7C" w:rsidRPr="00B05BBC" w:rsidRDefault="00400F1B" w:rsidP="00A14C7C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FFS</w:t>
      </w:r>
      <w:r w:rsidR="00A14C7C" w:rsidRPr="00B05BBC">
        <w:rPr>
          <w:rFonts w:ascii="Arial" w:hAnsi="Arial" w:cs="Arial"/>
          <w:b/>
          <w:szCs w:val="21"/>
        </w:rPr>
        <w:t xml:space="preserve"> on whether NW can control/indicate the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to use </w:t>
      </w:r>
      <w:r w:rsidR="002A1128" w:rsidRPr="00B05BBC">
        <w:rPr>
          <w:rFonts w:ascii="Arial" w:hAnsi="Arial" w:cs="Arial"/>
          <w:b/>
          <w:szCs w:val="21"/>
        </w:rPr>
        <w:t xml:space="preserve">either </w:t>
      </w:r>
      <w:r w:rsidR="00C44555" w:rsidRPr="00B05BBC">
        <w:rPr>
          <w:rFonts w:ascii="Arial" w:hAnsi="Arial" w:cs="Arial"/>
          <w:b/>
          <w:szCs w:val="21"/>
        </w:rPr>
        <w:t xml:space="preserve">the </w:t>
      </w:r>
      <w:r w:rsidR="002A1128" w:rsidRPr="00B05BBC">
        <w:rPr>
          <w:rFonts w:ascii="Arial" w:hAnsi="Arial" w:cs="Arial"/>
          <w:b/>
          <w:szCs w:val="21"/>
        </w:rPr>
        <w:t xml:space="preserve">R18 or </w:t>
      </w:r>
      <w:r w:rsidR="00E0647E" w:rsidRPr="00B05BBC">
        <w:rPr>
          <w:rFonts w:ascii="Arial" w:hAnsi="Arial" w:cs="Arial"/>
          <w:b/>
          <w:szCs w:val="21"/>
        </w:rPr>
        <w:t>t</w:t>
      </w:r>
      <w:r w:rsidR="00C44555" w:rsidRPr="00B05BBC">
        <w:rPr>
          <w:rFonts w:ascii="Arial" w:hAnsi="Arial" w:cs="Arial"/>
          <w:b/>
          <w:szCs w:val="21"/>
        </w:rPr>
        <w:t xml:space="preserve">he </w:t>
      </w:r>
      <w:r w:rsidR="00A14C7C" w:rsidRPr="00B05BBC">
        <w:rPr>
          <w:rFonts w:ascii="Arial" w:hAnsi="Arial" w:cs="Arial"/>
          <w:b/>
          <w:szCs w:val="21"/>
        </w:rPr>
        <w:t xml:space="preserve">R17 cell barring indication. </w:t>
      </w:r>
    </w:p>
    <w:p w14:paraId="1DB710F9" w14:textId="403AB2BB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Option 2: No,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UEs reuse the R17 RedCap UE specific cell barring indication</w:t>
      </w:r>
      <w:r w:rsidR="00B5523E" w:rsidRPr="00B05BBC">
        <w:rPr>
          <w:rFonts w:ascii="Arial" w:hAnsi="Arial" w:cs="Arial"/>
          <w:b/>
          <w:szCs w:val="21"/>
        </w:rPr>
        <w:t>(s</w:t>
      </w:r>
      <w:proofErr w:type="gramStart"/>
      <w:r w:rsidR="00B5523E" w:rsidRPr="00B05BBC">
        <w:rPr>
          <w:rFonts w:ascii="Arial" w:hAnsi="Arial" w:cs="Arial"/>
          <w:b/>
          <w:szCs w:val="21"/>
        </w:rPr>
        <w:t>)</w:t>
      </w:r>
      <w:r w:rsidR="000126A5" w:rsidRPr="00B05BBC">
        <w:rPr>
          <w:rFonts w:ascii="Arial" w:hAnsi="Arial" w:cs="Arial"/>
          <w:b/>
          <w:szCs w:val="21"/>
        </w:rPr>
        <w:t>;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B05BBC" w14:paraId="04359D58" w14:textId="77777777" w:rsidTr="00FB59F0">
        <w:tc>
          <w:tcPr>
            <w:tcW w:w="1668" w:type="dxa"/>
          </w:tcPr>
          <w:p w14:paraId="46C3DC0C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691921E1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D33D4E" w:rsidRPr="00B05BBC" w14:paraId="32B0FD38" w14:textId="77777777" w:rsidTr="00FB59F0">
        <w:tc>
          <w:tcPr>
            <w:tcW w:w="1668" w:type="dxa"/>
          </w:tcPr>
          <w:p w14:paraId="17E1DBF7" w14:textId="3D782E00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4EC03F89" w14:textId="27D739CF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0F725AE" w14:textId="77777777" w:rsidTr="00FB59F0">
        <w:tc>
          <w:tcPr>
            <w:tcW w:w="1668" w:type="dxa"/>
          </w:tcPr>
          <w:p w14:paraId="4AEF2097" w14:textId="365B897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2C21320" w14:textId="70B4BA0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33D4E" w:rsidRPr="00B05BBC" w14:paraId="1F7BB02E" w14:textId="77777777" w:rsidTr="00FB59F0">
        <w:tc>
          <w:tcPr>
            <w:tcW w:w="1668" w:type="dxa"/>
          </w:tcPr>
          <w:p w14:paraId="246D2C99" w14:textId="4D4CDCB0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0B54BFC1" w14:textId="2452143A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D4D09BF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47C230D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3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33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No, 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FF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Cell barring indication in Rel-17 was introduced to control the access of UEs with fewer antennas than a normal UE. </w:t>
            </w:r>
          </w:p>
          <w:p w14:paraId="46911AE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bookmarkStart w:id="24" w:name="OLE_LINK14"/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barring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1Rx Rel-17 UEs while supporting 1Rx Rel-18 UEs (or vice-versa)?</w:t>
            </w:r>
            <w:bookmarkEnd w:id="24"/>
          </w:p>
        </w:tc>
      </w:tr>
      <w:tr w:rsidR="00562595" w:rsidRPr="00B05BBC" w14:paraId="1635550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E6A" w14:textId="1EC2D81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A6F" w14:textId="33E8CFC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CF7" w14:textId="05790FCB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extend broadcast message size by duplicating all the indications. R17 indications could be easily reused.</w:t>
            </w:r>
          </w:p>
        </w:tc>
      </w:tr>
      <w:tr w:rsidR="00D72C53" w:rsidRPr="00B05BBC" w14:paraId="55B00C43" w14:textId="77777777" w:rsidTr="00FB59F0">
        <w:tc>
          <w:tcPr>
            <w:tcW w:w="1668" w:type="dxa"/>
          </w:tcPr>
          <w:p w14:paraId="672290F4" w14:textId="2E3183FE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41FBBFB" w14:textId="523D08F8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2A9CE881" w14:textId="77777777" w:rsidR="00D72C53" w:rsidRDefault="003B1DDD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he purpose is to let NW control the load by barring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but not barring RedCap UEs.</w:t>
            </w:r>
          </w:p>
          <w:p w14:paraId="407B4FC5" w14:textId="434CF777" w:rsidR="00217137" w:rsidRPr="00B05BBC" w:rsidRDefault="00217137" w:rsidP="00217137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not about the NW capability. This is about how many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and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may occur in the cell. In case of access congestion/high load, it is NW flexibility to decide to stop the access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or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by considering the number of each type UEs.</w:t>
            </w:r>
          </w:p>
        </w:tc>
      </w:tr>
      <w:tr w:rsidR="00F37B5F" w:rsidRPr="00B05BBC" w14:paraId="5A649873" w14:textId="77777777" w:rsidTr="00FB59F0">
        <w:tc>
          <w:tcPr>
            <w:tcW w:w="1668" w:type="dxa"/>
          </w:tcPr>
          <w:p w14:paraId="4940E5CD" w14:textId="34B29441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9BCBDFE" w14:textId="11C99BE3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38D18EEB" w14:textId="6D1826C3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Malgun Gothic" w:hAnsi="Arial" w:cs="Arial" w:hint="eastAsia"/>
              </w:rPr>
              <w:t>eRedCap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UE and </w:t>
            </w:r>
            <w:proofErr w:type="spellStart"/>
            <w:r>
              <w:rPr>
                <w:rFonts w:ascii="Arial" w:eastAsia="Malgun Gothic" w:hAnsi="Arial" w:cs="Arial" w:hint="eastAsia"/>
              </w:rPr>
              <w:t>RedCap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UE are different type of UEs.</w:t>
            </w:r>
            <w:r>
              <w:rPr>
                <w:rFonts w:ascii="Arial" w:eastAsia="Malgun Gothic" w:hAnsi="Arial" w:cs="Arial"/>
              </w:rPr>
              <w:t xml:space="preserve"> </w:t>
            </w:r>
            <w:proofErr w:type="gramStart"/>
            <w:r>
              <w:rPr>
                <w:rFonts w:ascii="Arial" w:eastAsia="Malgun Gothic" w:hAnsi="Arial" w:cs="Arial"/>
              </w:rPr>
              <w:t>So</w:t>
            </w:r>
            <w:proofErr w:type="gramEnd"/>
            <w:r>
              <w:rPr>
                <w:rFonts w:ascii="Arial" w:eastAsia="Malgun Gothic" w:hAnsi="Arial" w:cs="Arial"/>
              </w:rPr>
              <w:t xml:space="preserve"> it is necessary to define separate barring indications, if RAN1 confirms.</w:t>
            </w:r>
          </w:p>
        </w:tc>
      </w:tr>
      <w:tr w:rsidR="00825C82" w:rsidRPr="00B05BBC" w14:paraId="5A44FC90" w14:textId="77777777" w:rsidTr="00FB59F0">
        <w:tc>
          <w:tcPr>
            <w:tcW w:w="1668" w:type="dxa"/>
          </w:tcPr>
          <w:p w14:paraId="37BBCBD9" w14:textId="744C7B9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LGE</w:t>
            </w:r>
          </w:p>
        </w:tc>
        <w:tc>
          <w:tcPr>
            <w:tcW w:w="1417" w:type="dxa"/>
          </w:tcPr>
          <w:p w14:paraId="3A88053F" w14:textId="352DEB8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>Option 2, not strong</w:t>
            </w:r>
          </w:p>
        </w:tc>
        <w:tc>
          <w:tcPr>
            <w:tcW w:w="6770" w:type="dxa"/>
          </w:tcPr>
          <w:p w14:paraId="0F3E0B52" w14:textId="3DB08EC0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 xml:space="preserve">We do not see a strong need to have different barring control between </w:t>
            </w:r>
            <w:proofErr w:type="spellStart"/>
            <w:r w:rsidRPr="00593AF0">
              <w:rPr>
                <w:rFonts w:ascii="Arial" w:hAnsi="Arial" w:cs="Arial"/>
              </w:rPr>
              <w:t>RedCap</w:t>
            </w:r>
            <w:proofErr w:type="spellEnd"/>
            <w:r w:rsidRPr="00593AF0">
              <w:rPr>
                <w:rFonts w:ascii="Arial" w:hAnsi="Arial" w:cs="Arial"/>
              </w:rPr>
              <w:t xml:space="preserve"> UEs and </w:t>
            </w:r>
            <w:proofErr w:type="spellStart"/>
            <w:r w:rsidRPr="00593AF0">
              <w:rPr>
                <w:rFonts w:ascii="Arial" w:hAnsi="Arial" w:cs="Arial"/>
              </w:rPr>
              <w:t>eRedCap</w:t>
            </w:r>
            <w:proofErr w:type="spellEnd"/>
            <w:r w:rsidRPr="00593AF0">
              <w:rPr>
                <w:rFonts w:ascii="Arial" w:hAnsi="Arial" w:cs="Arial"/>
              </w:rPr>
              <w:t xml:space="preserve"> UEs for 1RX, 2RX, </w:t>
            </w:r>
            <w:proofErr w:type="spellStart"/>
            <w:r w:rsidRPr="00593AF0">
              <w:rPr>
                <w:rFonts w:ascii="Arial" w:hAnsi="Arial" w:cs="Arial"/>
              </w:rPr>
              <w:t>halfduplex</w:t>
            </w:r>
            <w:proofErr w:type="spellEnd"/>
            <w:r w:rsidRPr="00593AF0">
              <w:rPr>
                <w:rFonts w:ascii="Arial" w:hAnsi="Arial" w:cs="Arial"/>
              </w:rPr>
              <w:t>, but we can follow operators’ desire.</w:t>
            </w:r>
          </w:p>
        </w:tc>
      </w:tr>
      <w:tr w:rsidR="00D938B2" w:rsidRPr="00B05BBC" w14:paraId="0C12C833" w14:textId="77777777" w:rsidTr="00FB59F0">
        <w:tc>
          <w:tcPr>
            <w:tcW w:w="1668" w:type="dxa"/>
          </w:tcPr>
          <w:p w14:paraId="44D8E710" w14:textId="3DF9C7F4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02529D4" w14:textId="08517B45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Op2</w:t>
            </w:r>
          </w:p>
        </w:tc>
        <w:tc>
          <w:tcPr>
            <w:tcW w:w="6770" w:type="dxa"/>
          </w:tcPr>
          <w:p w14:paraId="3CC27BC3" w14:textId="7BA3FE97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Re-use the same as R17 cell barring based on support of features</w:t>
            </w:r>
          </w:p>
        </w:tc>
      </w:tr>
      <w:tr w:rsidR="005F33D4" w:rsidRPr="00B05BBC" w14:paraId="6B8E51E3" w14:textId="77777777" w:rsidTr="001026EC">
        <w:tc>
          <w:tcPr>
            <w:tcW w:w="1668" w:type="dxa"/>
          </w:tcPr>
          <w:p w14:paraId="1169B04B" w14:textId="77777777" w:rsidR="005F33D4" w:rsidRDefault="005F33D4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1E9CF781" w14:textId="77777777" w:rsidR="005F33D4" w:rsidRDefault="005F33D4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Yes (with comment)</w:t>
            </w:r>
          </w:p>
        </w:tc>
        <w:tc>
          <w:tcPr>
            <w:tcW w:w="6770" w:type="dxa"/>
          </w:tcPr>
          <w:p w14:paraId="06CFC391" w14:textId="77777777" w:rsidR="005F33D4" w:rsidRDefault="005F33D4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026EC">
              <w:rPr>
                <w:rFonts w:ascii="Arial" w:hAnsi="Arial" w:cs="Arial"/>
              </w:rPr>
              <w:t xml:space="preserve">Network should be able to indicate whether R18 </w:t>
            </w:r>
            <w:proofErr w:type="spellStart"/>
            <w:r w:rsidRPr="001026EC">
              <w:rPr>
                <w:rFonts w:ascii="Arial" w:hAnsi="Arial" w:cs="Arial"/>
              </w:rPr>
              <w:t>eRedCap</w:t>
            </w:r>
            <w:proofErr w:type="spellEnd"/>
            <w:r w:rsidRPr="001026EC">
              <w:rPr>
                <w:rFonts w:ascii="Arial" w:hAnsi="Arial" w:cs="Arial"/>
              </w:rPr>
              <w:t xml:space="preserve"> is or not barred, and for this, at least a new barring indication is needed.</w:t>
            </w:r>
          </w:p>
        </w:tc>
      </w:tr>
      <w:tr w:rsidR="005F33D4" w:rsidRPr="00B05BBC" w14:paraId="6AB73499" w14:textId="77777777" w:rsidTr="00FB59F0">
        <w:tc>
          <w:tcPr>
            <w:tcW w:w="1668" w:type="dxa"/>
          </w:tcPr>
          <w:p w14:paraId="66351FF2" w14:textId="77777777" w:rsidR="005F33D4" w:rsidRDefault="005F33D4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1F17640D" w14:textId="77777777" w:rsidR="005F33D4" w:rsidRDefault="005F33D4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5F661818" w14:textId="77777777" w:rsidR="005F33D4" w:rsidRDefault="005F33D4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EA31299" w14:textId="77777777" w:rsidR="001D7B99" w:rsidRPr="00B05BBC" w:rsidRDefault="001D7B99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</w:p>
    <w:p w14:paraId="692EE2A3" w14:textId="5618C6DF" w:rsidR="00FB59F0" w:rsidRPr="00B05BBC" w:rsidRDefault="00FB59F0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E0647E" w:rsidRPr="00B05BBC">
        <w:rPr>
          <w:rFonts w:ascii="Arial" w:hAnsi="Arial" w:cs="Arial"/>
          <w:b/>
          <w:szCs w:val="21"/>
        </w:rPr>
        <w:t>4b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indication(s), whether to support 1R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="001D7B99" w:rsidRPr="00B05BBC">
        <w:rPr>
          <w:rFonts w:ascii="Arial" w:hAnsi="Arial" w:cs="Arial"/>
          <w:b/>
          <w:szCs w:val="21"/>
        </w:rPr>
        <w:t xml:space="preserve"> UE</w:t>
      </w:r>
      <w:r w:rsidRPr="00B05BBC">
        <w:rPr>
          <w:rFonts w:ascii="Arial" w:hAnsi="Arial" w:cs="Arial"/>
          <w:b/>
          <w:szCs w:val="21"/>
        </w:rPr>
        <w:t xml:space="preserve"> respective indication</w:t>
      </w:r>
      <w:r w:rsidR="00987BB8" w:rsidRPr="00B05BBC">
        <w:rPr>
          <w:rFonts w:ascii="Arial" w:hAnsi="Arial" w:cs="Arial"/>
          <w:b/>
          <w:szCs w:val="21"/>
        </w:rPr>
        <w:t>s</w:t>
      </w:r>
      <w:r w:rsidRPr="00B05BBC">
        <w:rPr>
          <w:rFonts w:ascii="Arial" w:hAnsi="Arial" w:cs="Arial"/>
          <w:b/>
          <w:szCs w:val="21"/>
        </w:rPr>
        <w:t>?</w:t>
      </w:r>
    </w:p>
    <w:p w14:paraId="62E611DC" w14:textId="05A0CC7E" w:rsidR="00FB59F0" w:rsidRPr="00B05BBC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</w:t>
      </w:r>
      <w:r w:rsidR="00FB59F0" w:rsidRPr="00B05BBC">
        <w:rPr>
          <w:rFonts w:ascii="Arial" w:hAnsi="Arial" w:cs="Arial"/>
          <w:b/>
          <w:szCs w:val="21"/>
        </w:rPr>
        <w:t>,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use separate cell barring </w:t>
      </w:r>
      <w:proofErr w:type="gramStart"/>
      <w:r w:rsidR="00FB59F0" w:rsidRPr="00B05BBC">
        <w:rPr>
          <w:rFonts w:ascii="Arial" w:hAnsi="Arial" w:cs="Arial"/>
          <w:b/>
          <w:szCs w:val="21"/>
        </w:rPr>
        <w:t>indication</w:t>
      </w:r>
      <w:r w:rsidR="00696432" w:rsidRPr="00B05BBC">
        <w:rPr>
          <w:rFonts w:ascii="Arial" w:hAnsi="Arial" w:cs="Arial"/>
          <w:b/>
          <w:szCs w:val="21"/>
        </w:rPr>
        <w:t>s</w:t>
      </w:r>
      <w:r w:rsidR="007E60F7" w:rsidRPr="00B05BBC">
        <w:rPr>
          <w:rFonts w:ascii="Arial" w:hAnsi="Arial" w:cs="Arial"/>
          <w:b/>
          <w:szCs w:val="21"/>
        </w:rPr>
        <w:t>;</w:t>
      </w:r>
      <w:proofErr w:type="gramEnd"/>
    </w:p>
    <w:p w14:paraId="25645A2F" w14:textId="37C2802D" w:rsidR="00FB59F0" w:rsidRPr="00B05BBC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2</w:t>
      </w:r>
      <w:r w:rsidR="00FB59F0" w:rsidRPr="00B05BBC">
        <w:rPr>
          <w:rFonts w:ascii="Arial" w:hAnsi="Arial" w:cs="Arial"/>
          <w:b/>
          <w:szCs w:val="21"/>
        </w:rPr>
        <w:t>.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share the same cell barring </w:t>
      </w:r>
      <w:proofErr w:type="gramStart"/>
      <w:r w:rsidR="00CD4F37" w:rsidRPr="00B05BBC">
        <w:rPr>
          <w:rFonts w:ascii="Arial" w:hAnsi="Arial" w:cs="Arial"/>
          <w:b/>
          <w:szCs w:val="21"/>
        </w:rPr>
        <w:t>indication</w:t>
      </w:r>
      <w:r w:rsidR="007E60F7" w:rsidRPr="00B05BBC">
        <w:rPr>
          <w:rFonts w:ascii="Arial" w:hAnsi="Arial" w:cs="Arial"/>
          <w:b/>
          <w:szCs w:val="21"/>
        </w:rPr>
        <w:t>;</w:t>
      </w:r>
      <w:proofErr w:type="gramEnd"/>
    </w:p>
    <w:p w14:paraId="268C40A6" w14:textId="41B0CA26" w:rsidR="004C799E" w:rsidRPr="00B05BBC" w:rsidRDefault="00744649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Any o</w:t>
      </w:r>
      <w:r w:rsidR="004C799E" w:rsidRPr="00B05BBC">
        <w:rPr>
          <w:rFonts w:ascii="Arial" w:hAnsi="Arial" w:cs="Arial"/>
          <w:b/>
          <w:szCs w:val="21"/>
        </w:rPr>
        <w:t>ther option</w:t>
      </w:r>
      <w:r w:rsidR="00FB2A7F" w:rsidRPr="00B05BBC">
        <w:rPr>
          <w:rFonts w:ascii="Arial" w:hAnsi="Arial" w:cs="Arial"/>
          <w:b/>
          <w:szCs w:val="21"/>
        </w:rPr>
        <w:t xml:space="preserve"> of granularity</w:t>
      </w:r>
      <w:r w:rsidR="004C799E" w:rsidRPr="00B05BBC">
        <w:rPr>
          <w:rFonts w:ascii="Arial" w:hAnsi="Arial" w:cs="Arial"/>
          <w:b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B05BBC" w14:paraId="5A31D28D" w14:textId="77777777" w:rsidTr="007E3EEB">
        <w:tc>
          <w:tcPr>
            <w:tcW w:w="1668" w:type="dxa"/>
          </w:tcPr>
          <w:p w14:paraId="46B97369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B05BBC" w:rsidRDefault="008F58B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7E60F7" w:rsidRPr="00B05BBC">
              <w:rPr>
                <w:rFonts w:ascii="Arial" w:hAnsi="Arial" w:cs="Arial"/>
                <w:b/>
              </w:rPr>
              <w:t>(s)</w:t>
            </w:r>
            <w:r w:rsidR="001571A2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FB59F0" w:rsidRPr="00B05BBC" w14:paraId="7A6543EA" w14:textId="77777777" w:rsidTr="007E3EEB">
        <w:tc>
          <w:tcPr>
            <w:tcW w:w="1668" w:type="dxa"/>
          </w:tcPr>
          <w:p w14:paraId="44674A9B" w14:textId="384B785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49A5FEEA" w14:textId="3512051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Similar as Rel-17 RedCap</w:t>
            </w:r>
          </w:p>
        </w:tc>
      </w:tr>
      <w:tr w:rsidR="007E3EEB" w:rsidRPr="00B05BBC" w14:paraId="425698ED" w14:textId="77777777" w:rsidTr="007E3EEB">
        <w:tc>
          <w:tcPr>
            <w:tcW w:w="1668" w:type="dxa"/>
          </w:tcPr>
          <w:p w14:paraId="19EB6212" w14:textId="3A72A7F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61E0A5A" w14:textId="5BA2FD9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Use the same way as R17.</w:t>
            </w:r>
          </w:p>
        </w:tc>
      </w:tr>
      <w:tr w:rsidR="00046AF6" w:rsidRPr="00B05BBC" w14:paraId="23542E28" w14:textId="77777777" w:rsidTr="007E3EEB">
        <w:tc>
          <w:tcPr>
            <w:tcW w:w="1668" w:type="dxa"/>
          </w:tcPr>
          <w:p w14:paraId="0F3597BD" w14:textId="79E68F24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60AE6C2" w14:textId="4656AFCD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3B4363B0" w14:textId="77777777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4188011" w14:textId="77777777" w:rsidTr="007E3EEB">
        <w:tc>
          <w:tcPr>
            <w:tcW w:w="1668" w:type="dxa"/>
          </w:tcPr>
          <w:p w14:paraId="6F7B787D" w14:textId="0B364A0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ECA49F2" w14:textId="3CC3217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6183B08A" w14:textId="24E7EF82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support Option 1, and LS seems needed for RAN1 confirmation.</w:t>
            </w:r>
          </w:p>
        </w:tc>
      </w:tr>
      <w:tr w:rsidR="005C5B47" w:rsidRPr="00B05BBC" w14:paraId="13B6D170" w14:textId="77777777" w:rsidTr="001026EC">
        <w:tc>
          <w:tcPr>
            <w:tcW w:w="1668" w:type="dxa"/>
          </w:tcPr>
          <w:p w14:paraId="5588972E" w14:textId="77777777" w:rsidR="005C5B47" w:rsidRDefault="005C5B47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741CAF93" w14:textId="77777777" w:rsidR="005C5B47" w:rsidRDefault="005C5B47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6770" w:type="dxa"/>
          </w:tcPr>
          <w:p w14:paraId="0B88A1E0" w14:textId="77777777" w:rsidR="005C5B47" w:rsidRDefault="005C5B47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 xml:space="preserve">Both options are feasible from signaling point of view (just with some implications). We suggest focusing on the functionality first and discuss later signaling. On summary, we suggest proposing that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should be able to be barred differently if they have 1 Rx or 2 Rx. FFS on the signaling (re-use r17 vs new one)</w:t>
            </w:r>
          </w:p>
        </w:tc>
      </w:tr>
      <w:tr w:rsidR="005C5B47" w:rsidRPr="00B05BBC" w14:paraId="445D9777" w14:textId="77777777" w:rsidTr="007E3EEB">
        <w:tc>
          <w:tcPr>
            <w:tcW w:w="1668" w:type="dxa"/>
          </w:tcPr>
          <w:p w14:paraId="12D46501" w14:textId="77777777" w:rsidR="005C5B47" w:rsidRDefault="005C5B47" w:rsidP="00F37B5F">
            <w:pPr>
              <w:spacing w:beforeLines="50" w:before="120" w:afterLines="50" w:after="120"/>
              <w:rPr>
                <w:rFonts w:ascii="Arial" w:eastAsia="Malgun Gothic" w:hAnsi="Arial" w:cs="Arial" w:hint="eastAsia"/>
              </w:rPr>
            </w:pPr>
          </w:p>
        </w:tc>
        <w:tc>
          <w:tcPr>
            <w:tcW w:w="1417" w:type="dxa"/>
          </w:tcPr>
          <w:p w14:paraId="79338FC8" w14:textId="77777777" w:rsidR="005C5B47" w:rsidRDefault="005C5B47" w:rsidP="00F37B5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4A1FE33E" w14:textId="77777777" w:rsidR="005C5B47" w:rsidRDefault="005C5B47" w:rsidP="00F37B5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5DD33C0E" w14:textId="7777777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</w:rPr>
      </w:pPr>
    </w:p>
    <w:p w14:paraId="1C33960D" w14:textId="03FA56B3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5</w:t>
      </w:r>
      <w:r w:rsidRPr="00B05BBC">
        <w:rPr>
          <w:rFonts w:ascii="Arial" w:hAnsi="Arial" w:cs="Arial"/>
          <w:b/>
          <w:color w:val="0070C0"/>
        </w:rPr>
        <w:t xml:space="preserve"> HD-FDD indication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55480F45" w14:textId="77777777" w:rsidTr="00383BE5">
        <w:tc>
          <w:tcPr>
            <w:tcW w:w="1413" w:type="dxa"/>
          </w:tcPr>
          <w:p w14:paraId="6FBA4EF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9402B8" w:rsidRPr="00B05BBC" w14:paraId="294F53E8" w14:textId="77777777" w:rsidTr="00383BE5">
        <w:tc>
          <w:tcPr>
            <w:tcW w:w="1413" w:type="dxa"/>
          </w:tcPr>
          <w:p w14:paraId="494B0E98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F7BB1B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487EBF67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,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or Half-duplex FDD indication in SIB1 is </w:t>
            </w:r>
            <w:r w:rsidRPr="00B05BBC">
              <w:rPr>
                <w:rFonts w:ascii="Arial" w:hAnsi="Arial" w:cs="Arial"/>
                <w:highlight w:val="cyan"/>
              </w:rPr>
              <w:t>not</w:t>
            </w:r>
            <w:r w:rsidRPr="00B05BBC">
              <w:rPr>
                <w:rFonts w:ascii="Arial" w:hAnsi="Arial" w:cs="Arial"/>
              </w:rPr>
              <w:t xml:space="preserve"> needed. </w:t>
            </w:r>
          </w:p>
          <w:p w14:paraId="4181BD7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</w:p>
        </w:tc>
      </w:tr>
      <w:tr w:rsidR="009402B8" w:rsidRPr="00B05BBC" w14:paraId="1541FD74" w14:textId="77777777" w:rsidTr="00383BE5">
        <w:tc>
          <w:tcPr>
            <w:tcW w:w="1413" w:type="dxa"/>
          </w:tcPr>
          <w:p w14:paraId="76F8E6F5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R2-2302817</w:t>
            </w:r>
          </w:p>
          <w:p w14:paraId="45C12C54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6352A98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halfDuplex-eRedCapAllowed-r18)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supporting only half-duplex</w:t>
            </w:r>
            <w:r w:rsidR="0055316A"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</w:rPr>
              <w:t xml:space="preserve">FDD operation. </w:t>
            </w:r>
          </w:p>
          <w:p w14:paraId="753F3786" w14:textId="44433AFD" w:rsidR="009402B8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Send LS to inform RAN1 about RAN2 agreements on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 indication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to check whether there is any issue to differentiate Rx number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from RAN1 point of view. </w:t>
            </w:r>
          </w:p>
        </w:tc>
      </w:tr>
      <w:tr w:rsidR="009402B8" w:rsidRPr="00B05BBC" w14:paraId="4F177306" w14:textId="77777777" w:rsidTr="00383BE5">
        <w:tc>
          <w:tcPr>
            <w:tcW w:w="1413" w:type="dxa"/>
          </w:tcPr>
          <w:p w14:paraId="19141F2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33FB406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1FA502AA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There is </w:t>
            </w:r>
            <w:r w:rsidRPr="00B05BBC">
              <w:rPr>
                <w:rFonts w:ascii="Arial" w:hAnsi="Arial" w:cs="Arial"/>
                <w:highlight w:val="cyan"/>
              </w:rPr>
              <w:t>no need</w:t>
            </w:r>
            <w:r w:rsidRPr="00B05BBC">
              <w:rPr>
                <w:rFonts w:ascii="Arial" w:hAnsi="Arial" w:cs="Arial"/>
              </w:rPr>
              <w:t xml:space="preserve"> to introduce a new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“HD-FDD only” broadcasting indication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just reuse the legacy halfDuplexRedCapAllowed-r17).</w:t>
            </w:r>
          </w:p>
          <w:p w14:paraId="1863FE17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  <w:tr w:rsidR="009402B8" w:rsidRPr="00B05BBC" w14:paraId="470DD23A" w14:textId="77777777" w:rsidTr="00383BE5">
        <w:tc>
          <w:tcPr>
            <w:tcW w:w="1413" w:type="dxa"/>
          </w:tcPr>
          <w:p w14:paraId="310BA631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51A48FA2" w14:textId="26F36677" w:rsidR="009402B8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cyan"/>
              </w:rPr>
              <w:t xml:space="preserve">No additional </w:t>
            </w:r>
            <w:proofErr w:type="spellStart"/>
            <w:r w:rsidRPr="00B05BBC">
              <w:rPr>
                <w:rFonts w:ascii="Arial" w:hAnsi="Arial" w:cs="Arial"/>
                <w:highlight w:val="cyan"/>
              </w:rPr>
              <w:t>fullDuplexRedCapAllowed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introduced. The legacy halfDuplexRedCapAllowed-r17 is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31272D9E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</w:tbl>
    <w:p w14:paraId="6EDBF2E5" w14:textId="79309117" w:rsidR="001072B1" w:rsidRPr="00B05BBC" w:rsidRDefault="001072B1" w:rsidP="0055316A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of the </w:t>
      </w:r>
      <w:proofErr w:type="gramStart"/>
      <w:r w:rsidRPr="00B05BBC">
        <w:rPr>
          <w:rFonts w:ascii="Arial" w:hAnsi="Arial" w:cs="Arial"/>
        </w:rPr>
        <w:t>argument</w:t>
      </w:r>
      <w:proofErr w:type="gramEnd"/>
      <w:r w:rsidRPr="00B05BBC">
        <w:rPr>
          <w:rFonts w:ascii="Arial" w:hAnsi="Arial" w:cs="Arial"/>
        </w:rPr>
        <w:t xml:space="preserve"> not </w:t>
      </w:r>
      <w:r w:rsidR="0035024F" w:rsidRPr="00B05BBC">
        <w:rPr>
          <w:rFonts w:ascii="Arial" w:hAnsi="Arial" w:cs="Arial"/>
        </w:rPr>
        <w:t>introducing</w:t>
      </w:r>
      <w:r w:rsidRPr="00B05BBC">
        <w:rPr>
          <w:rFonts w:ascii="Arial" w:hAnsi="Arial" w:cs="Arial"/>
        </w:rPr>
        <w:t xml:space="preserve"> R18 specific </w:t>
      </w:r>
      <w:proofErr w:type="spellStart"/>
      <w:r w:rsidRPr="00B05BBC">
        <w:rPr>
          <w:rFonts w:ascii="Arial" w:hAnsi="Arial" w:cs="Arial"/>
          <w:i/>
        </w:rPr>
        <w:t>halfDuplexRedCapAllowed</w:t>
      </w:r>
      <w:proofErr w:type="spellEnd"/>
      <w:r w:rsidRPr="00B05BBC">
        <w:rPr>
          <w:rFonts w:ascii="Arial" w:hAnsi="Arial" w:cs="Arial"/>
        </w:rPr>
        <w:t xml:space="preserve"> indication is that</w:t>
      </w:r>
      <w:r w:rsidR="0035024F" w:rsidRPr="00B05BBC">
        <w:rPr>
          <w:rFonts w:ascii="Arial" w:hAnsi="Arial" w:cs="Arial"/>
        </w:rPr>
        <w:t>:</w:t>
      </w:r>
      <w:r w:rsidRPr="00B05BBC">
        <w:rPr>
          <w:rFonts w:ascii="Arial" w:hAnsi="Arial" w:cs="Arial"/>
        </w:rPr>
        <w:t xml:space="preserve"> it is not typical cell barring indication, while it is actually the NW capability indication.</w:t>
      </w:r>
      <w:r w:rsidR="0035024F" w:rsidRPr="00B05BBC">
        <w:rPr>
          <w:rFonts w:ascii="Arial" w:hAnsi="Arial" w:cs="Arial"/>
        </w:rPr>
        <w:t xml:space="preserve"> So, one cell having </w:t>
      </w:r>
      <w:r w:rsidR="00010546" w:rsidRPr="00B05BBC">
        <w:rPr>
          <w:rFonts w:ascii="Arial" w:hAnsi="Arial" w:cs="Arial"/>
        </w:rPr>
        <w:t xml:space="preserve">the </w:t>
      </w:r>
      <w:r w:rsidR="0035024F" w:rsidRPr="00B05BBC">
        <w:rPr>
          <w:rFonts w:ascii="Arial" w:hAnsi="Arial" w:cs="Arial"/>
        </w:rPr>
        <w:t xml:space="preserve">capability of </w:t>
      </w:r>
      <w:r w:rsidR="00A471DE" w:rsidRPr="00B05BBC">
        <w:rPr>
          <w:rFonts w:ascii="Arial" w:hAnsi="Arial" w:cs="Arial"/>
        </w:rPr>
        <w:t>supporting</w:t>
      </w:r>
      <w:r w:rsidR="0035024F" w:rsidRPr="00B05BBC">
        <w:rPr>
          <w:rFonts w:ascii="Arial" w:hAnsi="Arial" w:cs="Arial"/>
        </w:rPr>
        <w:t xml:space="preserve"> </w:t>
      </w:r>
      <w:r w:rsidR="00025E63" w:rsidRPr="00B05BBC">
        <w:rPr>
          <w:rFonts w:ascii="Arial" w:hAnsi="Arial" w:cs="Arial"/>
        </w:rPr>
        <w:t>HD-FDD-</w:t>
      </w:r>
      <w:r w:rsidR="0035024F" w:rsidRPr="00B05BBC">
        <w:rPr>
          <w:rFonts w:ascii="Arial" w:hAnsi="Arial" w:cs="Arial"/>
        </w:rPr>
        <w:t xml:space="preserve">only RedCap UE can </w:t>
      </w:r>
      <w:r w:rsidR="00025E63" w:rsidRPr="00B05BBC">
        <w:rPr>
          <w:rFonts w:ascii="Arial" w:hAnsi="Arial" w:cs="Arial"/>
        </w:rPr>
        <w:t>normally/</w:t>
      </w:r>
      <w:r w:rsidR="00A471DE" w:rsidRPr="00B05BBC">
        <w:rPr>
          <w:rFonts w:ascii="Arial" w:hAnsi="Arial" w:cs="Arial"/>
        </w:rPr>
        <w:t>naturally</w:t>
      </w:r>
      <w:r w:rsidR="0035024F" w:rsidRPr="00B05BBC">
        <w:rPr>
          <w:rFonts w:ascii="Arial" w:hAnsi="Arial" w:cs="Arial"/>
        </w:rPr>
        <w:t xml:space="preserve"> support </w:t>
      </w:r>
      <w:proofErr w:type="spellStart"/>
      <w:r w:rsidR="0035024F" w:rsidRPr="00B05BBC">
        <w:rPr>
          <w:rFonts w:ascii="Arial" w:hAnsi="Arial" w:cs="Arial"/>
        </w:rPr>
        <w:t>eRedCap</w:t>
      </w:r>
      <w:proofErr w:type="spellEnd"/>
      <w:r w:rsidR="0016166D" w:rsidRPr="00B05BBC">
        <w:rPr>
          <w:rFonts w:ascii="Arial" w:hAnsi="Arial" w:cs="Arial"/>
        </w:rPr>
        <w:t xml:space="preserve"> UE</w:t>
      </w:r>
      <w:r w:rsidR="0035024F" w:rsidRPr="00B05BBC">
        <w:rPr>
          <w:rFonts w:ascii="Arial" w:hAnsi="Arial" w:cs="Arial"/>
        </w:rPr>
        <w:t xml:space="preserve"> with HD-FDD</w:t>
      </w:r>
      <w:r w:rsidR="00025E63" w:rsidRPr="00B05BBC">
        <w:rPr>
          <w:rFonts w:ascii="Arial" w:hAnsi="Arial" w:cs="Arial"/>
        </w:rPr>
        <w:t>-only</w:t>
      </w:r>
      <w:r w:rsidR="0035024F" w:rsidRPr="00B05BBC">
        <w:rPr>
          <w:rFonts w:ascii="Arial" w:hAnsi="Arial" w:cs="Arial"/>
        </w:rPr>
        <w:t xml:space="preserve"> capability</w:t>
      </w:r>
      <w:r w:rsidR="00A471DE" w:rsidRPr="00B05BBC">
        <w:rPr>
          <w:rFonts w:ascii="Arial" w:hAnsi="Arial" w:cs="Arial"/>
        </w:rPr>
        <w:t xml:space="preserve"> (</w:t>
      </w:r>
      <w:proofErr w:type="gramStart"/>
      <w:r w:rsidR="00A471DE" w:rsidRPr="00B05BBC">
        <w:rPr>
          <w:rFonts w:ascii="Arial" w:hAnsi="Arial" w:cs="Arial"/>
        </w:rPr>
        <w:t>i.e.</w:t>
      </w:r>
      <w:proofErr w:type="gramEnd"/>
      <w:r w:rsidR="00A471DE" w:rsidRPr="00B05BBC">
        <w:rPr>
          <w:rFonts w:ascii="Arial" w:hAnsi="Arial" w:cs="Arial"/>
        </w:rPr>
        <w:t xml:space="preserve"> HD-FDD</w:t>
      </w:r>
      <w:r w:rsidR="00025E63" w:rsidRPr="00B05BBC">
        <w:rPr>
          <w:rFonts w:ascii="Arial" w:hAnsi="Arial" w:cs="Arial"/>
        </w:rPr>
        <w:t>-</w:t>
      </w:r>
      <w:r w:rsidR="00A471DE" w:rsidRPr="00B05BBC">
        <w:rPr>
          <w:rFonts w:ascii="Arial" w:hAnsi="Arial" w:cs="Arial"/>
        </w:rPr>
        <w:t xml:space="preserve">only capability is same for </w:t>
      </w:r>
      <w:proofErr w:type="spellStart"/>
      <w:r w:rsidR="00A471DE" w:rsidRPr="00B05BBC">
        <w:rPr>
          <w:rFonts w:ascii="Arial" w:hAnsi="Arial" w:cs="Arial"/>
        </w:rPr>
        <w:t>RedCap</w:t>
      </w:r>
      <w:proofErr w:type="spellEnd"/>
      <w:r w:rsidR="00A471DE" w:rsidRPr="00B05BBC">
        <w:rPr>
          <w:rFonts w:ascii="Arial" w:hAnsi="Arial" w:cs="Arial"/>
        </w:rPr>
        <w:t xml:space="preserve"> and </w:t>
      </w:r>
      <w:proofErr w:type="spellStart"/>
      <w:r w:rsidR="00A471DE" w:rsidRPr="00B05BBC">
        <w:rPr>
          <w:rFonts w:ascii="Arial" w:hAnsi="Arial" w:cs="Arial"/>
        </w:rPr>
        <w:t>eRedCap</w:t>
      </w:r>
      <w:proofErr w:type="spellEnd"/>
      <w:r w:rsidR="001B0A65" w:rsidRPr="00B05BBC">
        <w:rPr>
          <w:rFonts w:ascii="Arial" w:hAnsi="Arial" w:cs="Arial"/>
        </w:rPr>
        <w:t xml:space="preserve"> from NW side</w:t>
      </w:r>
      <w:r w:rsidR="00A471DE" w:rsidRPr="00B05BBC">
        <w:rPr>
          <w:rFonts w:ascii="Arial" w:hAnsi="Arial" w:cs="Arial"/>
        </w:rPr>
        <w:t>)</w:t>
      </w:r>
      <w:r w:rsidR="0035024F" w:rsidRPr="00B05BBC">
        <w:rPr>
          <w:rFonts w:ascii="Arial" w:hAnsi="Arial" w:cs="Arial"/>
        </w:rPr>
        <w:t>.</w:t>
      </w:r>
    </w:p>
    <w:p w14:paraId="698BDA06" w14:textId="5F5668C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5024F" w:rsidRPr="00B05BBC">
        <w:rPr>
          <w:rFonts w:ascii="Arial" w:hAnsi="Arial" w:cs="Arial"/>
          <w:b/>
        </w:rPr>
        <w:t>5</w:t>
      </w:r>
      <w:r w:rsidR="00B002AB" w:rsidRPr="00B05BBC">
        <w:rPr>
          <w:rFonts w:ascii="Arial" w:hAnsi="Arial" w:cs="Arial"/>
          <w:b/>
        </w:rPr>
        <w:t>: Do you agree which option</w:t>
      </w:r>
      <w:r w:rsidRPr="00B05BBC">
        <w:rPr>
          <w:rFonts w:ascii="Arial" w:hAnsi="Arial" w:cs="Arial"/>
          <w:b/>
        </w:rPr>
        <w:t>?</w:t>
      </w:r>
    </w:p>
    <w:p w14:paraId="3C25D351" w14:textId="735C3015" w:rsidR="00B002AB" w:rsidRPr="00B05BBC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1: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reuses the legacy halfDuplexRedCapAllowed-r17</w:t>
      </w:r>
    </w:p>
    <w:p w14:paraId="32AD7D7B" w14:textId="7CB86AFD" w:rsidR="00B002AB" w:rsidRPr="00B05BBC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2: </w:t>
      </w:r>
      <w:r w:rsidR="00817F3C" w:rsidRPr="00B05BBC">
        <w:rPr>
          <w:rFonts w:ascii="Arial" w:hAnsi="Arial" w:cs="Arial"/>
          <w:b/>
        </w:rPr>
        <w:t>i</w:t>
      </w:r>
      <w:r w:rsidRPr="00B05BBC">
        <w:rPr>
          <w:rFonts w:ascii="Arial" w:hAnsi="Arial" w:cs="Arial"/>
          <w:b/>
        </w:rPr>
        <w:t xml:space="preserve">ntroduce a new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specific “HD-FDD only” broadcasting indication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EF3DF5B" w14:textId="77777777" w:rsidTr="007E3EEB">
        <w:tc>
          <w:tcPr>
            <w:tcW w:w="1668" w:type="dxa"/>
          </w:tcPr>
          <w:p w14:paraId="3537FE7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029A605" w14:textId="4F3C002A" w:rsidR="009B2D07" w:rsidRPr="00B05BBC" w:rsidRDefault="00817F3C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65271DF1" w14:textId="77777777" w:rsidTr="007E3EEB">
        <w:tc>
          <w:tcPr>
            <w:tcW w:w="1668" w:type="dxa"/>
          </w:tcPr>
          <w:p w14:paraId="1CCC8F09" w14:textId="0F6CB097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6E98122D" w14:textId="0D3F4192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AFE343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0A1D7E5" w14:textId="77777777" w:rsidTr="007E3EEB">
        <w:tc>
          <w:tcPr>
            <w:tcW w:w="1668" w:type="dxa"/>
          </w:tcPr>
          <w:p w14:paraId="28B48437" w14:textId="259AD48E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040E768" w14:textId="3FD9255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halfDuplexRedCapAllowed-r17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B05BBC" w14:paraId="0E7FE490" w14:textId="77777777" w:rsidTr="007E3EEB">
        <w:tc>
          <w:tcPr>
            <w:tcW w:w="1668" w:type="dxa"/>
          </w:tcPr>
          <w:p w14:paraId="6BE44428" w14:textId="24B69C9D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F1795D0" w14:textId="261730EB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36DB19F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691A326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1A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E7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0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Same approach as Question 4.</w:t>
            </w:r>
          </w:p>
          <w:p w14:paraId="1D0BCF3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HD-FDD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HD-FDD Rel-17 UEs while supporting HD-FDD Rel-18 UEs (or vice-versa)?</w:t>
            </w:r>
          </w:p>
        </w:tc>
      </w:tr>
      <w:tr w:rsidR="00562595" w:rsidRPr="00B05BBC" w14:paraId="165D4BC9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C37" w14:textId="41A8740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1CB" w14:textId="7678369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47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7244B" w:rsidRPr="00B05BBC" w14:paraId="6524C3F7" w14:textId="77777777" w:rsidTr="007E3EEB">
        <w:tc>
          <w:tcPr>
            <w:tcW w:w="1668" w:type="dxa"/>
          </w:tcPr>
          <w:p w14:paraId="5B7014E5" w14:textId="1EC2545D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5DE71F3" w14:textId="202B3AE5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1C67288" w14:textId="6DFF2440" w:rsidR="00E7244B" w:rsidRPr="00B05BBC" w:rsidRDefault="00FE1564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r>
              <w:rPr>
                <w:rFonts w:ascii="Arial" w:hAnsi="Arial" w:cs="Arial"/>
              </w:rPr>
              <w:t xml:space="preserve"> is about the NW capability. One cell supporting HD-FDD should always indicate its supporting, regardless to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or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F37B5F" w:rsidRPr="00B05BBC" w14:paraId="5337CE5D" w14:textId="77777777" w:rsidTr="007E3EEB">
        <w:tc>
          <w:tcPr>
            <w:tcW w:w="1668" w:type="dxa"/>
          </w:tcPr>
          <w:p w14:paraId="75CD4B57" w14:textId="0CE3C66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Samsung</w:t>
            </w:r>
          </w:p>
        </w:tc>
        <w:tc>
          <w:tcPr>
            <w:tcW w:w="1417" w:type="dxa"/>
          </w:tcPr>
          <w:p w14:paraId="5FD04343" w14:textId="193F1CC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2</w:t>
            </w:r>
          </w:p>
        </w:tc>
        <w:tc>
          <w:tcPr>
            <w:tcW w:w="6770" w:type="dxa"/>
          </w:tcPr>
          <w:p w14:paraId="53B14884" w14:textId="2540FE4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support Option 2, and LS seems needed for RAN1 confirmation.</w:t>
            </w:r>
          </w:p>
        </w:tc>
      </w:tr>
      <w:tr w:rsidR="00825C82" w:rsidRPr="00B05BBC" w14:paraId="685491ED" w14:textId="77777777" w:rsidTr="007E3EEB">
        <w:tc>
          <w:tcPr>
            <w:tcW w:w="1668" w:type="dxa"/>
          </w:tcPr>
          <w:p w14:paraId="075912D7" w14:textId="67CEC96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7F34834A" w14:textId="0311076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1</w:t>
            </w:r>
          </w:p>
        </w:tc>
        <w:tc>
          <w:tcPr>
            <w:tcW w:w="6770" w:type="dxa"/>
          </w:tcPr>
          <w:p w14:paraId="1C9DAF23" w14:textId="77777777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D938B2" w:rsidRPr="00B05BBC" w14:paraId="0AA16289" w14:textId="77777777" w:rsidTr="007E3EEB">
        <w:tc>
          <w:tcPr>
            <w:tcW w:w="1668" w:type="dxa"/>
          </w:tcPr>
          <w:p w14:paraId="541F8AD9" w14:textId="75127209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91E82FE" w14:textId="42BDC301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Op 1</w:t>
            </w:r>
          </w:p>
        </w:tc>
        <w:tc>
          <w:tcPr>
            <w:tcW w:w="6770" w:type="dxa"/>
          </w:tcPr>
          <w:p w14:paraId="02943427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C56905" w:rsidRPr="00E551A0" w14:paraId="52D3D753" w14:textId="77777777" w:rsidTr="001026EC">
        <w:tc>
          <w:tcPr>
            <w:tcW w:w="1668" w:type="dxa"/>
          </w:tcPr>
          <w:p w14:paraId="41DEC597" w14:textId="77777777" w:rsidR="00C56905" w:rsidRPr="00E551A0" w:rsidRDefault="00C5690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1A4EFC43" w14:textId="77777777" w:rsidR="00C56905" w:rsidRPr="00E551A0" w:rsidRDefault="00C5690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6770" w:type="dxa"/>
          </w:tcPr>
          <w:p w14:paraId="6330665D" w14:textId="77777777" w:rsidR="00C56905" w:rsidRPr="00E551A0" w:rsidRDefault="00C5690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Similar to</w:t>
            </w:r>
            <w:proofErr w:type="gramEnd"/>
            <w:r>
              <w:rPr>
                <w:rFonts w:ascii="Arial" w:hAnsi="Arial" w:cs="Arial"/>
              </w:rPr>
              <w:t xml:space="preserve"> previous question; we suggest proposing that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should be able to be barred differently if they are HD-FDD. FFS on the signaling (re-use r17 vs new one)</w:t>
            </w:r>
          </w:p>
        </w:tc>
      </w:tr>
      <w:tr w:rsidR="00C56905" w:rsidRPr="00B05BBC" w14:paraId="00471434" w14:textId="77777777" w:rsidTr="007E3EEB">
        <w:tc>
          <w:tcPr>
            <w:tcW w:w="1668" w:type="dxa"/>
          </w:tcPr>
          <w:p w14:paraId="1D4042D0" w14:textId="77777777" w:rsidR="00C56905" w:rsidRDefault="00C56905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454FE3AE" w14:textId="77777777" w:rsidR="00C56905" w:rsidRDefault="00C56905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24DE53F1" w14:textId="77777777" w:rsidR="00C56905" w:rsidRDefault="00C56905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E7EBE9C" w14:textId="77777777" w:rsidR="009B2D07" w:rsidRPr="00B05BBC" w:rsidRDefault="009B2D07" w:rsidP="009B2D07">
      <w:pPr>
        <w:rPr>
          <w:rFonts w:ascii="Arial" w:hAnsi="Arial" w:cs="Arial"/>
        </w:rPr>
      </w:pPr>
    </w:p>
    <w:p w14:paraId="46D82F38" w14:textId="735CA429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6</w:t>
      </w:r>
      <w:r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Pr="00B05BBC">
        <w:rPr>
          <w:rFonts w:ascii="Arial" w:hAnsi="Arial" w:cs="Arial"/>
          <w:b/>
          <w:color w:val="0070C0"/>
        </w:rPr>
        <w:t>interFreqCarrierFreqList</w:t>
      </w:r>
      <w:proofErr w:type="spellEnd"/>
      <w:r w:rsidRPr="00B05BBC">
        <w:rPr>
          <w:rFonts w:ascii="Arial" w:hAnsi="Arial" w:cs="Arial"/>
          <w:b/>
          <w:color w:val="0070C0"/>
        </w:rPr>
        <w:t xml:space="preserve"> about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3E89593D" w14:textId="77777777" w:rsidTr="00383BE5">
        <w:tc>
          <w:tcPr>
            <w:tcW w:w="1413" w:type="dxa"/>
          </w:tcPr>
          <w:p w14:paraId="4F5A4C3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294C388" w14:textId="77777777" w:rsidTr="00383BE5">
        <w:tc>
          <w:tcPr>
            <w:tcW w:w="1413" w:type="dxa"/>
          </w:tcPr>
          <w:p w14:paraId="770CE22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444DD208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6314DC1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B05BBC" w:rsidRDefault="00D327EE" w:rsidP="00D327EE">
            <w:pPr>
              <w:spacing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Similar to Rel-17 RedCap, system information can provide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eRedCapAccessAllowed-r18) to inform which frequencies accept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access. </w:t>
            </w:r>
          </w:p>
          <w:p w14:paraId="1C80C1B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600380A1" w14:textId="77777777" w:rsidTr="00383BE5">
        <w:tc>
          <w:tcPr>
            <w:tcW w:w="1413" w:type="dxa"/>
          </w:tcPr>
          <w:p w14:paraId="0FA4FB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476315C9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701DEC67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R17, introduce eRedcapAccessAllowed-r18 in </w:t>
            </w:r>
            <w:proofErr w:type="spellStart"/>
            <w:r w:rsidRPr="00B05BBC">
              <w:rPr>
                <w:rFonts w:ascii="Arial" w:hAnsi="Arial" w:cs="Arial"/>
              </w:rPr>
              <w:t>interFreqCarrierFreqList</w:t>
            </w:r>
            <w:proofErr w:type="spellEnd"/>
            <w:r w:rsidRPr="00B05BBC">
              <w:rPr>
                <w:rFonts w:ascii="Arial" w:hAnsi="Arial" w:cs="Arial"/>
              </w:rPr>
              <w:t xml:space="preserve"> in SIB4, about the frequency of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47032DDE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55FD71C7" w14:textId="77777777" w:rsidTr="00383BE5">
        <w:tc>
          <w:tcPr>
            <w:tcW w:w="1413" w:type="dxa"/>
          </w:tcPr>
          <w:p w14:paraId="501BA065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016A784F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separate </w:t>
            </w:r>
            <w:proofErr w:type="spellStart"/>
            <w:r w:rsidRPr="00B05BBC">
              <w:rPr>
                <w:rFonts w:ascii="Arial" w:hAnsi="Arial" w:cs="Arial"/>
              </w:rPr>
              <w:t>AccessAllowed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SIB4.</w:t>
            </w:r>
          </w:p>
          <w:p w14:paraId="6C961DA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0B6F899D" w14:textId="77777777" w:rsidTr="00383BE5">
        <w:tc>
          <w:tcPr>
            <w:tcW w:w="1413" w:type="dxa"/>
          </w:tcPr>
          <w:p w14:paraId="2F2C73B7" w14:textId="5C3C1ECF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5760000E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7702D54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inter-frequency barring indication (e.g., </w:t>
            </w:r>
            <w:proofErr w:type="spellStart"/>
            <w:r w:rsidRPr="00B05BBC">
              <w:rPr>
                <w:rFonts w:ascii="Arial" w:hAnsi="Arial" w:cs="Arial"/>
              </w:rPr>
              <w:t>eRedCapAccessAllowed</w:t>
            </w:r>
            <w:proofErr w:type="spellEnd"/>
            <w:r w:rsidRPr="00B05BBC">
              <w:rPr>
                <w:rFonts w:ascii="Arial" w:hAnsi="Arial" w:cs="Arial"/>
              </w:rPr>
              <w:t>) is introduced in SIB4.</w:t>
            </w:r>
          </w:p>
          <w:p w14:paraId="42BDEE66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032B4722" w14:textId="77777777" w:rsidTr="00383BE5">
        <w:tc>
          <w:tcPr>
            <w:tcW w:w="1413" w:type="dxa"/>
          </w:tcPr>
          <w:p w14:paraId="2E54A25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4375B470" w14:textId="7FE5C0C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A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is advertised in system information to indicate which frequencies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allowed to access.</w:t>
            </w:r>
          </w:p>
          <w:p w14:paraId="1597FF5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3A78D767" w14:textId="77777777" w:rsidTr="00383BE5">
        <w:tc>
          <w:tcPr>
            <w:tcW w:w="1413" w:type="dxa"/>
          </w:tcPr>
          <w:p w14:paraId="14FA1B1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59ED5D2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51121B4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access the cell.</w:t>
            </w:r>
          </w:p>
          <w:p w14:paraId="3EAE2972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7846CE03" w14:textId="4FAC6AC6" w:rsidR="00BC30EF" w:rsidRPr="00B05BBC" w:rsidRDefault="00397BF0" w:rsidP="00397BF0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Above companies propose to do the similar indication as R17. </w:t>
      </w:r>
    </w:p>
    <w:p w14:paraId="7ECD9AED" w14:textId="4BB21B07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lastRenderedPageBreak/>
        <w:t xml:space="preserve">Question </w:t>
      </w:r>
      <w:r w:rsidR="00397BF0" w:rsidRPr="00B05BBC">
        <w:rPr>
          <w:rFonts w:ascii="Arial" w:hAnsi="Arial" w:cs="Arial"/>
          <w:b/>
        </w:rPr>
        <w:t>6</w:t>
      </w:r>
      <w:r w:rsidRPr="00B05BBC">
        <w:rPr>
          <w:rFonts w:ascii="Arial" w:hAnsi="Arial" w:cs="Arial"/>
          <w:b/>
        </w:rPr>
        <w:t xml:space="preserve">: Do you agree </w:t>
      </w:r>
      <w:r w:rsidR="00387447" w:rsidRPr="00B05BBC">
        <w:rPr>
          <w:rFonts w:ascii="Arial" w:hAnsi="Arial" w:cs="Arial"/>
          <w:b/>
        </w:rPr>
        <w:t xml:space="preserve">to introduce eRedcapAccessAllowed-r18 in </w:t>
      </w:r>
      <w:proofErr w:type="spellStart"/>
      <w:r w:rsidR="00387447" w:rsidRPr="00B05BBC">
        <w:rPr>
          <w:rFonts w:ascii="Arial" w:hAnsi="Arial" w:cs="Arial"/>
          <w:b/>
        </w:rPr>
        <w:t>interFreqCarrierFreqList</w:t>
      </w:r>
      <w:proofErr w:type="spellEnd"/>
      <w:r w:rsidR="00387447" w:rsidRPr="00B05BBC">
        <w:rPr>
          <w:rFonts w:ascii="Arial" w:hAnsi="Arial" w:cs="Arial"/>
          <w:b/>
        </w:rPr>
        <w:t xml:space="preserve"> in SIB4, about the frequency of </w:t>
      </w:r>
      <w:proofErr w:type="spellStart"/>
      <w:r w:rsidR="00387447" w:rsidRPr="00B05BBC">
        <w:rPr>
          <w:rFonts w:ascii="Arial" w:hAnsi="Arial" w:cs="Arial"/>
          <w:b/>
        </w:rPr>
        <w:t>neighbour</w:t>
      </w:r>
      <w:proofErr w:type="spellEnd"/>
      <w:r w:rsidR="00387447" w:rsidRPr="00B05BBC">
        <w:rPr>
          <w:rFonts w:ascii="Arial" w:hAnsi="Arial" w:cs="Arial"/>
          <w:b/>
        </w:rPr>
        <w:t xml:space="preserve"> cell supporting </w:t>
      </w:r>
      <w:proofErr w:type="spellStart"/>
      <w:r w:rsidR="00387447" w:rsidRPr="00B05BBC">
        <w:rPr>
          <w:rFonts w:ascii="Arial" w:hAnsi="Arial" w:cs="Arial"/>
          <w:b/>
        </w:rPr>
        <w:t>eRedCap</w:t>
      </w:r>
      <w:proofErr w:type="spellEnd"/>
      <w:r w:rsidR="00387447" w:rsidRPr="00B05BBC">
        <w:rPr>
          <w:rFonts w:ascii="Arial" w:hAnsi="Arial" w:cs="Arial"/>
          <w:b/>
        </w:rPr>
        <w:t>, similar to R17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1E79816" w14:textId="77777777" w:rsidTr="007E3EEB">
        <w:tc>
          <w:tcPr>
            <w:tcW w:w="1668" w:type="dxa"/>
          </w:tcPr>
          <w:p w14:paraId="30BD8284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63B743F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1E2F3E71" w14:textId="77777777" w:rsidTr="007E3EEB">
        <w:tc>
          <w:tcPr>
            <w:tcW w:w="1668" w:type="dxa"/>
          </w:tcPr>
          <w:p w14:paraId="0CC25FEF" w14:textId="50D03BDD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17E7026F" w14:textId="609402C6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4550F0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1E0D84BA" w14:textId="77777777" w:rsidTr="007E3EEB">
        <w:tc>
          <w:tcPr>
            <w:tcW w:w="1668" w:type="dxa"/>
          </w:tcPr>
          <w:p w14:paraId="157B2AED" w14:textId="348EE29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B05BBC" w14:paraId="6301C704" w14:textId="77777777" w:rsidTr="007E3EEB">
        <w:tc>
          <w:tcPr>
            <w:tcW w:w="1668" w:type="dxa"/>
          </w:tcPr>
          <w:p w14:paraId="07A9A1B9" w14:textId="5F46551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11ADFAFF" w14:textId="7C1D7DD1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5A82B25F" w14:textId="64CE236B" w:rsidR="009B2D07" w:rsidRPr="00B05BBC" w:rsidRDefault="009C0C78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We follow the majority views.</w:t>
            </w:r>
          </w:p>
        </w:tc>
      </w:tr>
      <w:tr w:rsidR="00EC58FA" w:rsidRPr="00B05BBC" w14:paraId="5CE6941E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41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3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F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This makes sense as not all frequencies in the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list would be upgraded to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562595" w:rsidRPr="00B05BBC" w14:paraId="7901196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0BF" w14:textId="6B14DFE1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DCE" w14:textId="6E385D0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introduce new list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FA8" w14:textId="77777777" w:rsidR="00562595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R17 list can be used for R18</w:t>
            </w:r>
          </w:p>
          <w:p w14:paraId="3E8B1713" w14:textId="08A25E65" w:rsidR="00723BAC" w:rsidRPr="00B05BBC" w:rsidRDefault="00723BAC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45345">
              <w:rPr>
                <w:rFonts w:ascii="Arial" w:hAnsi="Arial" w:cs="Arial"/>
                <w:color w:val="5B9BD5" w:themeColor="accent1"/>
              </w:rPr>
              <w:t xml:space="preserve">[Rapp]: </w:t>
            </w:r>
            <w:proofErr w:type="spellStart"/>
            <w:r w:rsidRPr="00045345">
              <w:rPr>
                <w:rFonts w:ascii="Arial" w:hAnsi="Arial" w:cs="Arial"/>
                <w:color w:val="5B9BD5" w:themeColor="accent1"/>
              </w:rPr>
              <w:t>RedCap</w:t>
            </w:r>
            <w:proofErr w:type="spellEnd"/>
            <w:r w:rsidRPr="00045345">
              <w:rPr>
                <w:rFonts w:ascii="Arial" w:hAnsi="Arial" w:cs="Arial"/>
                <w:color w:val="5B9BD5" w:themeColor="accent1"/>
              </w:rPr>
              <w:t xml:space="preserve"> and </w:t>
            </w:r>
            <w:proofErr w:type="spellStart"/>
            <w:r w:rsidRPr="00045345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045345">
              <w:rPr>
                <w:rFonts w:ascii="Arial" w:hAnsi="Arial" w:cs="Arial"/>
                <w:color w:val="5B9BD5" w:themeColor="accent1"/>
              </w:rPr>
              <w:t xml:space="preserve"> may have different deployment on different frequency. So, it cannot be </w:t>
            </w:r>
            <w:r w:rsidR="00045345" w:rsidRPr="00045345">
              <w:rPr>
                <w:rFonts w:ascii="Arial" w:hAnsi="Arial" w:cs="Arial"/>
                <w:color w:val="5B9BD5" w:themeColor="accent1"/>
              </w:rPr>
              <w:t>reused</w:t>
            </w:r>
            <w:r w:rsidRPr="00045345">
              <w:rPr>
                <w:rFonts w:ascii="Arial" w:hAnsi="Arial" w:cs="Arial"/>
                <w:color w:val="5B9BD5" w:themeColor="accent1"/>
              </w:rPr>
              <w:t>.</w:t>
            </w:r>
          </w:p>
        </w:tc>
      </w:tr>
      <w:tr w:rsidR="00D3484B" w:rsidRPr="00B05BBC" w14:paraId="1F516E18" w14:textId="77777777" w:rsidTr="007E3EEB">
        <w:tc>
          <w:tcPr>
            <w:tcW w:w="1668" w:type="dxa"/>
          </w:tcPr>
          <w:p w14:paraId="563CE2DB" w14:textId="3C4B2E17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8D7D5CE" w14:textId="69114A13" w:rsidR="00D3484B" w:rsidRPr="00B05BBC" w:rsidRDefault="00723BAC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0B322F68" w14:textId="24E1F7E2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 strong view</w:t>
            </w:r>
          </w:p>
        </w:tc>
      </w:tr>
      <w:tr w:rsidR="00F37B5F" w:rsidRPr="00B05BBC" w14:paraId="6037B980" w14:textId="77777777" w:rsidTr="007E3EEB">
        <w:tc>
          <w:tcPr>
            <w:tcW w:w="1668" w:type="dxa"/>
          </w:tcPr>
          <w:p w14:paraId="133E7E8D" w14:textId="2F3E5E4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F89A7A9" w14:textId="06B35B41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EF1E05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67715E8E" w14:textId="77777777" w:rsidTr="007E3EEB">
        <w:tc>
          <w:tcPr>
            <w:tcW w:w="1668" w:type="dxa"/>
          </w:tcPr>
          <w:p w14:paraId="743FBB76" w14:textId="529B527B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C079095" w14:textId="2BB80F87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59428190" w14:textId="7777777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194294A5" w14:textId="77777777" w:rsidTr="007E3EEB">
        <w:tc>
          <w:tcPr>
            <w:tcW w:w="1668" w:type="dxa"/>
          </w:tcPr>
          <w:p w14:paraId="608DC78F" w14:textId="1E3E0A4B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3A2DA7EB" w14:textId="5762C799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048FBC97" w14:textId="77777777" w:rsidR="00D938B2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26E9" w:rsidRPr="00E551A0" w14:paraId="5AF8D7AD" w14:textId="77777777" w:rsidTr="001026EC">
        <w:tc>
          <w:tcPr>
            <w:tcW w:w="1668" w:type="dxa"/>
          </w:tcPr>
          <w:p w14:paraId="0357CF8E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5AC23CF9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8A9F3BF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26E9" w:rsidRPr="00B05BBC" w14:paraId="4B4724B3" w14:textId="77777777" w:rsidTr="007E3EEB">
        <w:tc>
          <w:tcPr>
            <w:tcW w:w="1668" w:type="dxa"/>
          </w:tcPr>
          <w:p w14:paraId="2CC1209F" w14:textId="77777777" w:rsidR="005026E9" w:rsidRDefault="005026E9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080D3BD9" w14:textId="77777777" w:rsidR="005026E9" w:rsidRDefault="005026E9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7EBD9D44" w14:textId="77777777" w:rsidR="005026E9" w:rsidRDefault="005026E9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07DECAB" w14:textId="77777777" w:rsidR="009B2D07" w:rsidRPr="00B05BBC" w:rsidRDefault="009B2D07" w:rsidP="009B2D07">
      <w:pPr>
        <w:rPr>
          <w:rFonts w:ascii="Arial" w:hAnsi="Arial" w:cs="Arial"/>
        </w:rPr>
      </w:pPr>
    </w:p>
    <w:p w14:paraId="304D484E" w14:textId="19E70D5A" w:rsidR="00387447" w:rsidRPr="00B05BBC" w:rsidRDefault="00387447" w:rsidP="0038744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7</w:t>
      </w:r>
      <w:r w:rsidRPr="00B05BBC">
        <w:rPr>
          <w:rFonts w:ascii="Arial" w:hAnsi="Arial" w:cs="Arial"/>
          <w:b/>
          <w:color w:val="0070C0"/>
        </w:rPr>
        <w:t xml:space="preserve"> initial BWP for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4B6EDB7C" w14:textId="77777777" w:rsidTr="00D327EE">
        <w:tc>
          <w:tcPr>
            <w:tcW w:w="1484" w:type="dxa"/>
          </w:tcPr>
          <w:p w14:paraId="53F7918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A0B7D73" w14:textId="77777777" w:rsidTr="00D327EE">
        <w:tc>
          <w:tcPr>
            <w:tcW w:w="1484" w:type="dxa"/>
          </w:tcPr>
          <w:p w14:paraId="662F580E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15206A6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76E6F989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>There is no need to introduce the new IEs for separate initial/active BWP specific to Rel-18 RedCap UEs and the IE of Rel-17 separate initial DL/UL BWPs can be reused.</w:t>
            </w:r>
          </w:p>
        </w:tc>
      </w:tr>
      <w:tr w:rsidR="00BC30EF" w:rsidRPr="00B05BBC" w14:paraId="5FC68B95" w14:textId="77777777" w:rsidTr="00D327EE">
        <w:tc>
          <w:tcPr>
            <w:tcW w:w="1484" w:type="dxa"/>
          </w:tcPr>
          <w:p w14:paraId="479FEBC5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D24D27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45D85D46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B05BBC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3.</w:t>
            </w:r>
            <w:r w:rsidRPr="00B05BBC">
              <w:rPr>
                <w:rFonts w:ascii="Arial" w:hAnsi="Arial" w:cs="Arial"/>
              </w:rPr>
              <w:tab/>
              <w:t xml:space="preserve">Discuss whether network needs to be able to configure the usage of RedCap specific initial BWP between (1) only Rel-17 RedCap (as specified in Rel-17), (2)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and/or (3)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187F1E9F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5766E7E9" w14:textId="77777777" w:rsidTr="00D327EE">
        <w:tc>
          <w:tcPr>
            <w:tcW w:w="1484" w:type="dxa"/>
          </w:tcPr>
          <w:p w14:paraId="2A06596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50A155F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5EE5BA7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8: RAN2 confirm there is no need to introduce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initial BWP configuration.</w:t>
            </w:r>
          </w:p>
          <w:p w14:paraId="28F0E55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9: If the R17 RedCap specific initial BWP is configured,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D327EE" w:rsidRPr="00B05BBC" w14:paraId="537A41C2" w14:textId="77777777" w:rsidTr="00D327EE">
        <w:tc>
          <w:tcPr>
            <w:tcW w:w="1484" w:type="dxa"/>
          </w:tcPr>
          <w:p w14:paraId="26BDE9F9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R2-2303562 </w:t>
            </w:r>
          </w:p>
          <w:p w14:paraId="21DBC0F2" w14:textId="5EC5B1D9" w:rsidR="00D327EE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can share the RedCap-specific initial BWP defined in Rel-17 and no additional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-specific initial BWP is introduced in Rel-18.</w:t>
            </w:r>
          </w:p>
          <w:p w14:paraId="0685BB97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5114D9DF" w14:textId="77777777" w:rsidTr="00D327EE">
        <w:tc>
          <w:tcPr>
            <w:tcW w:w="1484" w:type="dxa"/>
          </w:tcPr>
          <w:p w14:paraId="4ED5644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5861249C" w14:textId="6B75398E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145" w:type="dxa"/>
          </w:tcPr>
          <w:p w14:paraId="723B4CDF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For a cell supporting Rel-17 and/or Rel-18 RedCap UEs, up to one separate (RedCap-specific) initial DL/UL BWP can be configured.</w:t>
            </w:r>
          </w:p>
          <w:p w14:paraId="21C6576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66756D56" w14:textId="77777777" w:rsidTr="00D327EE">
        <w:tc>
          <w:tcPr>
            <w:tcW w:w="1484" w:type="dxa"/>
          </w:tcPr>
          <w:p w14:paraId="41F0788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R2-2303689</w:t>
            </w:r>
          </w:p>
          <w:p w14:paraId="414D79D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481BB6D1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Do not support the separate initial BWP configured only for Rel-18 RedCap UEs.</w:t>
            </w:r>
          </w:p>
          <w:p w14:paraId="6A414EB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4C5167A7" w14:textId="77777777" w:rsidTr="00D327EE">
        <w:tc>
          <w:tcPr>
            <w:tcW w:w="1484" w:type="dxa"/>
          </w:tcPr>
          <w:p w14:paraId="6A025E3D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R2-2304190</w:t>
            </w:r>
          </w:p>
          <w:p w14:paraId="77E62B90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  <w:p w14:paraId="1967A81D" w14:textId="77777777" w:rsidR="008672D0" w:rsidRPr="00B05BBC" w:rsidRDefault="008672D0" w:rsidP="00F21F68">
            <w:pPr>
              <w:pStyle w:val="Header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</w:rPr>
              <w:tab/>
              <w:t xml:space="preserve">RAN2 start discussing following </w:t>
            </w:r>
            <w:proofErr w:type="gramStart"/>
            <w:r w:rsidRPr="00B05BBC">
              <w:rPr>
                <w:rFonts w:ascii="Arial" w:hAnsi="Arial" w:cs="Arial"/>
              </w:rPr>
              <w:t>cases;</w:t>
            </w:r>
            <w:proofErr w:type="gramEnd"/>
          </w:p>
          <w:p w14:paraId="16DD1B4A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1a: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non-</w:t>
            </w:r>
            <w:proofErr w:type="spellStart"/>
            <w:proofErr w:type="gram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  </w:t>
            </w:r>
            <w:proofErr w:type="gramEnd"/>
            <w:r w:rsidRPr="00B05BBC">
              <w:rPr>
                <w:rFonts w:ascii="Arial" w:hAnsi="Arial" w:cs="Arial"/>
              </w:rPr>
              <w:t>Rel-17 and Rel-18 RedCap UEs share the initial BWP.</w:t>
            </w:r>
          </w:p>
          <w:p w14:paraId="3B6C995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1b: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share the separate initial </w:t>
            </w:r>
            <w:proofErr w:type="gramStart"/>
            <w:r w:rsidRPr="00B05BBC">
              <w:rPr>
                <w:rFonts w:ascii="Arial" w:hAnsi="Arial" w:cs="Arial"/>
              </w:rPr>
              <w:t>BWP.-</w:t>
            </w:r>
            <w:proofErr w:type="gramEnd"/>
            <w:r w:rsidRPr="00B05BBC">
              <w:rPr>
                <w:rFonts w:ascii="Arial" w:hAnsi="Arial" w:cs="Arial"/>
              </w:rPr>
              <w:t xml:space="preserve"> UE capability of the minimum separation time</w:t>
            </w:r>
          </w:p>
          <w:p w14:paraId="50443018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1c: For a cell supporting both Rel-17 and Rel-18 RedCap UEs, non-RedCap and Rel-17 RedCap UEs share the initial BWP and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62F5E21B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1d: For a cell supporting both Rel-17 and Rel-18 RedCap UEs, a separate initial BWP is configured for Rel-17 </w:t>
            </w:r>
            <w:r w:rsidRPr="00B05BBC">
              <w:rPr>
                <w:rFonts w:ascii="Arial" w:hAnsi="Arial"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UE.</w:t>
            </w:r>
          </w:p>
          <w:p w14:paraId="0DF01A6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2: For a cell supporting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not supporting Rel-17 RedCap UE,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38A92731" w14:textId="4F3186CE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r w:rsidRPr="00B05BBC">
              <w:rPr>
                <w:rFonts w:ascii="Arial" w:hAnsi="Arial"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In the last </w:t>
      </w:r>
      <w:r w:rsidR="00387447" w:rsidRPr="00B05BBC">
        <w:rPr>
          <w:rFonts w:ascii="Arial" w:hAnsi="Arial" w:cs="Arial"/>
        </w:rPr>
        <w:t xml:space="preserve">RAN1 </w:t>
      </w:r>
      <w:r w:rsidRPr="00B05BBC">
        <w:rPr>
          <w:rFonts w:ascii="Arial" w:hAnsi="Arial" w:cs="Arial"/>
        </w:rPr>
        <w:t xml:space="preserve">meeting </w:t>
      </w:r>
      <w:r w:rsidR="00387447" w:rsidRPr="00B05BBC">
        <w:rPr>
          <w:rFonts w:ascii="Arial" w:hAnsi="Arial" w:cs="Arial"/>
        </w:rPr>
        <w:t xml:space="preserve">chair minutes: </w:t>
      </w:r>
      <w:r w:rsidR="008E4BAF" w:rsidRPr="00B05BBC">
        <w:rPr>
          <w:rFonts w:ascii="Arial" w:hAnsi="Arial" w:cs="Arial"/>
        </w:rPr>
        <w:t>“</w:t>
      </w:r>
      <w:r w:rsidR="00387447" w:rsidRPr="00B05BBC">
        <w:rPr>
          <w:rFonts w:ascii="Arial" w:hAnsi="Arial" w:cs="Arial"/>
          <w:i/>
        </w:rPr>
        <w:t>There is no consensus to continue discussion on “whether additional separate initial DL/UL BWP specific to Rel-18 RedCap UEs is allowed to be configured by the SIB in the cell”.</w:t>
      </w:r>
      <w:r w:rsidR="008E4BAF" w:rsidRPr="00B05BBC">
        <w:rPr>
          <w:rFonts w:ascii="Arial" w:hAnsi="Arial" w:cs="Arial"/>
        </w:rPr>
        <w:t>”</w:t>
      </w:r>
    </w:p>
    <w:p w14:paraId="719E0D68" w14:textId="2C8DD943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So, it is asked whether RAN2 can confirm this RAN1 understanding.</w:t>
      </w:r>
      <w:r w:rsidR="00BB0E47" w:rsidRPr="00B05BBC">
        <w:rPr>
          <w:rFonts w:ascii="Arial" w:hAnsi="Arial" w:cs="Arial"/>
        </w:rPr>
        <w:t xml:space="preserve"> If not, please clarify the critical technical argument against this RAN1 conclusion.</w:t>
      </w:r>
    </w:p>
    <w:p w14:paraId="57754923" w14:textId="7E17AF96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6B50AF" w:rsidRPr="00B05BBC">
        <w:rPr>
          <w:rFonts w:ascii="Arial" w:hAnsi="Arial" w:cs="Arial"/>
          <w:b/>
        </w:rPr>
        <w:t>7a</w:t>
      </w:r>
      <w:r w:rsidRPr="00B05BBC">
        <w:rPr>
          <w:rFonts w:ascii="Arial" w:hAnsi="Arial" w:cs="Arial"/>
          <w:b/>
        </w:rPr>
        <w:t>: do you agree</w:t>
      </w:r>
      <w:r w:rsidR="00C42C60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that </w:t>
      </w:r>
      <w:r w:rsidRPr="00B05BBC">
        <w:rPr>
          <w:rFonts w:ascii="Arial" w:eastAsia="Yu Mincho" w:hAnsi="Arial" w:cs="Arial"/>
          <w:b/>
          <w:lang w:eastAsia="ja-JP"/>
        </w:rPr>
        <w:t xml:space="preserve">RAN2 can confirm there is no need to introduce the </w:t>
      </w:r>
      <w:proofErr w:type="spellStart"/>
      <w:r w:rsidRPr="00B05BBC">
        <w:rPr>
          <w:rFonts w:ascii="Arial" w:eastAsia="Yu Mincho" w:hAnsi="Arial" w:cs="Arial"/>
          <w:b/>
          <w:lang w:eastAsia="ja-JP"/>
        </w:rPr>
        <w:t>eRedCap</w:t>
      </w:r>
      <w:proofErr w:type="spellEnd"/>
      <w:r w:rsidRPr="00B05BBC">
        <w:rPr>
          <w:rFonts w:ascii="Arial" w:eastAsia="Yu Mincho" w:hAnsi="Arial" w:cs="Arial"/>
          <w:b/>
          <w:lang w:eastAsia="ja-JP"/>
        </w:rPr>
        <w:t xml:space="preserve"> UE specific initial BWP configuration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35ABDFDB" w14:textId="77777777" w:rsidTr="007E3EEB">
        <w:tc>
          <w:tcPr>
            <w:tcW w:w="1668" w:type="dxa"/>
          </w:tcPr>
          <w:p w14:paraId="4983B56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07E6A09A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41D3B99A" w14:textId="77777777" w:rsidTr="007E3EEB">
        <w:tc>
          <w:tcPr>
            <w:tcW w:w="1668" w:type="dxa"/>
          </w:tcPr>
          <w:p w14:paraId="1DB798F8" w14:textId="698F1A39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OPPO</w:t>
            </w:r>
          </w:p>
        </w:tc>
        <w:tc>
          <w:tcPr>
            <w:tcW w:w="1417" w:type="dxa"/>
          </w:tcPr>
          <w:p w14:paraId="277435B7" w14:textId="7B6CC070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03D7C3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264FC5C4" w14:textId="77777777" w:rsidTr="007E3EEB">
        <w:tc>
          <w:tcPr>
            <w:tcW w:w="1668" w:type="dxa"/>
          </w:tcPr>
          <w:p w14:paraId="72841E70" w14:textId="2E7CF38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B05BBC" w14:paraId="1975E15B" w14:textId="77777777" w:rsidTr="007E3EEB">
        <w:tc>
          <w:tcPr>
            <w:tcW w:w="1668" w:type="dxa"/>
          </w:tcPr>
          <w:p w14:paraId="5D62C864" w14:textId="1D72B692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1AE9C84" w14:textId="19174921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2B734E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BE3600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DD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85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7A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 Rel-17, a separate initial BWP was introduced at R1’s request as they identified a use case for it.</w:t>
            </w:r>
          </w:p>
          <w:p w14:paraId="29430A0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If R1 have not identified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for another initial BWP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there is no need for R2 to debate this further. We should confirm that there is no need to introduce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initial BWP.</w:t>
            </w:r>
          </w:p>
        </w:tc>
      </w:tr>
      <w:tr w:rsidR="00562595" w:rsidRPr="00B05BBC" w14:paraId="4F27CC5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C2" w14:textId="4AAF90F3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E3F" w14:textId="4C58A66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39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17F64" w:rsidRPr="00B05BBC" w14:paraId="548B4900" w14:textId="77777777" w:rsidTr="007E3EEB">
        <w:tc>
          <w:tcPr>
            <w:tcW w:w="1668" w:type="dxa"/>
          </w:tcPr>
          <w:p w14:paraId="5A532C8F" w14:textId="27EDFD3E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43E1553F" w14:textId="7018F023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6902FEC" w14:textId="77777777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7A57CED6" w14:textId="77777777" w:rsidTr="007E3EEB">
        <w:tc>
          <w:tcPr>
            <w:tcW w:w="1668" w:type="dxa"/>
          </w:tcPr>
          <w:p w14:paraId="69BAD68A" w14:textId="6BB3244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FC554BC" w14:textId="5283EB9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105079A8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4CA6E3D7" w14:textId="77777777" w:rsidTr="007E3EEB">
        <w:tc>
          <w:tcPr>
            <w:tcW w:w="1668" w:type="dxa"/>
          </w:tcPr>
          <w:p w14:paraId="750E6690" w14:textId="3AA1DC4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4819D7F" w14:textId="6E8B9EE0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B83DC4A" w14:textId="77777777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6820B78A" w14:textId="77777777" w:rsidTr="007E3EEB">
        <w:tc>
          <w:tcPr>
            <w:tcW w:w="1668" w:type="dxa"/>
          </w:tcPr>
          <w:p w14:paraId="182C2522" w14:textId="5D486DD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70993F86" w14:textId="5E0CC99B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4226DE08" w14:textId="77777777" w:rsidR="00D938B2" w:rsidRPr="00B05BBC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26E9" w:rsidRPr="00E551A0" w14:paraId="51188CDA" w14:textId="77777777" w:rsidTr="001026EC">
        <w:tc>
          <w:tcPr>
            <w:tcW w:w="1668" w:type="dxa"/>
          </w:tcPr>
          <w:p w14:paraId="09F5FB6D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3CBB312E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45A8E78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26E9" w:rsidRPr="00B05BBC" w14:paraId="6CAED388" w14:textId="77777777" w:rsidTr="007E3EEB">
        <w:tc>
          <w:tcPr>
            <w:tcW w:w="1668" w:type="dxa"/>
          </w:tcPr>
          <w:p w14:paraId="1CF23100" w14:textId="77777777" w:rsidR="005026E9" w:rsidRDefault="005026E9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124E972F" w14:textId="77777777" w:rsidR="005026E9" w:rsidRDefault="005026E9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6C0A92CE" w14:textId="77777777" w:rsidR="005026E9" w:rsidRPr="00B05BBC" w:rsidRDefault="005026E9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E7C5DC9" w14:textId="77777777" w:rsidR="00387447" w:rsidRPr="00B05BBC" w:rsidRDefault="00387447" w:rsidP="00387447">
      <w:pPr>
        <w:rPr>
          <w:rFonts w:ascii="Arial" w:hAnsi="Arial" w:cs="Arial"/>
        </w:rPr>
      </w:pPr>
    </w:p>
    <w:p w14:paraId="2C589454" w14:textId="197BE6D4" w:rsidR="006B50AF" w:rsidRPr="00B05BBC" w:rsidRDefault="006B50AF" w:rsidP="000469D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On the usage of R17 RedCap specific initial BWP</w:t>
      </w:r>
      <w:r w:rsidR="004B7991" w:rsidRPr="00B05BBC">
        <w:rPr>
          <w:rFonts w:ascii="Arial" w:hAnsi="Arial" w:cs="Arial"/>
        </w:rPr>
        <w:t xml:space="preserve"> by </w:t>
      </w:r>
      <w:proofErr w:type="spellStart"/>
      <w:r w:rsidR="004B7991" w:rsidRPr="00B05BBC">
        <w:rPr>
          <w:rFonts w:ascii="Arial" w:hAnsi="Arial" w:cs="Arial"/>
        </w:rPr>
        <w:t>eRedCap</w:t>
      </w:r>
      <w:proofErr w:type="spellEnd"/>
      <w:r w:rsidR="004B7991"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 xml:space="preserve">, it is proposed to discuss </w:t>
      </w:r>
      <w:r w:rsidR="00A268FB" w:rsidRPr="00B05BBC">
        <w:rPr>
          <w:rFonts w:ascii="Arial" w:hAnsi="Arial" w:cs="Arial"/>
        </w:rPr>
        <w:t xml:space="preserve">on the </w:t>
      </w:r>
      <w:r w:rsidRPr="00B05BBC">
        <w:rPr>
          <w:rFonts w:ascii="Arial" w:hAnsi="Arial" w:cs="Arial"/>
        </w:rPr>
        <w:t xml:space="preserve">need to control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="00A019C1" w:rsidRPr="00B05BBC">
        <w:rPr>
          <w:rFonts w:ascii="Arial" w:hAnsi="Arial" w:cs="Arial"/>
        </w:rPr>
        <w:t xml:space="preserve"> to</w:t>
      </w:r>
      <w:r w:rsidRPr="00B05BBC">
        <w:rPr>
          <w:rFonts w:ascii="Arial" w:hAnsi="Arial" w:cs="Arial"/>
        </w:rPr>
        <w:t xml:space="preserve"> use</w:t>
      </w:r>
      <w:r w:rsidR="00A019C1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legacy initial BWP or the RedCap specific initial BWP.</w:t>
      </w:r>
    </w:p>
    <w:p w14:paraId="0426F198" w14:textId="291D780A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118CE" w:rsidRPr="00B05BBC">
        <w:rPr>
          <w:rFonts w:ascii="Arial" w:hAnsi="Arial" w:cs="Arial"/>
          <w:b/>
        </w:rPr>
        <w:t>7b</w:t>
      </w:r>
      <w:r w:rsidRPr="00B05BBC">
        <w:rPr>
          <w:rFonts w:ascii="Arial" w:hAnsi="Arial" w:cs="Arial"/>
          <w:b/>
        </w:rPr>
        <w:t xml:space="preserve">: do you agree that, if the R17 RedCap specific initial BWP is configured,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UEs </w:t>
      </w:r>
      <w:r w:rsidR="003D71DF" w:rsidRPr="00B05BBC">
        <w:rPr>
          <w:rFonts w:ascii="Arial" w:hAnsi="Arial" w:cs="Arial"/>
          <w:b/>
        </w:rPr>
        <w:t xml:space="preserve">always </w:t>
      </w:r>
      <w:r w:rsidRPr="00B05BBC">
        <w:rPr>
          <w:rFonts w:ascii="Arial" w:hAnsi="Arial" w:cs="Arial"/>
          <w:b/>
        </w:rPr>
        <w:t xml:space="preserve">use </w:t>
      </w:r>
      <w:r w:rsidR="003D71DF" w:rsidRPr="00B05BBC">
        <w:rPr>
          <w:rFonts w:ascii="Arial" w:hAnsi="Arial" w:cs="Arial"/>
          <w:b/>
        </w:rPr>
        <w:t>it</w:t>
      </w:r>
      <w:r w:rsidRPr="00B05BBC">
        <w:rPr>
          <w:rFonts w:ascii="Arial" w:hAnsi="Arial"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63AFFD5B" w14:textId="77777777" w:rsidTr="007E3EEB">
        <w:tc>
          <w:tcPr>
            <w:tcW w:w="1668" w:type="dxa"/>
          </w:tcPr>
          <w:p w14:paraId="650EF436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F9A760E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66A5DCBD" w14:textId="77777777" w:rsidTr="007E3EEB">
        <w:tc>
          <w:tcPr>
            <w:tcW w:w="1668" w:type="dxa"/>
          </w:tcPr>
          <w:p w14:paraId="71977914" w14:textId="094C2B04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5B0CD91E" w14:textId="6D73BAA1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6F2409F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4D46F566" w14:textId="77777777" w:rsidTr="007E3EEB">
        <w:tc>
          <w:tcPr>
            <w:tcW w:w="1668" w:type="dxa"/>
          </w:tcPr>
          <w:p w14:paraId="04123BB8" w14:textId="0B9DDA4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Since the RF BW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 w:rsidRPr="00B05BBC">
              <w:rPr>
                <w:rFonts w:ascii="Arial" w:hAnsi="Arial" w:cs="Arial"/>
              </w:rPr>
              <w:t>eRdcap</w:t>
            </w:r>
            <w:proofErr w:type="spellEnd"/>
            <w:r w:rsidRPr="00B05BBC"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B05BBC" w14:paraId="53C329D7" w14:textId="77777777" w:rsidTr="007E3EEB">
        <w:tc>
          <w:tcPr>
            <w:tcW w:w="1668" w:type="dxa"/>
          </w:tcPr>
          <w:p w14:paraId="364136A0" w14:textId="1EAEB35A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7ED97987" w14:textId="0B5F84F4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8183556" w14:textId="20DDA470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Both R17 and R18 redcap UEs have 20MHz RF BW, and the R17 RedCap specific initial BWP is suitable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09E35ED7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1A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A9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C8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62595" w:rsidRPr="00B05BBC" w14:paraId="26E997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464" w14:textId="2928B6EC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98F" w14:textId="19FE4D42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F40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1390" w:rsidRPr="00B05BBC" w14:paraId="5E17DC0A" w14:textId="77777777" w:rsidTr="007E3EEB">
        <w:tc>
          <w:tcPr>
            <w:tcW w:w="1668" w:type="dxa"/>
          </w:tcPr>
          <w:p w14:paraId="0128F1DB" w14:textId="5B9756CC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AD2FC62" w14:textId="57E9C3F3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B28FA52" w14:textId="77777777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E0446C3" w14:textId="77777777" w:rsidTr="007E3EEB">
        <w:tc>
          <w:tcPr>
            <w:tcW w:w="1668" w:type="dxa"/>
          </w:tcPr>
          <w:p w14:paraId="0D393F02" w14:textId="504BD9E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832DC4F" w14:textId="08F39E0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23A9F77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CDAA016" w14:textId="77777777" w:rsidTr="007E3EEB">
        <w:tc>
          <w:tcPr>
            <w:tcW w:w="1668" w:type="dxa"/>
          </w:tcPr>
          <w:p w14:paraId="5BDB2935" w14:textId="40D0FC39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01C8C467" w14:textId="2C68F1BF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E235759" w14:textId="510EFA76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It is similar </w:t>
            </w:r>
            <w:r>
              <w:rPr>
                <w:rFonts w:ascii="Arial" w:eastAsia="Malgun Gothic" w:hAnsi="Arial" w:cs="Arial"/>
              </w:rPr>
              <w:t xml:space="preserve">operation defined </w:t>
            </w:r>
            <w:r>
              <w:rPr>
                <w:rFonts w:ascii="Arial" w:eastAsia="Malgun Gothic" w:hAnsi="Arial" w:cs="Arial" w:hint="eastAsia"/>
              </w:rPr>
              <w:t>to Rel-17 RedCap.</w:t>
            </w:r>
          </w:p>
        </w:tc>
      </w:tr>
      <w:tr w:rsidR="00D938B2" w:rsidRPr="00B05BBC" w14:paraId="2E81AFF5" w14:textId="77777777" w:rsidTr="007E3EEB">
        <w:tc>
          <w:tcPr>
            <w:tcW w:w="1668" w:type="dxa"/>
          </w:tcPr>
          <w:p w14:paraId="13EAF249" w14:textId="69A5B9DD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375D9B1C" w14:textId="444D6D80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1D144AAE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981AF6" w:rsidRPr="00E551A0" w14:paraId="596ED07E" w14:textId="77777777" w:rsidTr="001026EC">
        <w:tc>
          <w:tcPr>
            <w:tcW w:w="1668" w:type="dxa"/>
          </w:tcPr>
          <w:p w14:paraId="6F840481" w14:textId="77777777" w:rsidR="00981AF6" w:rsidRPr="00E551A0" w:rsidRDefault="00981AF6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36ADABEB" w14:textId="77777777" w:rsidR="00981AF6" w:rsidRPr="00E551A0" w:rsidRDefault="00981AF6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FA9354E" w14:textId="77777777" w:rsidR="00981AF6" w:rsidRPr="00E551A0" w:rsidRDefault="00981AF6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81AF6" w:rsidRPr="00B05BBC" w14:paraId="314CEF45" w14:textId="77777777" w:rsidTr="007E3EEB">
        <w:tc>
          <w:tcPr>
            <w:tcW w:w="1668" w:type="dxa"/>
          </w:tcPr>
          <w:p w14:paraId="3AADF945" w14:textId="77777777" w:rsidR="00981AF6" w:rsidRDefault="00981AF6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3F40B005" w14:textId="77777777" w:rsidR="00981AF6" w:rsidRDefault="00981AF6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2FAD957F" w14:textId="77777777" w:rsidR="00981AF6" w:rsidRDefault="00981AF6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54614F53" w14:textId="77777777" w:rsidR="00387447" w:rsidRPr="00B05BBC" w:rsidRDefault="00387447" w:rsidP="00387447">
      <w:pPr>
        <w:rPr>
          <w:rFonts w:ascii="Arial" w:hAnsi="Arial" w:cs="Arial"/>
        </w:rPr>
      </w:pPr>
    </w:p>
    <w:p w14:paraId="342D03A9" w14:textId="77777777" w:rsidR="00387447" w:rsidRPr="00B05BBC" w:rsidRDefault="00387447" w:rsidP="00387447">
      <w:pPr>
        <w:rPr>
          <w:rFonts w:ascii="Arial" w:hAnsi="Arial" w:cs="Arial"/>
        </w:rPr>
      </w:pPr>
    </w:p>
    <w:p w14:paraId="663B75D6" w14:textId="7562A706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8</w:t>
      </w:r>
      <w:r w:rsidRPr="00B05BBC">
        <w:rPr>
          <w:rFonts w:ascii="Arial" w:hAnsi="Arial" w:cs="Arial"/>
          <w:b/>
          <w:color w:val="0070C0"/>
        </w:rPr>
        <w:t xml:space="preserve"> Msg3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7A2ACF6A" w14:textId="77777777" w:rsidTr="00383BE5">
        <w:tc>
          <w:tcPr>
            <w:tcW w:w="1413" w:type="dxa"/>
          </w:tcPr>
          <w:p w14:paraId="7E2D7BE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047CEF1" w14:textId="77777777" w:rsidTr="00383BE5">
        <w:tc>
          <w:tcPr>
            <w:tcW w:w="1413" w:type="dxa"/>
          </w:tcPr>
          <w:p w14:paraId="7A9AFFF0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R2-2302532</w:t>
            </w:r>
          </w:p>
          <w:p w14:paraId="57641988" w14:textId="309F2171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B05BBC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ascii="Arial" w:eastAsiaTheme="minorEastAsia" w:hAnsi="Arial" w:cs="Arial"/>
                <w:b w:val="0"/>
                <w:bCs w:val="0"/>
              </w:rPr>
            </w:pPr>
            <w:r w:rsidRPr="00B05BBC">
              <w:rPr>
                <w:rFonts w:ascii="Arial" w:eastAsiaTheme="minorEastAsia" w:hAnsi="Arial" w:cs="Arial"/>
                <w:b w:val="0"/>
                <w:bCs w:val="0"/>
              </w:rPr>
              <w:t>For Msg3/</w:t>
            </w:r>
            <w:proofErr w:type="spellStart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MsgA</w:t>
            </w:r>
            <w:proofErr w:type="spellEnd"/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 PUSCH based early indication, </w:t>
            </w:r>
            <w:r w:rsidRPr="00B05BBC">
              <w:rPr>
                <w:rFonts w:ascii="Arial" w:eastAsiaTheme="minorEastAsia" w:hAnsi="Arial" w:cs="Arial"/>
                <w:b w:val="0"/>
                <w:bCs w:val="0"/>
                <w:highlight w:val="yellow"/>
              </w:rPr>
              <w:t>new LCID</w:t>
            </w:r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.</w:t>
            </w:r>
          </w:p>
        </w:tc>
      </w:tr>
      <w:tr w:rsidR="00BC30EF" w:rsidRPr="00B05BBC" w14:paraId="364AB977" w14:textId="77777777" w:rsidTr="00383BE5">
        <w:tc>
          <w:tcPr>
            <w:tcW w:w="1413" w:type="dxa"/>
          </w:tcPr>
          <w:p w14:paraId="4D65E7F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9809BF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2DDAA647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>：</w:t>
            </w:r>
            <w:r w:rsidRPr="00B05BBC">
              <w:rPr>
                <w:rFonts w:ascii="Arial" w:hAnsi="Arial" w:cs="Arial"/>
              </w:rPr>
              <w:t>For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 the following agreements in Rel-17 can be reused/revised:</w:t>
            </w:r>
          </w:p>
          <w:p w14:paraId="20F8EAC9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  <w:highlight w:val="yellow"/>
              </w:rPr>
              <w:t>Two 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At least the dedicated LCID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the Msg3 early identification solution) can be supported for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identification.</w:t>
            </w:r>
          </w:p>
          <w:p w14:paraId="166D16E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In MAC perspective, RedCap UE uses the dedicated LCID for Msg3 early identification, when the Msg3 includes the CCCH data (no other precondition)</w:t>
            </w:r>
          </w:p>
          <w:p w14:paraId="7213A8A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 xml:space="preserve">Dedicated LCID for RedCap is always indicated when CCCH is sent in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by a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no other precondition).</w:t>
            </w:r>
          </w:p>
          <w:p w14:paraId="3829CA82" w14:textId="773AE71C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Msg3 early identification is mandatorily supported by RedCap UE</w:t>
            </w:r>
          </w:p>
        </w:tc>
      </w:tr>
      <w:tr w:rsidR="00BC30EF" w:rsidRPr="00B05BBC" w14:paraId="5D351D7F" w14:textId="77777777" w:rsidTr="00383BE5">
        <w:tc>
          <w:tcPr>
            <w:tcW w:w="1413" w:type="dxa"/>
          </w:tcPr>
          <w:p w14:paraId="44A1D8E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BB9D4B5" w14:textId="1898C791" w:rsidR="00BC30EF" w:rsidRPr="00B05BBC" w:rsidRDefault="000C326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B05BBC" w:rsidRDefault="009402B8" w:rsidP="000C3269">
            <w:pPr>
              <w:pStyle w:val="ListParagraph"/>
              <w:ind w:left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be identified by the network via MSG3/MSGA from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  <w:highlight w:val="yellow"/>
              </w:rPr>
              <w:t>specific LCID(s)</w:t>
            </w:r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B960E0D" w14:textId="77777777" w:rsidTr="00383BE5">
        <w:tc>
          <w:tcPr>
            <w:tcW w:w="1413" w:type="dxa"/>
          </w:tcPr>
          <w:p w14:paraId="186C2AA0" w14:textId="77777777" w:rsidR="00C97169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59B96641" w14:textId="08ABFE97" w:rsidR="00BC30EF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B05BBC" w:rsidRDefault="00C97169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B05BBC">
              <w:rPr>
                <w:rFonts w:ascii="Arial" w:hAnsi="Arial" w:cs="Arial"/>
                <w:highlight w:val="yellow"/>
              </w:rPr>
              <w:t>convey the LCHID</w:t>
            </w:r>
            <w:r w:rsidRPr="00B05BBC">
              <w:rPr>
                <w:rFonts w:ascii="Arial" w:hAnsi="Arial" w:cs="Arial"/>
              </w:rPr>
              <w:t>.</w:t>
            </w:r>
          </w:p>
        </w:tc>
      </w:tr>
      <w:tr w:rsidR="00D327EE" w:rsidRPr="00B05BBC" w14:paraId="36C0903A" w14:textId="77777777" w:rsidTr="00383BE5">
        <w:tc>
          <w:tcPr>
            <w:tcW w:w="1413" w:type="dxa"/>
          </w:tcPr>
          <w:p w14:paraId="1469DE49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3C81487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D8F11E9" w14:textId="77777777" w:rsidR="00D327EE" w:rsidRPr="00B05BBC" w:rsidRDefault="00D327EE" w:rsidP="00C97169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10: RAN2 to discuss how to implement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</w:t>
            </w:r>
          </w:p>
          <w:p w14:paraId="35B97FF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Option 1: Two separate </w:t>
            </w:r>
            <w:r w:rsidRPr="00B05BBC">
              <w:rPr>
                <w:rFonts w:ascii="Arial" w:hAnsi="Arial" w:cs="Arial"/>
                <w:highlight w:val="yellow"/>
              </w:rPr>
              <w:t>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respectively.</w:t>
            </w:r>
          </w:p>
          <w:p w14:paraId="286E6F0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Option 2: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reuses the R17 </w:t>
            </w:r>
            <w:proofErr w:type="spellStart"/>
            <w:r w:rsidRPr="00B05BBC">
              <w:rPr>
                <w:rFonts w:ascii="Arial" w:hAnsi="Arial" w:cs="Arial"/>
              </w:rPr>
              <w:t>RedCap’s</w:t>
            </w:r>
            <w:proofErr w:type="spellEnd"/>
            <w:r w:rsidRPr="00B05BBC">
              <w:rPr>
                <w:rFonts w:ascii="Arial" w:hAnsi="Arial" w:cs="Arial"/>
              </w:rPr>
              <w:t xml:space="preserve"> LCIDs and a reserved bit of the MAC </w:t>
            </w:r>
            <w:proofErr w:type="spellStart"/>
            <w:r w:rsidRPr="00B05BBC">
              <w:rPr>
                <w:rFonts w:ascii="Arial" w:hAnsi="Arial" w:cs="Arial"/>
              </w:rPr>
              <w:t>subheader</w:t>
            </w:r>
            <w:proofErr w:type="spellEnd"/>
            <w:r w:rsidRPr="00B05BBC">
              <w:rPr>
                <w:rFonts w:ascii="Arial" w:hAnsi="Arial" w:cs="Arial"/>
              </w:rPr>
              <w:t xml:space="preserve"> for CCCH and CCCH1 is used to </w:t>
            </w:r>
            <w:proofErr w:type="gramStart"/>
            <w:r w:rsidRPr="00B05BBC">
              <w:rPr>
                <w:rFonts w:ascii="Arial" w:hAnsi="Arial" w:cs="Arial"/>
              </w:rPr>
              <w:t>differentiate  R</w:t>
            </w:r>
            <w:proofErr w:type="gramEnd"/>
            <w:r w:rsidRPr="00B05BBC">
              <w:rPr>
                <w:rFonts w:ascii="Arial" w:hAnsi="Arial" w:cs="Arial"/>
              </w:rPr>
              <w:t xml:space="preserve">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from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34AEF382" w14:textId="77777777" w:rsidR="00D327EE" w:rsidRPr="00B05BBC" w:rsidRDefault="00D327EE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318A75F6" w14:textId="77777777" w:rsidTr="00383BE5">
        <w:tc>
          <w:tcPr>
            <w:tcW w:w="1413" w:type="dxa"/>
          </w:tcPr>
          <w:p w14:paraId="27DC382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R2-2302825</w:t>
            </w:r>
          </w:p>
          <w:p w14:paraId="7DFA8C85" w14:textId="46623B0E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Msg3 based early indication should also be supported.</w:t>
            </w:r>
          </w:p>
          <w:p w14:paraId="1E1E31F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  <w:p w14:paraId="076EA48D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</w:t>
            </w:r>
            <w:r w:rsidRPr="00B05BBC">
              <w:rPr>
                <w:rFonts w:ascii="Arial" w:hAnsi="Arial" w:cs="Arial"/>
                <w:highlight w:val="yellow"/>
              </w:rPr>
              <w:t>Two reserved LCIDs o</w:t>
            </w:r>
            <w:r w:rsidRPr="00B05BBC">
              <w:rPr>
                <w:rFonts w:ascii="Arial" w:hAnsi="Arial" w:cs="Arial"/>
              </w:rPr>
              <w:t xml:space="preserve">f LCID for UL-SCH can be introduced as Msg3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</w:tr>
      <w:tr w:rsidR="00D327EE" w:rsidRPr="00B05BBC" w14:paraId="483A42BF" w14:textId="77777777" w:rsidTr="00383BE5">
        <w:tc>
          <w:tcPr>
            <w:tcW w:w="1413" w:type="dxa"/>
          </w:tcPr>
          <w:p w14:paraId="7E1F8116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19A811D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0B9A6B7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 RAN2 agree to assig</w:t>
            </w:r>
            <w:r w:rsidRPr="00B05BBC">
              <w:rPr>
                <w:rFonts w:ascii="Arial" w:hAnsi="Arial" w:cs="Arial"/>
                <w:highlight w:val="yellow"/>
              </w:rPr>
              <w:t>n two reserved codepoint</w:t>
            </w:r>
            <w:r w:rsidRPr="00B05BBC">
              <w:rPr>
                <w:rFonts w:ascii="Arial" w:hAnsi="Arial" w:cs="Arial"/>
              </w:rPr>
              <w:t xml:space="preserve">/index to CCCH of size 48bits and CCCH of size 64 bits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UE, respectively.</w:t>
            </w:r>
          </w:p>
          <w:p w14:paraId="3E18607C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D327EE" w:rsidRPr="00B05BBC" w14:paraId="61AB1928" w14:textId="77777777" w:rsidTr="00383BE5">
        <w:tc>
          <w:tcPr>
            <w:tcW w:w="1413" w:type="dxa"/>
          </w:tcPr>
          <w:p w14:paraId="2D17CE4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05510436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277B9D3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It can be the working assumption that </w:t>
            </w:r>
            <w:r w:rsidRPr="00B05BBC">
              <w:rPr>
                <w:rFonts w:ascii="Arial" w:hAnsi="Arial" w:cs="Arial"/>
                <w:highlight w:val="yellow"/>
              </w:rPr>
              <w:t>two new LCID</w:t>
            </w:r>
            <w:r w:rsidRPr="00B05BBC">
              <w:rPr>
                <w:rFonts w:ascii="Arial" w:hAnsi="Arial" w:cs="Arial"/>
              </w:rPr>
              <w:t xml:space="preserve"> are used for Msg3 based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early identification.</w:t>
            </w:r>
          </w:p>
          <w:p w14:paraId="4C4A83B2" w14:textId="77777777" w:rsidR="00D327EE" w:rsidRPr="00B05BBC" w:rsidRDefault="00D327EE" w:rsidP="00EC32A6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272EC2" w:rsidRPr="00B05BBC" w14:paraId="3C7DB421" w14:textId="77777777" w:rsidTr="00383BE5">
        <w:tc>
          <w:tcPr>
            <w:tcW w:w="1413" w:type="dxa"/>
          </w:tcPr>
          <w:p w14:paraId="6DAF483B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R2-2303305</w:t>
            </w:r>
          </w:p>
          <w:p w14:paraId="7872DFCA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  <w:p w14:paraId="1904495F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r w:rsidRPr="00B05BBC">
              <w:rPr>
                <w:rFonts w:ascii="Arial" w:hAnsi="Arial" w:cs="Arial"/>
                <w:highlight w:val="cyan"/>
              </w:rPr>
              <w:t>reserved bit</w:t>
            </w:r>
            <w:r w:rsidRPr="00B05BBC">
              <w:rPr>
                <w:rFonts w:ascii="Arial" w:hAnsi="Arial" w:cs="Arial"/>
              </w:rPr>
              <w:t xml:space="preserve"> of the MAC </w:t>
            </w:r>
            <w:proofErr w:type="spellStart"/>
            <w:r w:rsidRPr="00B05BBC">
              <w:rPr>
                <w:rFonts w:ascii="Arial" w:hAnsi="Arial" w:cs="Arial"/>
              </w:rPr>
              <w:t>subheader</w:t>
            </w:r>
            <w:proofErr w:type="spellEnd"/>
            <w:r w:rsidRPr="00B05BBC">
              <w:rPr>
                <w:rFonts w:ascii="Arial" w:hAnsi="Arial" w:cs="Arial"/>
              </w:rPr>
              <w:t xml:space="preserve"> is used to differentiate between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 during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based early identification.</w:t>
            </w:r>
          </w:p>
          <w:p w14:paraId="3CCB163F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If Proposal 1 is accepted,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based early identification is always enabled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547F8E2A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</w:tr>
      <w:tr w:rsidR="00272EC2" w:rsidRPr="00B05BBC" w14:paraId="6101447B" w14:textId="77777777" w:rsidTr="00383BE5">
        <w:tc>
          <w:tcPr>
            <w:tcW w:w="1413" w:type="dxa"/>
          </w:tcPr>
          <w:p w14:paraId="5633159B" w14:textId="2A88D256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00D0C33D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3E867A1D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Two reserved</w:t>
            </w:r>
            <w:r w:rsidRPr="00B05BBC">
              <w:rPr>
                <w:rFonts w:ascii="Arial" w:hAnsi="Arial" w:cs="Arial"/>
              </w:rPr>
              <w:t xml:space="preserve"> LCIDs are used to support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</w:tc>
      </w:tr>
      <w:tr w:rsidR="00DC7A56" w:rsidRPr="00B05BBC" w14:paraId="523FE58D" w14:textId="77777777" w:rsidTr="00383BE5">
        <w:tc>
          <w:tcPr>
            <w:tcW w:w="1413" w:type="dxa"/>
          </w:tcPr>
          <w:p w14:paraId="20438CB0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9FED2EB" w14:textId="5A790CC9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B05BBC" w:rsidRDefault="00DC7A56" w:rsidP="000C3269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could reuse the method on Msg3 early identification for R17 Redcap UE as baseline, 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introducing two </w:t>
            </w:r>
            <w:r w:rsidRPr="00B05BBC">
              <w:rPr>
                <w:rFonts w:ascii="Arial" w:hAnsi="Arial" w:cs="Arial"/>
                <w:highlight w:val="yellow"/>
              </w:rPr>
              <w:t>reserved LCIDs f</w:t>
            </w:r>
            <w:r w:rsidRPr="00B05BBC">
              <w:rPr>
                <w:rFonts w:ascii="Arial" w:hAnsi="Arial" w:cs="Arial"/>
              </w:rPr>
              <w:t>or CCCH and CCCH1 cases respectively for Msg3 early identification.</w:t>
            </w:r>
          </w:p>
        </w:tc>
      </w:tr>
      <w:tr w:rsidR="00FB2A7F" w:rsidRPr="00B05BBC" w14:paraId="27AC4266" w14:textId="77777777" w:rsidTr="00383BE5">
        <w:tc>
          <w:tcPr>
            <w:tcW w:w="1413" w:type="dxa"/>
          </w:tcPr>
          <w:p w14:paraId="2D824782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DDAF2A1" w14:textId="79FE219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B05BBC" w:rsidRDefault="00FB2A7F" w:rsidP="000C32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uses </w:t>
            </w:r>
            <w:r w:rsidRPr="00B05BBC">
              <w:rPr>
                <w:rFonts w:ascii="Arial" w:hAnsi="Arial" w:cs="Arial"/>
                <w:highlight w:val="yellow"/>
              </w:rPr>
              <w:t>two new/dedicated LCID</w:t>
            </w:r>
            <w:r w:rsidRPr="00B05BBC">
              <w:rPr>
                <w:rFonts w:ascii="Arial" w:hAnsi="Arial" w:cs="Arial"/>
              </w:rPr>
              <w:t>s for their UL CCCH/1 message separately to support early in</w:t>
            </w:r>
            <w:r w:rsidR="000C3269" w:rsidRPr="00B05BBC">
              <w:rPr>
                <w:rFonts w:ascii="Arial" w:hAnsi="Arial" w:cs="Arial"/>
              </w:rPr>
              <w:t>dication in Msg3 or MSGA PUSCH.</w:t>
            </w:r>
          </w:p>
        </w:tc>
      </w:tr>
      <w:tr w:rsidR="00D91895" w:rsidRPr="00B05BBC" w14:paraId="12E2EAC5" w14:textId="77777777" w:rsidTr="00383BE5">
        <w:tc>
          <w:tcPr>
            <w:tcW w:w="1413" w:type="dxa"/>
          </w:tcPr>
          <w:p w14:paraId="265531AE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2D5FA256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  <w:p w14:paraId="74D742C0" w14:textId="77777777" w:rsidR="00D91895" w:rsidRPr="00B05BBC" w:rsidRDefault="00D9189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Separate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for BW3+PR1 devices and PR1 o</w:t>
            </w:r>
            <w:r w:rsidR="000C3269" w:rsidRPr="00B05BBC">
              <w:rPr>
                <w:rFonts w:ascii="Arial" w:hAnsi="Arial" w:cs="Arial"/>
              </w:rPr>
              <w:t>nly devices should be supported</w:t>
            </w:r>
          </w:p>
        </w:tc>
      </w:tr>
      <w:tr w:rsidR="00F21F68" w:rsidRPr="00B05BBC" w14:paraId="0DA08E4B" w14:textId="77777777" w:rsidTr="00383BE5">
        <w:tc>
          <w:tcPr>
            <w:tcW w:w="1413" w:type="dxa"/>
          </w:tcPr>
          <w:p w14:paraId="637F806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R2-2303689</w:t>
            </w:r>
          </w:p>
          <w:p w14:paraId="2D6EC3BE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3F1A9EE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Further </w:t>
            </w:r>
            <w:r w:rsidRPr="00B05BBC">
              <w:rPr>
                <w:rFonts w:ascii="Arial" w:hAnsi="Arial" w:cs="Arial"/>
                <w:highlight w:val="cyan"/>
              </w:rPr>
              <w:t>LCID values are not reserved</w:t>
            </w:r>
            <w:r w:rsidRPr="00B05BBC">
              <w:rPr>
                <w:rFonts w:ascii="Arial" w:hAnsi="Arial" w:cs="Arial"/>
              </w:rPr>
              <w:t xml:space="preserve"> for R18 RedCap early </w:t>
            </w:r>
            <w:proofErr w:type="gramStart"/>
            <w:r w:rsidRPr="00B05BBC">
              <w:rPr>
                <w:rFonts w:ascii="Arial" w:hAnsi="Arial" w:cs="Arial"/>
              </w:rPr>
              <w:t>indication</w:t>
            </w:r>
            <w:proofErr w:type="gramEnd"/>
            <w:r w:rsidRPr="00B05BBC">
              <w:rPr>
                <w:rFonts w:ascii="Arial" w:hAnsi="Arial" w:cs="Arial"/>
              </w:rPr>
              <w:t xml:space="preserve"> but the LCID values reserved for R17 RedCap UE are exploited with an additional indication to differentiate between R17 and R18 RedCap UE.</w:t>
            </w:r>
          </w:p>
          <w:p w14:paraId="7B4E806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270F24B6" w14:textId="77777777" w:rsidTr="00383BE5">
        <w:tc>
          <w:tcPr>
            <w:tcW w:w="1413" w:type="dxa"/>
          </w:tcPr>
          <w:p w14:paraId="333A162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3220D30D" w14:textId="5670BDB8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Define </w:t>
            </w:r>
            <w:r w:rsidRPr="00B05BBC">
              <w:rPr>
                <w:rFonts w:ascii="Arial" w:hAnsi="Arial" w:cs="Arial"/>
                <w:highlight w:val="yellow"/>
              </w:rPr>
              <w:t xml:space="preserve">two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eLCID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values</w:t>
            </w:r>
            <w:r w:rsidRPr="00B05BBC">
              <w:rPr>
                <w:rFonts w:ascii="Arial" w:hAnsi="Arial" w:cs="Arial"/>
              </w:rPr>
              <w:t xml:space="preserve"> to support Msg3-based early indication.</w:t>
            </w:r>
          </w:p>
          <w:p w14:paraId="304D785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4F2DC6" w:rsidRPr="00B05BBC" w14:paraId="1ECB8215" w14:textId="77777777" w:rsidTr="00383BE5">
        <w:tc>
          <w:tcPr>
            <w:tcW w:w="1413" w:type="dxa"/>
          </w:tcPr>
          <w:p w14:paraId="004A0FD0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344D4A2C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0D382BD9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>Introduce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using </w:t>
            </w:r>
            <w:r w:rsidRPr="00B05BBC">
              <w:rPr>
                <w:rFonts w:ascii="Arial" w:hAnsi="Arial" w:cs="Arial"/>
                <w:highlight w:val="yellow"/>
              </w:rPr>
              <w:t>reserved LCID values.</w:t>
            </w:r>
          </w:p>
          <w:p w14:paraId="3EF6D80F" w14:textId="430EAF5B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>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B05BBC" w:rsidRDefault="00A960C2" w:rsidP="00A960C2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quite majority </w:t>
      </w:r>
      <w:r w:rsidR="009056F8" w:rsidRPr="00B05BBC">
        <w:rPr>
          <w:rFonts w:ascii="Arial" w:hAnsi="Arial" w:cs="Arial"/>
        </w:rPr>
        <w:t xml:space="preserve">(13 vs 2) </w:t>
      </w:r>
      <w:r w:rsidRPr="00B05BBC">
        <w:rPr>
          <w:rFonts w:ascii="Arial" w:hAnsi="Arial" w:cs="Arial"/>
        </w:rPr>
        <w:t>prefer</w:t>
      </w:r>
      <w:r w:rsidR="00744464" w:rsidRPr="00B05BBC">
        <w:rPr>
          <w:rFonts w:ascii="Arial" w:hAnsi="Arial" w:cs="Arial"/>
        </w:rPr>
        <w:t>ring</w:t>
      </w:r>
      <w:r w:rsidRPr="00B05BBC">
        <w:rPr>
          <w:rFonts w:ascii="Arial" w:hAnsi="Arial" w:cs="Arial"/>
        </w:rPr>
        <w:t xml:space="preserve"> to use new LCID values for Msg3 identification, just like R17</w:t>
      </w:r>
      <w:r w:rsidR="009056F8" w:rsidRPr="00B05BBC">
        <w:rPr>
          <w:rFonts w:ascii="Arial" w:hAnsi="Arial" w:cs="Arial"/>
        </w:rPr>
        <w:t xml:space="preserve">. Please note there are </w:t>
      </w:r>
      <w:r w:rsidR="009056F8" w:rsidRPr="00B05BBC">
        <w:rPr>
          <w:rFonts w:ascii="Arial" w:hAnsi="Arial" w:cs="Arial"/>
          <w:u w:val="single"/>
        </w:rPr>
        <w:t>still 7 LCID value</w:t>
      </w:r>
      <w:r w:rsidR="006D7FD4" w:rsidRPr="00B05BBC">
        <w:rPr>
          <w:rFonts w:ascii="Arial" w:hAnsi="Arial" w:cs="Arial"/>
          <w:u w:val="single"/>
        </w:rPr>
        <w:t>s</w:t>
      </w:r>
      <w:r w:rsidR="009056F8" w:rsidRPr="00B05BBC">
        <w:rPr>
          <w:rFonts w:ascii="Arial" w:hAnsi="Arial" w:cs="Arial"/>
          <w:u w:val="single"/>
        </w:rPr>
        <w:t xml:space="preserve"> reserved while only 2 R bits left.</w:t>
      </w:r>
      <w:r w:rsidR="00E35AB0" w:rsidRPr="00B05BBC">
        <w:rPr>
          <w:rFonts w:ascii="Arial" w:hAnsi="Arial" w:cs="Arial"/>
        </w:rPr>
        <w:t xml:space="preserve"> Also, </w:t>
      </w:r>
      <w:r w:rsidR="00E84C41" w:rsidRPr="00B05BBC">
        <w:rPr>
          <w:rFonts w:ascii="Arial" w:hAnsi="Arial" w:cs="Arial"/>
        </w:rPr>
        <w:t xml:space="preserve">the </w:t>
      </w:r>
      <w:r w:rsidR="00E35AB0" w:rsidRPr="00B05BBC">
        <w:rPr>
          <w:rFonts w:ascii="Arial" w:hAnsi="Arial" w:cs="Arial"/>
        </w:rPr>
        <w:t xml:space="preserve">reserved </w:t>
      </w:r>
      <w:proofErr w:type="spellStart"/>
      <w:r w:rsidR="00E35AB0" w:rsidRPr="00B05BBC">
        <w:rPr>
          <w:rFonts w:ascii="Arial" w:hAnsi="Arial" w:cs="Arial"/>
        </w:rPr>
        <w:t>eLCID</w:t>
      </w:r>
      <w:proofErr w:type="spellEnd"/>
      <w:r w:rsidR="00E84C41" w:rsidRPr="00B05BBC">
        <w:rPr>
          <w:rFonts w:ascii="Arial" w:hAnsi="Arial" w:cs="Arial"/>
        </w:rPr>
        <w:t xml:space="preserve"> values are</w:t>
      </w:r>
      <w:r w:rsidR="00E35AB0" w:rsidRPr="00B05BBC">
        <w:rPr>
          <w:rFonts w:ascii="Arial" w:hAnsi="Arial" w:cs="Arial"/>
        </w:rPr>
        <w:t xml:space="preserve"> also sufficient just in case </w:t>
      </w:r>
      <w:r w:rsidR="006A180F" w:rsidRPr="00B05BBC">
        <w:rPr>
          <w:rFonts w:ascii="Arial" w:hAnsi="Arial" w:cs="Arial"/>
        </w:rPr>
        <w:t xml:space="preserve">of </w:t>
      </w:r>
      <w:r w:rsidR="00E35AB0" w:rsidRPr="00B05BBC">
        <w:rPr>
          <w:rFonts w:ascii="Arial" w:hAnsi="Arial" w:cs="Arial"/>
        </w:rPr>
        <w:t>any more LCID</w:t>
      </w:r>
      <w:r w:rsidR="002F2339" w:rsidRPr="00B05BBC">
        <w:rPr>
          <w:rFonts w:ascii="Arial" w:hAnsi="Arial" w:cs="Arial"/>
        </w:rPr>
        <w:t>s</w:t>
      </w:r>
      <w:r w:rsidR="00E35AB0" w:rsidRPr="00B05BBC">
        <w:rPr>
          <w:rFonts w:ascii="Arial" w:hAnsi="Arial" w:cs="Arial"/>
        </w:rPr>
        <w:t xml:space="preserve"> to be used in the future.</w:t>
      </w:r>
    </w:p>
    <w:p w14:paraId="7A2B0FFD" w14:textId="01D66F79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A9518E" w:rsidRPr="00B05BBC">
        <w:rPr>
          <w:rFonts w:ascii="Arial" w:hAnsi="Arial" w:cs="Arial"/>
          <w:b/>
        </w:rPr>
        <w:t>8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 xml:space="preserve">Do you agree which option to support Msg3 early identification for </w:t>
      </w:r>
      <w:proofErr w:type="spellStart"/>
      <w:r w:rsidR="00362A01" w:rsidRPr="00B05BBC">
        <w:rPr>
          <w:rFonts w:ascii="Arial" w:hAnsi="Arial" w:cs="Arial"/>
          <w:b/>
        </w:rPr>
        <w:t>eRedCap</w:t>
      </w:r>
      <w:proofErr w:type="spellEnd"/>
      <w:r w:rsidR="00362A01" w:rsidRPr="00B05BBC">
        <w:rPr>
          <w:rFonts w:ascii="Arial" w:hAnsi="Arial" w:cs="Arial"/>
          <w:b/>
        </w:rPr>
        <w:t xml:space="preserve"> UE?</w:t>
      </w:r>
      <w:r w:rsidR="00245824" w:rsidRPr="00B05BBC">
        <w:rPr>
          <w:rFonts w:ascii="Arial" w:hAnsi="Arial" w:cs="Arial"/>
          <w:b/>
        </w:rPr>
        <w:t xml:space="preserve"> </w:t>
      </w:r>
    </w:p>
    <w:p w14:paraId="59B7A0C7" w14:textId="3DBE06D9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-</w:t>
      </w:r>
      <w:r w:rsidR="00330AAC" w:rsidRPr="00B05BBC">
        <w:rPr>
          <w:rFonts w:ascii="Arial" w:hAnsi="Arial" w:cs="Arial"/>
          <w:b/>
        </w:rPr>
        <w:t xml:space="preserve"> </w:t>
      </w:r>
      <w:r w:rsidR="00CE214D" w:rsidRPr="00B05BBC">
        <w:rPr>
          <w:rFonts w:ascii="Arial" w:hAnsi="Arial" w:cs="Arial"/>
          <w:b/>
        </w:rPr>
        <w:t>Option</w:t>
      </w:r>
      <w:r w:rsidR="00E03E0E" w:rsidRPr="00B05BBC">
        <w:rPr>
          <w:rFonts w:ascii="Arial" w:hAnsi="Arial" w:cs="Arial"/>
          <w:b/>
        </w:rPr>
        <w:t xml:space="preserve"> 1: u</w:t>
      </w:r>
      <w:r w:rsidRPr="00B05BBC">
        <w:rPr>
          <w:rFonts w:ascii="Arial" w:hAnsi="Arial" w:cs="Arial"/>
          <w:b/>
        </w:rPr>
        <w:t>se two new LCID values</w:t>
      </w:r>
    </w:p>
    <w:p w14:paraId="775B5433" w14:textId="360DA0BE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-</w:t>
      </w:r>
      <w:r w:rsidR="00330AAC" w:rsidRPr="00B05BBC">
        <w:rPr>
          <w:rFonts w:ascii="Arial" w:hAnsi="Arial" w:cs="Arial"/>
          <w:b/>
        </w:rPr>
        <w:t xml:space="preserve"> </w:t>
      </w:r>
      <w:r w:rsidRPr="00B05BBC">
        <w:rPr>
          <w:rFonts w:ascii="Arial" w:hAnsi="Arial" w:cs="Arial"/>
          <w:b/>
        </w:rPr>
        <w:t>Option 2: use one R bit in the MAC sub-header</w:t>
      </w:r>
      <w:r w:rsidR="00DB0B28" w:rsidRPr="00B05BBC">
        <w:rPr>
          <w:rFonts w:ascii="Arial" w:hAnsi="Arial" w:cs="Arial"/>
          <w:b/>
        </w:rPr>
        <w:t xml:space="preserve"> </w:t>
      </w:r>
      <w:r w:rsidR="00DB0B28" w:rsidRPr="00B05BBC">
        <w:rPr>
          <w:rFonts w:ascii="Arial" w:hAnsi="Arial" w:cs="Arial"/>
        </w:rPr>
        <w:t xml:space="preserve">(please clarify the technical reason if not </w:t>
      </w:r>
      <w:r w:rsidR="00B94E25" w:rsidRPr="00B05BBC">
        <w:rPr>
          <w:rFonts w:ascii="Arial" w:hAnsi="Arial" w:cs="Arial"/>
        </w:rPr>
        <w:t>to compromise to</w:t>
      </w:r>
      <w:r w:rsidR="00DB0B28" w:rsidRPr="00B05BBC">
        <w:rPr>
          <w:rFonts w:ascii="Arial" w:hAnsi="Arial"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1209C7F5" w14:textId="77777777" w:rsidTr="007E3EEB">
        <w:tc>
          <w:tcPr>
            <w:tcW w:w="1668" w:type="dxa"/>
          </w:tcPr>
          <w:p w14:paraId="61115E1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B05BBC" w:rsidRDefault="008B48CF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9B2D07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5BDEB8BD" w14:textId="77777777" w:rsidTr="007E3EEB">
        <w:tc>
          <w:tcPr>
            <w:tcW w:w="1668" w:type="dxa"/>
          </w:tcPr>
          <w:p w14:paraId="1C48ADEA" w14:textId="3F77F0E8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B44B9EC" w14:textId="641C60E1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069D4EA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506CF1B" w14:textId="77777777" w:rsidTr="007E3EEB">
        <w:tc>
          <w:tcPr>
            <w:tcW w:w="1668" w:type="dxa"/>
          </w:tcPr>
          <w:p w14:paraId="0A6213FA" w14:textId="5FD85B0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6FA5096D" w14:textId="0A297D0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687F0F9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Currently XR is discussing using </w:t>
            </w:r>
            <w:proofErr w:type="gramStart"/>
            <w:r w:rsidRPr="00B05BBC">
              <w:rPr>
                <w:rFonts w:ascii="Arial" w:hAnsi="Arial" w:cs="Arial"/>
              </w:rPr>
              <w:t>more new</w:t>
            </w:r>
            <w:proofErr w:type="gramEnd"/>
            <w:r w:rsidRPr="00B05BBC">
              <w:rPr>
                <w:rFonts w:ascii="Arial" w:hAnsi="Arial" w:cs="Arial"/>
              </w:rPr>
              <w:t xml:space="preserve"> LCID values. It is better to reuse the R17 LCID to save more LCID values for other usage.</w:t>
            </w:r>
          </w:p>
          <w:p w14:paraId="29678FDD" w14:textId="3A7B9894" w:rsidR="00F54B6C" w:rsidRPr="00F54B6C" w:rsidRDefault="00F54B6C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 xml:space="preserve">R17/R18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9B2D07" w:rsidRPr="00B05BBC" w14:paraId="489C5FB0" w14:textId="77777777" w:rsidTr="007E3EEB">
        <w:tc>
          <w:tcPr>
            <w:tcW w:w="1668" w:type="dxa"/>
          </w:tcPr>
          <w:p w14:paraId="7143ECA9" w14:textId="783A6750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5DB15E4" w14:textId="40D0676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0E3A77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E26986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B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31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902" w14:textId="6BBC35DB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While there are 7 LCIDs remaining, there are valid </w:t>
            </w:r>
            <w:proofErr w:type="spellStart"/>
            <w:r w:rsidRPr="00B05BBC">
              <w:rPr>
                <w:rFonts w:ascii="Arial" w:hAnsi="Arial" w:cs="Arial"/>
              </w:rPr>
              <w:t>usecases</w:t>
            </w:r>
            <w:proofErr w:type="spellEnd"/>
            <w:r w:rsidRPr="00B05BBC">
              <w:rPr>
                <w:rFonts w:ascii="Arial" w:hAnsi="Arial" w:cs="Arial"/>
              </w:rPr>
              <w:t xml:space="preserve"> in other WIs such as XR and LTM where new MAC CEs are to be introduced that cannot use </w:t>
            </w:r>
            <w:proofErr w:type="spellStart"/>
            <w:r w:rsidRPr="00B05BBC">
              <w:rPr>
                <w:rFonts w:ascii="Arial" w:hAnsi="Arial" w:cs="Arial"/>
              </w:rPr>
              <w:t>eLCID</w:t>
            </w:r>
            <w:proofErr w:type="spellEnd"/>
            <w:r w:rsidRPr="00B05BBC">
              <w:rPr>
                <w:rFonts w:ascii="Arial" w:hAnsi="Arial" w:cs="Arial"/>
              </w:rPr>
              <w:t xml:space="preserve">. If we use another 2 LCIDs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it is highly likely that we reach the end of Rel-18 to find that we do not have sufficient LCIDs to address the needs of all Rel-18 WIs when merging MAC CRs. </w:t>
            </w:r>
          </w:p>
          <w:p w14:paraId="18B8553E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The use of R bits in this case is therefore justified and bearing in mind that the R bit will only be used in conjunction with R17 RedCap LCIDs (35 and 36), the R bits remain available for use with other LCIDs.</w:t>
            </w:r>
          </w:p>
          <w:p w14:paraId="47BBE3FF" w14:textId="572B4B87" w:rsidR="00F54B6C" w:rsidRPr="00B05BBC" w:rsidRDefault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>R17/R18</w:t>
            </w:r>
            <w:r w:rsidR="00E77B2C">
              <w:rPr>
                <w:rFonts w:ascii="Arial" w:hAnsi="Arial" w:cs="Arial"/>
                <w:color w:val="5B9BD5" w:themeColor="accent1"/>
              </w:rPr>
              <w:t xml:space="preserve">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562595" w:rsidRPr="00B05BBC" w14:paraId="248C00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7C3" w14:textId="38B342AA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8F4" w14:textId="50114FC5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E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54B6C" w:rsidRPr="00B05BBC" w14:paraId="3C962E11" w14:textId="77777777" w:rsidTr="007E3EEB">
        <w:tc>
          <w:tcPr>
            <w:tcW w:w="1668" w:type="dxa"/>
          </w:tcPr>
          <w:p w14:paraId="320FCC83" w14:textId="51F3DE9F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32594CF" w14:textId="4CFCCFBE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3CA8D28" w14:textId="2F92E82E" w:rsidR="00F54B6C" w:rsidRPr="00B05BBC" w:rsidRDefault="00B07262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LCID for CCCH is different with the (e)LCID for new MAC CE. It is the R17 common understanding that newly introduced MAC CE should </w:t>
            </w:r>
            <w:proofErr w:type="gramStart"/>
            <w:r>
              <w:rPr>
                <w:rFonts w:ascii="Arial" w:hAnsi="Arial" w:cs="Arial"/>
              </w:rPr>
              <w:t xml:space="preserve">use  </w:t>
            </w:r>
            <w:proofErr w:type="spellStart"/>
            <w:r>
              <w:rPr>
                <w:rFonts w:ascii="Arial" w:hAnsi="Arial" w:cs="Arial"/>
              </w:rPr>
              <w:t>eLCID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(which is sufficient) rather than the precious LCID. </w:t>
            </w:r>
            <w:r w:rsidR="00C97446">
              <w:rPr>
                <w:rFonts w:ascii="Arial" w:hAnsi="Arial" w:cs="Arial"/>
              </w:rPr>
              <w:t xml:space="preserve">See </w:t>
            </w:r>
            <w:r w:rsidR="00C97446" w:rsidRPr="00C97446">
              <w:rPr>
                <w:rFonts w:ascii="Arial" w:hAnsi="Arial" w:cs="Arial"/>
              </w:rPr>
              <w:t xml:space="preserve">Table 6.2.1-2b Values of one-octet </w:t>
            </w:r>
            <w:proofErr w:type="spellStart"/>
            <w:r w:rsidR="00C97446" w:rsidRPr="00C97446">
              <w:rPr>
                <w:rFonts w:ascii="Arial" w:hAnsi="Arial" w:cs="Arial"/>
              </w:rPr>
              <w:t>eLCID</w:t>
            </w:r>
            <w:proofErr w:type="spellEnd"/>
            <w:r w:rsidR="00C97446" w:rsidRPr="00C97446">
              <w:rPr>
                <w:rFonts w:ascii="Arial" w:hAnsi="Arial" w:cs="Arial"/>
              </w:rPr>
              <w:t xml:space="preserve"> for UL-SCH</w:t>
            </w:r>
            <w:r w:rsidR="00C97446">
              <w:rPr>
                <w:rFonts w:ascii="Arial" w:hAnsi="Arial" w:cs="Arial"/>
              </w:rPr>
              <w:t xml:space="preserve"> in 38.321.</w:t>
            </w:r>
          </w:p>
        </w:tc>
      </w:tr>
      <w:tr w:rsidR="00F37B5F" w:rsidRPr="00B05BBC" w14:paraId="2EF6F68F" w14:textId="77777777" w:rsidTr="007E3EEB">
        <w:tc>
          <w:tcPr>
            <w:tcW w:w="1668" w:type="dxa"/>
          </w:tcPr>
          <w:p w14:paraId="4F4F78D4" w14:textId="4B45A43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6DB34FB" w14:textId="49B89B1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1</w:t>
            </w:r>
          </w:p>
        </w:tc>
        <w:tc>
          <w:tcPr>
            <w:tcW w:w="6770" w:type="dxa"/>
          </w:tcPr>
          <w:p w14:paraId="128C6477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98CBFD4" w14:textId="77777777" w:rsidTr="007E3EEB">
        <w:tc>
          <w:tcPr>
            <w:tcW w:w="1668" w:type="dxa"/>
          </w:tcPr>
          <w:p w14:paraId="140D76E2" w14:textId="469767A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639677F8" w14:textId="39712DA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45F0C598" w14:textId="77777777" w:rsidR="00825C82" w:rsidRPr="00593AF0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hAnsi="Arial" w:cs="Arial"/>
              </w:rPr>
              <w:t xml:space="preserve">Our first preference is to use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 w:rsidRPr="00593AF0">
              <w:rPr>
                <w:rFonts w:ascii="Arial" w:hAnsi="Arial" w:cs="Arial"/>
              </w:rPr>
              <w:t xml:space="preserve"> considering the limited number of LCID space (i.e., only 7 values left) and only one more octet is needed to support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>
              <w:rPr>
                <w:rFonts w:ascii="Arial" w:hAnsi="Arial" w:cs="Arial"/>
              </w:rPr>
              <w:t>, which is a marginal issue</w:t>
            </w:r>
            <w:r w:rsidRPr="00593AF0">
              <w:rPr>
                <w:rFonts w:ascii="Arial" w:hAnsi="Arial" w:cs="Arial"/>
              </w:rPr>
              <w:t>.</w:t>
            </w:r>
          </w:p>
          <w:p w14:paraId="1E8543F5" w14:textId="40D929F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hAnsi="Arial" w:cs="Arial"/>
              </w:rPr>
              <w:t xml:space="preserve">If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 w:rsidRPr="00593AF0">
              <w:rPr>
                <w:rFonts w:ascii="Arial" w:hAnsi="Arial" w:cs="Arial"/>
              </w:rPr>
              <w:t xml:space="preserve"> is not agreed, our second preference is Option 1(LCID), since there are still 7 LCID values left, as rapporteur commented. Given that the additional feature (which can be defined in future release) can be applied to Rel-18 </w:t>
            </w:r>
            <w:proofErr w:type="spellStart"/>
            <w:r w:rsidRPr="00593AF0">
              <w:rPr>
                <w:rFonts w:ascii="Arial" w:hAnsi="Arial" w:cs="Arial"/>
              </w:rPr>
              <w:t>eRedCap</w:t>
            </w:r>
            <w:proofErr w:type="spellEnd"/>
            <w:r w:rsidRPr="00593AF0">
              <w:rPr>
                <w:rFonts w:ascii="Arial" w:hAnsi="Arial" w:cs="Arial"/>
              </w:rPr>
              <w:t xml:space="preserve"> UE, using R field seems </w:t>
            </w:r>
            <w:proofErr w:type="gramStart"/>
            <w:r w:rsidRPr="00593AF0">
              <w:rPr>
                <w:rFonts w:ascii="Arial" w:hAnsi="Arial" w:cs="Arial"/>
              </w:rPr>
              <w:t>more risky</w:t>
            </w:r>
            <w:proofErr w:type="gramEnd"/>
            <w:r w:rsidRPr="00593AF0">
              <w:rPr>
                <w:rFonts w:ascii="Arial" w:hAnsi="Arial" w:cs="Arial"/>
              </w:rPr>
              <w:t>, since there only 2 field left.</w:t>
            </w:r>
          </w:p>
        </w:tc>
      </w:tr>
      <w:tr w:rsidR="00D938B2" w:rsidRPr="00B05BBC" w14:paraId="153C9139" w14:textId="77777777" w:rsidTr="007E3EEB">
        <w:tc>
          <w:tcPr>
            <w:tcW w:w="1668" w:type="dxa"/>
          </w:tcPr>
          <w:p w14:paraId="5766F91E" w14:textId="0B094986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246FE7D1" w14:textId="46DDBF7E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Op1</w:t>
            </w:r>
          </w:p>
        </w:tc>
        <w:tc>
          <w:tcPr>
            <w:tcW w:w="6770" w:type="dxa"/>
          </w:tcPr>
          <w:p w14:paraId="741CF053" w14:textId="655CA018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eLCID</w:t>
            </w:r>
            <w:proofErr w:type="spellEnd"/>
            <w:r>
              <w:rPr>
                <w:rFonts w:ascii="Arial" w:hAnsi="Arial" w:cs="Arial"/>
              </w:rPr>
              <w:t xml:space="preserve"> is also ok.</w:t>
            </w:r>
          </w:p>
        </w:tc>
      </w:tr>
      <w:tr w:rsidR="00DA002F" w:rsidRPr="00B05BBC" w14:paraId="10DEF637" w14:textId="77777777" w:rsidTr="001026EC">
        <w:tc>
          <w:tcPr>
            <w:tcW w:w="1668" w:type="dxa"/>
          </w:tcPr>
          <w:p w14:paraId="78876303" w14:textId="77777777" w:rsidR="00DA002F" w:rsidRDefault="00DA002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Intel</w:t>
            </w:r>
          </w:p>
        </w:tc>
        <w:tc>
          <w:tcPr>
            <w:tcW w:w="1417" w:type="dxa"/>
          </w:tcPr>
          <w:p w14:paraId="7CEE717B" w14:textId="77777777" w:rsidR="00DA002F" w:rsidRDefault="00DA002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62848493" w14:textId="77777777" w:rsidR="00DA002F" w:rsidRDefault="00DA002F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A002F" w:rsidRPr="00B05BBC" w14:paraId="6BAA1F80" w14:textId="77777777" w:rsidTr="007E3EEB">
        <w:tc>
          <w:tcPr>
            <w:tcW w:w="1668" w:type="dxa"/>
          </w:tcPr>
          <w:p w14:paraId="45B554E8" w14:textId="77777777" w:rsidR="00DA002F" w:rsidRDefault="00DA002F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58871229" w14:textId="77777777" w:rsidR="00DA002F" w:rsidRDefault="00DA002F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50D08C7B" w14:textId="77777777" w:rsidR="00DA002F" w:rsidRDefault="00DA002F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687229CD" w14:textId="77777777" w:rsidR="009B2D07" w:rsidRPr="00F54B6C" w:rsidRDefault="009B2D07" w:rsidP="009B2D07">
      <w:pPr>
        <w:rPr>
          <w:rFonts w:ascii="Arial" w:hAnsi="Arial" w:cs="Arial"/>
        </w:rPr>
      </w:pPr>
    </w:p>
    <w:p w14:paraId="7EBA7F53" w14:textId="1609A56D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9</w:t>
      </w:r>
      <w:r w:rsidRPr="00B05BBC">
        <w:rPr>
          <w:rFonts w:ascii="Arial" w:hAnsi="Arial" w:cs="Arial"/>
          <w:b/>
          <w:color w:val="0070C0"/>
        </w:rPr>
        <w:t xml:space="preserve"> Msg1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17A050EE" w14:textId="77777777" w:rsidTr="00383BE5">
        <w:tc>
          <w:tcPr>
            <w:tcW w:w="1413" w:type="dxa"/>
          </w:tcPr>
          <w:p w14:paraId="256A3A8E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CDF82BB" w14:textId="77777777" w:rsidTr="00383BE5">
        <w:tc>
          <w:tcPr>
            <w:tcW w:w="1413" w:type="dxa"/>
          </w:tcPr>
          <w:p w14:paraId="1825998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758009F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  <w:p w14:paraId="7C4D8BE8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B05BBC" w:rsidRDefault="009402B8" w:rsidP="000C3269">
            <w:pPr>
              <w:spacing w:after="24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It is optional to configured early indication via Msg1</w:t>
            </w:r>
            <w:r w:rsidR="000C3269" w:rsidRPr="00B05BBC">
              <w:rPr>
                <w:rFonts w:ascii="Arial" w:hAnsi="Arial" w:cs="Arial"/>
              </w:rPr>
              <w:t>/</w:t>
            </w:r>
            <w:proofErr w:type="spellStart"/>
            <w:r w:rsidR="000C3269" w:rsidRPr="00B05BBC">
              <w:rPr>
                <w:rFonts w:ascii="Arial" w:hAnsi="Arial" w:cs="Arial"/>
              </w:rPr>
              <w:t>MsgA</w:t>
            </w:r>
            <w:proofErr w:type="spellEnd"/>
            <w:r w:rsidR="000C3269" w:rsidRPr="00B05BBC">
              <w:rPr>
                <w:rFonts w:ascii="Arial" w:hAnsi="Arial" w:cs="Arial"/>
              </w:rPr>
              <w:t xml:space="preserve"> PRACH for Rel-18 </w:t>
            </w:r>
            <w:proofErr w:type="spellStart"/>
            <w:r w:rsidR="000C3269" w:rsidRPr="00B05BBC">
              <w:rPr>
                <w:rFonts w:ascii="Arial" w:hAnsi="Arial" w:cs="Arial"/>
              </w:rPr>
              <w:t>eRedCap</w:t>
            </w:r>
            <w:proofErr w:type="spellEnd"/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1D48272D" w14:textId="77777777" w:rsidTr="00383BE5">
        <w:tc>
          <w:tcPr>
            <w:tcW w:w="1413" w:type="dxa"/>
          </w:tcPr>
          <w:p w14:paraId="17CA699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45A6F223" w14:textId="4B42ABF0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If 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design.</w:t>
            </w:r>
          </w:p>
          <w:p w14:paraId="077086D1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RAN2 do not need to consider separate EI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BW3/PR3 + PR1 during initial access.</w:t>
            </w:r>
          </w:p>
          <w:p w14:paraId="30A3F704" w14:textId="662AF315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6</w:t>
            </w:r>
            <w:r w:rsidRPr="00B05BBC">
              <w:rPr>
                <w:rFonts w:ascii="Arial" w:hAnsi="Arial" w:cs="Arial"/>
              </w:rPr>
              <w:tab/>
              <w:t xml:space="preserve">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B05BBC" w14:paraId="3F3FF7F4" w14:textId="77777777" w:rsidTr="00383BE5">
        <w:tc>
          <w:tcPr>
            <w:tcW w:w="1413" w:type="dxa"/>
          </w:tcPr>
          <w:p w14:paraId="78A21B0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R2-2302825</w:t>
            </w:r>
          </w:p>
          <w:p w14:paraId="7413B133" w14:textId="7DF34CA1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meet its 5MHz bandwidth restriction for s</w:t>
            </w:r>
            <w:r w:rsidR="000C3269" w:rsidRPr="00B05BBC">
              <w:rPr>
                <w:rFonts w:ascii="Arial" w:hAnsi="Arial" w:cs="Arial"/>
              </w:rPr>
              <w:t>cheduling Msg3 PUSCH resources.</w:t>
            </w:r>
          </w:p>
          <w:p w14:paraId="641AD0AC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2a: RAN2 to optionally define a new feature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281F926" w14:textId="73C43FFB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2b: If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not configured but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configured,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UE use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resource.</w:t>
            </w:r>
          </w:p>
        </w:tc>
      </w:tr>
      <w:tr w:rsidR="00BC30EF" w:rsidRPr="00B05BBC" w14:paraId="5858CF4D" w14:textId="77777777" w:rsidTr="00383BE5">
        <w:tc>
          <w:tcPr>
            <w:tcW w:w="1413" w:type="dxa"/>
          </w:tcPr>
          <w:p w14:paraId="096632B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14181A9E" w14:textId="30B534C8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3. The set of RA resource for Rel-17 RedCap early indication should be available for Rel-18 RedCap UE.</w:t>
            </w:r>
          </w:p>
        </w:tc>
      </w:tr>
      <w:tr w:rsidR="004F2DC6" w:rsidRPr="00B05BBC" w14:paraId="19E88911" w14:textId="77777777" w:rsidTr="00383BE5">
        <w:tc>
          <w:tcPr>
            <w:tcW w:w="1413" w:type="dxa"/>
          </w:tcPr>
          <w:p w14:paraId="08DF124B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70CD8B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21DBAB56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PRACH for 2-step RACH.</w:t>
            </w:r>
          </w:p>
          <w:p w14:paraId="65C7D5A8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Support at least one of the following options to ensure that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B05BBC" w:rsidRDefault="00F00D4E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Note, RAN2 had the following agreement last </w:t>
      </w:r>
      <w:r w:rsidR="00104EAE" w:rsidRPr="00B05BBC">
        <w:rPr>
          <w:rFonts w:ascii="Arial" w:hAnsi="Arial" w:cs="Arial"/>
        </w:rPr>
        <w:t>meeting</w:t>
      </w:r>
      <w:r w:rsidRPr="00B05BBC">
        <w:rPr>
          <w:rFonts w:ascii="Arial" w:hAnsi="Arial" w:cs="Arial"/>
        </w:rPr>
        <w:t xml:space="preserve"> and RAN1 had no new progress on this issue: </w:t>
      </w:r>
      <w:r w:rsidR="00362A01" w:rsidRPr="00B05BBC">
        <w:rPr>
          <w:rFonts w:ascii="Arial" w:hAnsi="Arial" w:cs="Arial"/>
        </w:rPr>
        <w:t>“</w:t>
      </w:r>
      <w:r w:rsidR="00362A01" w:rsidRPr="00B05BBC">
        <w:rPr>
          <w:rFonts w:ascii="Arial" w:hAnsi="Arial" w:cs="Arial"/>
          <w:i/>
        </w:rPr>
        <w:t xml:space="preserve">We will wait for RAN1 progress to see if there is a need for a Msg1 early indication for </w:t>
      </w:r>
      <w:proofErr w:type="spellStart"/>
      <w:r w:rsidR="00362A01" w:rsidRPr="00B05BBC">
        <w:rPr>
          <w:rFonts w:ascii="Arial" w:hAnsi="Arial" w:cs="Arial"/>
          <w:i/>
        </w:rPr>
        <w:t>eRedCap</w:t>
      </w:r>
      <w:proofErr w:type="spellEnd"/>
      <w:r w:rsidR="00362A01" w:rsidRPr="00B05BBC">
        <w:rPr>
          <w:rFonts w:ascii="Arial" w:hAnsi="Arial" w:cs="Arial"/>
          <w:i/>
        </w:rPr>
        <w:t>.</w:t>
      </w:r>
      <w:r w:rsidR="00362A01" w:rsidRPr="00B05BBC">
        <w:rPr>
          <w:rFonts w:ascii="Arial" w:hAnsi="Arial" w:cs="Arial"/>
        </w:rPr>
        <w:t>”</w:t>
      </w:r>
    </w:p>
    <w:p w14:paraId="74E075BA" w14:textId="405C211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5F6FE2" w:rsidRPr="00B05BBC">
        <w:rPr>
          <w:rFonts w:ascii="Arial" w:hAnsi="Arial" w:cs="Arial"/>
          <w:b/>
        </w:rPr>
        <w:t>9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>This box is only used if you have any critical arg</w:t>
      </w:r>
      <w:r w:rsidR="00F21F68" w:rsidRPr="00B05BBC">
        <w:rPr>
          <w:rFonts w:ascii="Arial" w:hAnsi="Arial" w:cs="Arial"/>
          <w:b/>
        </w:rPr>
        <w:t>u</w:t>
      </w:r>
      <w:r w:rsidR="00156533" w:rsidRPr="00B05BBC">
        <w:rPr>
          <w:rFonts w:ascii="Arial" w:hAnsi="Arial" w:cs="Arial"/>
          <w:b/>
        </w:rPr>
        <w:t xml:space="preserve">ment of “not waiting for RAN1”; </w:t>
      </w:r>
      <w:r w:rsidR="00F21F68" w:rsidRPr="00B05BBC">
        <w:rPr>
          <w:rFonts w:ascii="Arial" w:hAnsi="Arial"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B05BBC" w14:paraId="58479A89" w14:textId="77777777" w:rsidTr="00362A01">
        <w:tc>
          <w:tcPr>
            <w:tcW w:w="1668" w:type="dxa"/>
          </w:tcPr>
          <w:p w14:paraId="6211556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62A01" w:rsidRPr="00B05BBC" w14:paraId="45004B7E" w14:textId="77777777" w:rsidTr="00362A01">
        <w:tc>
          <w:tcPr>
            <w:tcW w:w="1668" w:type="dxa"/>
          </w:tcPr>
          <w:p w14:paraId="4E006A7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149014EE" w14:textId="77777777" w:rsidTr="00362A01">
        <w:tc>
          <w:tcPr>
            <w:tcW w:w="1668" w:type="dxa"/>
          </w:tcPr>
          <w:p w14:paraId="375CF8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39556E07" w14:textId="77777777" w:rsidTr="00362A01">
        <w:tc>
          <w:tcPr>
            <w:tcW w:w="1668" w:type="dxa"/>
          </w:tcPr>
          <w:p w14:paraId="767FBCE8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7C393838" w14:textId="77777777" w:rsidTr="00362A01">
        <w:tc>
          <w:tcPr>
            <w:tcW w:w="1668" w:type="dxa"/>
          </w:tcPr>
          <w:p w14:paraId="1D6AC44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A2EC40A" w14:textId="77777777" w:rsidR="009B2D07" w:rsidRPr="00B05BBC" w:rsidRDefault="009B2D07" w:rsidP="009B2D07">
      <w:pPr>
        <w:rPr>
          <w:rFonts w:ascii="Arial" w:hAnsi="Arial" w:cs="Arial"/>
        </w:rPr>
      </w:pPr>
    </w:p>
    <w:bookmarkEnd w:id="0"/>
    <w:bookmarkEnd w:id="1"/>
    <w:bookmarkEnd w:id="2"/>
    <w:p w14:paraId="0F78107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Conclusion and proposals</w:t>
      </w:r>
    </w:p>
    <w:p w14:paraId="52A3FFB0" w14:textId="12236B28" w:rsidR="0035406D" w:rsidRPr="00B05BBC" w:rsidRDefault="005E0938" w:rsidP="00D33D4E">
      <w:pPr>
        <w:spacing w:before="240"/>
        <w:rPr>
          <w:rFonts w:ascii="Arial" w:hAnsi="Arial" w:cs="Arial"/>
        </w:rPr>
      </w:pPr>
      <w:r w:rsidRPr="00B05BBC">
        <w:rPr>
          <w:rFonts w:ascii="Arial" w:hAnsi="Arial" w:cs="Arial"/>
        </w:rPr>
        <w:t>Based on the above summary,</w:t>
      </w:r>
      <w:r w:rsidR="00D33D4E" w:rsidRPr="00B05BBC">
        <w:rPr>
          <w:rFonts w:ascii="Arial" w:hAnsi="Arial" w:cs="Arial"/>
        </w:rPr>
        <w:t xml:space="preserve"> following proposals are given.</w:t>
      </w:r>
    </w:p>
    <w:p w14:paraId="7894DEF2" w14:textId="21875839" w:rsidR="0035406D" w:rsidRPr="00B05BBC" w:rsidRDefault="00A83425" w:rsidP="0035406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lastRenderedPageBreak/>
        <w:t>TBD</w:t>
      </w:r>
      <w:r w:rsidR="0035406D" w:rsidRPr="00B05BBC">
        <w:rPr>
          <w:rFonts w:ascii="Arial" w:hAnsi="Arial" w:cs="Arial"/>
          <w:b/>
          <w:bCs/>
        </w:rPr>
        <w:t>.</w:t>
      </w:r>
    </w:p>
    <w:p w14:paraId="0239EC38" w14:textId="77777777" w:rsidR="00886F36" w:rsidRPr="00B05BBC" w:rsidRDefault="00886F36">
      <w:pPr>
        <w:spacing w:beforeLines="50" w:before="120" w:afterLines="50" w:after="120"/>
        <w:rPr>
          <w:rFonts w:ascii="Arial" w:hAnsi="Arial" w:cs="Arial"/>
          <w:b/>
        </w:rPr>
      </w:pPr>
    </w:p>
    <w:p w14:paraId="0327CF0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Reference</w:t>
      </w:r>
    </w:p>
    <w:p w14:paraId="35763302" w14:textId="2A8907F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R2-2302528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Futurewei</w:t>
      </w:r>
      <w:proofErr w:type="spellEnd"/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28F9465" w14:textId="58002E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R2-2302532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93C90CE" w14:textId="76DE33E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R2-2302544</w:t>
      </w:r>
      <w:r w:rsidRPr="00B05BBC">
        <w:rPr>
          <w:rFonts w:ascii="Arial" w:hAnsi="Arial" w:cs="Arial"/>
        </w:rPr>
        <w:tab/>
        <w:t xml:space="preserve">Discussion on </w:t>
      </w:r>
      <w:proofErr w:type="spellStart"/>
      <w:r w:rsidRPr="00B05BBC">
        <w:rPr>
          <w:rFonts w:ascii="Arial" w:hAnsi="Arial" w:cs="Arial"/>
        </w:rPr>
        <w:t>cellbarring</w:t>
      </w:r>
      <w:proofErr w:type="spellEnd"/>
      <w:r w:rsidRPr="00B05BBC">
        <w:rPr>
          <w:rFonts w:ascii="Arial" w:hAnsi="Arial" w:cs="Arial"/>
        </w:rPr>
        <w:t xml:space="preserve">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38BE576" w14:textId="0F720FA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R2-2302566</w:t>
      </w:r>
      <w:r w:rsidRPr="00B05BBC">
        <w:rPr>
          <w:rFonts w:ascii="Arial" w:hAnsi="Arial" w:cs="Arial"/>
        </w:rPr>
        <w:tab/>
        <w:t xml:space="preserve">Discussion on </w:t>
      </w:r>
      <w:r w:rsidR="009402B8" w:rsidRPr="00B05BBC">
        <w:rPr>
          <w:rFonts w:ascii="Arial" w:hAnsi="Arial" w:cs="Arial"/>
        </w:rPr>
        <w:t>further UE complexity reduction</w:t>
      </w:r>
      <w:r w:rsidR="005E4BF4" w:rsidRPr="00B05BBC">
        <w:rPr>
          <w:rFonts w:ascii="Arial" w:hAnsi="Arial" w:cs="Arial"/>
        </w:rPr>
        <w:t xml:space="preserve"> </w:t>
      </w:r>
      <w:r w:rsidR="009402B8" w:rsidRPr="00B05BBC">
        <w:rPr>
          <w:rFonts w:ascii="Arial" w:hAnsi="Arial" w:cs="Arial"/>
        </w:rPr>
        <w:t>CATT</w:t>
      </w:r>
    </w:p>
    <w:p w14:paraId="78EEA34D" w14:textId="2A6CC2C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R2-2302640</w:t>
      </w:r>
      <w:r w:rsidRPr="00B05BBC">
        <w:rPr>
          <w:rFonts w:ascii="Arial" w:hAnsi="Arial" w:cs="Arial"/>
        </w:rPr>
        <w:tab/>
        <w:t xml:space="preserve">Discussion on access restriction and capability related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  <w:t>China Telecommunications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5FBAD17" w14:textId="239E643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R2-2302641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China Telecommunications</w:t>
      </w:r>
      <w:r w:rsidR="005E4BF4" w:rsidRPr="00B05BBC">
        <w:rPr>
          <w:rFonts w:ascii="Arial" w:hAnsi="Arial" w:cs="Arial"/>
        </w:rPr>
        <w:t xml:space="preserve"> </w:t>
      </w:r>
    </w:p>
    <w:p w14:paraId="532C4FC1" w14:textId="73ADBE6C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R2-2302704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 xml:space="preserve">Xiaomi </w:t>
      </w:r>
      <w:r w:rsidR="005E4BF4" w:rsidRPr="00B05BBC">
        <w:rPr>
          <w:rFonts w:ascii="Arial" w:hAnsi="Arial" w:cs="Arial"/>
        </w:rPr>
        <w:t xml:space="preserve"> </w:t>
      </w:r>
    </w:p>
    <w:p w14:paraId="65FC7774" w14:textId="031AD60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R2-2302705</w:t>
      </w:r>
      <w:r w:rsidRPr="00B05BBC">
        <w:rPr>
          <w:rFonts w:ascii="Arial" w:hAnsi="Arial" w:cs="Arial"/>
        </w:rPr>
        <w:tab/>
        <w:t xml:space="preserve">Discussion on UE access restrictions and other impacts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="005E4BF4" w:rsidRPr="00B05BBC">
        <w:rPr>
          <w:rFonts w:ascii="Arial" w:hAnsi="Arial" w:cs="Arial"/>
        </w:rPr>
        <w:t xml:space="preserve"> </w:t>
      </w:r>
      <w:r w:rsidR="00D5392F" w:rsidRPr="00B05BBC">
        <w:rPr>
          <w:rFonts w:ascii="Arial" w:hAnsi="Arial" w:cs="Arial"/>
        </w:rPr>
        <w:t>Xiaomi</w:t>
      </w:r>
    </w:p>
    <w:p w14:paraId="217F7CE7" w14:textId="7BF21F9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R2-2302736</w:t>
      </w:r>
      <w:r w:rsidRPr="00B05BBC">
        <w:rPr>
          <w:rFonts w:ascii="Arial" w:hAnsi="Arial" w:cs="Arial"/>
        </w:rPr>
        <w:tab/>
        <w:t>RAN2 impacts to support Rel-18 RedCap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</w:p>
    <w:p w14:paraId="32E762A4" w14:textId="1120606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R2-2302737</w:t>
      </w:r>
      <w:r w:rsidRPr="00B05BBC">
        <w:rPr>
          <w:rFonts w:ascii="Arial" w:hAnsi="Arial" w:cs="Arial"/>
        </w:rPr>
        <w:tab/>
        <w:t>Capability impacts to support Rel-18 RedCap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1BFF44F" w14:textId="05086B0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R2-2302802</w:t>
      </w:r>
      <w:r w:rsidRPr="00B05BBC">
        <w:rPr>
          <w:rFonts w:ascii="Arial" w:hAnsi="Arial" w:cs="Arial"/>
        </w:rPr>
        <w:tab/>
        <w:t>On access restrictions for enhanced RedCap</w:t>
      </w:r>
      <w:r w:rsidRPr="00B05BBC">
        <w:rPr>
          <w:rFonts w:ascii="Arial" w:hAnsi="Arial" w:cs="Arial"/>
        </w:rPr>
        <w:tab/>
        <w:t>Nokia, Nokia Shanghai Bell</w:t>
      </w:r>
      <w:r w:rsidR="005E4BF4" w:rsidRPr="00B05BBC">
        <w:rPr>
          <w:rFonts w:ascii="Arial" w:hAnsi="Arial" w:cs="Arial"/>
        </w:rPr>
        <w:t xml:space="preserve"> </w:t>
      </w:r>
    </w:p>
    <w:p w14:paraId="6C0C6685" w14:textId="64B2739E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R2-2302817</w:t>
      </w:r>
      <w:r w:rsidRPr="00B05BBC">
        <w:rPr>
          <w:rFonts w:ascii="Arial" w:hAnsi="Arial" w:cs="Arial"/>
        </w:rPr>
        <w:tab/>
        <w:t xml:space="preserve">Discussion on access restriction and capability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vivo, Guangdong Genius</w:t>
      </w:r>
      <w:r w:rsidR="005E4BF4" w:rsidRPr="00B05BBC">
        <w:rPr>
          <w:rFonts w:ascii="Arial" w:hAnsi="Arial" w:cs="Arial"/>
        </w:rPr>
        <w:t xml:space="preserve"> </w:t>
      </w:r>
    </w:p>
    <w:p w14:paraId="32C5E4D8" w14:textId="37FFB6C9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R2-2302825</w:t>
      </w:r>
      <w:r w:rsidRPr="00B05BBC">
        <w:rPr>
          <w:rFonts w:ascii="Arial" w:hAnsi="Arial" w:cs="Arial"/>
        </w:rPr>
        <w:tab/>
        <w:t xml:space="preserve">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6CE8F4ED" w14:textId="305BAD3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R2-2302826</w:t>
      </w:r>
      <w:r w:rsidRPr="00B05BBC">
        <w:rPr>
          <w:rFonts w:ascii="Arial" w:hAnsi="Arial" w:cs="Arial"/>
        </w:rPr>
        <w:tab/>
        <w:t xml:space="preserve">Capability definition and report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40092CB9" w14:textId="442603E0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R2-2302949</w:t>
      </w:r>
      <w:r w:rsidRPr="00B05BBC">
        <w:rPr>
          <w:rFonts w:ascii="Arial" w:hAnsi="Arial" w:cs="Arial"/>
        </w:rPr>
        <w:tab/>
        <w:t xml:space="preserve">Discussion on 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NEC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3B057C2A" w14:textId="0E09773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R2-2303069</w:t>
      </w:r>
      <w:r w:rsidRPr="00B05BBC">
        <w:rPr>
          <w:rFonts w:ascii="Arial" w:hAnsi="Arial" w:cs="Arial"/>
        </w:rPr>
        <w:tab/>
        <w:t xml:space="preserve">Early identification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 xml:space="preserve">Huawei, </w:t>
      </w:r>
      <w:proofErr w:type="spellStart"/>
      <w:r w:rsidRPr="00B05BBC">
        <w:rPr>
          <w:rFonts w:ascii="Arial" w:hAnsi="Arial" w:cs="Arial"/>
        </w:rPr>
        <w:t>HiSilicon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5C79319F" w14:textId="294B0A56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R2-2303070</w:t>
      </w:r>
      <w:r w:rsidRPr="00B05BBC">
        <w:rPr>
          <w:rFonts w:ascii="Arial" w:hAnsi="Arial" w:cs="Arial"/>
        </w:rPr>
        <w:tab/>
        <w:t xml:space="preserve">Discussion on how to define and capture the capability of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Huawei,</w:t>
      </w:r>
      <w:r w:rsidR="00272EC2" w:rsidRPr="00B05BBC">
        <w:rPr>
          <w:rFonts w:ascii="Arial" w:hAnsi="Arial" w:cs="Arial"/>
        </w:rPr>
        <w:t xml:space="preserve"> </w:t>
      </w:r>
      <w:proofErr w:type="spellStart"/>
      <w:r w:rsidR="00272EC2" w:rsidRPr="00B05BBC">
        <w:rPr>
          <w:rFonts w:ascii="Arial" w:hAnsi="Arial" w:cs="Arial"/>
        </w:rPr>
        <w:t>HiSilicon</w:t>
      </w:r>
      <w:proofErr w:type="spellEnd"/>
      <w:r w:rsidRPr="00B05BBC">
        <w:rPr>
          <w:rFonts w:ascii="Arial" w:hAnsi="Arial" w:cs="Arial"/>
        </w:rPr>
        <w:t xml:space="preserve"> </w:t>
      </w:r>
      <w:r w:rsidR="005E4BF4" w:rsidRPr="00B05BBC">
        <w:rPr>
          <w:rFonts w:ascii="Arial" w:hAnsi="Arial" w:cs="Arial"/>
        </w:rPr>
        <w:t xml:space="preserve"> </w:t>
      </w:r>
    </w:p>
    <w:p w14:paraId="30717CDA" w14:textId="3441FE7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R2-2303149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Sharp</w:t>
      </w:r>
      <w:r w:rsidRPr="00B05BBC">
        <w:rPr>
          <w:rFonts w:ascii="Arial" w:hAnsi="Arial" w:cs="Arial"/>
        </w:rPr>
        <w:tab/>
        <w:t>discussion</w:t>
      </w:r>
    </w:p>
    <w:p w14:paraId="0CCF73BE" w14:textId="336B57D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R2-2303305</w:t>
      </w:r>
      <w:r w:rsidRPr="00B05BBC">
        <w:rPr>
          <w:rFonts w:ascii="Arial" w:hAnsi="Arial" w:cs="Arial"/>
        </w:rPr>
        <w:tab/>
        <w:t xml:space="preserve">Early identification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>MediaTek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0D97EA83" w14:textId="3B4C11B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R2-2303306</w:t>
      </w:r>
      <w:r w:rsidRPr="00B05BBC">
        <w:rPr>
          <w:rFonts w:ascii="Arial" w:hAnsi="Arial" w:cs="Arial"/>
        </w:rPr>
        <w:tab/>
        <w:t xml:space="preserve">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>MediaTek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80C56B2" w14:textId="53E1CC3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R2-2303323</w:t>
      </w:r>
      <w:r w:rsidRPr="00B05BBC">
        <w:rPr>
          <w:rFonts w:ascii="Arial" w:hAnsi="Arial" w:cs="Arial"/>
        </w:rPr>
        <w:tab/>
        <w:t>Discussion on early indication and access restriction</w:t>
      </w:r>
      <w:r w:rsidRPr="00B05BBC">
        <w:rPr>
          <w:rFonts w:ascii="Arial" w:hAnsi="Arial" w:cs="Arial"/>
        </w:rPr>
        <w:tab/>
        <w:t>Samsung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C66997F" w14:textId="2992465F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R2-2303543</w:t>
      </w:r>
      <w:r w:rsidRPr="00B05BBC">
        <w:rPr>
          <w:rFonts w:ascii="Arial" w:hAnsi="Arial" w:cs="Arial"/>
        </w:rPr>
        <w:tab/>
        <w:t>Discussion on further reduced UE complexity</w:t>
      </w:r>
      <w:r w:rsidRPr="00B05BBC">
        <w:rPr>
          <w:rFonts w:ascii="Arial" w:hAnsi="Arial" w:cs="Arial"/>
        </w:rPr>
        <w:tab/>
        <w:t>CMCC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1B64C4" w14:textId="124C688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R2-2303562</w:t>
      </w:r>
      <w:r w:rsidRPr="00B05BBC">
        <w:rPr>
          <w:rFonts w:ascii="Arial" w:hAnsi="Arial" w:cs="Arial"/>
        </w:rPr>
        <w:tab/>
        <w:t xml:space="preserve">Discussion on further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</w:t>
      </w:r>
      <w:r w:rsidR="005E4BF4" w:rsidRPr="00B05BBC">
        <w:rPr>
          <w:rFonts w:ascii="Arial" w:hAnsi="Arial" w:cs="Arial"/>
        </w:rPr>
        <w:t xml:space="preserve"> </w:t>
      </w:r>
    </w:p>
    <w:p w14:paraId="70F5A5EA" w14:textId="25F508B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R2-2303563</w:t>
      </w:r>
      <w:r w:rsidRPr="00B05BBC">
        <w:rPr>
          <w:rFonts w:ascii="Arial" w:hAnsi="Arial" w:cs="Arial"/>
        </w:rPr>
        <w:tab/>
        <w:t xml:space="preserve">Discussion on optional UE capability filter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Incorporated, Ericsson, Intel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AEB05CF" w14:textId="53A4DC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R2-2303568</w:t>
      </w:r>
      <w:r w:rsidRPr="00B05BBC">
        <w:rPr>
          <w:rFonts w:ascii="Arial" w:hAnsi="Arial" w:cs="Arial"/>
        </w:rPr>
        <w:tab/>
        <w:t xml:space="preserve">Discussion on further reduced UE complexity in FR1 for Rel-18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Spreadtrum</w:t>
      </w:r>
      <w:proofErr w:type="spellEnd"/>
      <w:r w:rsidRPr="00B05BBC">
        <w:rPr>
          <w:rFonts w:ascii="Arial" w:hAnsi="Arial" w:cs="Arial"/>
        </w:rPr>
        <w:t xml:space="preserve"> Communications</w:t>
      </w:r>
      <w:r w:rsidR="005E4BF4" w:rsidRPr="00B05BBC">
        <w:rPr>
          <w:rFonts w:ascii="Arial" w:hAnsi="Arial" w:cs="Arial"/>
        </w:rPr>
        <w:t xml:space="preserve"> </w:t>
      </w:r>
    </w:p>
    <w:p w14:paraId="454A9D28" w14:textId="2637FD1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R2-2303657</w:t>
      </w:r>
      <w:r w:rsidRPr="00B05BBC">
        <w:rPr>
          <w:rFonts w:ascii="Arial" w:hAnsi="Arial" w:cs="Arial"/>
        </w:rPr>
        <w:tab/>
        <w:t xml:space="preserve">Early indication and 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Sierra Wireless. S.A.</w:t>
      </w:r>
      <w:r w:rsidR="005E4BF4" w:rsidRPr="00B05BBC">
        <w:rPr>
          <w:rFonts w:ascii="Arial" w:hAnsi="Arial" w:cs="Arial"/>
        </w:rPr>
        <w:t xml:space="preserve"> </w:t>
      </w:r>
    </w:p>
    <w:p w14:paraId="5A7BE1E5" w14:textId="5E91605D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R2-2303689</w:t>
      </w:r>
      <w:r w:rsidRPr="00B05BBC">
        <w:rPr>
          <w:rFonts w:ascii="Arial" w:hAnsi="Arial" w:cs="Arial"/>
        </w:rPr>
        <w:tab/>
        <w:t>On early indication for enhanced RedCap</w:t>
      </w:r>
      <w:r w:rsidRPr="00B05BBC">
        <w:rPr>
          <w:rFonts w:ascii="Arial" w:hAnsi="Arial" w:cs="Arial"/>
        </w:rPr>
        <w:tab/>
        <w:t>Nokia, Nokia Shanghai Bell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5D95EA47" w14:textId="7E2F630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R2-2304010</w:t>
      </w:r>
      <w:r w:rsidRPr="00B05BBC">
        <w:rPr>
          <w:rFonts w:ascii="Arial" w:hAnsi="Arial" w:cs="Arial"/>
        </w:rPr>
        <w:tab/>
        <w:t>Further discussion on early indication for Rel-18 RedCap UE</w:t>
      </w:r>
      <w:r w:rsidRPr="00B05BBC">
        <w:rPr>
          <w:rFonts w:ascii="Arial" w:hAnsi="Arial" w:cs="Arial"/>
        </w:rPr>
        <w:tab/>
        <w:t>LG Electronics Inc.</w:t>
      </w:r>
      <w:r w:rsidR="005E4BF4" w:rsidRPr="00B05BBC">
        <w:rPr>
          <w:rFonts w:ascii="Arial" w:hAnsi="Arial" w:cs="Arial"/>
        </w:rPr>
        <w:t xml:space="preserve"> </w:t>
      </w:r>
    </w:p>
    <w:p w14:paraId="5B4988B2" w14:textId="227ED34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R2-2304062</w:t>
      </w:r>
      <w:r w:rsidRPr="00B05BBC">
        <w:rPr>
          <w:rFonts w:ascii="Arial" w:hAnsi="Arial" w:cs="Arial"/>
        </w:rPr>
        <w:tab/>
        <w:t xml:space="preserve">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="005E4BF4" w:rsidRPr="00B05BBC">
        <w:rPr>
          <w:rFonts w:ascii="Arial" w:hAnsi="Arial" w:cs="Arial"/>
        </w:rPr>
        <w:t xml:space="preserve"> </w:t>
      </w:r>
    </w:p>
    <w:p w14:paraId="2F0E0BE0" w14:textId="1BEBA6F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R2-2304064</w:t>
      </w:r>
      <w:r w:rsidRPr="00B05BBC">
        <w:rPr>
          <w:rFonts w:ascii="Arial" w:hAnsi="Arial" w:cs="Arial"/>
        </w:rPr>
        <w:tab/>
        <w:t xml:space="preserve">Discussion on cell barring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EDF675" w14:textId="77777777" w:rsidR="008729DF" w:rsidRPr="00B05BBC" w:rsidRDefault="008729DF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R2-2304190</w:t>
      </w:r>
      <w:r w:rsidRPr="00B05BBC">
        <w:rPr>
          <w:rFonts w:ascii="Arial" w:hAnsi="Arial" w:cs="Arial"/>
        </w:rPr>
        <w:tab/>
        <w:t xml:space="preserve">Discussion on further UE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NTT DOCOMO INC.</w:t>
      </w:r>
    </w:p>
    <w:p w14:paraId="09BCC63D" w14:textId="13EA8DEB" w:rsidR="005E0938" w:rsidRPr="00B05BBC" w:rsidRDefault="00B458C5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R2-2304171</w:t>
      </w:r>
      <w:r w:rsidRPr="00B05BBC">
        <w:rPr>
          <w:rFonts w:ascii="Arial" w:hAnsi="Arial" w:cs="Arial"/>
        </w:rPr>
        <w:tab/>
        <w:t xml:space="preserve">Considerations on Further reduced UE complexity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Sequans 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sectPr w:rsidR="005E0938" w:rsidRPr="00B05BBC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5F29" w14:textId="77777777" w:rsidR="00655A13" w:rsidRDefault="00655A13">
      <w:r>
        <w:separator/>
      </w:r>
    </w:p>
  </w:endnote>
  <w:endnote w:type="continuationSeparator" w:id="0">
    <w:p w14:paraId="6422CC7B" w14:textId="77777777" w:rsidR="00655A13" w:rsidRDefault="0065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A994" w14:textId="5F5AFFEF" w:rsidR="007D479A" w:rsidRDefault="007D479A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825C82">
      <w:rPr>
        <w:rStyle w:val="PageNumber"/>
        <w:noProof/>
      </w:rPr>
      <w:t>21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825C82">
      <w:rPr>
        <w:rStyle w:val="PageNumber"/>
        <w:noProof/>
      </w:rPr>
      <w:t>22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5BB8" w14:textId="77777777" w:rsidR="00655A13" w:rsidRDefault="00655A13">
      <w:r>
        <w:separator/>
      </w:r>
    </w:p>
  </w:footnote>
  <w:footnote w:type="continuationSeparator" w:id="0">
    <w:p w14:paraId="28803AD2" w14:textId="77777777" w:rsidR="00655A13" w:rsidRDefault="0065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3FE5" w14:textId="77777777" w:rsidR="007D479A" w:rsidRDefault="007D47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E1EBD"/>
    <w:multiLevelType w:val="hybridMultilevel"/>
    <w:tmpl w:val="FEBAE40A"/>
    <w:lvl w:ilvl="0" w:tplc="00CE2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717927231">
    <w:abstractNumId w:val="13"/>
  </w:num>
  <w:num w:numId="2" w16cid:durableId="179469308">
    <w:abstractNumId w:val="9"/>
  </w:num>
  <w:num w:numId="3" w16cid:durableId="587269313">
    <w:abstractNumId w:val="0"/>
  </w:num>
  <w:num w:numId="4" w16cid:durableId="306591421">
    <w:abstractNumId w:val="24"/>
  </w:num>
  <w:num w:numId="5" w16cid:durableId="904100095">
    <w:abstractNumId w:val="10"/>
  </w:num>
  <w:num w:numId="6" w16cid:durableId="1279140896">
    <w:abstractNumId w:val="15"/>
  </w:num>
  <w:num w:numId="7" w16cid:durableId="1605072286">
    <w:abstractNumId w:val="16"/>
  </w:num>
  <w:num w:numId="8" w16cid:durableId="830218921">
    <w:abstractNumId w:val="7"/>
  </w:num>
  <w:num w:numId="9" w16cid:durableId="1362822087">
    <w:abstractNumId w:val="18"/>
  </w:num>
  <w:num w:numId="10" w16cid:durableId="810906796">
    <w:abstractNumId w:val="26"/>
  </w:num>
  <w:num w:numId="11" w16cid:durableId="1019506323">
    <w:abstractNumId w:val="21"/>
    <w:lvlOverride w:ilvl="0">
      <w:startOverride w:val="1"/>
    </w:lvlOverride>
  </w:num>
  <w:num w:numId="12" w16cid:durableId="1957524133">
    <w:abstractNumId w:val="3"/>
  </w:num>
  <w:num w:numId="13" w16cid:durableId="83839891">
    <w:abstractNumId w:val="12"/>
  </w:num>
  <w:num w:numId="14" w16cid:durableId="1220362781">
    <w:abstractNumId w:val="20"/>
  </w:num>
  <w:num w:numId="15" w16cid:durableId="1261526778">
    <w:abstractNumId w:val="19"/>
  </w:num>
  <w:num w:numId="16" w16cid:durableId="1350332687">
    <w:abstractNumId w:val="6"/>
  </w:num>
  <w:num w:numId="17" w16cid:durableId="1954898786">
    <w:abstractNumId w:val="11"/>
  </w:num>
  <w:num w:numId="18" w16cid:durableId="2779735">
    <w:abstractNumId w:val="22"/>
  </w:num>
  <w:num w:numId="19" w16cid:durableId="1662662615">
    <w:abstractNumId w:val="2"/>
  </w:num>
  <w:num w:numId="20" w16cid:durableId="322438966">
    <w:abstractNumId w:val="4"/>
  </w:num>
  <w:num w:numId="21" w16cid:durableId="1451431113">
    <w:abstractNumId w:val="1"/>
  </w:num>
  <w:num w:numId="22" w16cid:durableId="1548713528">
    <w:abstractNumId w:val="27"/>
  </w:num>
  <w:num w:numId="23" w16cid:durableId="996613373">
    <w:abstractNumId w:val="14"/>
  </w:num>
  <w:num w:numId="24" w16cid:durableId="932663402">
    <w:abstractNumId w:val="17"/>
  </w:num>
  <w:num w:numId="25" w16cid:durableId="105929874">
    <w:abstractNumId w:val="18"/>
  </w:num>
  <w:num w:numId="26" w16cid:durableId="1557812644">
    <w:abstractNumId w:val="23"/>
  </w:num>
  <w:num w:numId="27" w16cid:durableId="615404188">
    <w:abstractNumId w:val="8"/>
  </w:num>
  <w:num w:numId="28" w16cid:durableId="1140995549">
    <w:abstractNumId w:val="8"/>
    <w:lvlOverride w:ilvl="0">
      <w:startOverride w:val="1"/>
    </w:lvlOverride>
  </w:num>
  <w:num w:numId="29" w16cid:durableId="859316293">
    <w:abstractNumId w:val="26"/>
  </w:num>
  <w:num w:numId="30" w16cid:durableId="1542522057">
    <w:abstractNumId w:val="20"/>
  </w:num>
  <w:num w:numId="31" w16cid:durableId="1707027255">
    <w:abstractNumId w:val="5"/>
  </w:num>
  <w:num w:numId="32" w16cid:durableId="1131436210">
    <w:abstractNumId w:val="26"/>
  </w:num>
  <w:num w:numId="33" w16cid:durableId="1248728954">
    <w:abstractNumId w:val="5"/>
  </w:num>
  <w:num w:numId="34" w16cid:durableId="115430214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Marta">
    <w15:presenceInfo w15:providerId="None" w15:userId="Intel - 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079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345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AF6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503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91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B4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1F63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37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366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099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3C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DDD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311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2BF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BFF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6DD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390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6E9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82B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156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AC3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595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C9E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5B47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3D4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1CA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A13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ABE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4BBA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3BAC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776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0FFD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79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955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56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C82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72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27E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0E54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AF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0F4E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7C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C78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D7B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3B1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7C3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B66"/>
    <w:rsid w:val="00B05BBC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62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42E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57F4A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94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13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494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43C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05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446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4B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C53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8B2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02F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AFF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23E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44B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B2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205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55B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8FA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F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B5F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6C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4EE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564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Observation 1"/>
    <w:qFormat/>
    <w:rsid w:val="005121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5121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12156"/>
  </w:style>
  <w:style w:type="character" w:customStyle="1" w:styleId="BodyTextChar">
    <w:name w:val="Body Text Char"/>
    <w:link w:val="BodyText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Strong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ahoma"/>
      <w:sz w:val="16"/>
      <w:szCs w:val="16"/>
    </w:rPr>
  </w:style>
  <w:style w:type="character" w:styleId="PageNumber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Emphasis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FooterChar">
    <w:name w:val="Footer Char"/>
    <w:link w:val="Footer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Pr>
      <w:rFonts w:ascii="Arial" w:hAnsi="Arial"/>
      <w:sz w:val="22"/>
      <w:szCs w:val="22"/>
      <w:lang w:val="en-GB" w:eastAsia="en-GB"/>
    </w:rPr>
  </w:style>
  <w:style w:type="character" w:customStyle="1" w:styleId="Heading7Char">
    <w:name w:val="Heading 7 Char"/>
    <w:link w:val="Heading7"/>
    <w:rPr>
      <w:rFonts w:ascii="Arial" w:eastAsia="SimSun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eading2Char">
    <w:name w:val="Heading 2 Char"/>
    <w:link w:val="Heading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character" w:customStyle="1" w:styleId="Heading8Char">
    <w:name w:val="Heading 8 Char"/>
    <w:link w:val="Heading8"/>
    <w:uiPriority w:val="99"/>
    <w:rPr>
      <w:rFonts w:ascii="Arial" w:eastAsia="SimSun" w:hAnsi="Arial" w:cs="Arial"/>
    </w:rPr>
  </w:style>
  <w:style w:type="character" w:customStyle="1" w:styleId="Heading4Char">
    <w:name w:val="Heading 4 Char"/>
    <w:link w:val="Heading4"/>
    <w:rPr>
      <w:rFonts w:ascii="Arial" w:hAnsi="Arial"/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eastAsia="SimSun" w:hAnsi="Arial"/>
      <w:sz w:val="16"/>
      <w:szCs w:val="16"/>
    </w:rPr>
  </w:style>
  <w:style w:type="character" w:customStyle="1" w:styleId="HeaderChar">
    <w:name w:val="Header Char"/>
    <w:aliases w:val="header odd Char"/>
    <w:link w:val="Header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rPr>
      <w:rFonts w:ascii="Arial" w:eastAsia="SimSun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Heading6Char">
    <w:name w:val="Heading 6 Char"/>
    <w:link w:val="Heading6"/>
    <w:rPr>
      <w:rFonts w:ascii="Arial" w:eastAsia="SimSun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link w:val="Heading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link w:val="Heading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link w:val="Heading9"/>
    <w:uiPriority w:val="99"/>
    <w:rPr>
      <w:rFonts w:ascii="Arial" w:eastAsia="SimSun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ListBullet5">
    <w:name w:val="List Bullet 5"/>
    <w:basedOn w:val="ListBullet4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BodyText"/>
    <w:uiPriority w:val="99"/>
    <w:pPr>
      <w:numPr>
        <w:numId w:val="2"/>
      </w:numPr>
      <w:tabs>
        <w:tab w:val="left" w:pos="510"/>
      </w:tabs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List4">
    <w:name w:val="List 4"/>
    <w:basedOn w:val="List3"/>
    <w:uiPriority w:val="99"/>
    <w:pPr>
      <w:ind w:left="1418"/>
    </w:pPr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ListBullet3">
    <w:name w:val="List Bullet 3"/>
    <w:basedOn w:val="ListBullet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List3">
    <w:name w:val="List 3"/>
    <w:basedOn w:val="List2"/>
    <w:uiPriority w:val="99"/>
    <w:pPr>
      <w:ind w:left="1135"/>
    </w:pPr>
  </w:style>
  <w:style w:type="paragraph" w:styleId="List5">
    <w:name w:val="List 5"/>
    <w:basedOn w:val="List4"/>
    <w:uiPriority w:val="99"/>
    <w:pPr>
      <w:ind w:left="1702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ListNumber">
    <w:name w:val="List Number"/>
    <w:basedOn w:val="List"/>
    <w:uiPriority w:val="99"/>
    <w:pPr>
      <w:ind w:left="0" w:firstLine="0"/>
    </w:p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ListBullet4">
    <w:name w:val="List Bullet 4"/>
    <w:basedOn w:val="ListBullet3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Footer">
    <w:name w:val="footer"/>
    <w:basedOn w:val="Header"/>
    <w:link w:val="FooterChar"/>
    <w:uiPriority w:val="99"/>
    <w:semiHidden/>
    <w:pPr>
      <w:jc w:val="center"/>
    </w:pPr>
    <w:rPr>
      <w:i/>
      <w:iCs/>
    </w:rPr>
  </w:style>
  <w:style w:type="paragraph" w:styleId="ListBullet2">
    <w:name w:val="List Bullet 2"/>
    <w:basedOn w:val="ListBullet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Pr>
      <w:rFonts w:eastAsia="Malgun Gothic"/>
    </w:r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List2">
    <w:name w:val="List 2"/>
    <w:basedOn w:val="List"/>
    <w:uiPriority w:val="99"/>
    <w:pPr>
      <w:ind w:left="851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</w:pPr>
    <w:rPr>
      <w:b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Times New Roman" w:hAnsi="Times New Roman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Heading5"/>
    <w:next w:val="Normal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Normal"/>
    <w:link w:val="TALCar"/>
    <w:pPr>
      <w:keepNext/>
      <w:keepLines/>
    </w:pPr>
    <w:rPr>
      <w:rFonts w:eastAsia="Malgun Gothic"/>
      <w:sz w:val="18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eastAsia="Batang" w:cs="SimSun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MS Mincho"/>
      <w:lang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Normal"/>
    <w:pPr>
      <w:snapToGrid w:val="0"/>
      <w:spacing w:afterLines="50" w:line="264" w:lineRule="auto"/>
    </w:pPr>
    <w:rPr>
      <w:rFonts w:ascii="Times New Roman" w:eastAsia="Batang" w:hAnsi="Times New Roman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rFonts w:ascii="Times New Roman" w:hAnsi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Normal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  <w:lang w:eastAsia="ja-JP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CG Times (WN)" w:eastAsia="Malgun Gothic" w:hAnsi="CG Times (WN)"/>
      <w:lang w:eastAsia="ja-JP"/>
    </w:rPr>
  </w:style>
  <w:style w:type="paragraph" w:customStyle="1" w:styleId="FL">
    <w:name w:val="FL"/>
    <w:basedOn w:val="Normal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"/>
    <w:basedOn w:val="Normal"/>
    <w:link w:val="ListParagraphChar"/>
    <w:uiPriority w:val="34"/>
    <w:qFormat/>
    <w:pPr>
      <w:ind w:left="720"/>
    </w:pPr>
    <w:rPr>
      <w:rFonts w:ascii="Calibri" w:hAnsi="Calibri"/>
    </w:rPr>
  </w:style>
  <w:style w:type="paragraph" w:customStyle="1" w:styleId="NormalArial">
    <w:name w:val="Normal + Arial"/>
    <w:basedOn w:val="Normal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/>
      <w:i/>
      <w:sz w:val="18"/>
      <w:lang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Revision">
    <w:name w:val="Revision"/>
    <w:uiPriority w:val="99"/>
    <w:semiHidden/>
    <w:rPr>
      <w:rFonts w:ascii="Arial" w:eastAsia="SimSun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Normal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29</Pages>
  <Words>8146</Words>
  <Characters>46433</Characters>
  <Application>Microsoft Office Word</Application>
  <DocSecurity>0</DocSecurity>
  <Lines>386</Lines>
  <Paragraphs>108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Huawei</vt:lpstr>
      <vt:lpstr>Huawei</vt:lpstr>
    </vt:vector>
  </TitlesOfParts>
  <Company/>
  <LinksUpToDate>false</LinksUpToDate>
  <CharactersWithSpaces>54471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Intel - Marta</cp:lastModifiedBy>
  <cp:revision>18</cp:revision>
  <cp:lastPrinted>2021-09-29T05:28:00Z</cp:lastPrinted>
  <dcterms:created xsi:type="dcterms:W3CDTF">2023-04-18T16:04:00Z</dcterms:created>
  <dcterms:modified xsi:type="dcterms:W3CDTF">2023-04-18T17:27:00Z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  <property fmtid="{D5CDD505-2E9C-101B-9397-08002B2CF9AE}" pid="50" name="MSIP_Label_83bcef13-7cac-433f-ba1d-47a323951816_Enabled">
    <vt:lpwstr>true</vt:lpwstr>
  </property>
  <property fmtid="{D5CDD505-2E9C-101B-9397-08002B2CF9AE}" pid="51" name="MSIP_Label_83bcef13-7cac-433f-ba1d-47a323951816_SetDate">
    <vt:lpwstr>2023-04-18T09:46:35Z</vt:lpwstr>
  </property>
  <property fmtid="{D5CDD505-2E9C-101B-9397-08002B2CF9AE}" pid="52" name="MSIP_Label_83bcef13-7cac-433f-ba1d-47a323951816_Method">
    <vt:lpwstr>Privileged</vt:lpwstr>
  </property>
  <property fmtid="{D5CDD505-2E9C-101B-9397-08002B2CF9AE}" pid="53" name="MSIP_Label_83bcef13-7cac-433f-ba1d-47a323951816_Name">
    <vt:lpwstr>MTK_Unclassified</vt:lpwstr>
  </property>
  <property fmtid="{D5CDD505-2E9C-101B-9397-08002B2CF9AE}" pid="54" name="MSIP_Label_83bcef13-7cac-433f-ba1d-47a323951816_SiteId">
    <vt:lpwstr>a7687ede-7a6b-4ef6-bace-642f677fbe31</vt:lpwstr>
  </property>
  <property fmtid="{D5CDD505-2E9C-101B-9397-08002B2CF9AE}" pid="55" name="MSIP_Label_83bcef13-7cac-433f-ba1d-47a323951816_ActionId">
    <vt:lpwstr>11863794-e7de-4f67-ae7a-0cd90730f42a</vt:lpwstr>
  </property>
  <property fmtid="{D5CDD505-2E9C-101B-9397-08002B2CF9AE}" pid="56" name="MSIP_Label_83bcef13-7cac-433f-ba1d-47a323951816_ContentBits">
    <vt:lpwstr>0</vt:lpwstr>
  </property>
</Properties>
</file>