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B4E0" w14:textId="46C5CB5C"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rFonts w:hint="eastAsia"/>
          <w:b/>
          <w:noProof/>
          <w:color w:val="C00000"/>
          <w:sz w:val="24"/>
          <w:lang w:eastAsia="zh-CN"/>
        </w:rPr>
        <w:t>DRAFT</w:t>
      </w:r>
      <w:r w:rsidR="00611C34" w:rsidRPr="00611C34">
        <w:rPr>
          <w:b/>
          <w:noProof/>
          <w:sz w:val="24"/>
          <w:lang w:eastAsia="zh-CN"/>
        </w:rPr>
        <w:t>_</w:t>
      </w:r>
      <w:r w:rsidR="00611C34" w:rsidRPr="00611C34">
        <w:t xml:space="preserve"> </w:t>
      </w:r>
      <w:r w:rsidR="00611C34" w:rsidRPr="00611C34">
        <w:rPr>
          <w:b/>
          <w:noProof/>
          <w:sz w:val="24"/>
        </w:rPr>
        <w:t>R2-2304233</w:t>
      </w:r>
    </w:p>
    <w:bookmarkEnd w:id="0"/>
    <w:p w14:paraId="7B1C082D" w14:textId="4BBFE907" w:rsidR="002801C0" w:rsidRDefault="001A7A6C" w:rsidP="00AE7758">
      <w:pPr>
        <w:pStyle w:val="a3"/>
        <w:pBdr>
          <w:bottom w:val="single" w:sz="6" w:space="1" w:color="auto"/>
        </w:pBdr>
        <w:tabs>
          <w:tab w:val="left" w:pos="1800"/>
        </w:tabs>
        <w:ind w:left="1961" w:hangingChars="814" w:hanging="1961"/>
        <w:rPr>
          <w:rFonts w:eastAsia="MS Mincho"/>
          <w:sz w:val="24"/>
          <w:szCs w:val="24"/>
          <w:lang w:val="sv-SE" w:eastAsia="sv-SE"/>
        </w:rPr>
      </w:pPr>
      <w:r w:rsidRPr="00E64444">
        <w:rPr>
          <w:rFonts w:eastAsia="MS Mincho"/>
          <w:sz w:val="24"/>
          <w:szCs w:val="24"/>
          <w:lang w:val="en-US" w:eastAsia="x-none"/>
          <w:rPrChange w:id="3" w:author="Lenovo (Joachim Löhr)" w:date="2023-04-19T10:29:00Z">
            <w:rPr>
              <w:rFonts w:eastAsia="MS Mincho"/>
              <w:sz w:val="24"/>
              <w:szCs w:val="24"/>
              <w:lang w:val="de-DE" w:eastAsia="x-none"/>
            </w:rPr>
          </w:rPrChange>
        </w:rPr>
        <w:t>Online, 17 - 26 April, 2023</w:t>
      </w:r>
    </w:p>
    <w:bookmarkEnd w:id="1"/>
    <w:bookmarkEnd w:id="2"/>
    <w:p w14:paraId="790C9FAB" w14:textId="77777777" w:rsidR="00A66DA8" w:rsidRPr="00493EB5" w:rsidRDefault="00A66DA8">
      <w:pPr>
        <w:rPr>
          <w:rFonts w:ascii="Arial" w:hAnsi="Arial" w:cs="Arial"/>
          <w:lang w:val="en-US"/>
        </w:rPr>
      </w:pPr>
    </w:p>
    <w:p w14:paraId="01435736" w14:textId="2577F736"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Pr>
          <w:rFonts w:ascii="Arial" w:hAnsi="Arial" w:cs="Arial"/>
          <w:b/>
          <w:sz w:val="22"/>
          <w:szCs w:val="22"/>
        </w:rPr>
        <w:t xml:space="preserve">[Draft] </w:t>
      </w:r>
      <w:r w:rsidR="001A7A6C" w:rsidRPr="001A7A6C">
        <w:rPr>
          <w:rFonts w:ascii="Arial" w:hAnsi="Arial" w:cs="Arial"/>
          <w:sz w:val="22"/>
          <w:szCs w:val="22"/>
        </w:rPr>
        <w:t xml:space="preserve">LS </w:t>
      </w:r>
      <w:ins w:id="4" w:author="Rapp_v00" w:date="2023-04-19T10:35:00Z">
        <w:r w:rsidR="004A712E">
          <w:rPr>
            <w:rFonts w:ascii="Arial" w:hAnsi="Arial" w:cs="Arial"/>
            <w:sz w:val="22"/>
            <w:szCs w:val="22"/>
          </w:rPr>
          <w:t>r</w:t>
        </w:r>
        <w:r w:rsidR="004A712E" w:rsidRPr="001A7A6C">
          <w:rPr>
            <w:rFonts w:ascii="Arial" w:hAnsi="Arial" w:cs="Arial"/>
            <w:sz w:val="22"/>
            <w:szCs w:val="22"/>
          </w:rPr>
          <w:t xml:space="preserve">esponse </w:t>
        </w:r>
        <w:r w:rsidR="004A712E" w:rsidRPr="00452E91">
          <w:rPr>
            <w:rFonts w:ascii="Arial" w:hAnsi="Arial" w:cs="Arial"/>
            <w:sz w:val="22"/>
            <w:szCs w:val="22"/>
          </w:rPr>
          <w:t>on SL LBT failure indication and SL consistent LBT failure granularity</w:t>
        </w:r>
      </w:ins>
      <w:del w:id="5" w:author="Rapp_v00" w:date="2023-04-19T10:35:00Z">
        <w:r w:rsidR="007112DA" w:rsidDel="004A712E">
          <w:rPr>
            <w:rFonts w:ascii="Arial" w:hAnsi="Arial" w:cs="Arial"/>
            <w:sz w:val="22"/>
            <w:szCs w:val="22"/>
          </w:rPr>
          <w:delText>R</w:delText>
        </w:r>
        <w:r w:rsidR="001A7A6C" w:rsidRPr="001A7A6C" w:rsidDel="004A712E">
          <w:rPr>
            <w:rFonts w:ascii="Arial" w:hAnsi="Arial" w:cs="Arial"/>
            <w:sz w:val="22"/>
            <w:szCs w:val="22"/>
          </w:rPr>
          <w:delText xml:space="preserve">esponse </w:delText>
        </w:r>
      </w:del>
      <w:del w:id="6" w:author="Rapp_v00" w:date="2023-04-19T10:33:00Z">
        <w:r w:rsidR="001A7A6C" w:rsidRPr="001A7A6C" w:rsidDel="00452E91">
          <w:rPr>
            <w:rFonts w:ascii="Arial" w:hAnsi="Arial" w:cs="Arial"/>
            <w:sz w:val="22"/>
            <w:szCs w:val="22"/>
          </w:rPr>
          <w:delText>to “Reply</w:delText>
        </w:r>
        <w:r w:rsidR="00EF03E8" w:rsidRPr="001A7A6C" w:rsidDel="00452E91">
          <w:rPr>
            <w:rFonts w:ascii="Arial" w:hAnsi="Arial" w:cs="Arial"/>
            <w:sz w:val="22"/>
            <w:szCs w:val="22"/>
          </w:rPr>
          <w:delText xml:space="preserve"> LS </w:delText>
        </w:r>
        <w:r w:rsidR="001A7A6C" w:rsidRPr="001A7A6C" w:rsidDel="00452E91">
          <w:rPr>
            <w:rFonts w:ascii="Arial" w:hAnsi="Arial" w:cs="Arial"/>
            <w:sz w:val="22"/>
            <w:szCs w:val="22"/>
          </w:rPr>
          <w:delText>on SL LBT failure indication and consistent SL LBT failure”</w:delText>
        </w:r>
      </w:del>
    </w:p>
    <w:p w14:paraId="0F756858" w14:textId="6462263D"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00FC5887" w:rsidRPr="00FC5887">
        <w:rPr>
          <w:rFonts w:ascii="Arial" w:eastAsia="宋体" w:hAnsi="Arial" w:cs="Arial"/>
          <w:bCs/>
          <w:sz w:val="22"/>
          <w:szCs w:val="22"/>
          <w:lang w:val="en-US" w:eastAsia="en-US"/>
        </w:rPr>
        <w:t>R2-2302407</w:t>
      </w:r>
      <w:r w:rsidR="00B347C0">
        <w:rPr>
          <w:rFonts w:ascii="Arial" w:eastAsia="宋体" w:hAnsi="Arial" w:cs="Arial"/>
          <w:bCs/>
          <w:sz w:val="22"/>
          <w:szCs w:val="22"/>
          <w:lang w:val="en-US" w:eastAsia="en-US"/>
        </w:rPr>
        <w:t>(</w:t>
      </w:r>
      <w:r w:rsidR="001A7A6C" w:rsidRPr="001A7A6C">
        <w:rPr>
          <w:rFonts w:ascii="Arial" w:eastAsia="宋体" w:hAnsi="Arial" w:cs="Arial"/>
          <w:bCs/>
          <w:sz w:val="22"/>
          <w:szCs w:val="22"/>
          <w:lang w:val="en-US" w:eastAsia="en-US"/>
        </w:rPr>
        <w:t>R1-2302118</w:t>
      </w:r>
      <w:r w:rsidR="00B347C0">
        <w:rPr>
          <w:rFonts w:ascii="Arial" w:eastAsia="宋体" w:hAnsi="Arial" w:cs="Arial"/>
          <w:bCs/>
          <w:sz w:val="22"/>
          <w:szCs w:val="22"/>
          <w:lang w:val="en-US" w:eastAsia="en-US"/>
        </w:rPr>
        <w:t>)</w:t>
      </w:r>
    </w:p>
    <w:p w14:paraId="2630B484" w14:textId="473670D2"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9"/>
    <w:bookmarkEnd w:id="10"/>
    <w:bookmarkEnd w:id="11"/>
    <w:p w14:paraId="3589E1F1" w14:textId="2D17682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del w:id="12" w:author="Rapp_v00" w:date="2023-04-19T10:21:00Z">
        <w:r w:rsidR="002F1254" w:rsidDel="00611C34">
          <w:rPr>
            <w:rFonts w:ascii="Arial" w:hAnsi="Arial" w:cs="Arial"/>
            <w:bCs/>
            <w:sz w:val="22"/>
            <w:szCs w:val="22"/>
          </w:rPr>
          <w:delText>-Core</w:delText>
        </w:r>
      </w:del>
    </w:p>
    <w:p w14:paraId="05AD9C4E" w14:textId="77777777" w:rsidR="00B97703" w:rsidRPr="004E3939" w:rsidRDefault="00B97703">
      <w:pPr>
        <w:spacing w:after="60"/>
        <w:ind w:left="1985" w:hanging="1985"/>
        <w:rPr>
          <w:rFonts w:ascii="Arial" w:hAnsi="Arial" w:cs="Arial"/>
          <w:b/>
          <w:sz w:val="22"/>
          <w:szCs w:val="22"/>
        </w:rPr>
      </w:pPr>
    </w:p>
    <w:p w14:paraId="70520B8A" w14:textId="1590AF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A7A6C" w:rsidRPr="001A7A6C">
        <w:rPr>
          <w:rFonts w:ascii="Arial" w:eastAsia="宋体" w:hAnsi="Arial" w:cs="Arial"/>
          <w:sz w:val="22"/>
          <w:szCs w:val="22"/>
          <w:lang w:val="en-US" w:eastAsia="en-US"/>
        </w:rPr>
        <w:t xml:space="preserve">vivo </w:t>
      </w:r>
      <w:r w:rsidR="001A7A6C" w:rsidRPr="001A7A6C">
        <w:rPr>
          <w:rFonts w:ascii="Arial" w:eastAsia="宋体" w:hAnsi="Arial" w:cs="Arial"/>
          <w:b/>
          <w:sz w:val="22"/>
          <w:szCs w:val="22"/>
          <w:lang w:val="en-US" w:eastAsia="en-US"/>
        </w:rPr>
        <w:t>[To be</w:t>
      </w:r>
      <w:r w:rsidR="001A7A6C" w:rsidRPr="001A7A6C">
        <w:rPr>
          <w:rFonts w:ascii="Arial" w:hAnsi="Arial" w:cs="Arial"/>
          <w:b/>
          <w:sz w:val="22"/>
          <w:szCs w:val="22"/>
        </w:rPr>
        <w:t xml:space="preserve"> </w:t>
      </w:r>
      <w:r w:rsidR="00493EB5" w:rsidRPr="001A7A6C">
        <w:rPr>
          <w:rFonts w:ascii="Arial" w:eastAsia="宋体" w:hAnsi="Arial" w:cs="Arial"/>
          <w:b/>
          <w:sz w:val="22"/>
          <w:szCs w:val="22"/>
          <w:lang w:val="en-US" w:eastAsia="en-US"/>
        </w:rPr>
        <w:t>RAN</w:t>
      </w:r>
      <w:r w:rsidR="002100A2" w:rsidRPr="001A7A6C">
        <w:rPr>
          <w:rFonts w:ascii="Arial" w:eastAsia="宋体" w:hAnsi="Arial" w:cs="Arial"/>
          <w:b/>
          <w:sz w:val="22"/>
          <w:szCs w:val="22"/>
          <w:lang w:val="en-US" w:eastAsia="en-US"/>
        </w:rPr>
        <w:t>2</w:t>
      </w:r>
      <w:r w:rsidR="001A7A6C" w:rsidRPr="001A7A6C">
        <w:rPr>
          <w:rFonts w:ascii="Arial" w:eastAsia="宋体" w:hAnsi="Arial" w:cs="Arial"/>
          <w:b/>
          <w:sz w:val="22"/>
          <w:szCs w:val="22"/>
          <w:lang w:val="en-US" w:eastAsia="en-US"/>
        </w:rPr>
        <w:t>]</w:t>
      </w:r>
    </w:p>
    <w:p w14:paraId="1691979C" w14:textId="3B0743A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1A7A6C">
        <w:rPr>
          <w:rFonts w:ascii="Arial" w:eastAsia="宋体" w:hAnsi="Arial" w:cs="Arial"/>
          <w:bCs/>
          <w:sz w:val="22"/>
          <w:szCs w:val="22"/>
          <w:lang w:val="en-US" w:eastAsia="en-US"/>
        </w:rPr>
        <w:t>1</w:t>
      </w:r>
    </w:p>
    <w:p w14:paraId="6A71F37E" w14:textId="1458EC84"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1A7A6C">
        <w:rPr>
          <w:rFonts w:ascii="Arial" w:hAnsi="Arial" w:cs="Arial"/>
          <w:bCs/>
          <w:sz w:val="22"/>
          <w:szCs w:val="22"/>
        </w:rPr>
        <w:t>-</w:t>
      </w:r>
    </w:p>
    <w:bookmarkEnd w:id="13"/>
    <w:bookmarkEnd w:id="14"/>
    <w:p w14:paraId="30970EFA" w14:textId="77777777" w:rsidR="00B97703" w:rsidRDefault="00B97703">
      <w:pPr>
        <w:spacing w:after="60"/>
        <w:ind w:left="1985" w:hanging="1985"/>
        <w:rPr>
          <w:rFonts w:ascii="Arial" w:hAnsi="Arial" w:cs="Arial"/>
          <w:bCs/>
        </w:rPr>
      </w:pPr>
    </w:p>
    <w:p w14:paraId="2E265D5F" w14:textId="273CFA1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A7A6C">
        <w:rPr>
          <w:rFonts w:ascii="Arial" w:eastAsia="宋体" w:hAnsi="Arial" w:cs="Arial"/>
          <w:sz w:val="22"/>
          <w:lang w:val="en-US" w:eastAsia="en-US"/>
        </w:rPr>
        <w:t xml:space="preserve">Xiao </w:t>
      </w:r>
      <w:proofErr w:type="spellStart"/>
      <w:r w:rsidR="001A7A6C">
        <w:rPr>
          <w:rFonts w:ascii="Arial" w:eastAsia="宋体" w:hAnsi="Arial" w:cs="Arial"/>
          <w:sz w:val="22"/>
          <w:lang w:val="en-US" w:eastAsia="en-US"/>
        </w:rPr>
        <w:t>XIAO</w:t>
      </w:r>
      <w:proofErr w:type="spellEnd"/>
    </w:p>
    <w:p w14:paraId="10D8C31B" w14:textId="3B86D84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A7A6C">
        <w:rPr>
          <w:rFonts w:ascii="Arial" w:eastAsia="宋体" w:hAnsi="Arial" w:cs="Arial"/>
          <w:sz w:val="22"/>
          <w:lang w:val="en-US" w:eastAsia="en-US"/>
        </w:rPr>
        <w:t>xiao.xiao</w:t>
      </w:r>
      <w:r w:rsidR="00493EB5" w:rsidRPr="00493EB5">
        <w:rPr>
          <w:rFonts w:ascii="Arial" w:eastAsia="宋体" w:hAnsi="Arial" w:cs="Arial"/>
          <w:sz w:val="22"/>
          <w:lang w:val="en-US" w:eastAsia="en-US"/>
        </w:rPr>
        <w:t>@vivo.com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77777777" w:rsidR="00611C34" w:rsidRDefault="00493EB5" w:rsidP="00596B9B">
      <w:pPr>
        <w:overflowPunct/>
        <w:snapToGrid w:val="0"/>
        <w:spacing w:before="120" w:after="120"/>
        <w:jc w:val="both"/>
        <w:textAlignment w:val="auto"/>
        <w:rPr>
          <w:ins w:id="15" w:author="Rapp_v00" w:date="2023-04-19T10:23:00Z"/>
          <w:rFonts w:ascii="Arial" w:eastAsia="宋体" w:hAnsi="Arial" w:cs="Arial"/>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1A7A6C">
        <w:rPr>
          <w:rFonts w:ascii="Arial" w:eastAsia="宋体" w:hAnsi="Arial" w:cs="Arial"/>
          <w:bCs/>
          <w:szCs w:val="22"/>
          <w:lang w:val="en-US" w:eastAsia="zh-CN"/>
        </w:rPr>
        <w:t xml:space="preserve">would like to </w:t>
      </w:r>
      <w:r w:rsidRPr="00497A79">
        <w:rPr>
          <w:rFonts w:ascii="Arial" w:eastAsia="宋体" w:hAnsi="Arial" w:cs="Arial"/>
          <w:lang w:val="en-US" w:eastAsia="zh-CN"/>
        </w:rPr>
        <w:t>thank</w:t>
      </w:r>
      <w:r w:rsidR="001A7A6C">
        <w:rPr>
          <w:rFonts w:ascii="Arial" w:eastAsia="宋体" w:hAnsi="Arial" w:cs="Arial"/>
          <w:lang w:val="en-US" w:eastAsia="zh-CN"/>
        </w:rPr>
        <w:t xml:space="preserve"> RAN1 for the LS reply</w:t>
      </w:r>
      <w:r w:rsidRPr="00497A79">
        <w:rPr>
          <w:rFonts w:ascii="Arial" w:eastAsia="宋体" w:hAnsi="Arial" w:cs="Arial"/>
          <w:lang w:val="en-US" w:eastAsia="zh-CN"/>
        </w:rPr>
        <w:t xml:space="preserve"> </w:t>
      </w:r>
      <w:r w:rsidR="001A7A6C" w:rsidRPr="001A7A6C">
        <w:rPr>
          <w:rFonts w:ascii="Arial" w:eastAsia="宋体" w:hAnsi="Arial" w:cs="Arial"/>
          <w:lang w:val="en-US" w:eastAsia="zh-CN"/>
        </w:rPr>
        <w:t>on SL LBT failure indication and consistent SL LBT failure</w:t>
      </w:r>
      <w:r w:rsidR="003B2B4F" w:rsidRPr="001A7A6C">
        <w:rPr>
          <w:rFonts w:ascii="Arial" w:eastAsia="宋体" w:hAnsi="Arial" w:cs="Arial"/>
          <w:lang w:val="en-US" w:eastAsia="zh-CN"/>
        </w:rPr>
        <w:t>.</w:t>
      </w:r>
      <w:r w:rsidR="001A7A6C">
        <w:rPr>
          <w:rFonts w:ascii="Arial" w:eastAsia="宋体" w:hAnsi="Arial" w:cs="Arial"/>
          <w:lang w:val="en-US" w:eastAsia="zh-CN"/>
        </w:rPr>
        <w:t xml:space="preserve"> </w:t>
      </w:r>
    </w:p>
    <w:p w14:paraId="2773D7D8" w14:textId="6CD8D214" w:rsidR="00611C34" w:rsidRPr="00611C34" w:rsidRDefault="001A7A6C" w:rsidP="00596B9B">
      <w:pPr>
        <w:overflowPunct/>
        <w:snapToGrid w:val="0"/>
        <w:spacing w:before="120" w:after="120"/>
        <w:jc w:val="both"/>
        <w:textAlignment w:val="auto"/>
        <w:rPr>
          <w:rFonts w:ascii="Arial" w:eastAsiaTheme="minorEastAsia" w:hAnsi="Arial" w:cs="Arial"/>
          <w:lang w:eastAsia="zh-CN"/>
        </w:rPr>
      </w:pPr>
      <w:commentRangeStart w:id="16"/>
      <w:commentRangeStart w:id="17"/>
      <w:r>
        <w:rPr>
          <w:rFonts w:ascii="Arial" w:eastAsia="宋体" w:hAnsi="Arial" w:cs="Arial"/>
          <w:lang w:val="en-US" w:eastAsia="zh-CN"/>
        </w:rPr>
        <w:t>Based on further discussion</w:t>
      </w:r>
      <w:ins w:id="18" w:author="Ericsson(Min)" w:date="2023-04-19T08:54:00Z">
        <w:r w:rsidR="00CD35A9">
          <w:rPr>
            <w:rFonts w:ascii="Arial" w:eastAsia="宋体" w:hAnsi="Arial" w:cs="Arial"/>
            <w:lang w:val="en-US" w:eastAsia="zh-CN"/>
          </w:rPr>
          <w:t>s</w:t>
        </w:r>
      </w:ins>
      <w:r>
        <w:rPr>
          <w:rFonts w:ascii="Arial" w:eastAsia="宋体" w:hAnsi="Arial" w:cs="Arial"/>
          <w:lang w:val="en-US" w:eastAsia="zh-CN"/>
        </w:rPr>
        <w:t xml:space="preserve">, RAN2 agreed that </w:t>
      </w:r>
      <w:r w:rsidR="00B07797">
        <w:rPr>
          <w:rFonts w:ascii="Arial" w:eastAsia="宋体" w:hAnsi="Arial" w:cs="Arial"/>
          <w:lang w:val="en-US" w:eastAsia="zh-CN"/>
        </w:rPr>
        <w:t>in SL-U t</w:t>
      </w:r>
      <w:r>
        <w:rPr>
          <w:rFonts w:ascii="Arial" w:eastAsia="宋体" w:hAnsi="Arial" w:cs="Arial"/>
          <w:lang w:val="en-US" w:eastAsia="zh-CN"/>
        </w:rPr>
        <w:t xml:space="preserve">he granularity of SL LBT failure indication is per SL RB set, </w:t>
      </w:r>
      <w:proofErr w:type="gramStart"/>
      <w:r>
        <w:rPr>
          <w:rFonts w:ascii="Arial" w:eastAsia="宋体" w:hAnsi="Arial" w:cs="Arial"/>
          <w:lang w:val="en-US" w:eastAsia="zh-CN"/>
        </w:rPr>
        <w:t>i.e.</w:t>
      </w:r>
      <w:proofErr w:type="gramEnd"/>
      <w:r>
        <w:rPr>
          <w:rFonts w:ascii="Arial" w:eastAsia="宋体" w:hAnsi="Arial" w:cs="Arial"/>
          <w:lang w:val="en-US" w:eastAsia="zh-CN"/>
        </w:rPr>
        <w:t xml:space="preserve"> when </w:t>
      </w:r>
      <w:r w:rsidR="003B6ACE">
        <w:rPr>
          <w:rFonts w:ascii="Arial" w:eastAsia="宋体" w:hAnsi="Arial" w:cs="Arial"/>
          <w:lang w:val="en-US" w:eastAsia="zh-CN"/>
        </w:rPr>
        <w:t>PHY</w:t>
      </w:r>
      <w:r>
        <w:rPr>
          <w:rFonts w:ascii="Arial" w:eastAsia="宋体" w:hAnsi="Arial" w:cs="Arial"/>
          <w:lang w:val="en-US" w:eastAsia="zh-CN"/>
        </w:rPr>
        <w:t xml:space="preserve"> notifies SL LBT failure</w:t>
      </w:r>
      <w:r w:rsidR="003B6ACE">
        <w:rPr>
          <w:rFonts w:ascii="Arial" w:eastAsia="宋体" w:hAnsi="Arial" w:cs="Arial"/>
          <w:lang w:val="en-US" w:eastAsia="zh-CN"/>
        </w:rPr>
        <w:t xml:space="preserve"> for an SL transmission</w:t>
      </w:r>
      <w:r>
        <w:rPr>
          <w:rFonts w:ascii="Arial" w:eastAsia="宋体" w:hAnsi="Arial" w:cs="Arial"/>
          <w:lang w:val="en-US" w:eastAsia="zh-CN"/>
        </w:rPr>
        <w:t xml:space="preserve">, MAC needs to be </w:t>
      </w:r>
      <w:r w:rsidR="00B07797">
        <w:rPr>
          <w:rFonts w:ascii="Arial" w:eastAsia="宋体" w:hAnsi="Arial" w:cs="Arial"/>
          <w:lang w:val="en-US" w:eastAsia="zh-CN"/>
        </w:rPr>
        <w:t xml:space="preserve">informed </w:t>
      </w:r>
      <w:ins w:id="19" w:author="Huawei, HiSilicon" w:date="2023-04-19T14:25:00Z">
        <w:r w:rsidR="00F0654D">
          <w:rPr>
            <w:rFonts w:ascii="Arial" w:eastAsia="宋体" w:hAnsi="Arial" w:cs="Arial"/>
            <w:lang w:val="en-US" w:eastAsia="zh-CN"/>
          </w:rPr>
          <w:t xml:space="preserve">by PHY </w:t>
        </w:r>
      </w:ins>
      <w:r w:rsidR="00B07797">
        <w:rPr>
          <w:rFonts w:ascii="Arial" w:eastAsia="宋体" w:hAnsi="Arial" w:cs="Arial"/>
          <w:lang w:val="en-US" w:eastAsia="zh-CN"/>
        </w:rPr>
        <w:t>of</w:t>
      </w:r>
      <w:r w:rsidR="003B6ACE">
        <w:rPr>
          <w:rFonts w:ascii="Arial" w:eastAsia="宋体" w:hAnsi="Arial" w:cs="Arial"/>
          <w:lang w:val="en-US" w:eastAsia="zh-CN"/>
        </w:rPr>
        <w:t xml:space="preserve"> </w:t>
      </w:r>
      <w:r w:rsidR="009E7703">
        <w:rPr>
          <w:rFonts w:ascii="Arial" w:eastAsia="宋体" w:hAnsi="Arial" w:cs="Arial" w:hint="eastAsia"/>
          <w:lang w:val="en-US" w:eastAsia="zh-CN"/>
        </w:rPr>
        <w:t>t</w:t>
      </w:r>
      <w:r w:rsidR="009E7703">
        <w:rPr>
          <w:rFonts w:ascii="Arial" w:eastAsia="宋体" w:hAnsi="Arial" w:cs="Arial"/>
          <w:lang w:val="en-US" w:eastAsia="zh-CN"/>
        </w:rPr>
        <w:t xml:space="preserve">he </w:t>
      </w:r>
      <w:r w:rsidR="00B07797">
        <w:rPr>
          <w:rFonts w:ascii="Arial" w:eastAsia="宋体" w:hAnsi="Arial" w:cs="Arial"/>
          <w:lang w:val="en-US" w:eastAsia="zh-CN"/>
        </w:rPr>
        <w:t>SL RB set(s)</w:t>
      </w:r>
      <w:r>
        <w:rPr>
          <w:rFonts w:ascii="Arial" w:eastAsia="宋体" w:hAnsi="Arial" w:cs="Arial"/>
          <w:lang w:val="en-US" w:eastAsia="zh-CN"/>
        </w:rPr>
        <w:t xml:space="preserve"> </w:t>
      </w:r>
      <w:r w:rsidR="009E7703">
        <w:rPr>
          <w:rFonts w:ascii="Arial" w:eastAsia="宋体" w:hAnsi="Arial" w:cs="Arial"/>
          <w:lang w:val="en-US" w:eastAsia="zh-CN"/>
        </w:rPr>
        <w:t xml:space="preserve">for which </w:t>
      </w:r>
      <w:del w:id="20" w:author="Huawei, HiSilicon" w:date="2023-04-19T14:25:00Z">
        <w:r w:rsidDel="00BD0F93">
          <w:rPr>
            <w:rFonts w:ascii="Arial" w:eastAsia="宋体" w:hAnsi="Arial" w:cs="Arial"/>
            <w:lang w:val="en-US" w:eastAsia="zh-CN"/>
          </w:rPr>
          <w:delText xml:space="preserve">the </w:delText>
        </w:r>
      </w:del>
      <w:r>
        <w:rPr>
          <w:rFonts w:ascii="Arial" w:eastAsia="宋体" w:hAnsi="Arial" w:cs="Arial"/>
          <w:lang w:val="en-US" w:eastAsia="zh-CN"/>
        </w:rPr>
        <w:t xml:space="preserve">SL LBT failure </w:t>
      </w:r>
      <w:ins w:id="21" w:author="Huawei, HiSilicon" w:date="2023-04-19T14:25:00Z">
        <w:r w:rsidR="00F0654D">
          <w:rPr>
            <w:rFonts w:ascii="Arial" w:eastAsia="宋体" w:hAnsi="Arial" w:cs="Arial"/>
            <w:lang w:val="en-US" w:eastAsia="zh-CN"/>
          </w:rPr>
          <w:t>happens</w:t>
        </w:r>
      </w:ins>
      <w:del w:id="22" w:author="Huawei, HiSilicon" w:date="2023-04-19T14:25:00Z">
        <w:r w:rsidDel="00F0654D">
          <w:rPr>
            <w:rFonts w:ascii="Arial" w:eastAsia="宋体" w:hAnsi="Arial" w:cs="Arial"/>
            <w:lang w:val="en-US" w:eastAsia="zh-CN"/>
          </w:rPr>
          <w:delText>instance is indicated</w:delText>
        </w:r>
        <w:r w:rsidR="003B6ACE" w:rsidDel="00F0654D">
          <w:rPr>
            <w:rFonts w:ascii="Arial" w:eastAsia="宋体" w:hAnsi="Arial" w:cs="Arial"/>
            <w:lang w:val="en-US" w:eastAsia="zh-CN"/>
          </w:rPr>
          <w:delText xml:space="preserve"> by PHY</w:delText>
        </w:r>
      </w:del>
      <w:r w:rsidR="003B6ACE">
        <w:rPr>
          <w:rFonts w:ascii="Arial" w:eastAsia="宋体" w:hAnsi="Arial" w:cs="Arial"/>
          <w:lang w:val="en-US" w:eastAsia="zh-CN"/>
        </w:rPr>
        <w:t>.</w:t>
      </w:r>
      <w:r w:rsidR="00611C34">
        <w:rPr>
          <w:rFonts w:ascii="Arial" w:eastAsia="宋体" w:hAnsi="Arial" w:cs="Arial"/>
          <w:lang w:val="en-US" w:eastAsia="zh-CN"/>
        </w:rPr>
        <w:t xml:space="preserve"> </w:t>
      </w:r>
      <w:ins w:id="23" w:author="Rapp_v00" w:date="2023-04-19T10:21:00Z">
        <w:r w:rsidR="00611C34">
          <w:rPr>
            <w:rFonts w:ascii="Arial" w:eastAsiaTheme="minorEastAsia" w:hAnsi="Arial" w:cs="Arial" w:hint="eastAsia"/>
            <w:lang w:eastAsia="zh-CN"/>
          </w:rPr>
          <w:t>I</w:t>
        </w:r>
        <w:r w:rsidR="00611C34">
          <w:rPr>
            <w:rFonts w:ascii="Arial" w:eastAsiaTheme="minorEastAsia" w:hAnsi="Arial" w:cs="Arial"/>
            <w:lang w:eastAsia="zh-CN"/>
          </w:rPr>
          <w:t xml:space="preserve">n addition, RAN2 </w:t>
        </w:r>
      </w:ins>
      <w:ins w:id="24" w:author="Rapp_v00" w:date="2023-04-19T10:23:00Z">
        <w:r w:rsidR="00611C34">
          <w:rPr>
            <w:rFonts w:ascii="Arial" w:eastAsiaTheme="minorEastAsia" w:hAnsi="Arial" w:cs="Arial"/>
            <w:lang w:eastAsia="zh-CN"/>
          </w:rPr>
          <w:t xml:space="preserve">also </w:t>
        </w:r>
      </w:ins>
      <w:ins w:id="25" w:author="Rapp_v00" w:date="2023-04-19T10:21:00Z">
        <w:del w:id="26" w:author="Huawei, HiSilicon" w:date="2023-04-19T14:26:00Z">
          <w:r w:rsidR="00611C34" w:rsidDel="00BD0F93">
            <w:rPr>
              <w:rFonts w:ascii="Arial" w:eastAsiaTheme="minorEastAsia" w:hAnsi="Arial" w:cs="Arial"/>
              <w:lang w:eastAsia="zh-CN"/>
            </w:rPr>
            <w:delText>made the agreement</w:delText>
          </w:r>
        </w:del>
      </w:ins>
      <w:ins w:id="27" w:author="Huawei, HiSilicon" w:date="2023-04-19T14:26:00Z">
        <w:r w:rsidR="00BD0F93">
          <w:rPr>
            <w:rFonts w:ascii="Arial" w:eastAsiaTheme="minorEastAsia" w:hAnsi="Arial" w:cs="Arial"/>
            <w:lang w:eastAsia="zh-CN"/>
          </w:rPr>
          <w:t>agreed</w:t>
        </w:r>
      </w:ins>
      <w:ins w:id="28" w:author="Rapp_v00" w:date="2023-04-19T10:21:00Z">
        <w:r w:rsidR="00611C34">
          <w:rPr>
            <w:rFonts w:ascii="Arial" w:eastAsiaTheme="minorEastAsia" w:hAnsi="Arial" w:cs="Arial"/>
            <w:lang w:eastAsia="zh-CN"/>
          </w:rPr>
          <w:t xml:space="preserve"> </w:t>
        </w:r>
      </w:ins>
      <w:ins w:id="29" w:author="Rapp_v00" w:date="2023-04-19T10:22:00Z">
        <w:r w:rsidR="00611C34">
          <w:rPr>
            <w:rFonts w:ascii="Arial" w:eastAsiaTheme="minorEastAsia" w:hAnsi="Arial" w:cs="Arial"/>
            <w:lang w:eastAsia="zh-CN"/>
          </w:rPr>
          <w:t xml:space="preserve">that SL consistent LBT failure is </w:t>
        </w:r>
        <w:commentRangeStart w:id="30"/>
        <w:del w:id="31" w:author="Lenovo (Joachim Löhr)" w:date="2023-04-19T10:31:00Z">
          <w:r w:rsidR="00611C34" w:rsidDel="00E64444">
            <w:rPr>
              <w:rFonts w:ascii="Arial" w:eastAsiaTheme="minorEastAsia" w:hAnsi="Arial" w:cs="Arial"/>
              <w:lang w:eastAsia="zh-CN"/>
            </w:rPr>
            <w:delText>declared</w:delText>
          </w:r>
        </w:del>
      </w:ins>
      <w:ins w:id="32" w:author="Lenovo (Joachim Löhr)" w:date="2023-04-19T10:31:00Z">
        <w:r w:rsidR="00E64444">
          <w:rPr>
            <w:rFonts w:ascii="Arial" w:eastAsiaTheme="minorEastAsia" w:hAnsi="Arial" w:cs="Arial"/>
            <w:lang w:eastAsia="zh-CN"/>
          </w:rPr>
          <w:t>detected</w:t>
        </w:r>
      </w:ins>
      <w:commentRangeEnd w:id="30"/>
      <w:r w:rsidR="00CE6F48">
        <w:rPr>
          <w:rStyle w:val="ab"/>
          <w:rFonts w:ascii="Arial" w:hAnsi="Arial"/>
        </w:rPr>
        <w:commentReference w:id="30"/>
      </w:r>
      <w:ins w:id="33" w:author="Rapp_v00" w:date="2023-04-19T10:22:00Z">
        <w:r w:rsidR="00611C34">
          <w:rPr>
            <w:rFonts w:ascii="Arial" w:eastAsiaTheme="minorEastAsia" w:hAnsi="Arial" w:cs="Arial"/>
            <w:lang w:eastAsia="zh-CN"/>
          </w:rPr>
          <w:t xml:space="preserve"> per SL RB set in MAC. </w:t>
        </w:r>
      </w:ins>
      <w:commentRangeEnd w:id="16"/>
      <w:r w:rsidR="00937A48">
        <w:rPr>
          <w:rStyle w:val="ab"/>
          <w:rFonts w:ascii="Arial" w:hAnsi="Arial"/>
        </w:rPr>
        <w:commentReference w:id="16"/>
      </w:r>
      <w:commentRangeEnd w:id="17"/>
      <w:r w:rsidR="00CE6F48">
        <w:rPr>
          <w:rStyle w:val="ab"/>
          <w:rFonts w:ascii="Arial" w:hAnsi="Arial"/>
        </w:rPr>
        <w:commentReference w:id="17"/>
      </w: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77B29397"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3B6ACE">
        <w:rPr>
          <w:rFonts w:ascii="Arial" w:eastAsia="宋体" w:hAnsi="Arial" w:cs="Arial"/>
          <w:b/>
          <w:bCs/>
          <w:szCs w:val="22"/>
          <w:lang w:val="en-US" w:eastAsia="zh-CN"/>
        </w:rPr>
        <w:t>1</w:t>
      </w:r>
      <w:r w:rsidRPr="00497A79">
        <w:rPr>
          <w:rFonts w:ascii="Arial" w:hAnsi="Arial" w:cs="Arial"/>
          <w:b/>
          <w:lang w:val="en-US"/>
        </w:rPr>
        <w:t xml:space="preserve"> </w:t>
      </w:r>
    </w:p>
    <w:p w14:paraId="5BFB1DBF" w14:textId="248A36DD" w:rsidR="00B97703" w:rsidRPr="00497A79" w:rsidRDefault="00C0554E" w:rsidP="000D4449">
      <w:pPr>
        <w:overflowPunct/>
        <w:snapToGrid w:val="0"/>
        <w:spacing w:before="120" w:after="120"/>
        <w:jc w:val="both"/>
        <w:textAlignment w:val="auto"/>
        <w:rPr>
          <w:rFonts w:ascii="Arial" w:hAnsi="Arial" w:cs="Arial"/>
          <w:lang w:val="en-US"/>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RAN</w:t>
      </w:r>
      <w:r w:rsidR="003B6ACE">
        <w:rPr>
          <w:rFonts w:ascii="Arial" w:eastAsia="宋体" w:hAnsi="Arial" w:cs="Arial"/>
          <w:bCs/>
          <w:szCs w:val="22"/>
          <w:lang w:val="en-US" w:eastAsia="zh-CN"/>
        </w:rPr>
        <w:t>1</w:t>
      </w:r>
      <w:r w:rsidRPr="00497A79">
        <w:rPr>
          <w:rFonts w:ascii="Arial" w:eastAsia="宋体" w:hAnsi="Arial" w:cs="Arial"/>
          <w:bCs/>
          <w:szCs w:val="22"/>
          <w:lang w:val="en-US" w:eastAsia="zh-CN"/>
        </w:rPr>
        <w:t xml:space="preserve"> to </w:t>
      </w:r>
      <w:proofErr w:type="gramStart"/>
      <w:r w:rsidRPr="00497A79">
        <w:rPr>
          <w:rFonts w:ascii="Arial" w:eastAsia="宋体" w:hAnsi="Arial" w:cs="Arial"/>
          <w:bCs/>
          <w:szCs w:val="22"/>
          <w:lang w:val="en-US" w:eastAsia="zh-CN"/>
        </w:rPr>
        <w:t xml:space="preserve">take </w:t>
      </w:r>
      <w:r w:rsidR="004D0E0A">
        <w:rPr>
          <w:rFonts w:ascii="Arial" w:eastAsia="宋体" w:hAnsi="Arial" w:cs="Arial"/>
          <w:bCs/>
          <w:szCs w:val="22"/>
          <w:lang w:val="en-US" w:eastAsia="zh-CN"/>
        </w:rPr>
        <w:t>into account</w:t>
      </w:r>
      <w:proofErr w:type="gramEnd"/>
      <w:r w:rsidR="004D0E0A">
        <w:rPr>
          <w:rFonts w:ascii="Arial" w:eastAsia="宋体" w:hAnsi="Arial" w:cs="Arial"/>
          <w:bCs/>
          <w:szCs w:val="22"/>
          <w:lang w:val="en-US" w:eastAsia="zh-CN"/>
        </w:rPr>
        <w:t xml:space="preserve"> </w:t>
      </w:r>
      <w:r w:rsidRPr="00497A79">
        <w:rPr>
          <w:rFonts w:ascii="Arial" w:eastAsia="宋体" w:hAnsi="Arial" w:cs="Arial"/>
          <w:bCs/>
          <w:szCs w:val="22"/>
          <w:lang w:val="en-US" w:eastAsia="zh-CN"/>
        </w:rPr>
        <w:t>the above information</w:t>
      </w:r>
      <w:r w:rsidR="003B6ACE">
        <w:rPr>
          <w:rFonts w:ascii="Arial" w:eastAsia="宋体" w:hAnsi="Arial" w:cs="Arial"/>
          <w:bCs/>
          <w:szCs w:val="22"/>
          <w:lang w:val="en-US" w:eastAsia="zh-CN"/>
        </w:rPr>
        <w:t xml:space="preserve"> </w:t>
      </w:r>
      <w:commentRangeStart w:id="34"/>
      <w:commentRangeStart w:id="35"/>
      <w:commentRangeStart w:id="36"/>
      <w:commentRangeStart w:id="37"/>
      <w:commentRangeStart w:id="38"/>
      <w:commentRangeStart w:id="39"/>
      <w:r w:rsidR="003B6ACE">
        <w:rPr>
          <w:rFonts w:ascii="Arial" w:eastAsia="宋体" w:hAnsi="Arial" w:cs="Arial"/>
          <w:bCs/>
          <w:szCs w:val="22"/>
          <w:lang w:val="en-US" w:eastAsia="zh-CN"/>
        </w:rPr>
        <w:t xml:space="preserve">and </w:t>
      </w:r>
      <w:commentRangeStart w:id="40"/>
      <w:del w:id="41" w:author="Ericsson(Min)" w:date="2023-04-19T08:58:00Z">
        <w:r w:rsidR="00C126F3" w:rsidDel="00CD35A9">
          <w:rPr>
            <w:rFonts w:ascii="Arial" w:eastAsia="宋体" w:hAnsi="Arial" w:cs="Arial"/>
            <w:bCs/>
            <w:szCs w:val="22"/>
            <w:lang w:val="en-US" w:eastAsia="zh-CN"/>
          </w:rPr>
          <w:delText>carrier</w:delText>
        </w:r>
      </w:del>
      <w:commentRangeEnd w:id="40"/>
      <w:r w:rsidR="00A35635">
        <w:rPr>
          <w:rStyle w:val="ab"/>
          <w:rFonts w:ascii="Arial" w:hAnsi="Arial"/>
        </w:rPr>
        <w:commentReference w:id="40"/>
      </w:r>
      <w:del w:id="42" w:author="Ericsson(Min)" w:date="2023-04-19T08:58:00Z">
        <w:r w:rsidR="00C126F3" w:rsidDel="00CD35A9">
          <w:rPr>
            <w:rFonts w:ascii="Arial" w:eastAsia="宋体" w:hAnsi="Arial" w:cs="Arial"/>
            <w:bCs/>
            <w:szCs w:val="22"/>
            <w:lang w:val="en-US" w:eastAsia="zh-CN"/>
          </w:rPr>
          <w:delText xml:space="preserve"> </w:delText>
        </w:r>
      </w:del>
      <w:ins w:id="43" w:author="Ericsson(Min)" w:date="2023-04-19T08:58:00Z">
        <w:r w:rsidR="00CD35A9">
          <w:rPr>
            <w:rFonts w:ascii="Arial" w:eastAsia="宋体" w:hAnsi="Arial" w:cs="Arial"/>
            <w:bCs/>
            <w:szCs w:val="22"/>
            <w:lang w:val="en-US" w:eastAsia="zh-CN"/>
          </w:rPr>
          <w:t xml:space="preserve">carry </w:t>
        </w:r>
      </w:ins>
      <w:r w:rsidR="00C126F3">
        <w:rPr>
          <w:rFonts w:ascii="Arial" w:eastAsia="宋体" w:hAnsi="Arial" w:cs="Arial"/>
          <w:bCs/>
          <w:szCs w:val="22"/>
          <w:lang w:val="en-US" w:eastAsia="zh-CN"/>
        </w:rPr>
        <w:t>out</w:t>
      </w:r>
      <w:r w:rsidR="003B6ACE">
        <w:rPr>
          <w:rFonts w:ascii="Arial" w:eastAsia="宋体" w:hAnsi="Arial" w:cs="Arial"/>
          <w:bCs/>
          <w:szCs w:val="22"/>
          <w:lang w:val="en-US" w:eastAsia="zh-CN"/>
        </w:rPr>
        <w:t xml:space="preserve"> necessary specification work (if any) </w:t>
      </w:r>
      <w:del w:id="44" w:author="Rapp_v00" w:date="2023-04-19T10:22:00Z">
        <w:r w:rsidR="003B6ACE" w:rsidDel="00611C34">
          <w:rPr>
            <w:rFonts w:ascii="Arial" w:eastAsia="宋体" w:hAnsi="Arial" w:cs="Arial"/>
            <w:bCs/>
            <w:szCs w:val="22"/>
            <w:lang w:val="en-US" w:eastAsia="zh-CN"/>
          </w:rPr>
          <w:delText>to support the SL LBT failure indication per SL RB set</w:delText>
        </w:r>
      </w:del>
      <w:ins w:id="45" w:author="Rapp_v00" w:date="2023-04-19T10:22:00Z">
        <w:r w:rsidR="00611C34">
          <w:rPr>
            <w:rFonts w:ascii="Arial" w:eastAsia="宋体" w:hAnsi="Arial" w:cs="Arial"/>
            <w:bCs/>
            <w:szCs w:val="22"/>
            <w:lang w:val="en-US" w:eastAsia="zh-CN"/>
          </w:rPr>
          <w:t>based on the above RAN</w:t>
        </w:r>
      </w:ins>
      <w:ins w:id="46" w:author="Rapp_v00" w:date="2023-04-19T10:23:00Z">
        <w:r w:rsidR="00611C34">
          <w:rPr>
            <w:rFonts w:ascii="Arial" w:eastAsia="宋体" w:hAnsi="Arial" w:cs="Arial"/>
            <w:bCs/>
            <w:szCs w:val="22"/>
            <w:lang w:val="en-US" w:eastAsia="zh-CN"/>
          </w:rPr>
          <w:t>2 agreements</w:t>
        </w:r>
      </w:ins>
      <w:commentRangeEnd w:id="34"/>
      <w:r w:rsidR="00F24719">
        <w:rPr>
          <w:rStyle w:val="ab"/>
          <w:rFonts w:ascii="Arial" w:hAnsi="Arial"/>
        </w:rPr>
        <w:commentReference w:id="34"/>
      </w:r>
      <w:commentRangeEnd w:id="35"/>
      <w:r w:rsidR="00F0654D">
        <w:rPr>
          <w:rStyle w:val="ab"/>
          <w:rFonts w:ascii="Arial" w:hAnsi="Arial"/>
        </w:rPr>
        <w:commentReference w:id="35"/>
      </w:r>
      <w:commentRangeEnd w:id="36"/>
      <w:r w:rsidR="00DB1E34">
        <w:rPr>
          <w:rStyle w:val="ab"/>
          <w:rFonts w:ascii="Arial" w:hAnsi="Arial"/>
        </w:rPr>
        <w:commentReference w:id="36"/>
      </w:r>
      <w:commentRangeEnd w:id="37"/>
      <w:r w:rsidR="00E64444">
        <w:rPr>
          <w:rStyle w:val="ab"/>
          <w:rFonts w:ascii="Arial" w:hAnsi="Arial"/>
        </w:rPr>
        <w:commentReference w:id="37"/>
      </w:r>
      <w:commentRangeEnd w:id="38"/>
      <w:r w:rsidR="00CE6F48">
        <w:rPr>
          <w:rStyle w:val="ab"/>
          <w:rFonts w:ascii="Arial" w:hAnsi="Arial"/>
        </w:rPr>
        <w:commentReference w:id="38"/>
      </w:r>
      <w:commentRangeEnd w:id="39"/>
      <w:r w:rsidR="003D6EB2">
        <w:rPr>
          <w:rStyle w:val="ab"/>
          <w:rFonts w:ascii="Arial" w:hAnsi="Arial"/>
        </w:rPr>
        <w:commentReference w:id="39"/>
      </w:r>
      <w:r w:rsidR="003B6ACE">
        <w:rPr>
          <w:rFonts w:ascii="Arial" w:eastAsia="宋体" w:hAnsi="Arial" w:cs="Arial"/>
          <w:bCs/>
          <w:szCs w:val="22"/>
          <w:lang w:val="en-US" w:eastAsia="zh-CN"/>
        </w:rPr>
        <w:t xml:space="preserve">. </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Xiaomi_Li Zhao" w:date="2023-04-19T16:38:00Z" w:initials="m">
    <w:p w14:paraId="5E62BA3D" w14:textId="7A838FE8" w:rsidR="00CE6F48" w:rsidRPr="00CE6F48" w:rsidRDefault="00CE6F48">
      <w:pPr>
        <w:pStyle w:val="a6"/>
        <w:rPr>
          <w:rFonts w:eastAsiaTheme="minorEastAsia"/>
          <w:lang w:eastAsia="zh-CN"/>
        </w:rPr>
      </w:pPr>
      <w:r>
        <w:rPr>
          <w:rStyle w:val="ab"/>
        </w:rPr>
        <w:annotationRef/>
      </w:r>
      <w:r>
        <w:rPr>
          <w:rFonts w:eastAsiaTheme="minorEastAsia"/>
          <w:lang w:eastAsia="zh-CN"/>
        </w:rPr>
        <w:t>No strong view but according to the agreement, better to use “declare”?</w:t>
      </w:r>
    </w:p>
  </w:comment>
  <w:comment w:id="16" w:author="Ericsson(Min)" w:date="2023-04-19T09:00:00Z" w:initials="E">
    <w:p w14:paraId="04F15351" w14:textId="55741602" w:rsidR="00937A48" w:rsidRDefault="00937A48">
      <w:pPr>
        <w:pStyle w:val="a6"/>
      </w:pPr>
      <w:r>
        <w:rPr>
          <w:rStyle w:val="ab"/>
        </w:rPr>
        <w:annotationRef/>
      </w:r>
      <w:r>
        <w:t>It would be better to also include relevant RAN2 agreements after this paragraph</w:t>
      </w:r>
      <w:r w:rsidR="00C2374B">
        <w:t xml:space="preserve"> (i.e., to ensure the plain texts not losing any meaning of the agreements).</w:t>
      </w:r>
    </w:p>
  </w:comment>
  <w:comment w:id="17" w:author="Xiaomi_Li Zhao" w:date="2023-04-19T16:39:00Z" w:initials="m">
    <w:p w14:paraId="15F9DB97" w14:textId="4B3133EE" w:rsidR="00CE6F48" w:rsidRPr="00CE6F48" w:rsidRDefault="00CE6F48">
      <w:pPr>
        <w:pStyle w:val="a6"/>
        <w:rPr>
          <w:rFonts w:eastAsiaTheme="minorEastAsia"/>
          <w:lang w:eastAsia="zh-CN"/>
        </w:rPr>
      </w:pPr>
      <w:r>
        <w:rPr>
          <w:rStyle w:val="ab"/>
        </w:rPr>
        <w:annotationRef/>
      </w:r>
      <w:r>
        <w:rPr>
          <w:rFonts w:eastAsiaTheme="minorEastAsia"/>
          <w:lang w:eastAsia="zh-CN"/>
        </w:rPr>
        <w:t>A</w:t>
      </w:r>
      <w:r>
        <w:rPr>
          <w:rFonts w:eastAsiaTheme="minorEastAsia" w:hint="eastAsia"/>
          <w:lang w:eastAsia="zh-CN"/>
        </w:rPr>
        <w:t>g</w:t>
      </w:r>
      <w:r>
        <w:rPr>
          <w:rFonts w:eastAsiaTheme="minorEastAsia"/>
          <w:lang w:eastAsia="zh-CN"/>
        </w:rPr>
        <w:t xml:space="preserve">ree with Ericsson to copy RAN2 agreements </w:t>
      </w:r>
    </w:p>
  </w:comment>
  <w:comment w:id="40" w:author="Ericsson(Min)" w:date="2023-04-19T08:59:00Z" w:initials="E">
    <w:p w14:paraId="6FB0736A" w14:textId="688BDE27" w:rsidR="00A35635" w:rsidRDefault="00A35635">
      <w:pPr>
        <w:pStyle w:val="a6"/>
      </w:pPr>
      <w:r>
        <w:rPr>
          <w:rStyle w:val="ab"/>
        </w:rPr>
        <w:annotationRef/>
      </w:r>
      <w:r>
        <w:t>Fixed a typo</w:t>
      </w:r>
    </w:p>
  </w:comment>
  <w:comment w:id="34" w:author="OPPO-Bingxue" w:date="2023-04-19T11:10:00Z" w:initials="Rapp">
    <w:p w14:paraId="25D41B16" w14:textId="64D8FBCD" w:rsidR="00F24719" w:rsidRDefault="00F24719">
      <w:pPr>
        <w:pStyle w:val="a6"/>
      </w:pPr>
      <w:r>
        <w:rPr>
          <w:rStyle w:val="ab"/>
        </w:rPr>
        <w:annotationRef/>
      </w:r>
      <w:r>
        <w:t>Is this sentence necessary? Seems duplicate with the previous sentence.</w:t>
      </w:r>
    </w:p>
  </w:comment>
  <w:comment w:id="35" w:author="Huawei, HiSilicon" w:date="2023-04-19T14:23:00Z" w:initials="H">
    <w:p w14:paraId="347458A4" w14:textId="2E2AB6E1" w:rsidR="00F0654D" w:rsidRDefault="00F0654D">
      <w:pPr>
        <w:pStyle w:val="a6"/>
      </w:pPr>
      <w:r>
        <w:rPr>
          <w:rStyle w:val="ab"/>
        </w:rPr>
        <w:annotationRef/>
      </w:r>
      <w:r>
        <w:rPr>
          <w:rFonts w:asciiTheme="minorEastAsia" w:eastAsiaTheme="minorEastAsia" w:hAnsiTheme="minorEastAsia"/>
          <w:lang w:eastAsia="zh-CN"/>
        </w:rPr>
        <w:t xml:space="preserve">Maybe only </w:t>
      </w:r>
      <w:proofErr w:type="gramStart"/>
      <w:r>
        <w:rPr>
          <w:rFonts w:asciiTheme="minorEastAsia" w:eastAsiaTheme="minorEastAsia" w:hAnsiTheme="minorEastAsia"/>
          <w:lang w:eastAsia="zh-CN"/>
        </w:rPr>
        <w:t>“ RAN</w:t>
      </w:r>
      <w:proofErr w:type="gramEnd"/>
      <w:r>
        <w:rPr>
          <w:rFonts w:asciiTheme="minorEastAsia" w:eastAsiaTheme="minorEastAsia" w:hAnsiTheme="minorEastAsia"/>
          <w:lang w:eastAsia="zh-CN"/>
        </w:rPr>
        <w:t>2 respectfully asks RAN1 to take into account the above information in the future work” would be enough</w:t>
      </w:r>
    </w:p>
  </w:comment>
  <w:comment w:id="36" w:author="Ericsson(Min)" w:date="2023-04-19T09:02:00Z" w:initials="E">
    <w:p w14:paraId="58BA3D93" w14:textId="0603F3F5" w:rsidR="00DB1E34" w:rsidRDefault="00DB1E34">
      <w:pPr>
        <w:pStyle w:val="a6"/>
      </w:pPr>
      <w:r>
        <w:rPr>
          <w:rStyle w:val="ab"/>
        </w:rPr>
        <w:annotationRef/>
      </w:r>
      <w:r>
        <w:t>Agree with HW’s suggested text.</w:t>
      </w:r>
    </w:p>
  </w:comment>
  <w:comment w:id="37" w:author="Lenovo (Joachim Löhr)" w:date="2023-04-19T10:29:00Z" w:initials="JL">
    <w:p w14:paraId="0B7E07D3" w14:textId="256C0F89" w:rsidR="00E64444" w:rsidRDefault="00E64444">
      <w:pPr>
        <w:pStyle w:val="a6"/>
      </w:pPr>
      <w:r>
        <w:rPr>
          <w:rStyle w:val="ab"/>
        </w:rPr>
        <w:annotationRef/>
      </w:r>
      <w:r>
        <w:t xml:space="preserve">Agree also with HW’s suggestion. RAN1 should know what to do with this. </w:t>
      </w:r>
    </w:p>
  </w:comment>
  <w:comment w:id="38" w:author="Xiaomi_Li Zhao" w:date="2023-04-19T16:39:00Z" w:initials="m">
    <w:p w14:paraId="39A20BE6" w14:textId="2D4C52F0" w:rsidR="00CE6F48" w:rsidRPr="00CE6F48" w:rsidRDefault="00CE6F48">
      <w:pPr>
        <w:pStyle w:val="a6"/>
        <w:rPr>
          <w:rFonts w:eastAsiaTheme="minorEastAsia"/>
          <w:lang w:eastAsia="zh-CN"/>
        </w:rPr>
      </w:pPr>
      <w:r>
        <w:rPr>
          <w:rStyle w:val="ab"/>
        </w:rPr>
        <w:annotationRef/>
      </w:r>
      <w:r>
        <w:rPr>
          <w:rFonts w:eastAsiaTheme="minorEastAsia"/>
          <w:lang w:eastAsia="zh-CN"/>
        </w:rPr>
        <w:t xml:space="preserve">Agree with HW’s suggestion. </w:t>
      </w:r>
    </w:p>
  </w:comment>
  <w:comment w:id="39" w:author="NEC(Boyuan)" w:date="2023-04-19T18:12:00Z" w:initials="NEC(Boyua">
    <w:p w14:paraId="7704B9BE" w14:textId="0BC4C5C2" w:rsidR="003D6EB2" w:rsidRPr="003D6EB2" w:rsidRDefault="003D6EB2">
      <w:pPr>
        <w:pStyle w:val="a6"/>
        <w:rPr>
          <w:rFonts w:eastAsiaTheme="minorEastAsia" w:hint="eastAsia"/>
          <w:lang w:eastAsia="zh-CN"/>
        </w:rPr>
      </w:pPr>
      <w:r>
        <w:rPr>
          <w:rStyle w:val="ab"/>
        </w:rPr>
        <w:annotationRef/>
      </w:r>
      <w:r>
        <w:rPr>
          <w:rFonts w:eastAsiaTheme="minorEastAsia" w:hint="eastAsia"/>
          <w:lang w:eastAsia="zh-CN"/>
        </w:rPr>
        <w:t>A</w:t>
      </w:r>
      <w:r>
        <w:rPr>
          <w:rFonts w:eastAsiaTheme="minorEastAsia"/>
          <w:lang w:eastAsia="zh-CN"/>
        </w:rPr>
        <w:t>gree with HW’s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2BA3D" w15:done="0"/>
  <w15:commentEx w15:paraId="04F15351" w15:done="0"/>
  <w15:commentEx w15:paraId="15F9DB97" w15:paraIdParent="04F15351" w15:done="0"/>
  <w15:commentEx w15:paraId="6FB0736A" w15:done="0"/>
  <w15:commentEx w15:paraId="25D41B16" w15:done="0"/>
  <w15:commentEx w15:paraId="347458A4" w15:paraIdParent="25D41B16" w15:done="0"/>
  <w15:commentEx w15:paraId="58BA3D93" w15:paraIdParent="25D41B16" w15:done="0"/>
  <w15:commentEx w15:paraId="0B7E07D3" w15:paraIdParent="25D41B16" w15:done="0"/>
  <w15:commentEx w15:paraId="39A20BE6" w15:paraIdParent="25D41B16" w15:done="0"/>
  <w15:commentEx w15:paraId="7704B9BE" w15:paraIdParent="25D41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2C30" w16cex:dateUtc="2023-04-19T07:00:00Z"/>
  <w16cex:commentExtensible w16cex:durableId="27EA2BE5" w16cex:dateUtc="2023-04-19T06:59:00Z"/>
  <w16cex:commentExtensible w16cex:durableId="27EA2CA8" w16cex:dateUtc="2023-04-19T07:02:00Z"/>
  <w16cex:commentExtensible w16cex:durableId="27EA411D" w16cex:dateUtc="2023-04-19T08:29:00Z"/>
  <w16cex:commentExtensible w16cex:durableId="27EAAD84" w16cex:dateUtc="2023-04-19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2BA3D" w16cid:durableId="27EAAD2A"/>
  <w16cid:commentId w16cid:paraId="04F15351" w16cid:durableId="27EA2C30"/>
  <w16cid:commentId w16cid:paraId="15F9DB97" w16cid:durableId="27EAAD2C"/>
  <w16cid:commentId w16cid:paraId="6FB0736A" w16cid:durableId="27EA2BE5"/>
  <w16cid:commentId w16cid:paraId="25D41B16" w16cid:durableId="27EA4AAA"/>
  <w16cid:commentId w16cid:paraId="347458A4" w16cid:durableId="27EA77F2"/>
  <w16cid:commentId w16cid:paraId="58BA3D93" w16cid:durableId="27EA2CA8"/>
  <w16cid:commentId w16cid:paraId="0B7E07D3" w16cid:durableId="27EA411D"/>
  <w16cid:commentId w16cid:paraId="39A20BE6" w16cid:durableId="27EAAD32"/>
  <w16cid:commentId w16cid:paraId="7704B9BE" w16cid:durableId="27EAAD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A7B1" w14:textId="77777777" w:rsidR="00D65D14" w:rsidRDefault="00D65D14">
      <w:pPr>
        <w:spacing w:after="0"/>
      </w:pPr>
      <w:r>
        <w:separator/>
      </w:r>
    </w:p>
  </w:endnote>
  <w:endnote w:type="continuationSeparator" w:id="0">
    <w:p w14:paraId="1A776135" w14:textId="77777777" w:rsidR="00D65D14" w:rsidRDefault="00D65D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5EB6" w14:textId="77777777" w:rsidR="00D65D14" w:rsidRDefault="00D65D14">
      <w:pPr>
        <w:spacing w:after="0"/>
      </w:pPr>
      <w:r>
        <w:separator/>
      </w:r>
    </w:p>
  </w:footnote>
  <w:footnote w:type="continuationSeparator" w:id="0">
    <w:p w14:paraId="6807542F" w14:textId="77777777" w:rsidR="00D65D14" w:rsidRDefault="00D65D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Joachim Löhr)">
    <w15:presenceInfo w15:providerId="None" w15:userId="Lenovo (Joachim Löhr)"/>
  </w15:person>
  <w15:person w15:author="Rapp_v00">
    <w15:presenceInfo w15:providerId="None" w15:userId="Rapp_v00"/>
  </w15:person>
  <w15:person w15:author="Ericsson(Min)">
    <w15:presenceInfo w15:providerId="None" w15:userId="Ericsson(Min)"/>
  </w15:person>
  <w15:person w15:author="Huawei, HiSilicon">
    <w15:presenceInfo w15:providerId="None" w15:userId="Huawei, HiSilicon"/>
  </w15:person>
  <w15:person w15:author="Xiaomi_Li Zhao">
    <w15:presenceInfo w15:providerId="None" w15:userId="Xiaomi_Li Zhao"/>
  </w15:person>
  <w15:person w15:author="OPPO-Bingxue">
    <w15:presenceInfo w15:providerId="None" w15:userId="OPPO-Bingxue"/>
  </w15:person>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938A7"/>
    <w:rsid w:val="000940BC"/>
    <w:rsid w:val="000A77A1"/>
    <w:rsid w:val="000A7CA1"/>
    <w:rsid w:val="000C0A6C"/>
    <w:rsid w:val="000D0E03"/>
    <w:rsid w:val="000D4449"/>
    <w:rsid w:val="000E74B8"/>
    <w:rsid w:val="000F25E0"/>
    <w:rsid w:val="000F6242"/>
    <w:rsid w:val="000F71C2"/>
    <w:rsid w:val="001008EB"/>
    <w:rsid w:val="00130C31"/>
    <w:rsid w:val="001321DF"/>
    <w:rsid w:val="0017533F"/>
    <w:rsid w:val="00175352"/>
    <w:rsid w:val="001A7A6C"/>
    <w:rsid w:val="001B2DD1"/>
    <w:rsid w:val="001C0A79"/>
    <w:rsid w:val="00203BA2"/>
    <w:rsid w:val="002059D5"/>
    <w:rsid w:val="002100A2"/>
    <w:rsid w:val="00215EA4"/>
    <w:rsid w:val="00216D44"/>
    <w:rsid w:val="002740AE"/>
    <w:rsid w:val="002801C0"/>
    <w:rsid w:val="00282469"/>
    <w:rsid w:val="00291CBA"/>
    <w:rsid w:val="002C14F9"/>
    <w:rsid w:val="002D1A1B"/>
    <w:rsid w:val="002D1ED0"/>
    <w:rsid w:val="002D3F48"/>
    <w:rsid w:val="002E7748"/>
    <w:rsid w:val="002F1254"/>
    <w:rsid w:val="002F1940"/>
    <w:rsid w:val="002F4B58"/>
    <w:rsid w:val="003012AE"/>
    <w:rsid w:val="00305882"/>
    <w:rsid w:val="00311EE0"/>
    <w:rsid w:val="00316D3A"/>
    <w:rsid w:val="00340F12"/>
    <w:rsid w:val="00355150"/>
    <w:rsid w:val="00372EE8"/>
    <w:rsid w:val="00383545"/>
    <w:rsid w:val="003872C5"/>
    <w:rsid w:val="0039359B"/>
    <w:rsid w:val="003957CB"/>
    <w:rsid w:val="003A0CA1"/>
    <w:rsid w:val="003A6578"/>
    <w:rsid w:val="003A6C49"/>
    <w:rsid w:val="003B2B4F"/>
    <w:rsid w:val="003B6ACE"/>
    <w:rsid w:val="003C6B05"/>
    <w:rsid w:val="003C7E22"/>
    <w:rsid w:val="003D6EB2"/>
    <w:rsid w:val="003F639B"/>
    <w:rsid w:val="004064FC"/>
    <w:rsid w:val="004102E8"/>
    <w:rsid w:val="00417F36"/>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75BAB"/>
    <w:rsid w:val="005770D1"/>
    <w:rsid w:val="00583094"/>
    <w:rsid w:val="00596B9B"/>
    <w:rsid w:val="005D2DEC"/>
    <w:rsid w:val="005E3DAA"/>
    <w:rsid w:val="005F46EE"/>
    <w:rsid w:val="005F7B38"/>
    <w:rsid w:val="00611C34"/>
    <w:rsid w:val="00616758"/>
    <w:rsid w:val="00624287"/>
    <w:rsid w:val="00634730"/>
    <w:rsid w:val="00640464"/>
    <w:rsid w:val="0065127F"/>
    <w:rsid w:val="00660815"/>
    <w:rsid w:val="006F284A"/>
    <w:rsid w:val="007112DA"/>
    <w:rsid w:val="007205D9"/>
    <w:rsid w:val="00721762"/>
    <w:rsid w:val="007446A7"/>
    <w:rsid w:val="00747A19"/>
    <w:rsid w:val="00750FB3"/>
    <w:rsid w:val="007812C8"/>
    <w:rsid w:val="007839AA"/>
    <w:rsid w:val="007B0F9A"/>
    <w:rsid w:val="007C536A"/>
    <w:rsid w:val="007F4F92"/>
    <w:rsid w:val="008027C0"/>
    <w:rsid w:val="008243B5"/>
    <w:rsid w:val="0082486E"/>
    <w:rsid w:val="00842874"/>
    <w:rsid w:val="008470E7"/>
    <w:rsid w:val="008544D1"/>
    <w:rsid w:val="008875AE"/>
    <w:rsid w:val="008B6D78"/>
    <w:rsid w:val="008C5B1D"/>
    <w:rsid w:val="008D772F"/>
    <w:rsid w:val="00905A08"/>
    <w:rsid w:val="00921E22"/>
    <w:rsid w:val="00931655"/>
    <w:rsid w:val="00937A48"/>
    <w:rsid w:val="0094210D"/>
    <w:rsid w:val="0094510B"/>
    <w:rsid w:val="0094618B"/>
    <w:rsid w:val="00973252"/>
    <w:rsid w:val="00975B84"/>
    <w:rsid w:val="00992382"/>
    <w:rsid w:val="0099764C"/>
    <w:rsid w:val="009E7703"/>
    <w:rsid w:val="00A02077"/>
    <w:rsid w:val="00A06701"/>
    <w:rsid w:val="00A35635"/>
    <w:rsid w:val="00A36A58"/>
    <w:rsid w:val="00A4294C"/>
    <w:rsid w:val="00A53DA7"/>
    <w:rsid w:val="00A56100"/>
    <w:rsid w:val="00A66DA8"/>
    <w:rsid w:val="00A73852"/>
    <w:rsid w:val="00A73AAC"/>
    <w:rsid w:val="00A961D6"/>
    <w:rsid w:val="00AA2AEB"/>
    <w:rsid w:val="00AB50E6"/>
    <w:rsid w:val="00AC169F"/>
    <w:rsid w:val="00AE5F72"/>
    <w:rsid w:val="00AE7758"/>
    <w:rsid w:val="00AF4365"/>
    <w:rsid w:val="00B01D01"/>
    <w:rsid w:val="00B07797"/>
    <w:rsid w:val="00B25A7D"/>
    <w:rsid w:val="00B347C0"/>
    <w:rsid w:val="00B513E7"/>
    <w:rsid w:val="00B622D6"/>
    <w:rsid w:val="00B6361E"/>
    <w:rsid w:val="00B64B93"/>
    <w:rsid w:val="00B7228D"/>
    <w:rsid w:val="00B75DAD"/>
    <w:rsid w:val="00B97703"/>
    <w:rsid w:val="00BB1C1F"/>
    <w:rsid w:val="00BB2B6D"/>
    <w:rsid w:val="00BD0F93"/>
    <w:rsid w:val="00C0554E"/>
    <w:rsid w:val="00C126F3"/>
    <w:rsid w:val="00C2374B"/>
    <w:rsid w:val="00C50D7C"/>
    <w:rsid w:val="00C55888"/>
    <w:rsid w:val="00C63098"/>
    <w:rsid w:val="00C7532D"/>
    <w:rsid w:val="00CA02CA"/>
    <w:rsid w:val="00CB614B"/>
    <w:rsid w:val="00CC1D74"/>
    <w:rsid w:val="00CC6489"/>
    <w:rsid w:val="00CC75D3"/>
    <w:rsid w:val="00CD35A9"/>
    <w:rsid w:val="00CE6F48"/>
    <w:rsid w:val="00CF0CCB"/>
    <w:rsid w:val="00CF6087"/>
    <w:rsid w:val="00D4373C"/>
    <w:rsid w:val="00D65D14"/>
    <w:rsid w:val="00D71223"/>
    <w:rsid w:val="00D759A3"/>
    <w:rsid w:val="00D80532"/>
    <w:rsid w:val="00D80BB8"/>
    <w:rsid w:val="00D82764"/>
    <w:rsid w:val="00D86319"/>
    <w:rsid w:val="00DA7E21"/>
    <w:rsid w:val="00DB0ED4"/>
    <w:rsid w:val="00DB1E34"/>
    <w:rsid w:val="00DC5460"/>
    <w:rsid w:val="00DF309C"/>
    <w:rsid w:val="00DF420D"/>
    <w:rsid w:val="00E03F00"/>
    <w:rsid w:val="00E31E3E"/>
    <w:rsid w:val="00E40934"/>
    <w:rsid w:val="00E64444"/>
    <w:rsid w:val="00EB00C9"/>
    <w:rsid w:val="00EB534F"/>
    <w:rsid w:val="00EC4363"/>
    <w:rsid w:val="00EC4E84"/>
    <w:rsid w:val="00ED655E"/>
    <w:rsid w:val="00EE33B6"/>
    <w:rsid w:val="00EF03E8"/>
    <w:rsid w:val="00EF28B8"/>
    <w:rsid w:val="00F0654D"/>
    <w:rsid w:val="00F24719"/>
    <w:rsid w:val="00F52490"/>
    <w:rsid w:val="00F5323D"/>
    <w:rsid w:val="00F70C54"/>
    <w:rsid w:val="00F87990"/>
    <w:rsid w:val="00FA16BB"/>
    <w:rsid w:val="00FA19B0"/>
    <w:rsid w:val="00FC2BB9"/>
    <w:rsid w:val="00FC5887"/>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NEC(Boyuan)</cp:lastModifiedBy>
  <cp:revision>2</cp:revision>
  <cp:lastPrinted>2002-04-23T07:10:00Z</cp:lastPrinted>
  <dcterms:created xsi:type="dcterms:W3CDTF">2023-04-19T10:14:00Z</dcterms:created>
  <dcterms:modified xsi:type="dcterms:W3CDTF">2023-04-19T10:14:00Z</dcterms:modified>
</cp:coreProperties>
</file>