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w:t>
      </w:r>
      <w:proofErr w:type="gramStart"/>
      <w:r>
        <w:rPr>
          <w:rFonts w:ascii="Arial" w:hAnsi="Arial" w:cs="Arial"/>
          <w:b/>
          <w:bCs/>
          <w:lang w:eastAsia="en-US"/>
        </w:rPr>
        <w:t>][</w:t>
      </w:r>
      <w:proofErr w:type="gramEnd"/>
      <w:r>
        <w:rPr>
          <w:rFonts w:ascii="Arial" w:hAnsi="Arial" w:cs="Arial"/>
          <w:b/>
          <w:bCs/>
          <w:lang w:eastAsia="en-US"/>
        </w:rPr>
        <w:t>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w:t>
      </w:r>
      <w:proofErr w:type="gramStart"/>
      <w:r>
        <w:rPr>
          <w:bCs/>
        </w:rPr>
        <w:t>compatibility</w:t>
      </w:r>
      <w:proofErr w:type="gramEnd"/>
      <w:r>
        <w:rPr>
          <w:bCs/>
        </w:rPr>
        <w:t xml:space="preserve"> issue, and no discussion on PC5-RRC content design. </w:t>
      </w:r>
    </w:p>
    <w:p w14:paraId="30317215" w14:textId="77777777" w:rsidR="00AE35C1" w:rsidRDefault="00384199">
      <w:pPr>
        <w:pStyle w:val="EmailDiscussion2"/>
      </w:pPr>
      <w:r>
        <w:tab/>
      </w:r>
      <w:proofErr w:type="gramStart"/>
      <w:r>
        <w:rPr>
          <w:b/>
        </w:rPr>
        <w:t>Intended outcome:</w:t>
      </w:r>
      <w:r>
        <w:t xml:space="preserve"> Discussion summary in R2-2304232.</w:t>
      </w:r>
      <w:proofErr w:type="gramEnd"/>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w:t>
      </w:r>
      <w:proofErr w:type="spellStart"/>
      <w:r>
        <w:rPr>
          <w:sz w:val="20"/>
          <w:szCs w:val="20"/>
        </w:rPr>
        <w:t>groupcast</w:t>
      </w:r>
      <w:proofErr w:type="spellEnd"/>
      <w:r>
        <w:rPr>
          <w:sz w:val="20"/>
          <w:szCs w:val="20"/>
        </w:rPr>
        <w:t xml:space="preserve">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 xml:space="preserve">Upon a request from upper layers to send a V2X message of a V2X service identified by a V2X service identifier using V2X communication over PC5, if the UE is configured with V2X service identifier to V2X frequency mapping rules for V2X communication over PC5 as specified in </w:t>
      </w:r>
      <w:proofErr w:type="spellStart"/>
      <w:r>
        <w:rPr>
          <w:sz w:val="20"/>
          <w:szCs w:val="20"/>
          <w:highlight w:val="yellow"/>
        </w:rPr>
        <w:t>subclause</w:t>
      </w:r>
      <w:proofErr w:type="spellEnd"/>
      <w:r>
        <w:rPr>
          <w:sz w:val="20"/>
          <w:szCs w:val="20"/>
          <w:highlight w:val="yellow"/>
        </w:rPr>
        <w:t>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w:t>
      </w:r>
      <w:proofErr w:type="spellStart"/>
      <w:r>
        <w:rPr>
          <w:sz w:val="21"/>
          <w:szCs w:val="21"/>
        </w:rPr>
        <w:t>Sidelink</w:t>
      </w:r>
      <w:proofErr w:type="spellEnd"/>
      <w:r>
        <w:rPr>
          <w:sz w:val="21"/>
          <w:szCs w:val="21"/>
        </w:rPr>
        <w:t xml:space="preserve"> BSR, as specified in TS 36.321 [13], in which the UE includes the Destination Index uniquely associated with a frequency reported by the UE to the </w:t>
      </w:r>
      <w:proofErr w:type="spellStart"/>
      <w:r>
        <w:rPr>
          <w:sz w:val="21"/>
          <w:szCs w:val="21"/>
        </w:rPr>
        <w:t>eNB</w:t>
      </w:r>
      <w:proofErr w:type="spellEnd"/>
      <w:r>
        <w:rPr>
          <w:sz w:val="21"/>
          <w:szCs w:val="21"/>
        </w:rPr>
        <w:t xml:space="preserve"> in </w:t>
      </w:r>
      <w:proofErr w:type="spellStart"/>
      <w:r>
        <w:rPr>
          <w:sz w:val="21"/>
          <w:szCs w:val="21"/>
        </w:rPr>
        <w:t>Sidelink</w:t>
      </w:r>
      <w:proofErr w:type="spellEnd"/>
      <w:r>
        <w:rPr>
          <w:sz w:val="21"/>
          <w:szCs w:val="21"/>
        </w:rPr>
        <w:t xml:space="preserve"> UE Information message as specified in TS 36.331 [16].</w:t>
      </w:r>
    </w:p>
    <w:p w14:paraId="586FFF3B" w14:textId="77777777" w:rsidR="00AE35C1" w:rsidRDefault="00384199">
      <w:pPr>
        <w:pStyle w:val="a4"/>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宋体"/>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宋体"/>
          <w:b/>
          <w:sz w:val="20"/>
          <w:szCs w:val="20"/>
          <w:lang w:val="en-GB" w:eastAsia="en-GB"/>
        </w:rPr>
        <w:t>6.1.2</w:t>
      </w:r>
      <w:r>
        <w:rPr>
          <w:rFonts w:eastAsia="宋体"/>
          <w:b/>
          <w:sz w:val="20"/>
          <w:szCs w:val="20"/>
          <w:lang w:val="en-GB" w:eastAsia="en-GB"/>
        </w:rPr>
        <w:tab/>
      </w:r>
      <w:bookmarkStart w:id="11" w:name="_Hlk131609017"/>
      <w:r>
        <w:rPr>
          <w:rFonts w:eastAsia="宋体"/>
          <w:b/>
          <w:sz w:val="20"/>
          <w:szCs w:val="20"/>
          <w:lang w:val="en-GB" w:eastAsia="en-GB"/>
        </w:rPr>
        <w:t xml:space="preserve">Unicast </w:t>
      </w:r>
      <w:bookmarkEnd w:id="11"/>
      <w:r>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Pr>
          <w:rFonts w:eastAsia="宋体"/>
          <w:b/>
          <w:sz w:val="20"/>
          <w:szCs w:val="20"/>
          <w:lang w:val="en-GB" w:eastAsia="en-GB"/>
        </w:rPr>
        <w:t>6.1.2.12</w:t>
      </w:r>
      <w:r>
        <w:rPr>
          <w:rFonts w:eastAsia="宋体"/>
          <w:b/>
          <w:sz w:val="20"/>
          <w:szCs w:val="20"/>
          <w:lang w:val="en-GB" w:eastAsia="en-GB"/>
        </w:rPr>
        <w:tab/>
        <w:t xml:space="preserve">PC5 </w:t>
      </w:r>
      <w:proofErr w:type="spellStart"/>
      <w:r>
        <w:rPr>
          <w:rFonts w:eastAsia="宋体"/>
          <w:b/>
          <w:sz w:val="20"/>
          <w:szCs w:val="20"/>
          <w:lang w:val="en-GB" w:eastAsia="en-GB"/>
        </w:rPr>
        <w:t>QoS</w:t>
      </w:r>
      <w:proofErr w:type="spellEnd"/>
      <w:r>
        <w:rPr>
          <w:rFonts w:eastAsia="宋体"/>
          <w:b/>
          <w:sz w:val="20"/>
          <w:szCs w:val="20"/>
          <w:lang w:val="en-GB" w:eastAsia="en-GB"/>
        </w:rPr>
        <w:t xml:space="preserve">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eastAsia="en-GB"/>
        </w:rPr>
      </w:pPr>
      <w:r>
        <w:rPr>
          <w:rFonts w:eastAsia="宋体"/>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宋体"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Pr>
          <w:rFonts w:eastAsia="宋体"/>
          <w:sz w:val="20"/>
          <w:szCs w:val="20"/>
          <w:highlight w:val="yellow"/>
          <w:lang w:val="en-GB" w:eastAsia="en-GB"/>
        </w:rPr>
        <w:t xml:space="preserve">a) the UE is configured with </w:t>
      </w:r>
      <w:r>
        <w:rPr>
          <w:rFonts w:eastAsia="宋体"/>
          <w:sz w:val="20"/>
          <w:szCs w:val="20"/>
          <w:highlight w:val="yellow"/>
          <w:lang w:eastAsia="en-GB"/>
        </w:rPr>
        <w:t xml:space="preserve">V2X service identifier to V2X frequency mapping rules for V2X communication over PC5 </w:t>
      </w:r>
      <w:r>
        <w:rPr>
          <w:rFonts w:eastAsia="宋体"/>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Pr>
          <w:rFonts w:eastAsia="宋体"/>
          <w:sz w:val="20"/>
          <w:szCs w:val="20"/>
          <w:highlight w:val="yellow"/>
          <w:lang w:val="en-GB" w:eastAsia="en-GB"/>
        </w:rPr>
        <w:t xml:space="preserve">b) </w:t>
      </w:r>
      <w:proofErr w:type="gramStart"/>
      <w:r>
        <w:rPr>
          <w:rFonts w:eastAsia="宋体"/>
          <w:sz w:val="20"/>
          <w:szCs w:val="20"/>
          <w:highlight w:val="yellow"/>
          <w:lang w:val="en-GB" w:eastAsia="en-GB"/>
        </w:rPr>
        <w:t>there</w:t>
      </w:r>
      <w:proofErr w:type="gramEnd"/>
      <w:r>
        <w:rPr>
          <w:rFonts w:eastAsia="宋体"/>
          <w:sz w:val="20"/>
          <w:szCs w:val="20"/>
          <w:highlight w:val="yellow"/>
          <w:lang w:val="en-GB" w:eastAsia="en-GB"/>
        </w:rPr>
        <w:t xml:space="preserv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3.1.31 of TS 24.588 [4</w:t>
      </w:r>
      <w:proofErr w:type="gramStart"/>
      <w:r>
        <w:rPr>
          <w:sz w:val="20"/>
          <w:szCs w:val="20"/>
        </w:rPr>
        <w:t>] ,</w:t>
      </w:r>
      <w:proofErr w:type="gramEnd"/>
      <w:r>
        <w:rPr>
          <w:sz w:val="20"/>
          <w:szCs w:val="20"/>
        </w:rPr>
        <w:t xml:space="preserve"> (which is based on SA2 TS 23.287 [6] clause 5.1.2. For clarity, we just cite Stage-3 specification here): </w:t>
      </w:r>
    </w:p>
    <w:p w14:paraId="1DA819BF" w14:textId="77777777" w:rsidR="00AE35C1" w:rsidRDefault="00384199">
      <w:pPr>
        <w:pStyle w:val="af5"/>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af5"/>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w:t>
      </w:r>
      <w:proofErr w:type="spellStart"/>
      <w:r>
        <w:rPr>
          <w:sz w:val="20"/>
          <w:szCs w:val="20"/>
        </w:rPr>
        <w:t>groupcast</w:t>
      </w:r>
      <w:proofErr w:type="spellEnd"/>
      <w:r>
        <w:rPr>
          <w:sz w:val="20"/>
          <w:szCs w:val="20"/>
        </w:rPr>
        <w:t xml:space="preserve">. </w:t>
      </w:r>
    </w:p>
    <w:p w14:paraId="2A11A9D1" w14:textId="77777777" w:rsidR="00AE35C1" w:rsidRDefault="00384199">
      <w:pPr>
        <w:pStyle w:val="af5"/>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w:t>
      </w:r>
      <w:proofErr w:type="gramStart"/>
      <w:r>
        <w:rPr>
          <w:sz w:val="20"/>
          <w:szCs w:val="20"/>
        </w:rPr>
        <w:t>V2X ,</w:t>
      </w:r>
      <w:proofErr w:type="gramEnd"/>
      <w:r>
        <w:rPr>
          <w:sz w:val="20"/>
          <w:szCs w:val="20"/>
        </w:rPr>
        <w:t xml:space="preserve">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w:t>
      </w:r>
      <w:proofErr w:type="spellStart"/>
      <w:r>
        <w:rPr>
          <w:sz w:val="20"/>
          <w:szCs w:val="20"/>
        </w:rPr>
        <w:t>Sidelink</w:t>
      </w:r>
      <w:proofErr w:type="spellEnd"/>
      <w:r>
        <w:rPr>
          <w:sz w:val="20"/>
          <w:szCs w:val="20"/>
        </w:rPr>
        <w:t xml:space="preserve">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a4"/>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a4"/>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 xml:space="preserve">V2X service identifier to destination layer-2 ID for </w:t>
            </w:r>
            <w:proofErr w:type="spellStart"/>
            <w:r>
              <w:rPr>
                <w:highlight w:val="green"/>
              </w:rPr>
              <w:t>groupcast</w:t>
            </w:r>
            <w:proofErr w:type="spellEnd"/>
            <w:r>
              <w:rPr>
                <w:highlight w:val="green"/>
              </w:rPr>
              <w:t xml:space="preserve">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 xml:space="preserve">V2X service identifier to destination layer-2 ID for unicast initial </w:t>
            </w:r>
            <w:proofErr w:type="spellStart"/>
            <w:r>
              <w:rPr>
                <w:highlight w:val="yellow"/>
              </w:rPr>
              <w:t>signalling</w:t>
            </w:r>
            <w:proofErr w:type="spellEnd"/>
            <w:r>
              <w:rPr>
                <w:highlight w:val="yellow"/>
              </w:rPr>
              <w:t xml:space="preserve">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 xml:space="preserve">V2X service identifier to PC5 </w:t>
            </w:r>
            <w:proofErr w:type="spellStart"/>
            <w:r>
              <w:t>QoS</w:t>
            </w:r>
            <w:proofErr w:type="spellEnd"/>
            <w:r>
              <w:t xml:space="preserve">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 xml:space="preserve">PC5 DRX configuration for broadcast, </w:t>
            </w:r>
            <w:proofErr w:type="spellStart"/>
            <w:r>
              <w:t>groupcast</w:t>
            </w:r>
            <w:proofErr w:type="spellEnd"/>
            <w:r>
              <w:t xml:space="preserve"> and unicast initial </w:t>
            </w:r>
            <w:proofErr w:type="spellStart"/>
            <w:r>
              <w:t>signalling</w:t>
            </w:r>
            <w:proofErr w:type="spellEnd"/>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w:t>
      </w:r>
      <w:proofErr w:type="gramStart"/>
      <w:r>
        <w:t>from</w:t>
      </w:r>
      <w:proofErr w:type="gramEnd"/>
      <w:r>
        <w:t xml:space="preserve">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w:t>
      </w:r>
      <w:proofErr w:type="spellStart"/>
      <w:r>
        <w:rPr>
          <w:b/>
          <w:bCs/>
          <w:i/>
          <w:iCs/>
          <w:sz w:val="20"/>
          <w:szCs w:val="20"/>
          <w:lang w:val="en-GB"/>
        </w:rPr>
        <w:t>QoS</w:t>
      </w:r>
      <w:proofErr w:type="spellEnd"/>
      <w:r>
        <w:rPr>
          <w:b/>
          <w:bCs/>
          <w:i/>
          <w:iCs/>
          <w:sz w:val="20"/>
          <w:szCs w:val="20"/>
          <w:lang w:val="en-GB"/>
        </w:rPr>
        <w:t xml:space="preserve"> flows of the PC5 unicast link is modified </w:t>
      </w:r>
    </w:p>
    <w:p w14:paraId="08A81C78" w14:textId="77777777" w:rsidR="00AE35C1" w:rsidRDefault="00384199">
      <w:pPr>
        <w:spacing w:before="0" w:beforeAutospacing="0"/>
        <w:rPr>
          <w:sz w:val="20"/>
          <w:szCs w:val="20"/>
        </w:rPr>
      </w:pPr>
      <w:r>
        <w:rPr>
          <w:sz w:val="20"/>
          <w:szCs w:val="20"/>
        </w:rPr>
        <w:t xml:space="preserve">In Clause 6.1.2.3 of TS 24.587 [3], it is specified that PC5 unicast allows UEs to add/modify/remove V2X services/PC5 </w:t>
      </w:r>
      <w:proofErr w:type="spellStart"/>
      <w:r>
        <w:rPr>
          <w:sz w:val="20"/>
          <w:szCs w:val="20"/>
        </w:rPr>
        <w:t>QoS</w:t>
      </w:r>
      <w:proofErr w:type="spellEnd"/>
      <w:r>
        <w:rPr>
          <w:sz w:val="20"/>
          <w:szCs w:val="20"/>
        </w:rPr>
        <w:t xml:space="preserve">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w:t>
      </w:r>
      <w:proofErr w:type="spellStart"/>
      <w:r>
        <w:rPr>
          <w:sz w:val="20"/>
          <w:szCs w:val="20"/>
        </w:rPr>
        <w:t>QoS</w:t>
      </w:r>
      <w:proofErr w:type="spellEnd"/>
      <w:r>
        <w:rPr>
          <w:sz w:val="20"/>
          <w:szCs w:val="20"/>
        </w:rPr>
        <w:t xml:space="preserve"> flows of the PC5 unicast are modified.</w:t>
      </w:r>
    </w:p>
    <w:p w14:paraId="3458D560" w14:textId="77777777" w:rsidR="00AE35C1" w:rsidRDefault="00384199">
      <w:pPr>
        <w:pStyle w:val="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r>
      <w:proofErr w:type="gramStart"/>
      <w:r>
        <w:rPr>
          <w:sz w:val="18"/>
          <w:szCs w:val="18"/>
          <w:highlight w:val="yellow"/>
        </w:rPr>
        <w:t>add</w:t>
      </w:r>
      <w:proofErr w:type="gramEnd"/>
      <w:r>
        <w:rPr>
          <w:sz w:val="18"/>
          <w:szCs w:val="18"/>
          <w:highlight w:val="yellow"/>
        </w:rPr>
        <w:t xml:space="preserve"> new PC5 </w:t>
      </w:r>
      <w:proofErr w:type="spellStart"/>
      <w:r>
        <w:rPr>
          <w:sz w:val="18"/>
          <w:szCs w:val="18"/>
          <w:highlight w:val="yellow"/>
        </w:rPr>
        <w:t>QoS</w:t>
      </w:r>
      <w:proofErr w:type="spellEnd"/>
      <w:r>
        <w:rPr>
          <w:sz w:val="18"/>
          <w:szCs w:val="18"/>
          <w:highlight w:val="yellow"/>
        </w:rPr>
        <w:t xml:space="preserve">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rPr>
      </w:pPr>
      <w:r>
        <w:rPr>
          <w:rFonts w:eastAsia="宋体"/>
          <w:sz w:val="18"/>
          <w:szCs w:val="18"/>
          <w:highlight w:val="yellow"/>
        </w:rPr>
        <w:t>b</w:t>
      </w:r>
      <w:r>
        <w:rPr>
          <w:rFonts w:eastAsia="宋体" w:hint="eastAsia"/>
          <w:sz w:val="18"/>
          <w:szCs w:val="18"/>
          <w:highlight w:val="yellow"/>
        </w:rPr>
        <w:t>)</w:t>
      </w:r>
      <w:r>
        <w:rPr>
          <w:rFonts w:eastAsia="宋体" w:hint="eastAsia"/>
          <w:sz w:val="18"/>
          <w:szCs w:val="18"/>
          <w:highlight w:val="yellow"/>
        </w:rPr>
        <w:tab/>
      </w:r>
      <w:proofErr w:type="gramStart"/>
      <w:r>
        <w:rPr>
          <w:rFonts w:eastAsia="宋体" w:hint="eastAsia"/>
          <w:sz w:val="18"/>
          <w:szCs w:val="18"/>
          <w:highlight w:val="yellow"/>
        </w:rPr>
        <w:t>modify</w:t>
      </w:r>
      <w:proofErr w:type="gramEnd"/>
      <w:r>
        <w:rPr>
          <w:rFonts w:eastAsia="宋体" w:hint="eastAsia"/>
          <w:sz w:val="18"/>
          <w:szCs w:val="18"/>
          <w:highlight w:val="yellow"/>
        </w:rPr>
        <w:t xml:space="preserve"> existing PC5 </w:t>
      </w:r>
      <w:proofErr w:type="spellStart"/>
      <w:r>
        <w:rPr>
          <w:rFonts w:eastAsia="宋体" w:hint="eastAsia"/>
          <w:sz w:val="18"/>
          <w:szCs w:val="18"/>
          <w:highlight w:val="yellow"/>
        </w:rPr>
        <w:t>QoS</w:t>
      </w:r>
      <w:proofErr w:type="spellEnd"/>
      <w:r>
        <w:rPr>
          <w:rFonts w:eastAsia="宋体" w:hint="eastAsia"/>
          <w:sz w:val="18"/>
          <w:szCs w:val="18"/>
          <w:highlight w:val="yellow"/>
        </w:rPr>
        <w:t xml:space="preserve"> flow(s)</w:t>
      </w:r>
      <w:r>
        <w:rPr>
          <w:rFonts w:eastAsia="宋体"/>
          <w:sz w:val="18"/>
          <w:szCs w:val="18"/>
          <w:highlight w:val="yellow"/>
        </w:rPr>
        <w:t xml:space="preserve"> for updating PC5 </w:t>
      </w:r>
      <w:proofErr w:type="spellStart"/>
      <w:r>
        <w:rPr>
          <w:rFonts w:eastAsia="宋体"/>
          <w:sz w:val="18"/>
          <w:szCs w:val="18"/>
          <w:highlight w:val="yellow"/>
        </w:rPr>
        <w:t>QoS</w:t>
      </w:r>
      <w:proofErr w:type="spellEnd"/>
      <w:r>
        <w:rPr>
          <w:rFonts w:eastAsia="宋体"/>
          <w:sz w:val="18"/>
          <w:szCs w:val="18"/>
          <w:highlight w:val="yellow"/>
        </w:rPr>
        <w:t xml:space="preserve"> parameters</w:t>
      </w:r>
      <w:r>
        <w:rPr>
          <w:rFonts w:eastAsia="宋体" w:hint="eastAsia"/>
          <w:sz w:val="18"/>
          <w:szCs w:val="18"/>
          <w:highlight w:val="yellow"/>
        </w:rPr>
        <w:t xml:space="preserve"> </w:t>
      </w:r>
      <w:r>
        <w:rPr>
          <w:rFonts w:eastAsia="宋体"/>
          <w:sz w:val="18"/>
          <w:szCs w:val="18"/>
          <w:highlight w:val="yellow"/>
        </w:rPr>
        <w:t>of</w:t>
      </w:r>
      <w:r>
        <w:rPr>
          <w:rFonts w:eastAsia="宋体" w:hint="eastAsia"/>
          <w:sz w:val="18"/>
          <w:szCs w:val="18"/>
          <w:highlight w:val="yellow"/>
        </w:rPr>
        <w:t xml:space="preserve"> the existing PC5 </w:t>
      </w:r>
      <w:proofErr w:type="spellStart"/>
      <w:r>
        <w:rPr>
          <w:rFonts w:eastAsia="宋体"/>
          <w:sz w:val="18"/>
          <w:szCs w:val="18"/>
          <w:highlight w:val="yellow"/>
        </w:rPr>
        <w:t>QoS</w:t>
      </w:r>
      <w:proofErr w:type="spellEnd"/>
      <w:r>
        <w:rPr>
          <w:rFonts w:eastAsia="宋体"/>
          <w:sz w:val="18"/>
          <w:szCs w:val="18"/>
          <w:highlight w:val="yellow"/>
        </w:rPr>
        <w:t xml:space="preserve"> flow(s)</w:t>
      </w:r>
      <w:r>
        <w:rPr>
          <w:rFonts w:eastAsia="宋体"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proofErr w:type="gramStart"/>
      <w:r>
        <w:rPr>
          <w:rFonts w:eastAsia="宋体" w:hint="eastAsia"/>
          <w:sz w:val="18"/>
          <w:szCs w:val="18"/>
          <w:highlight w:val="yellow"/>
        </w:rPr>
        <w:t>modify</w:t>
      </w:r>
      <w:proofErr w:type="gramEnd"/>
      <w:r>
        <w:rPr>
          <w:rFonts w:eastAsia="宋体" w:hint="eastAsia"/>
          <w:sz w:val="18"/>
          <w:szCs w:val="18"/>
          <w:highlight w:val="yellow"/>
        </w:rPr>
        <w:t xml:space="preserve"> existing PC5 </w:t>
      </w:r>
      <w:proofErr w:type="spellStart"/>
      <w:r>
        <w:rPr>
          <w:rFonts w:eastAsia="宋体" w:hint="eastAsia"/>
          <w:sz w:val="18"/>
          <w:szCs w:val="18"/>
          <w:highlight w:val="yellow"/>
        </w:rPr>
        <w:t>QoS</w:t>
      </w:r>
      <w:proofErr w:type="spellEnd"/>
      <w:r>
        <w:rPr>
          <w:rFonts w:eastAsia="宋体" w:hint="eastAsia"/>
          <w:sz w:val="18"/>
          <w:szCs w:val="18"/>
          <w:highlight w:val="yellow"/>
        </w:rPr>
        <w:t xml:space="preserve"> flow(s)</w:t>
      </w:r>
      <w:r>
        <w:rPr>
          <w:rFonts w:eastAsia="宋体"/>
          <w:sz w:val="18"/>
          <w:szCs w:val="18"/>
          <w:highlight w:val="yellow"/>
        </w:rPr>
        <w:t xml:space="preserve"> for </w:t>
      </w:r>
      <w:r>
        <w:rPr>
          <w:sz w:val="18"/>
          <w:szCs w:val="18"/>
          <w:highlight w:val="yellow"/>
        </w:rPr>
        <w:t xml:space="preserve">associating </w:t>
      </w:r>
      <w:r>
        <w:rPr>
          <w:sz w:val="18"/>
          <w:szCs w:val="18"/>
          <w:highlight w:val="yellow"/>
          <w:lang w:eastAsia="ko-KR"/>
        </w:rPr>
        <w:t xml:space="preserve">new V2X service(s) with the existing PC5 </w:t>
      </w:r>
      <w:proofErr w:type="spellStart"/>
      <w:r>
        <w:rPr>
          <w:sz w:val="18"/>
          <w:szCs w:val="18"/>
          <w:highlight w:val="yellow"/>
          <w:lang w:eastAsia="ko-KR"/>
        </w:rPr>
        <w:t>QoS</w:t>
      </w:r>
      <w:proofErr w:type="spellEnd"/>
      <w:r>
        <w:rPr>
          <w:sz w:val="18"/>
          <w:szCs w:val="18"/>
          <w:highlight w:val="yellow"/>
          <w:lang w:eastAsia="ko-KR"/>
        </w:rPr>
        <w:t xml:space="preserve">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宋体" w:hint="eastAsia"/>
          <w:sz w:val="18"/>
          <w:szCs w:val="18"/>
          <w:highlight w:val="yellow"/>
        </w:rPr>
        <w:t xml:space="preserve">modify existing PC5 </w:t>
      </w:r>
      <w:proofErr w:type="spellStart"/>
      <w:r>
        <w:rPr>
          <w:rFonts w:eastAsia="宋体" w:hint="eastAsia"/>
          <w:sz w:val="18"/>
          <w:szCs w:val="18"/>
          <w:highlight w:val="yellow"/>
        </w:rPr>
        <w:t>QoS</w:t>
      </w:r>
      <w:proofErr w:type="spellEnd"/>
      <w:r>
        <w:rPr>
          <w:rFonts w:eastAsia="宋体" w:hint="eastAsia"/>
          <w:sz w:val="18"/>
          <w:szCs w:val="18"/>
          <w:highlight w:val="yellow"/>
        </w:rPr>
        <w:t xml:space="preserve"> flow(s)</w:t>
      </w:r>
      <w:r>
        <w:rPr>
          <w:rFonts w:eastAsia="宋体"/>
          <w:sz w:val="18"/>
          <w:szCs w:val="18"/>
          <w:highlight w:val="yellow"/>
        </w:rPr>
        <w:t xml:space="preserve"> for </w:t>
      </w:r>
      <w:r>
        <w:rPr>
          <w:sz w:val="18"/>
          <w:szCs w:val="18"/>
          <w:highlight w:val="yellow"/>
        </w:rPr>
        <w:t xml:space="preserve">removing the associated V2X service(s) from the existing PC5 </w:t>
      </w:r>
      <w:proofErr w:type="spellStart"/>
      <w:r>
        <w:rPr>
          <w:sz w:val="18"/>
          <w:szCs w:val="18"/>
          <w:highlight w:val="yellow"/>
        </w:rPr>
        <w:t>QoS</w:t>
      </w:r>
      <w:proofErr w:type="spellEnd"/>
      <w:r>
        <w:rPr>
          <w:sz w:val="18"/>
          <w:szCs w:val="18"/>
          <w:highlight w:val="yellow"/>
        </w:rPr>
        <w:t xml:space="preserve">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宋体" w:hint="eastAsia"/>
          <w:sz w:val="18"/>
          <w:szCs w:val="18"/>
        </w:rPr>
        <w:t>e)</w:t>
      </w:r>
      <w:r>
        <w:rPr>
          <w:rFonts w:eastAsia="宋体"/>
          <w:sz w:val="18"/>
          <w:szCs w:val="18"/>
        </w:rPr>
        <w:tab/>
      </w:r>
      <w:proofErr w:type="gramStart"/>
      <w:r>
        <w:rPr>
          <w:rFonts w:eastAsia="宋体" w:hint="eastAsia"/>
          <w:sz w:val="18"/>
          <w:szCs w:val="18"/>
        </w:rPr>
        <w:t>remove</w:t>
      </w:r>
      <w:proofErr w:type="gramEnd"/>
      <w:r>
        <w:rPr>
          <w:rFonts w:eastAsia="宋体" w:hint="eastAsia"/>
          <w:sz w:val="18"/>
          <w:szCs w:val="18"/>
        </w:rPr>
        <w:t xml:space="preserve"> existing PC5 </w:t>
      </w:r>
      <w:proofErr w:type="spellStart"/>
      <w:r>
        <w:rPr>
          <w:rFonts w:eastAsia="宋体" w:hint="eastAsia"/>
          <w:sz w:val="18"/>
          <w:szCs w:val="18"/>
        </w:rPr>
        <w:t>QoS</w:t>
      </w:r>
      <w:proofErr w:type="spellEnd"/>
      <w:r>
        <w:rPr>
          <w:rFonts w:eastAsia="宋体" w:hint="eastAsia"/>
          <w:sz w:val="18"/>
          <w:szCs w:val="18"/>
        </w:rPr>
        <w:t xml:space="preserve"> flow(s) </w:t>
      </w:r>
      <w:r>
        <w:rPr>
          <w:rFonts w:eastAsia="宋体"/>
          <w:sz w:val="18"/>
          <w:szCs w:val="18"/>
        </w:rPr>
        <w:t>from</w:t>
      </w:r>
      <w:r>
        <w:rPr>
          <w:rFonts w:eastAsia="宋体" w:hint="eastAsia"/>
          <w:sz w:val="18"/>
          <w:szCs w:val="18"/>
        </w:rPr>
        <w:t xml:space="preserve"> the </w:t>
      </w:r>
      <w:r>
        <w:rPr>
          <w:rFonts w:eastAsia="宋体"/>
          <w:sz w:val="18"/>
          <w:szCs w:val="18"/>
        </w:rPr>
        <w:t>existing</w:t>
      </w:r>
      <w:r>
        <w:rPr>
          <w:rFonts w:eastAsia="宋体"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a4"/>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w:t>
      </w:r>
      <w:proofErr w:type="spellStart"/>
      <w:r>
        <w:rPr>
          <w:sz w:val="20"/>
          <w:szCs w:val="20"/>
        </w:rPr>
        <w:t>QoS</w:t>
      </w:r>
      <w:proofErr w:type="spellEnd"/>
      <w:r>
        <w:rPr>
          <w:sz w:val="20"/>
          <w:szCs w:val="20"/>
        </w:rPr>
        <w:t xml:space="preserve">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 xml:space="preserve">Rapporteur think both of those two issues related to service-to-frequencies mapping were never encountered during the Rel-15 LTE SL CA </w:t>
      </w:r>
      <w:proofErr w:type="gramStart"/>
      <w:r>
        <w:rPr>
          <w:sz w:val="20"/>
          <w:szCs w:val="20"/>
        </w:rPr>
        <w:t>discussion</w:t>
      </w:r>
      <w:proofErr w:type="gramEnd"/>
      <w:r>
        <w:rPr>
          <w:sz w:val="20"/>
          <w:szCs w:val="20"/>
        </w:rPr>
        <w:t xml:space="preserve">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a4"/>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宋体"/>
          <w:color w:val="000000"/>
          <w:sz w:val="20"/>
          <w:szCs w:val="20"/>
          <w:lang w:eastAsia="ja-JP"/>
        </w:rPr>
        <w:t xml:space="preserve">   </w:t>
      </w:r>
    </w:p>
    <w:p w14:paraId="299A20BC" w14:textId="77777777" w:rsidR="00AE35C1" w:rsidRDefault="00384199">
      <w:pPr>
        <w:pStyle w:val="a4"/>
        <w:numPr>
          <w:ilvl w:val="0"/>
          <w:numId w:val="9"/>
        </w:numPr>
        <w:spacing w:after="300"/>
        <w:rPr>
          <w:sz w:val="20"/>
          <w:szCs w:val="20"/>
        </w:rPr>
      </w:pPr>
      <w:r>
        <w:rPr>
          <w:sz w:val="20"/>
          <w:szCs w:val="20"/>
        </w:rPr>
        <w:lastRenderedPageBreak/>
        <w:t xml:space="preserve">Issue 2: According to </w:t>
      </w:r>
      <w:r>
        <w:rPr>
          <w:sz w:val="20"/>
          <w:szCs w:val="20"/>
          <w:lang w:val="en-GB"/>
        </w:rPr>
        <w:t xml:space="preserve">TS 24.587, </w:t>
      </w:r>
      <w:r>
        <w:rPr>
          <w:sz w:val="20"/>
          <w:szCs w:val="20"/>
        </w:rPr>
        <w:t xml:space="preserve">PC5 unicast allows UEs to add/modify/remove V2X services/PC5 </w:t>
      </w:r>
      <w:proofErr w:type="spellStart"/>
      <w:r>
        <w:rPr>
          <w:sz w:val="20"/>
          <w:szCs w:val="20"/>
        </w:rPr>
        <w:t>QoS</w:t>
      </w:r>
      <w:proofErr w:type="spellEnd"/>
      <w:r>
        <w:rPr>
          <w:sz w:val="20"/>
          <w:szCs w:val="20"/>
        </w:rPr>
        <w:t xml:space="preserve">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proofErr w:type="spellStart"/>
            <w:r>
              <w:rPr>
                <w:rFonts w:eastAsiaTheme="minorEastAsia" w:hint="eastAsia"/>
                <w:bCs/>
                <w:sz w:val="20"/>
                <w:szCs w:val="20"/>
              </w:rPr>
              <w:t>X</w:t>
            </w:r>
            <w:r>
              <w:rPr>
                <w:rFonts w:eastAsiaTheme="minorEastAsia"/>
                <w:bCs/>
                <w:sz w:val="20"/>
                <w:szCs w:val="20"/>
              </w:rPr>
              <w:t>iaomi</w:t>
            </w:r>
            <w:proofErr w:type="spellEnd"/>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change, and also pass the link ID to AS layer:</w:t>
            </w:r>
          </w:p>
          <w:tbl>
            <w:tblPr>
              <w:tblStyle w:val="af1"/>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af1"/>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F334A3">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w:t>
            </w:r>
            <w:proofErr w:type="gramStart"/>
            <w:r w:rsidRPr="00103E82">
              <w:rPr>
                <w:rFonts w:eastAsiaTheme="minorEastAsia" w:hint="eastAsia"/>
                <w:bCs/>
                <w:sz w:val="20"/>
                <w:szCs w:val="20"/>
              </w:rPr>
              <w:t>are</w:t>
            </w:r>
            <w:proofErr w:type="gramEnd"/>
            <w:r w:rsidRPr="00103E82">
              <w:rPr>
                <w:rFonts w:eastAsiaTheme="minorEastAsia" w:hint="eastAsia"/>
                <w:bCs/>
                <w:sz w:val="20"/>
                <w:szCs w:val="20"/>
              </w:rPr>
              <w:t xml:space="preserve"> available for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w:t>
            </w:r>
            <w:proofErr w:type="spellStart"/>
            <w:r w:rsidRPr="00103E82">
              <w:rPr>
                <w:rFonts w:eastAsiaTheme="minorEastAsia"/>
                <w:bCs/>
                <w:sz w:val="20"/>
                <w:szCs w:val="20"/>
              </w:rPr>
              <w:t>QoS</w:t>
            </w:r>
            <w:proofErr w:type="spellEnd"/>
            <w:r w:rsidRPr="00103E82">
              <w:rPr>
                <w:rFonts w:eastAsiaTheme="minorEastAsia"/>
                <w:bCs/>
                <w:sz w:val="20"/>
                <w:szCs w:val="20"/>
              </w:rPr>
              <w:t xml:space="preserve">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Combine the above </w:t>
            </w:r>
            <w:proofErr w:type="gramStart"/>
            <w:r w:rsidRPr="00103E82">
              <w:rPr>
                <w:rFonts w:eastAsiaTheme="minorEastAsia" w:hint="eastAsia"/>
                <w:bCs/>
                <w:sz w:val="20"/>
                <w:szCs w:val="20"/>
              </w:rPr>
              <w:t>information,</w:t>
            </w:r>
            <w:proofErr w:type="gramEnd"/>
            <w:r w:rsidRPr="00103E82">
              <w:rPr>
                <w:rFonts w:eastAsiaTheme="minorEastAsia" w:hint="eastAsia"/>
                <w:bCs/>
                <w:sz w:val="20"/>
                <w:szCs w:val="20"/>
              </w:rPr>
              <w:t xml:space="preserve">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xml:space="preserve"> transmission, the above bullet 2) can be addressed by the highlighted V2X service identifier to destination layer-2 ID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 xml:space="preserve">s up to SA2 to make the final decision. So </w:t>
            </w:r>
            <w:proofErr w:type="gramStart"/>
            <w:r>
              <w:rPr>
                <w:rFonts w:eastAsiaTheme="minorEastAsia" w:hint="eastAsia"/>
                <w:bCs/>
                <w:sz w:val="20"/>
                <w:szCs w:val="20"/>
              </w:rPr>
              <w:t>a LS</w:t>
            </w:r>
            <w:proofErr w:type="gramEnd"/>
            <w:r>
              <w:rPr>
                <w:rFonts w:eastAsiaTheme="minorEastAsia" w:hint="eastAsia"/>
                <w:bCs/>
                <w:sz w:val="20"/>
                <w:szCs w:val="20"/>
              </w:rPr>
              <w:t xml:space="preserve"> to SA2 is preferred.</w:t>
            </w:r>
          </w:p>
          <w:p w14:paraId="58DA5072"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F334A3">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w:t>
            </w:r>
            <w:proofErr w:type="spellStart"/>
            <w:r w:rsidRPr="00103E82">
              <w:rPr>
                <w:rFonts w:eastAsiaTheme="minorEastAsia" w:hint="eastAsia"/>
                <w:bCs/>
                <w:sz w:val="20"/>
                <w:szCs w:val="20"/>
              </w:rPr>
              <w:t>e.g</w:t>
            </w:r>
            <w:proofErr w:type="spellEnd"/>
            <w:r w:rsidRPr="00103E82">
              <w:rPr>
                <w:rFonts w:eastAsiaTheme="minorEastAsia" w:hint="eastAsia"/>
                <w:bCs/>
                <w:sz w:val="20"/>
                <w:szCs w:val="20"/>
              </w:rPr>
              <w:t xml:space="preserve">, when the destination L2-ID needs to be changed, the PC5 unicast link identifier update procedure is executed to make aligned understanding between TX and RX UEs, see clause 6.1.2.5 of TS 24.587. We assume similar mechanism can be reused when the </w:t>
            </w:r>
            <w:proofErr w:type="spellStart"/>
            <w:r w:rsidRPr="00103E82">
              <w:rPr>
                <w:rFonts w:eastAsiaTheme="minorEastAsia" w:hint="eastAsia"/>
                <w:bCs/>
                <w:sz w:val="20"/>
                <w:szCs w:val="20"/>
              </w:rPr>
              <w:t>the</w:t>
            </w:r>
            <w:proofErr w:type="spellEnd"/>
            <w:r w:rsidRPr="00103E82">
              <w:rPr>
                <w:rFonts w:eastAsiaTheme="minorEastAsia" w:hint="eastAsia"/>
                <w:bCs/>
                <w:sz w:val="20"/>
                <w:szCs w:val="20"/>
              </w:rPr>
              <w:t xml:space="preserv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 xml:space="preserve">Agree with the two issues raised by </w:t>
            </w:r>
            <w:proofErr w:type="spellStart"/>
            <w:r>
              <w:rPr>
                <w:rFonts w:eastAsiaTheme="minorEastAsia"/>
                <w:bCs/>
                <w:sz w:val="20"/>
                <w:szCs w:val="20"/>
              </w:rPr>
              <w:t>rapp</w:t>
            </w:r>
            <w:proofErr w:type="spellEnd"/>
            <w:r>
              <w:rPr>
                <w:rFonts w:eastAsiaTheme="minorEastAsia"/>
                <w:bCs/>
                <w:sz w:val="20"/>
                <w:szCs w:val="20"/>
              </w:rPr>
              <w:t>.</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w:t>
            </w:r>
            <w:proofErr w:type="spellStart"/>
            <w:r w:rsidR="002B1588">
              <w:rPr>
                <w:rFonts w:eastAsiaTheme="minorEastAsia"/>
                <w:bCs/>
                <w:sz w:val="20"/>
                <w:szCs w:val="20"/>
              </w:rPr>
              <w:t>Rel</w:t>
            </w:r>
            <w:proofErr w:type="spellEnd"/>
            <w:r w:rsidR="002B1588">
              <w:rPr>
                <w:rFonts w:eastAsiaTheme="minorEastAsia"/>
                <w:bCs/>
                <w:sz w:val="20"/>
                <w:szCs w:val="20"/>
              </w:rPr>
              <w:t xml:space="preserve"> 16 &amp; </w:t>
            </w:r>
            <w:proofErr w:type="spellStart"/>
            <w:r w:rsidR="002B1588">
              <w:rPr>
                <w:rFonts w:eastAsiaTheme="minorEastAsia"/>
                <w:bCs/>
                <w:sz w:val="20"/>
                <w:szCs w:val="20"/>
              </w:rPr>
              <w:t>Rel</w:t>
            </w:r>
            <w:proofErr w:type="spellEnd"/>
            <w:r w:rsidR="002B1588">
              <w:rPr>
                <w:rFonts w:eastAsiaTheme="minorEastAsia"/>
                <w:bCs/>
                <w:sz w:val="20"/>
                <w:szCs w:val="20"/>
              </w:rPr>
              <w:t xml:space="preserve">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 xml:space="preserve">Issue 2: for an established unicast, the L2 destination ID has no association with a </w:t>
            </w:r>
            <w:r>
              <w:rPr>
                <w:rFonts w:eastAsiaTheme="minorEastAsia"/>
                <w:bCs/>
                <w:sz w:val="20"/>
                <w:szCs w:val="20"/>
              </w:rPr>
              <w:lastRenderedPageBreak/>
              <w:t>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xml:space="preserve">, e.g., </w:t>
            </w:r>
            <w:proofErr w:type="gramStart"/>
            <w:r w:rsidR="002B1588">
              <w:rPr>
                <w:rFonts w:eastAsiaTheme="minorEastAsia"/>
                <w:bCs/>
                <w:sz w:val="20"/>
                <w:szCs w:val="20"/>
              </w:rPr>
              <w:t>based</w:t>
            </w:r>
            <w:proofErr w:type="gramEnd"/>
            <w:r w:rsidR="002B1588">
              <w:rPr>
                <w:rFonts w:eastAsiaTheme="minorEastAsia"/>
                <w:bCs/>
                <w:sz w:val="20"/>
                <w:szCs w:val="20"/>
              </w:rPr>
              <w:t xml:space="preserve"> on UE’s capability,</w:t>
            </w:r>
            <w:r>
              <w:rPr>
                <w:rFonts w:eastAsiaTheme="minorEastAsia"/>
                <w:bCs/>
                <w:sz w:val="20"/>
                <w:szCs w:val="20"/>
              </w:rPr>
              <w:t xml:space="preserve"> as long as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lastRenderedPageBreak/>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w:t>
            </w:r>
            <w:proofErr w:type="spellStart"/>
            <w:r w:rsidR="006005C1" w:rsidRPr="006005C1">
              <w:rPr>
                <w:rFonts w:eastAsiaTheme="minorEastAsia"/>
                <w:bCs/>
                <w:sz w:val="20"/>
                <w:szCs w:val="20"/>
              </w:rPr>
              <w:t>groupcast</w:t>
            </w:r>
            <w:proofErr w:type="spellEnd"/>
            <w:r w:rsidR="006005C1" w:rsidRPr="006005C1">
              <w:rPr>
                <w:rFonts w:eastAsiaTheme="minorEastAsia"/>
                <w:bCs/>
                <w:sz w:val="20"/>
                <w:szCs w:val="20"/>
              </w:rPr>
              <w:t xml:space="preserve">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w:t>
            </w:r>
            <w:proofErr w:type="spellStart"/>
            <w:r w:rsidRPr="006005C1">
              <w:rPr>
                <w:rFonts w:eastAsiaTheme="minorEastAsia"/>
                <w:bCs/>
                <w:sz w:val="20"/>
                <w:szCs w:val="20"/>
              </w:rPr>
              <w:t>Src</w:t>
            </w:r>
            <w:proofErr w:type="spellEnd"/>
            <w:r w:rsidRPr="006005C1">
              <w:rPr>
                <w:rFonts w:eastAsiaTheme="minorEastAsia"/>
                <w:bCs/>
                <w:sz w:val="20"/>
                <w:szCs w:val="20"/>
              </w:rPr>
              <w:t xml:space="preserve">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t xml:space="preserve">We have similar view </w:t>
            </w:r>
            <w:r w:rsidR="000D7D7D">
              <w:rPr>
                <w:rFonts w:eastAsiaTheme="minorEastAsia"/>
                <w:bCs/>
                <w:sz w:val="20"/>
                <w:szCs w:val="20"/>
              </w:rPr>
              <w:t>as</w:t>
            </w:r>
            <w:r w:rsidRPr="006005C1">
              <w:rPr>
                <w:rFonts w:eastAsiaTheme="minorEastAsia"/>
                <w:bCs/>
                <w:sz w:val="20"/>
                <w:szCs w:val="20"/>
              </w:rPr>
              <w:t xml:space="preserve"> </w:t>
            </w:r>
            <w:proofErr w:type="gramStart"/>
            <w:r w:rsidRPr="006005C1">
              <w:rPr>
                <w:rFonts w:eastAsiaTheme="minorEastAsia"/>
                <w:bCs/>
                <w:sz w:val="20"/>
                <w:szCs w:val="20"/>
              </w:rPr>
              <w:t>vivo, that</w:t>
            </w:r>
            <w:proofErr w:type="gramEnd"/>
            <w:r w:rsidRPr="006005C1">
              <w:rPr>
                <w:rFonts w:eastAsiaTheme="minorEastAsia"/>
                <w:bCs/>
                <w:sz w:val="20"/>
                <w:szCs w:val="20"/>
              </w:rPr>
              <w:t xml:space="preserve"> the upper layer would always provide the up-to-date information to AS layer, once the service info/</w:t>
            </w:r>
            <w:proofErr w:type="spellStart"/>
            <w:r w:rsidRPr="006005C1">
              <w:rPr>
                <w:rFonts w:eastAsiaTheme="minorEastAsia"/>
                <w:bCs/>
                <w:sz w:val="20"/>
                <w:szCs w:val="20"/>
              </w:rPr>
              <w:t>QoS</w:t>
            </w:r>
            <w:proofErr w:type="spellEnd"/>
            <w:r w:rsidRPr="006005C1">
              <w:rPr>
                <w:rFonts w:eastAsiaTheme="minorEastAsia"/>
                <w:bCs/>
                <w:sz w:val="20"/>
                <w:szCs w:val="20"/>
              </w:rPr>
              <w:t xml:space="preserve">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 xml:space="preserve">Although we agree with the issues mentioned, we think the service to carrier mapping, while applicable in LTE because of the </w:t>
            </w:r>
            <w:proofErr w:type="spellStart"/>
            <w:r>
              <w:rPr>
                <w:rFonts w:eastAsiaTheme="minorEastAsia"/>
                <w:bCs/>
                <w:sz w:val="20"/>
                <w:szCs w:val="20"/>
              </w:rPr>
              <w:t>groupcast</w:t>
            </w:r>
            <w:proofErr w:type="spellEnd"/>
            <w:r>
              <w:rPr>
                <w:rFonts w:eastAsiaTheme="minorEastAsia"/>
                <w:bCs/>
                <w:sz w:val="20"/>
                <w:szCs w:val="20"/>
              </w:rPr>
              <w:t>/broadcast nature, may not be applicable to unicast.</w:t>
            </w:r>
          </w:p>
        </w:tc>
      </w:tr>
      <w:tr w:rsidR="00116063" w14:paraId="2CBEF39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D001840" w14:textId="0AB6F6D1" w:rsidR="00116063" w:rsidRPr="00116063" w:rsidRDefault="00116063"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07AF3FF2" w14:textId="673277D6" w:rsidR="00116063" w:rsidRPr="00116063" w:rsidRDefault="00116063" w:rsidP="00F23467">
            <w:pPr>
              <w:spacing w:after="0"/>
              <w:rPr>
                <w:rFonts w:eastAsia="Malgun Gothic"/>
                <w:bCs/>
                <w:sz w:val="20"/>
                <w:szCs w:val="20"/>
                <w:lang w:eastAsia="ko-KR"/>
              </w:rPr>
            </w:pPr>
            <w:r>
              <w:rPr>
                <w:rFonts w:eastAsia="Malgun Gothic"/>
                <w:bCs/>
                <w:sz w:val="20"/>
                <w:szCs w:val="20"/>
                <w:lang w:eastAsia="ko-KR"/>
              </w:rPr>
              <w:t>C</w:t>
            </w:r>
            <w:r>
              <w:rPr>
                <w:rFonts w:eastAsia="Malgun Gothic" w:hint="eastAsia"/>
                <w:bCs/>
                <w:sz w:val="20"/>
                <w:szCs w:val="20"/>
                <w:lang w:eastAsia="ko-KR"/>
              </w:rPr>
              <w:t>omment</w:t>
            </w:r>
            <w:r w:rsidR="00322331">
              <w:rPr>
                <w:rFonts w:eastAsia="Malgun Gothic"/>
                <w:bCs/>
                <w:sz w:val="20"/>
                <w:szCs w:val="20"/>
                <w:lang w:eastAsia="ko-KR"/>
              </w:rPr>
              <w:t>s</w:t>
            </w:r>
            <w:r>
              <w:rPr>
                <w:rFonts w:eastAsia="Malgun Gothic" w:hint="eastAsia"/>
                <w:bCs/>
                <w:sz w:val="20"/>
                <w:szCs w:val="20"/>
                <w:lang w:eastAsia="ko-KR"/>
              </w:rPr>
              <w:t xml:space="preserve"> </w:t>
            </w:r>
          </w:p>
        </w:tc>
        <w:tc>
          <w:tcPr>
            <w:tcW w:w="6812" w:type="dxa"/>
            <w:tcBorders>
              <w:top w:val="single" w:sz="4" w:space="0" w:color="auto"/>
              <w:left w:val="single" w:sz="4" w:space="0" w:color="auto"/>
              <w:bottom w:val="single" w:sz="4" w:space="0" w:color="auto"/>
              <w:right w:val="single" w:sz="4" w:space="0" w:color="auto"/>
            </w:tcBorders>
          </w:tcPr>
          <w:p w14:paraId="436E09F4" w14:textId="45E0B245" w:rsidR="00116063" w:rsidRDefault="00116063" w:rsidP="00116063">
            <w:pPr>
              <w:spacing w:after="0"/>
              <w:rPr>
                <w:rFonts w:eastAsiaTheme="minorEastAsia"/>
                <w:bCs/>
                <w:sz w:val="20"/>
                <w:szCs w:val="20"/>
              </w:rPr>
            </w:pPr>
            <w:r>
              <w:rPr>
                <w:rFonts w:eastAsia="Malgun Gothic"/>
                <w:bCs/>
                <w:sz w:val="20"/>
                <w:szCs w:val="20"/>
                <w:lang w:eastAsia="ko-KR"/>
              </w:rPr>
              <w:t>For i</w:t>
            </w:r>
            <w:r>
              <w:rPr>
                <w:rFonts w:eastAsia="Malgun Gothic" w:hint="eastAsia"/>
                <w:bCs/>
                <w:sz w:val="20"/>
                <w:szCs w:val="20"/>
                <w:lang w:eastAsia="ko-KR"/>
              </w:rPr>
              <w:t>ssue 1.</w:t>
            </w:r>
            <w:r>
              <w:rPr>
                <w:rFonts w:eastAsia="Malgun Gothic"/>
                <w:bCs/>
                <w:sz w:val="20"/>
                <w:szCs w:val="20"/>
                <w:lang w:eastAsia="ko-KR"/>
              </w:rPr>
              <w:t xml:space="preserve"> Same view as vivo. In other words, </w:t>
            </w:r>
            <w:r>
              <w:rPr>
                <w:rFonts w:eastAsiaTheme="minorEastAsia"/>
                <w:bCs/>
                <w:sz w:val="20"/>
                <w:szCs w:val="20"/>
              </w:rPr>
              <w:t>based on current UE procedure which is specified in TS 24.587 and 23.287</w:t>
            </w:r>
            <w:r w:rsidRPr="00103E82">
              <w:rPr>
                <w:rFonts w:eastAsiaTheme="minorEastAsia" w:hint="eastAsia"/>
                <w:bCs/>
                <w:sz w:val="20"/>
                <w:szCs w:val="20"/>
              </w:rPr>
              <w:t xml:space="preserve">, we </w:t>
            </w:r>
            <w:r>
              <w:rPr>
                <w:rFonts w:eastAsiaTheme="minorEastAsia"/>
                <w:bCs/>
                <w:sz w:val="20"/>
                <w:szCs w:val="20"/>
              </w:rPr>
              <w:t xml:space="preserve">also </w:t>
            </w:r>
            <w:r w:rsidRPr="00103E82">
              <w:rPr>
                <w:rFonts w:eastAsiaTheme="minorEastAsia" w:hint="eastAsia"/>
                <w:bCs/>
                <w:sz w:val="20"/>
                <w:szCs w:val="20"/>
              </w:rPr>
              <w:t xml:space="preserve">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w:t>
            </w:r>
          </w:p>
          <w:p w14:paraId="6934E195" w14:textId="337CE0D0" w:rsidR="00116063" w:rsidRPr="00116063" w:rsidRDefault="00116063" w:rsidP="00B63A47">
            <w:pPr>
              <w:spacing w:after="0"/>
              <w:rPr>
                <w:rFonts w:eastAsia="Malgun Gothic"/>
                <w:bCs/>
                <w:sz w:val="20"/>
                <w:szCs w:val="20"/>
                <w:lang w:eastAsia="ko-KR"/>
              </w:rPr>
            </w:pPr>
            <w:r>
              <w:rPr>
                <w:rFonts w:eastAsiaTheme="minorEastAsia"/>
                <w:bCs/>
                <w:sz w:val="20"/>
                <w:szCs w:val="20"/>
              </w:rPr>
              <w:t>For issue 2</w:t>
            </w:r>
            <w:r w:rsidR="00DE12C3">
              <w:rPr>
                <w:rFonts w:eastAsiaTheme="minorEastAsia"/>
                <w:bCs/>
                <w:sz w:val="20"/>
                <w:szCs w:val="20"/>
              </w:rPr>
              <w:t xml:space="preserve"> (“</w:t>
            </w:r>
            <w:r w:rsidR="00DE12C3">
              <w:rPr>
                <w:sz w:val="20"/>
                <w:szCs w:val="20"/>
              </w:rPr>
              <w:t xml:space="preserve">According to </w:t>
            </w:r>
            <w:r w:rsidR="00DE12C3">
              <w:rPr>
                <w:sz w:val="20"/>
                <w:szCs w:val="20"/>
                <w:lang w:val="en-GB"/>
              </w:rPr>
              <w:t xml:space="preserve">TS 24.587, </w:t>
            </w:r>
            <w:r w:rsidR="00DE12C3">
              <w:rPr>
                <w:sz w:val="20"/>
                <w:szCs w:val="20"/>
              </w:rPr>
              <w:t xml:space="preserve">PC5 unicast allows UEs to add/modify/remove V2X services/PC5 </w:t>
            </w:r>
            <w:proofErr w:type="spellStart"/>
            <w:r w:rsidR="00DE12C3">
              <w:rPr>
                <w:sz w:val="20"/>
                <w:szCs w:val="20"/>
              </w:rPr>
              <w:t>QoS</w:t>
            </w:r>
            <w:proofErr w:type="spellEnd"/>
            <w:r w:rsidR="00DE12C3">
              <w:rPr>
                <w:sz w:val="20"/>
                <w:szCs w:val="20"/>
              </w:rPr>
              <w:t xml:space="preserve"> flows to the same L2 ID pair </w:t>
            </w:r>
            <w:r w:rsidR="00DE12C3" w:rsidRPr="00DE12C3">
              <w:rPr>
                <w:sz w:val="20"/>
                <w:szCs w:val="20"/>
                <w:highlight w:val="yellow"/>
              </w:rPr>
              <w:t>without any limitation</w:t>
            </w:r>
            <w:r w:rsidR="00DE12C3">
              <w:rPr>
                <w:sz w:val="20"/>
                <w:szCs w:val="20"/>
              </w:rPr>
              <w:t>. It is not clear how the UE can ensure the modified V2X services to be transmitted only on the corresponding frequencies.”</w:t>
            </w:r>
            <w:r w:rsidR="00DE12C3">
              <w:rPr>
                <w:rFonts w:eastAsiaTheme="minorEastAsia"/>
                <w:bCs/>
                <w:sz w:val="20"/>
                <w:szCs w:val="20"/>
              </w:rPr>
              <w:t>)</w:t>
            </w:r>
            <w:r>
              <w:rPr>
                <w:rFonts w:eastAsiaTheme="minorEastAsia"/>
                <w:bCs/>
                <w:sz w:val="20"/>
                <w:szCs w:val="20"/>
              </w:rPr>
              <w:t xml:space="preserve">. </w:t>
            </w:r>
            <w:r w:rsidR="00DE12C3">
              <w:rPr>
                <w:rFonts w:eastAsiaTheme="minorEastAsia"/>
                <w:bCs/>
                <w:sz w:val="20"/>
                <w:szCs w:val="20"/>
              </w:rPr>
              <w:t>When it comes to yellow highlighted text (</w:t>
            </w:r>
            <w:proofErr w:type="spellStart"/>
            <w:r w:rsidR="00DE12C3">
              <w:rPr>
                <w:rFonts w:eastAsiaTheme="minorEastAsia"/>
                <w:bCs/>
                <w:sz w:val="20"/>
                <w:szCs w:val="20"/>
              </w:rPr>
              <w:t>i.g</w:t>
            </w:r>
            <w:proofErr w:type="spellEnd"/>
            <w:r w:rsidR="00DE12C3">
              <w:rPr>
                <w:rFonts w:eastAsiaTheme="minorEastAsia"/>
                <w:bCs/>
                <w:sz w:val="20"/>
                <w:szCs w:val="20"/>
              </w:rPr>
              <w:t xml:space="preserve">., without any limitation), we think that there may be limitations. </w:t>
            </w:r>
            <w:r w:rsidR="00DE12C3" w:rsidRPr="00DE12C3">
              <w:rPr>
                <w:rFonts w:eastAsiaTheme="minorEastAsia"/>
                <w:bCs/>
                <w:sz w:val="20"/>
                <w:szCs w:val="20"/>
              </w:rPr>
              <w:t xml:space="preserve">As a typical limitation, the existing unicast link is updated only for the </w:t>
            </w:r>
            <w:r w:rsidR="00DE12C3" w:rsidRPr="00B63A47">
              <w:rPr>
                <w:rFonts w:eastAsiaTheme="minorEastAsia"/>
                <w:b/>
                <w:bCs/>
                <w:sz w:val="20"/>
                <w:szCs w:val="20"/>
                <w:u w:val="single"/>
              </w:rPr>
              <w:t>V2X service</w:t>
            </w:r>
            <w:r w:rsidR="00DE12C3" w:rsidRPr="00DE12C3">
              <w:rPr>
                <w:rFonts w:eastAsiaTheme="minorEastAsia"/>
                <w:bCs/>
                <w:sz w:val="20"/>
                <w:szCs w:val="20"/>
              </w:rPr>
              <w:t xml:space="preserve"> where the Application Layer ID pair of the two UEs associated with the current unicast link </w:t>
            </w:r>
            <w:r w:rsidR="00DE12C3" w:rsidRPr="00B63A47">
              <w:rPr>
                <w:rFonts w:eastAsiaTheme="minorEastAsia"/>
                <w:b/>
                <w:bCs/>
                <w:sz w:val="20"/>
                <w:szCs w:val="20"/>
                <w:u w:val="single"/>
              </w:rPr>
              <w:t>is the same</w:t>
            </w:r>
            <w:r w:rsidR="00DE12C3" w:rsidRPr="00DE12C3">
              <w:rPr>
                <w:rFonts w:eastAsiaTheme="minorEastAsia"/>
                <w:bCs/>
                <w:sz w:val="20"/>
                <w:szCs w:val="20"/>
              </w:rPr>
              <w:t>.</w:t>
            </w:r>
            <w:r w:rsidR="00B63A47">
              <w:rPr>
                <w:rFonts w:eastAsiaTheme="minorEastAsia"/>
                <w:bCs/>
                <w:sz w:val="20"/>
                <w:szCs w:val="20"/>
              </w:rPr>
              <w:t xml:space="preserve"> </w:t>
            </w:r>
            <w:r w:rsidR="00DE12C3" w:rsidRPr="00DE12C3">
              <w:rPr>
                <w:rFonts w:eastAsiaTheme="minorEastAsia"/>
                <w:bCs/>
                <w:sz w:val="20"/>
                <w:szCs w:val="20"/>
              </w:rPr>
              <w:t>Otherwise</w:t>
            </w:r>
            <w:r w:rsidR="00B63A47">
              <w:rPr>
                <w:rFonts w:eastAsiaTheme="minorEastAsia"/>
                <w:bCs/>
                <w:sz w:val="20"/>
                <w:szCs w:val="20"/>
              </w:rPr>
              <w:t xml:space="preserve"> (e.g., when a</w:t>
            </w:r>
            <w:r w:rsidR="00B63A47" w:rsidRPr="00DE12C3">
              <w:rPr>
                <w:rFonts w:eastAsiaTheme="minorEastAsia"/>
                <w:bCs/>
                <w:sz w:val="20"/>
                <w:szCs w:val="20"/>
              </w:rPr>
              <w:t xml:space="preserve"> </w:t>
            </w:r>
            <w:r w:rsidR="00B63A47">
              <w:rPr>
                <w:rFonts w:eastAsiaTheme="minorEastAsia"/>
                <w:bCs/>
                <w:sz w:val="20"/>
                <w:szCs w:val="20"/>
              </w:rPr>
              <w:t xml:space="preserve">new </w:t>
            </w:r>
            <w:r w:rsidR="00B63A47" w:rsidRPr="00DE12C3">
              <w:rPr>
                <w:rFonts w:eastAsiaTheme="minorEastAsia"/>
                <w:bCs/>
                <w:sz w:val="20"/>
                <w:szCs w:val="20"/>
              </w:rPr>
              <w:t>V2X service</w:t>
            </w:r>
            <w:r w:rsidR="00B63A47">
              <w:rPr>
                <w:rFonts w:eastAsiaTheme="minorEastAsia"/>
                <w:bCs/>
                <w:sz w:val="20"/>
                <w:szCs w:val="20"/>
              </w:rPr>
              <w:t xml:space="preserve"> is created)</w:t>
            </w:r>
            <w:r w:rsidR="00DE12C3" w:rsidRPr="00DE12C3">
              <w:rPr>
                <w:rFonts w:eastAsiaTheme="minorEastAsia"/>
                <w:bCs/>
                <w:sz w:val="20"/>
                <w:szCs w:val="20"/>
              </w:rPr>
              <w:t xml:space="preserve">, the UE creates a new </w:t>
            </w:r>
            <w:r w:rsidR="00B63A47">
              <w:rPr>
                <w:rFonts w:eastAsiaTheme="minorEastAsia"/>
                <w:bCs/>
                <w:sz w:val="20"/>
                <w:szCs w:val="20"/>
              </w:rPr>
              <w:t xml:space="preserve">PC5 </w:t>
            </w:r>
            <w:r w:rsidR="00DE12C3" w:rsidRPr="00DE12C3">
              <w:rPr>
                <w:rFonts w:eastAsiaTheme="minorEastAsia"/>
                <w:bCs/>
                <w:sz w:val="20"/>
                <w:szCs w:val="20"/>
              </w:rPr>
              <w:t>unicast link</w:t>
            </w:r>
            <w:r w:rsidR="00B63A47">
              <w:rPr>
                <w:rFonts w:eastAsiaTheme="minorEastAsia"/>
                <w:bCs/>
                <w:sz w:val="20"/>
                <w:szCs w:val="20"/>
              </w:rPr>
              <w:t xml:space="preserve"> b</w:t>
            </w:r>
            <w:r w:rsidR="00B63A47" w:rsidRPr="00B63A47">
              <w:rPr>
                <w:rFonts w:eastAsiaTheme="minorEastAsia"/>
                <w:bCs/>
                <w:sz w:val="20"/>
                <w:szCs w:val="20"/>
              </w:rPr>
              <w:t>ecause Application Layer ID pair is different</w:t>
            </w:r>
            <w:r w:rsidR="00DE12C3" w:rsidRPr="00DE12C3">
              <w:rPr>
                <w:rFonts w:eastAsiaTheme="minorEastAsia"/>
                <w:bCs/>
                <w:sz w:val="20"/>
                <w:szCs w:val="20"/>
              </w:rPr>
              <w:t>.</w:t>
            </w:r>
          </w:p>
        </w:tc>
      </w:tr>
      <w:tr w:rsidR="00F334A3" w14:paraId="5271EC43"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D3ADE9E" w14:textId="6D703B56" w:rsidR="00F334A3" w:rsidRPr="00F334A3" w:rsidRDefault="00F334A3" w:rsidP="00F23467">
            <w:pPr>
              <w:spacing w:after="0"/>
              <w:rPr>
                <w:rFonts w:eastAsiaTheme="minorEastAsia" w:hint="eastAsia"/>
                <w:bCs/>
                <w:sz w:val="20"/>
                <w:szCs w:val="20"/>
              </w:rPr>
            </w:pPr>
            <w:r>
              <w:rPr>
                <w:rFonts w:eastAsia="Malgun Gothic" w:hint="eastAsia"/>
                <w:bCs/>
                <w:sz w:val="20"/>
                <w:szCs w:val="20"/>
                <w:lang w:eastAsia="ko-KR"/>
              </w:rPr>
              <w:t>CATT</w:t>
            </w:r>
          </w:p>
        </w:tc>
        <w:tc>
          <w:tcPr>
            <w:tcW w:w="1827" w:type="dxa"/>
            <w:tcBorders>
              <w:top w:val="single" w:sz="4" w:space="0" w:color="auto"/>
              <w:left w:val="single" w:sz="4" w:space="0" w:color="auto"/>
              <w:bottom w:val="single" w:sz="4" w:space="0" w:color="auto"/>
              <w:right w:val="single" w:sz="4" w:space="0" w:color="auto"/>
            </w:tcBorders>
          </w:tcPr>
          <w:p w14:paraId="767B213F" w14:textId="48D8336A" w:rsidR="00F334A3" w:rsidRPr="00A11555" w:rsidRDefault="00A11555" w:rsidP="00F23467">
            <w:pPr>
              <w:spacing w:after="0"/>
              <w:rPr>
                <w:rFonts w:eastAsiaTheme="minorEastAsia" w:hint="eastAsia"/>
                <w:bCs/>
                <w:sz w:val="20"/>
                <w:szCs w:val="20"/>
              </w:rPr>
            </w:pPr>
            <w:r>
              <w:rPr>
                <w:rFonts w:eastAsia="Malgun Gothic"/>
                <w:bCs/>
                <w:sz w:val="20"/>
                <w:szCs w:val="20"/>
                <w:lang w:eastAsia="ko-KR"/>
              </w:rPr>
              <w:t>C</w:t>
            </w:r>
            <w:r>
              <w:rPr>
                <w:rFonts w:eastAsiaTheme="minorEastAsia" w:hint="eastAsia"/>
                <w:bCs/>
                <w:sz w:val="20"/>
                <w:szCs w:val="20"/>
              </w:rPr>
              <w:t>omments</w:t>
            </w:r>
          </w:p>
        </w:tc>
        <w:tc>
          <w:tcPr>
            <w:tcW w:w="6812" w:type="dxa"/>
            <w:tcBorders>
              <w:top w:val="single" w:sz="4" w:space="0" w:color="auto"/>
              <w:left w:val="single" w:sz="4" w:space="0" w:color="auto"/>
              <w:bottom w:val="single" w:sz="4" w:space="0" w:color="auto"/>
              <w:right w:val="single" w:sz="4" w:space="0" w:color="auto"/>
            </w:tcBorders>
          </w:tcPr>
          <w:p w14:paraId="0F26C761" w14:textId="670DCD85" w:rsidR="004A6F78" w:rsidRDefault="00A11555" w:rsidP="004A6F78">
            <w:pPr>
              <w:spacing w:after="0"/>
              <w:rPr>
                <w:rFonts w:eastAsiaTheme="minorEastAsia" w:hint="eastAsia"/>
                <w:bCs/>
                <w:sz w:val="20"/>
                <w:szCs w:val="20"/>
              </w:rPr>
            </w:pPr>
            <w:r>
              <w:rPr>
                <w:rFonts w:eastAsia="Malgun Gothic"/>
                <w:bCs/>
                <w:sz w:val="20"/>
                <w:szCs w:val="20"/>
                <w:lang w:eastAsia="ko-KR"/>
              </w:rPr>
              <w:t>Fo</w:t>
            </w:r>
            <w:r w:rsidR="00604A80">
              <w:rPr>
                <w:rFonts w:eastAsiaTheme="minorEastAsia" w:hint="eastAsia"/>
                <w:bCs/>
                <w:sz w:val="20"/>
                <w:szCs w:val="20"/>
              </w:rPr>
              <w:t xml:space="preserve">r issue 1, </w:t>
            </w:r>
            <w:r w:rsidR="004A6F78">
              <w:rPr>
                <w:rFonts w:eastAsiaTheme="minorEastAsia" w:hint="eastAsia"/>
                <w:bCs/>
                <w:sz w:val="20"/>
                <w:szCs w:val="20"/>
              </w:rPr>
              <w:t xml:space="preserve">we have the same view as HW, the </w:t>
            </w:r>
            <w:r w:rsidR="004A6F78" w:rsidRPr="006005C1">
              <w:rPr>
                <w:rFonts w:eastAsiaTheme="minorEastAsia"/>
                <w:bCs/>
                <w:sz w:val="20"/>
                <w:szCs w:val="20"/>
              </w:rPr>
              <w:t xml:space="preserve">V2X layer can pass the destination L2 ID to frequency mapping for </w:t>
            </w:r>
            <w:r w:rsidR="004A6F78">
              <w:rPr>
                <w:rFonts w:eastAsiaTheme="minorEastAsia"/>
                <w:bCs/>
                <w:sz w:val="20"/>
                <w:szCs w:val="20"/>
              </w:rPr>
              <w:t>unicast initial signaling to AS</w:t>
            </w:r>
            <w:r w:rsidR="004A6F78">
              <w:rPr>
                <w:rFonts w:eastAsiaTheme="minorEastAsia" w:hint="eastAsia"/>
                <w:bCs/>
                <w:sz w:val="20"/>
                <w:szCs w:val="20"/>
              </w:rPr>
              <w:t xml:space="preserve"> </w:t>
            </w:r>
            <w:r w:rsidR="004A6F78" w:rsidRPr="006005C1">
              <w:rPr>
                <w:rFonts w:eastAsiaTheme="minorEastAsia"/>
                <w:bCs/>
                <w:sz w:val="20"/>
                <w:szCs w:val="20"/>
              </w:rPr>
              <w:t>layer</w:t>
            </w:r>
            <w:r w:rsidR="004A6F78">
              <w:rPr>
                <w:rFonts w:eastAsiaTheme="minorEastAsia" w:hint="eastAsia"/>
                <w:bCs/>
                <w:sz w:val="20"/>
                <w:szCs w:val="20"/>
              </w:rPr>
              <w:t xml:space="preserve">, FFS to case of </w:t>
            </w:r>
            <w:r w:rsidR="004A6F78" w:rsidRPr="006005C1">
              <w:rPr>
                <w:rFonts w:eastAsiaTheme="minorEastAsia"/>
                <w:bCs/>
                <w:sz w:val="20"/>
                <w:szCs w:val="20"/>
              </w:rPr>
              <w:t>the destination L2 ID will be change</w:t>
            </w:r>
            <w:r w:rsidR="004A6F78">
              <w:rPr>
                <w:rFonts w:eastAsiaTheme="minorEastAsia"/>
                <w:bCs/>
                <w:sz w:val="20"/>
                <w:szCs w:val="20"/>
              </w:rPr>
              <w:t>d</w:t>
            </w:r>
            <w:r w:rsidR="004A6F78" w:rsidRPr="006005C1">
              <w:rPr>
                <w:rFonts w:eastAsiaTheme="minorEastAsia"/>
                <w:bCs/>
                <w:sz w:val="20"/>
                <w:szCs w:val="20"/>
              </w:rPr>
              <w:t xml:space="preserve"> to a self-chosen Layer 2 </w:t>
            </w:r>
            <w:proofErr w:type="spellStart"/>
            <w:r w:rsidR="004A6F78" w:rsidRPr="006005C1">
              <w:rPr>
                <w:rFonts w:eastAsiaTheme="minorEastAsia"/>
                <w:bCs/>
                <w:sz w:val="20"/>
                <w:szCs w:val="20"/>
              </w:rPr>
              <w:t>Src</w:t>
            </w:r>
            <w:proofErr w:type="spellEnd"/>
            <w:r w:rsidR="004A6F78" w:rsidRPr="006005C1">
              <w:rPr>
                <w:rFonts w:eastAsiaTheme="minorEastAsia"/>
                <w:bCs/>
                <w:sz w:val="20"/>
                <w:szCs w:val="20"/>
              </w:rPr>
              <w:t xml:space="preserve"> ID in PC5-S link establishment procedure</w:t>
            </w:r>
            <w:r w:rsidR="004A6F78">
              <w:rPr>
                <w:rFonts w:eastAsiaTheme="minorEastAsia" w:hint="eastAsia"/>
                <w:bCs/>
                <w:sz w:val="20"/>
                <w:szCs w:val="20"/>
              </w:rPr>
              <w:t>, and are not sure whether som</w:t>
            </w:r>
            <w:r w:rsidR="00B368F1">
              <w:rPr>
                <w:rFonts w:eastAsiaTheme="minorEastAsia" w:hint="eastAsia"/>
                <w:bCs/>
                <w:sz w:val="20"/>
                <w:szCs w:val="20"/>
              </w:rPr>
              <w:t>e service is added or deleted in</w:t>
            </w:r>
            <w:r w:rsidR="004A6F78">
              <w:rPr>
                <w:rFonts w:eastAsiaTheme="minorEastAsia" w:hint="eastAsia"/>
                <w:bCs/>
                <w:sz w:val="20"/>
                <w:szCs w:val="20"/>
              </w:rPr>
              <w:t xml:space="preserve"> this changed L2 ID</w:t>
            </w:r>
            <w:r w:rsidR="00B368F1">
              <w:rPr>
                <w:rFonts w:eastAsiaTheme="minorEastAsia" w:hint="eastAsia"/>
                <w:bCs/>
                <w:sz w:val="20"/>
                <w:szCs w:val="20"/>
              </w:rPr>
              <w:t xml:space="preserve"> step</w:t>
            </w:r>
            <w:r w:rsidR="004A6F78">
              <w:rPr>
                <w:rFonts w:eastAsiaTheme="minorEastAsia" w:hint="eastAsia"/>
                <w:bCs/>
                <w:sz w:val="20"/>
                <w:szCs w:val="20"/>
              </w:rPr>
              <w:t>.</w:t>
            </w:r>
          </w:p>
          <w:p w14:paraId="6CB76386" w14:textId="504B7D12" w:rsidR="004A6F78" w:rsidRPr="00A11555" w:rsidRDefault="004A6F78" w:rsidP="00C650CB">
            <w:pPr>
              <w:spacing w:after="0"/>
              <w:rPr>
                <w:rFonts w:eastAsiaTheme="minorEastAsia" w:hint="eastAsia"/>
                <w:bCs/>
                <w:sz w:val="20"/>
                <w:szCs w:val="20"/>
              </w:rPr>
            </w:pPr>
            <w:r>
              <w:rPr>
                <w:rFonts w:eastAsiaTheme="minorEastAsia" w:hint="eastAsia"/>
                <w:bCs/>
                <w:sz w:val="20"/>
                <w:szCs w:val="20"/>
              </w:rPr>
              <w:t xml:space="preserve">For issue2, </w:t>
            </w:r>
            <w:r w:rsidR="00B368F1">
              <w:rPr>
                <w:rFonts w:eastAsiaTheme="minorEastAsia" w:hint="eastAsia"/>
                <w:bCs/>
                <w:sz w:val="20"/>
                <w:szCs w:val="20"/>
              </w:rPr>
              <w:t xml:space="preserve">Some comment from RAN2, such as </w:t>
            </w:r>
            <w:r>
              <w:rPr>
                <w:rFonts w:eastAsiaTheme="minorEastAsia" w:hint="eastAsia"/>
                <w:bCs/>
                <w:sz w:val="20"/>
                <w:szCs w:val="20"/>
              </w:rPr>
              <w:t xml:space="preserve">V2X layer </w:t>
            </w:r>
            <w:r>
              <w:rPr>
                <w:rFonts w:eastAsiaTheme="minorEastAsia"/>
                <w:bCs/>
                <w:sz w:val="20"/>
                <w:szCs w:val="20"/>
              </w:rPr>
              <w:t>could</w:t>
            </w:r>
            <w:r>
              <w:rPr>
                <w:rFonts w:eastAsiaTheme="minorEastAsia" w:hint="eastAsia"/>
                <w:bCs/>
                <w:sz w:val="20"/>
                <w:szCs w:val="20"/>
              </w:rPr>
              <w:t xml:space="preserve"> tra</w:t>
            </w:r>
            <w:r w:rsidR="00B368F1">
              <w:rPr>
                <w:rFonts w:eastAsiaTheme="minorEastAsia" w:hint="eastAsia"/>
                <w:bCs/>
                <w:sz w:val="20"/>
                <w:szCs w:val="20"/>
              </w:rPr>
              <w:t xml:space="preserve">nsmit the updated mapping to UE if </w:t>
            </w:r>
            <w:r w:rsidR="00B368F1">
              <w:rPr>
                <w:sz w:val="20"/>
                <w:szCs w:val="20"/>
              </w:rPr>
              <w:t xml:space="preserve">PC5 unicast allows UEs to add/modify/remove V2X </w:t>
            </w:r>
            <w:r w:rsidR="00B368F1">
              <w:rPr>
                <w:sz w:val="20"/>
                <w:szCs w:val="20"/>
              </w:rPr>
              <w:lastRenderedPageBreak/>
              <w:t xml:space="preserve">services/PC5 </w:t>
            </w:r>
            <w:proofErr w:type="spellStart"/>
            <w:r w:rsidR="00B368F1">
              <w:rPr>
                <w:sz w:val="20"/>
                <w:szCs w:val="20"/>
              </w:rPr>
              <w:t>QoS</w:t>
            </w:r>
            <w:proofErr w:type="spellEnd"/>
            <w:r w:rsidR="00B368F1">
              <w:rPr>
                <w:sz w:val="20"/>
                <w:szCs w:val="20"/>
              </w:rPr>
              <w:t xml:space="preserve"> flows to the same L2 ID pair</w:t>
            </w:r>
            <w:r w:rsidR="00B368F1">
              <w:rPr>
                <w:rFonts w:eastAsiaTheme="minorEastAsia" w:hint="eastAsia"/>
                <w:sz w:val="20"/>
                <w:szCs w:val="20"/>
              </w:rPr>
              <w:t xml:space="preserve">, </w:t>
            </w:r>
            <w:r w:rsidR="00B368F1">
              <w:rPr>
                <w:rFonts w:eastAsiaTheme="minorEastAsia"/>
                <w:sz w:val="20"/>
                <w:szCs w:val="20"/>
              </w:rPr>
              <w:t>should</w:t>
            </w:r>
            <w:r w:rsidR="00B368F1">
              <w:rPr>
                <w:rFonts w:eastAsiaTheme="minorEastAsia" w:hint="eastAsia"/>
                <w:sz w:val="20"/>
                <w:szCs w:val="20"/>
              </w:rPr>
              <w:t xml:space="preserve"> be confirmed by SA2.</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a4"/>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proofErr w:type="spellStart"/>
            <w:r>
              <w:rPr>
                <w:rFonts w:eastAsiaTheme="minorEastAsia" w:hint="eastAsia"/>
                <w:bCs/>
                <w:sz w:val="20"/>
                <w:szCs w:val="20"/>
              </w:rPr>
              <w:t>X</w:t>
            </w:r>
            <w:r>
              <w:rPr>
                <w:rFonts w:eastAsiaTheme="minorEastAsia"/>
                <w:bCs/>
                <w:sz w:val="20"/>
                <w:szCs w:val="20"/>
              </w:rPr>
              <w:t>iaomi</w:t>
            </w:r>
            <w:proofErr w:type="spellEnd"/>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 xml:space="preserve">As commented in the </w:t>
            </w:r>
            <w:proofErr w:type="spellStart"/>
            <w:r>
              <w:rPr>
                <w:rFonts w:eastAsiaTheme="minorEastAsia"/>
                <w:bCs/>
                <w:sz w:val="20"/>
                <w:szCs w:val="20"/>
              </w:rPr>
              <w:t>pervious</w:t>
            </w:r>
            <w:proofErr w:type="spellEnd"/>
            <w:r>
              <w:rPr>
                <w:rFonts w:eastAsiaTheme="minorEastAsia"/>
                <w:bCs/>
                <w:sz w:val="20"/>
                <w:szCs w:val="20"/>
              </w:rPr>
              <w:t xml:space="preserve">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167E0F18" w:rsidR="00103E82" w:rsidRDefault="00E3383B" w:rsidP="00F334A3">
            <w:pPr>
              <w:spacing w:after="0"/>
              <w:rPr>
                <w:rFonts w:eastAsiaTheme="minorEastAsia"/>
                <w:bCs/>
                <w:sz w:val="20"/>
                <w:szCs w:val="20"/>
              </w:rPr>
            </w:pPr>
            <w:r>
              <w:rPr>
                <w:rFonts w:eastAsiaTheme="minorEastAsia"/>
                <w:bCs/>
                <w:sz w:val="20"/>
                <w:szCs w:val="20"/>
              </w:rPr>
              <w:t>V</w:t>
            </w:r>
            <w:r w:rsidR="00103E82">
              <w:rPr>
                <w:rFonts w:eastAsiaTheme="minorEastAsia" w:hint="eastAsia"/>
                <w:bCs/>
                <w:sz w:val="20"/>
                <w:szCs w:val="20"/>
              </w:rPr>
              <w:t>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F334A3">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F334A3">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w:t>
            </w:r>
            <w:proofErr w:type="spellStart"/>
            <w:r>
              <w:rPr>
                <w:rFonts w:eastAsiaTheme="minorEastAsia"/>
                <w:bCs/>
                <w:sz w:val="20"/>
                <w:szCs w:val="20"/>
              </w:rPr>
              <w:t>Rel</w:t>
            </w:r>
            <w:proofErr w:type="spellEnd"/>
            <w:r>
              <w:rPr>
                <w:rFonts w:eastAsiaTheme="minorEastAsia"/>
                <w:bCs/>
                <w:sz w:val="20"/>
                <w:szCs w:val="20"/>
              </w:rPr>
              <w:t xml:space="preserve"> 16 and </w:t>
            </w:r>
            <w:proofErr w:type="spellStart"/>
            <w:r>
              <w:rPr>
                <w:rFonts w:eastAsiaTheme="minorEastAsia"/>
                <w:bCs/>
                <w:sz w:val="20"/>
                <w:szCs w:val="20"/>
              </w:rPr>
              <w:t>Rel</w:t>
            </w:r>
            <w:proofErr w:type="spellEnd"/>
            <w:r>
              <w:rPr>
                <w:rFonts w:eastAsiaTheme="minorEastAsia"/>
                <w:bCs/>
                <w:sz w:val="20"/>
                <w:szCs w:val="20"/>
              </w:rPr>
              <w:t xml:space="preserve">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proofErr w:type="gramStart"/>
            <w:r>
              <w:rPr>
                <w:rFonts w:eastAsiaTheme="minorEastAsia"/>
                <w:bCs/>
                <w:sz w:val="20"/>
                <w:szCs w:val="20"/>
              </w:rPr>
              <w:t>then</w:t>
            </w:r>
            <w:proofErr w:type="gramEnd"/>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r w:rsidR="00B63A47" w14:paraId="1FF5597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9514F7F" w14:textId="4835EA8D" w:rsidR="00B63A47" w:rsidRPr="00B63A47" w:rsidRDefault="00B63A47" w:rsidP="00B63A4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1F639CFF" w14:textId="7BF2BB03" w:rsidR="00B63A47" w:rsidRPr="00B63A47" w:rsidRDefault="00B63A47" w:rsidP="00B63A47">
            <w:pPr>
              <w:spacing w:after="0"/>
              <w:rPr>
                <w:rFonts w:eastAsia="Malgun Gothic"/>
                <w:bCs/>
                <w:sz w:val="20"/>
                <w:szCs w:val="20"/>
                <w:lang w:eastAsia="ko-KR"/>
              </w:rPr>
            </w:pPr>
            <w:r>
              <w:rPr>
                <w:rFonts w:eastAsia="Malgun Gothic"/>
                <w:bCs/>
                <w:sz w:val="20"/>
                <w:szCs w:val="20"/>
                <w:lang w:eastAsia="ko-KR"/>
              </w:rPr>
              <w:t>No</w:t>
            </w:r>
          </w:p>
        </w:tc>
        <w:tc>
          <w:tcPr>
            <w:tcW w:w="6812" w:type="dxa"/>
            <w:tcBorders>
              <w:top w:val="single" w:sz="4" w:space="0" w:color="auto"/>
              <w:left w:val="single" w:sz="4" w:space="0" w:color="auto"/>
              <w:bottom w:val="single" w:sz="4" w:space="0" w:color="auto"/>
              <w:right w:val="single" w:sz="4" w:space="0" w:color="auto"/>
            </w:tcBorders>
          </w:tcPr>
          <w:p w14:paraId="4B8A9EA7" w14:textId="7263A72F" w:rsidR="00B63A47" w:rsidRDefault="00B63A47" w:rsidP="00B63A47">
            <w:pPr>
              <w:spacing w:after="0"/>
              <w:rPr>
                <w:rFonts w:eastAsiaTheme="minorEastAsia"/>
                <w:bCs/>
                <w:sz w:val="20"/>
                <w:szCs w:val="20"/>
              </w:rPr>
            </w:pPr>
            <w:r>
              <w:rPr>
                <w:rFonts w:eastAsiaTheme="minorEastAsia"/>
                <w:bCs/>
                <w:sz w:val="20"/>
                <w:szCs w:val="20"/>
              </w:rPr>
              <w:t>We think SA2 need to be involved for issue 1.</w:t>
            </w:r>
          </w:p>
        </w:tc>
      </w:tr>
      <w:tr w:rsidR="00E3383B" w14:paraId="24577F0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4777071" w14:textId="7113E433" w:rsidR="00E3383B" w:rsidRPr="00E3383B" w:rsidRDefault="00E3383B" w:rsidP="00B63A47">
            <w:pPr>
              <w:spacing w:after="0"/>
              <w:rPr>
                <w:rFonts w:eastAsiaTheme="minorEastAsia" w:hint="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552194E9" w14:textId="3B5579B0" w:rsidR="00E3383B" w:rsidRPr="00E3383B" w:rsidRDefault="00E3383B" w:rsidP="00B63A47">
            <w:pPr>
              <w:spacing w:after="0"/>
              <w:rPr>
                <w:rFonts w:eastAsiaTheme="minorEastAsia" w:hint="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45AA423" w14:textId="55FC6293" w:rsidR="00E3383B" w:rsidRDefault="00B368F1" w:rsidP="00B368F1">
            <w:pPr>
              <w:spacing w:after="0"/>
              <w:rPr>
                <w:rFonts w:eastAsiaTheme="minorEastAsia"/>
                <w:bCs/>
                <w:sz w:val="20"/>
                <w:szCs w:val="20"/>
              </w:rPr>
            </w:pPr>
            <w:r>
              <w:rPr>
                <w:rFonts w:eastAsiaTheme="minorEastAsia" w:hint="eastAsia"/>
                <w:bCs/>
                <w:sz w:val="20"/>
                <w:szCs w:val="20"/>
              </w:rPr>
              <w:t>Not sure, maybe we also need to understand what kind of RAN2 solution could be applied. Prefer to apply a unified solution flow, such</w:t>
            </w:r>
            <w:bookmarkStart w:id="28" w:name="_GoBack"/>
            <w:bookmarkEnd w:id="28"/>
            <w:r>
              <w:rPr>
                <w:rFonts w:eastAsiaTheme="minorEastAsia" w:hint="eastAsia"/>
                <w:bCs/>
                <w:sz w:val="20"/>
                <w:szCs w:val="20"/>
              </w:rPr>
              <w:t xml:space="preserve"> as V2X layer determination, to UC/BC/GC.</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proofErr w:type="gramStart"/>
      <w:r>
        <w:rPr>
          <w:sz w:val="20"/>
          <w:szCs w:val="20"/>
        </w:rPr>
        <w:t>For issue 2.</w:t>
      </w:r>
      <w:proofErr w:type="gramEnd"/>
      <w:r>
        <w:rPr>
          <w:sz w:val="20"/>
          <w:szCs w:val="20"/>
        </w:rPr>
        <w:t xml:space="preserve"> </w:t>
      </w:r>
      <w:proofErr w:type="gramStart"/>
      <w:r>
        <w:rPr>
          <w:sz w:val="20"/>
          <w:szCs w:val="20"/>
        </w:rPr>
        <w:t>Rapporteur think</w:t>
      </w:r>
      <w:proofErr w:type="gramEnd"/>
      <w:r>
        <w:rPr>
          <w:sz w:val="20"/>
          <w:szCs w:val="20"/>
        </w:rPr>
        <w:t xml:space="preserve"> there are basically two solutions:</w:t>
      </w:r>
    </w:p>
    <w:p w14:paraId="4EC51EB6" w14:textId="77777777" w:rsidR="00AE35C1" w:rsidRDefault="00384199">
      <w:pPr>
        <w:pStyle w:val="af5"/>
        <w:numPr>
          <w:ilvl w:val="0"/>
          <w:numId w:val="10"/>
        </w:numPr>
        <w:spacing w:before="0" w:beforeAutospacing="0"/>
        <w:ind w:firstLineChars="0"/>
        <w:rPr>
          <w:sz w:val="20"/>
          <w:szCs w:val="20"/>
        </w:rPr>
      </w:pPr>
      <w:r>
        <w:rPr>
          <w:sz w:val="20"/>
          <w:szCs w:val="20"/>
        </w:rPr>
        <w:t xml:space="preserve">Solution 1: V2X layer dynamically provide an updated mapping between modified V2X service(s) and frequencies upon modification of V2X services/PC5 </w:t>
      </w:r>
      <w:proofErr w:type="spellStart"/>
      <w:r>
        <w:rPr>
          <w:sz w:val="20"/>
          <w:szCs w:val="20"/>
        </w:rPr>
        <w:t>QoS</w:t>
      </w:r>
      <w:proofErr w:type="spellEnd"/>
      <w:r>
        <w:rPr>
          <w:sz w:val="20"/>
          <w:szCs w:val="20"/>
        </w:rPr>
        <w:t xml:space="preserve"> flows of the unicast link</w:t>
      </w:r>
    </w:p>
    <w:p w14:paraId="7B38049B" w14:textId="77777777" w:rsidR="00AE35C1" w:rsidRDefault="00384199">
      <w:pPr>
        <w:pStyle w:val="af5"/>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af5"/>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af5"/>
        <w:numPr>
          <w:ilvl w:val="1"/>
          <w:numId w:val="10"/>
        </w:numPr>
        <w:spacing w:before="0" w:beforeAutospacing="0"/>
        <w:ind w:firstLineChars="0"/>
        <w:rPr>
          <w:sz w:val="20"/>
          <w:szCs w:val="20"/>
        </w:rPr>
      </w:pPr>
      <w:r>
        <w:rPr>
          <w:sz w:val="20"/>
          <w:szCs w:val="20"/>
        </w:rPr>
        <w:lastRenderedPageBreak/>
        <w:t xml:space="preserve">Note that solution 2 needs spec change on PC5-RRC to allow TX UE to configure frequencies to be used for the unicast transmission. </w:t>
      </w:r>
    </w:p>
    <w:p w14:paraId="2C7E1DBD" w14:textId="5F82E4A2" w:rsidR="00AE35C1" w:rsidRDefault="00384199">
      <w:pPr>
        <w:pStyle w:val="af5"/>
        <w:numPr>
          <w:ilvl w:val="1"/>
          <w:numId w:val="10"/>
        </w:numPr>
        <w:spacing w:before="0" w:beforeAutospacing="0"/>
        <w:ind w:firstLineChars="0"/>
        <w:rPr>
          <w:sz w:val="20"/>
          <w:szCs w:val="20"/>
        </w:rPr>
      </w:pPr>
      <w:r>
        <w:rPr>
          <w:sz w:val="20"/>
          <w:szCs w:val="20"/>
        </w:rPr>
        <w:t>Rapporteur is not sure whether SA2 allows it because it seems to imply that the UE</w:t>
      </w:r>
      <w:r w:rsidR="00E3383B">
        <w:rPr>
          <w:sz w:val="20"/>
          <w:szCs w:val="20"/>
        </w:rPr>
        <w:t>’</w:t>
      </w:r>
      <w:r>
        <w:rPr>
          <w:sz w:val="20"/>
          <w:szCs w:val="20"/>
        </w:rPr>
        <w:t xml:space="preserv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a4"/>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af5"/>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w:t>
      </w:r>
      <w:proofErr w:type="spellStart"/>
      <w:r>
        <w:rPr>
          <w:b/>
          <w:bCs/>
          <w:sz w:val="20"/>
          <w:szCs w:val="20"/>
        </w:rPr>
        <w:t>QoS</w:t>
      </w:r>
      <w:proofErr w:type="spellEnd"/>
      <w:r>
        <w:rPr>
          <w:b/>
          <w:bCs/>
          <w:sz w:val="20"/>
          <w:szCs w:val="20"/>
        </w:rPr>
        <w:t xml:space="preserve"> flows of the unicast link  </w:t>
      </w:r>
    </w:p>
    <w:p w14:paraId="36637D09" w14:textId="77777777" w:rsidR="00AE35C1" w:rsidRPr="00AE35C1" w:rsidRDefault="00384199">
      <w:pPr>
        <w:pStyle w:val="af5"/>
        <w:numPr>
          <w:ilvl w:val="0"/>
          <w:numId w:val="10"/>
        </w:numPr>
        <w:spacing w:before="0" w:beforeAutospacing="0"/>
        <w:ind w:firstLineChars="0"/>
        <w:rPr>
          <w:ins w:id="29" w:author="NEC(Boyuan)" w:date="2023-04-19T17:13:00Z"/>
          <w:b/>
          <w:bCs/>
          <w:sz w:val="20"/>
          <w:szCs w:val="20"/>
          <w:rPrChange w:id="30" w:author="NEC(Boyuan)" w:date="2023-04-19T17:13:00Z">
            <w:rPr>
              <w:ins w:id="31"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af5"/>
        <w:numPr>
          <w:ilvl w:val="0"/>
          <w:numId w:val="10"/>
        </w:numPr>
        <w:spacing w:before="0" w:beforeAutospacing="0"/>
        <w:ind w:firstLineChars="0"/>
        <w:rPr>
          <w:b/>
          <w:bCs/>
          <w:sz w:val="20"/>
          <w:szCs w:val="20"/>
        </w:rPr>
      </w:pPr>
      <w:ins w:id="32"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3" w:author="NEC(Boyuan)" w:date="2023-04-19T17:14:00Z">
        <w:r>
          <w:rPr>
            <w:rFonts w:eastAsiaTheme="minorEastAsia"/>
            <w:b/>
            <w:bCs/>
            <w:sz w:val="20"/>
            <w:szCs w:val="20"/>
            <w:lang w:eastAsia="zh-CN"/>
          </w:rPr>
          <w:t xml:space="preserve">al provision of service to frequency mapping can still be used after UE’s add/remove/modify PC5 </w:t>
        </w:r>
        <w:proofErr w:type="spellStart"/>
        <w:r>
          <w:rPr>
            <w:rFonts w:eastAsiaTheme="minorEastAsia"/>
            <w:b/>
            <w:bCs/>
            <w:sz w:val="20"/>
            <w:szCs w:val="20"/>
            <w:lang w:eastAsia="zh-CN"/>
          </w:rPr>
          <w:t>QoS</w:t>
        </w:r>
        <w:proofErr w:type="spellEnd"/>
        <w:r>
          <w:rPr>
            <w:rFonts w:eastAsiaTheme="minorEastAsia"/>
            <w:b/>
            <w:bCs/>
            <w:sz w:val="20"/>
            <w:szCs w:val="20"/>
            <w:lang w:eastAsia="zh-CN"/>
          </w:rPr>
          <w:t xml:space="preserve"> flow/services</w:t>
        </w:r>
      </w:ins>
      <w:ins w:id="34" w:author="NEC(Boyuan)" w:date="2023-04-19T17:15:00Z">
        <w:r>
          <w:rPr>
            <w:rFonts w:eastAsiaTheme="minorEastAsia"/>
            <w:b/>
            <w:bCs/>
            <w:sz w:val="20"/>
            <w:szCs w:val="20"/>
            <w:lang w:eastAsia="zh-CN"/>
          </w:rPr>
          <w:t xml:space="preserve"> </w:t>
        </w:r>
      </w:ins>
      <w:ins w:id="35" w:author="NEC(Boyuan)" w:date="2023-04-19T17:14:00Z">
        <w:r>
          <w:rPr>
            <w:rFonts w:eastAsiaTheme="minorEastAsia"/>
            <w:b/>
            <w:bCs/>
            <w:sz w:val="20"/>
            <w:szCs w:val="20"/>
            <w:lang w:eastAsia="zh-CN"/>
          </w:rPr>
          <w:t>(</w:t>
        </w:r>
      </w:ins>
      <w:ins w:id="36" w:author="NEC(Boyuan)" w:date="2023-04-19T17:15:00Z">
        <w:r>
          <w:rPr>
            <w:rFonts w:eastAsiaTheme="minorEastAsia"/>
            <w:b/>
            <w:bCs/>
            <w:sz w:val="20"/>
            <w:szCs w:val="20"/>
            <w:lang w:eastAsia="zh-CN"/>
          </w:rPr>
          <w:t>need to consult with SA2</w:t>
        </w:r>
      </w:ins>
      <w:ins w:id="37" w:author="NEC(Boyuan)" w:date="2023-04-19T17:14:00Z">
        <w:r>
          <w:rPr>
            <w:rFonts w:eastAsiaTheme="minorEastAsia"/>
            <w:b/>
            <w:bCs/>
            <w:sz w:val="20"/>
            <w:szCs w:val="20"/>
            <w:lang w:eastAsia="zh-CN"/>
          </w:rPr>
          <w:t>)</w:t>
        </w:r>
      </w:ins>
    </w:p>
    <w:p w14:paraId="743A7AF6" w14:textId="77777777" w:rsidR="00AE35C1" w:rsidRDefault="00384199">
      <w:pPr>
        <w:pStyle w:val="af5"/>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373213D3"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mapping configuration for GC/BC/UC </w:t>
            </w:r>
            <w:r w:rsidR="00E3383B">
              <w:rPr>
                <w:rFonts w:eastAsiaTheme="minorEastAsia"/>
                <w:bCs/>
                <w:sz w:val="20"/>
                <w:szCs w:val="20"/>
              </w:rPr>
              <w:pgNum/>
              <w:t>re</w:t>
            </w:r>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proofErr w:type="spellStart"/>
            <w:r>
              <w:rPr>
                <w:rFonts w:eastAsiaTheme="minorEastAsia" w:hint="eastAsia"/>
                <w:bCs/>
                <w:sz w:val="20"/>
                <w:szCs w:val="20"/>
              </w:rPr>
              <w:t>X</w:t>
            </w:r>
            <w:r>
              <w:rPr>
                <w:rFonts w:eastAsiaTheme="minorEastAsia"/>
                <w:bCs/>
                <w:sz w:val="20"/>
                <w:szCs w:val="20"/>
              </w:rPr>
              <w:t>iaomi</w:t>
            </w:r>
            <w:proofErr w:type="spellEnd"/>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w:t>
            </w:r>
            <w:proofErr w:type="gramStart"/>
            <w:r>
              <w:rPr>
                <w:rFonts w:eastAsiaTheme="minorEastAsia"/>
                <w:bCs/>
                <w:sz w:val="20"/>
                <w:szCs w:val="20"/>
              </w:rPr>
              <w:t>discussed/confirmed</w:t>
            </w:r>
            <w:proofErr w:type="gramEnd"/>
            <w:r>
              <w:rPr>
                <w:rFonts w:eastAsiaTheme="minorEastAsia"/>
                <w:bCs/>
                <w:sz w:val="20"/>
                <w:szCs w:val="20"/>
              </w:rPr>
              <w:t xml:space="preserve">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 xml:space="preserve">Agree with </w:t>
            </w:r>
            <w:proofErr w:type="spellStart"/>
            <w:r>
              <w:rPr>
                <w:rFonts w:eastAsiaTheme="minorEastAsia" w:hint="eastAsia"/>
                <w:bCs/>
                <w:sz w:val="20"/>
                <w:szCs w:val="20"/>
              </w:rPr>
              <w:t>Xiaomi</w:t>
            </w:r>
            <w:proofErr w:type="spellEnd"/>
            <w:r>
              <w:rPr>
                <w:rFonts w:eastAsiaTheme="minorEastAsia" w:hint="eastAsia"/>
                <w:bCs/>
                <w:sz w:val="20"/>
                <w:szCs w:val="20"/>
              </w:rPr>
              <w:t>,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spellStart"/>
            <w:r>
              <w:rPr>
                <w:rFonts w:eastAsiaTheme="minorEastAsia" w:hint="eastAsia"/>
                <w:bCs/>
                <w:sz w:val="20"/>
                <w:szCs w:val="20"/>
              </w:rPr>
              <w:t>example</w:t>
            </w:r>
            <w:proofErr w:type="gramStart"/>
            <w:r>
              <w:rPr>
                <w:rFonts w:eastAsiaTheme="minorEastAsia" w:hint="eastAsia"/>
                <w:bCs/>
                <w:sz w:val="20"/>
                <w:szCs w:val="20"/>
              </w:rPr>
              <w:t>,how</w:t>
            </w:r>
            <w:proofErr w:type="spellEnd"/>
            <w:proofErr w:type="gramEnd"/>
            <w:r>
              <w:rPr>
                <w:rFonts w:eastAsiaTheme="minorEastAsia" w:hint="eastAsia"/>
                <w:bCs/>
                <w:sz w:val="20"/>
                <w:szCs w:val="20"/>
              </w:rPr>
              <w:t xml:space="preserve"> does AS layer track the service removal? Does V2X layer pass the indication of removing service to AS layer? The service </w:t>
            </w:r>
            <w:proofErr w:type="gramStart"/>
            <w:r>
              <w:rPr>
                <w:rFonts w:eastAsiaTheme="minorEastAsia" w:hint="eastAsia"/>
                <w:bCs/>
                <w:sz w:val="20"/>
                <w:szCs w:val="20"/>
              </w:rPr>
              <w:t>tracking(</w:t>
            </w:r>
            <w:proofErr w:type="gramEnd"/>
            <w:r>
              <w:rPr>
                <w:rFonts w:eastAsiaTheme="minorEastAsia" w:hint="eastAsia"/>
                <w:bCs/>
                <w:sz w:val="20"/>
                <w:szCs w:val="20"/>
              </w:rPr>
              <w:t>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 xml:space="preserve">this issue has significant SA2 dependence, specifically solution 1. We share </w:t>
            </w:r>
            <w:proofErr w:type="spellStart"/>
            <w:r w:rsidR="00384199">
              <w:rPr>
                <w:rFonts w:eastAsiaTheme="minorEastAsia"/>
                <w:bCs/>
                <w:sz w:val="20"/>
                <w:szCs w:val="20"/>
              </w:rPr>
              <w:t>Xiaomi’s</w:t>
            </w:r>
            <w:proofErr w:type="spellEnd"/>
            <w:r w:rsidR="00384199">
              <w:rPr>
                <w:rFonts w:eastAsiaTheme="minorEastAsia"/>
                <w:bCs/>
                <w:sz w:val="20"/>
                <w:szCs w:val="20"/>
              </w:rPr>
              <w:t xml:space="preserve">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F334A3">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F334A3">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proofErr w:type="spellStart"/>
            <w:r>
              <w:rPr>
                <w:rFonts w:eastAsiaTheme="minorEastAsia"/>
                <w:bCs/>
                <w:sz w:val="20"/>
                <w:szCs w:val="20"/>
              </w:rPr>
              <w:t>ies</w:t>
            </w:r>
            <w:proofErr w:type="spellEnd"/>
            <w:r>
              <w:rPr>
                <w:rFonts w:eastAsiaTheme="minorEastAsia"/>
                <w:bCs/>
                <w:sz w:val="20"/>
                <w:szCs w:val="20"/>
              </w:rPr>
              <w:t xml:space="preserve">)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 xml:space="preserve">t is too early to discuss the solution for issue 2. We share the view with </w:t>
            </w:r>
            <w:proofErr w:type="spellStart"/>
            <w:r>
              <w:rPr>
                <w:rFonts w:eastAsiaTheme="minorEastAsia"/>
                <w:bCs/>
                <w:sz w:val="20"/>
                <w:szCs w:val="20"/>
              </w:rPr>
              <w:t>Xiaomi</w:t>
            </w:r>
            <w:proofErr w:type="spellEnd"/>
            <w:r>
              <w:rPr>
                <w:rFonts w:eastAsiaTheme="minorEastAsia"/>
                <w:bCs/>
                <w:sz w:val="20"/>
                <w:szCs w:val="20"/>
              </w:rPr>
              <w:t xml:space="preserve">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 xml:space="preserve">Too early to conclude a solution before all companies </w:t>
            </w:r>
            <w:proofErr w:type="gramStart"/>
            <w:r>
              <w:rPr>
                <w:rFonts w:eastAsiaTheme="minorEastAsia"/>
                <w:bCs/>
                <w:sz w:val="20"/>
                <w:szCs w:val="20"/>
              </w:rPr>
              <w:t>converge</w:t>
            </w:r>
            <w:proofErr w:type="gramEnd"/>
            <w:r>
              <w:rPr>
                <w:rFonts w:eastAsiaTheme="minorEastAsia"/>
                <w:bCs/>
                <w:sz w:val="20"/>
                <w:szCs w:val="20"/>
              </w:rPr>
              <w:t xml:space="preserv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lastRenderedPageBreak/>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lastRenderedPageBreak/>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proofErr w:type="spellStart"/>
            <w:r w:rsidR="001B57D1">
              <w:rPr>
                <w:rFonts w:eastAsiaTheme="minorEastAsia"/>
                <w:bCs/>
                <w:sz w:val="20"/>
                <w:szCs w:val="20"/>
              </w:rPr>
              <w:lastRenderedPageBreak/>
              <w:t>observability</w:t>
            </w:r>
            <w:proofErr w:type="spellEnd"/>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proofErr w:type="spellStart"/>
            <w:r>
              <w:rPr>
                <w:rFonts w:eastAsiaTheme="minorEastAsia"/>
                <w:bCs/>
                <w:sz w:val="20"/>
                <w:szCs w:val="20"/>
              </w:rPr>
              <w:lastRenderedPageBreak/>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r w:rsidR="003A2806" w14:paraId="0421030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D3E292D" w14:textId="6ACA817D"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24BE588C" w14:textId="25A35613"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Comment</w:t>
            </w:r>
          </w:p>
        </w:tc>
        <w:tc>
          <w:tcPr>
            <w:tcW w:w="6812" w:type="dxa"/>
            <w:tcBorders>
              <w:top w:val="single" w:sz="4" w:space="0" w:color="auto"/>
              <w:left w:val="single" w:sz="4" w:space="0" w:color="auto"/>
              <w:bottom w:val="single" w:sz="4" w:space="0" w:color="auto"/>
              <w:right w:val="single" w:sz="4" w:space="0" w:color="auto"/>
            </w:tcBorders>
          </w:tcPr>
          <w:p w14:paraId="3557CB5A" w14:textId="34E60355"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Agree with Qualcomm and IDC.</w:t>
            </w:r>
            <w:r>
              <w:rPr>
                <w:rFonts w:eastAsia="Malgun Gothic"/>
                <w:bCs/>
                <w:sz w:val="20"/>
                <w:szCs w:val="20"/>
                <w:lang w:eastAsia="ko-KR"/>
              </w:rPr>
              <w:t xml:space="preserve"> </w:t>
            </w:r>
            <w:proofErr w:type="gramStart"/>
            <w:r>
              <w:rPr>
                <w:rFonts w:eastAsia="Malgun Gothic" w:hint="eastAsia"/>
                <w:bCs/>
                <w:sz w:val="20"/>
                <w:szCs w:val="20"/>
                <w:lang w:eastAsia="ko-KR"/>
              </w:rPr>
              <w:t>It</w:t>
            </w:r>
            <w:r>
              <w:rPr>
                <w:rFonts w:eastAsia="Malgun Gothic"/>
                <w:bCs/>
                <w:sz w:val="20"/>
                <w:szCs w:val="20"/>
                <w:lang w:eastAsia="ko-KR"/>
              </w:rPr>
              <w:t>’s too early discuss</w:t>
            </w:r>
            <w:proofErr w:type="gramEnd"/>
            <w:r>
              <w:rPr>
                <w:rFonts w:eastAsia="Malgun Gothic"/>
                <w:bCs/>
                <w:sz w:val="20"/>
                <w:szCs w:val="20"/>
                <w:lang w:eastAsia="ko-KR"/>
              </w:rPr>
              <w:t xml:space="preserve"> a solution now.</w:t>
            </w:r>
          </w:p>
        </w:tc>
      </w:tr>
      <w:tr w:rsidR="00D918F1" w14:paraId="763AB84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ACD242" w14:textId="43F85FF5" w:rsidR="00D918F1" w:rsidRPr="00D918F1" w:rsidRDefault="00D918F1" w:rsidP="00F23467">
            <w:pPr>
              <w:spacing w:after="0"/>
              <w:rPr>
                <w:rFonts w:eastAsiaTheme="minorEastAsia" w:hint="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600B14A0" w14:textId="693A56C4" w:rsidR="00D918F1" w:rsidRPr="00D918F1" w:rsidRDefault="00D918F1" w:rsidP="00F23467">
            <w:pPr>
              <w:spacing w:after="0"/>
              <w:rPr>
                <w:rFonts w:eastAsiaTheme="minorEastAsia" w:hint="eastAsia"/>
                <w:bCs/>
                <w:sz w:val="20"/>
                <w:szCs w:val="20"/>
              </w:rPr>
            </w:pPr>
            <w:r>
              <w:rPr>
                <w:rFonts w:eastAsiaTheme="minorEastAsia" w:hint="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2423387C" w14:textId="1DAA519D" w:rsidR="00D918F1" w:rsidRPr="00D918F1" w:rsidRDefault="00D918F1" w:rsidP="00F23467">
            <w:pPr>
              <w:spacing w:after="0"/>
              <w:rPr>
                <w:rFonts w:eastAsiaTheme="minorEastAsia" w:hint="eastAsia"/>
                <w:bCs/>
                <w:sz w:val="20"/>
                <w:szCs w:val="20"/>
              </w:rPr>
            </w:pPr>
            <w:r>
              <w:rPr>
                <w:rFonts w:eastAsiaTheme="minorEastAsia" w:hint="eastAsia"/>
                <w:bCs/>
                <w:sz w:val="20"/>
                <w:szCs w:val="20"/>
              </w:rPr>
              <w:t>It is too early to discuss the solution, but we think thi</w:t>
            </w:r>
            <w:r w:rsidR="00C45CFD">
              <w:rPr>
                <w:rFonts w:eastAsiaTheme="minorEastAsia" w:hint="eastAsia"/>
                <w:bCs/>
                <w:sz w:val="20"/>
                <w:szCs w:val="20"/>
              </w:rPr>
              <w:t>s is related to whether we need</w:t>
            </w:r>
            <w:r>
              <w:rPr>
                <w:rFonts w:eastAsiaTheme="minorEastAsia" w:hint="eastAsia"/>
                <w:bCs/>
                <w:sz w:val="20"/>
                <w:szCs w:val="20"/>
              </w:rPr>
              <w:t xml:space="preserve"> to coordinate with SA2. In our view, we hope a unified </w:t>
            </w:r>
            <w:r>
              <w:rPr>
                <w:rFonts w:eastAsiaTheme="minorEastAsia"/>
                <w:bCs/>
                <w:sz w:val="20"/>
                <w:szCs w:val="20"/>
              </w:rPr>
              <w:t>method</w:t>
            </w:r>
            <w:r>
              <w:rPr>
                <w:rFonts w:eastAsiaTheme="minorEastAsia" w:hint="eastAsia"/>
                <w:bCs/>
                <w:sz w:val="20"/>
                <w:szCs w:val="20"/>
              </w:rPr>
              <w:t xml:space="preserve"> is applied to GC/BC/UC, so solution 1 is preferable to us.</w:t>
            </w:r>
          </w:p>
        </w:tc>
      </w:tr>
    </w:tbl>
    <w:p w14:paraId="3F6BAF86" w14:textId="77777777" w:rsidR="00AE35C1" w:rsidRDefault="00AE35C1">
      <w:pPr>
        <w:spacing w:before="0" w:beforeAutospacing="0"/>
        <w:rPr>
          <w:sz w:val="20"/>
          <w:szCs w:val="20"/>
        </w:rPr>
      </w:pPr>
    </w:p>
    <w:p w14:paraId="21397528" w14:textId="77777777" w:rsidR="00AE35C1" w:rsidRDefault="00384199">
      <w:pPr>
        <w:pStyle w:val="a4"/>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proofErr w:type="spellStart"/>
            <w:r>
              <w:rPr>
                <w:rFonts w:eastAsiaTheme="minorEastAsia"/>
                <w:bCs/>
                <w:sz w:val="20"/>
                <w:szCs w:val="20"/>
              </w:rPr>
              <w:t>InterDigital</w:t>
            </w:r>
            <w:proofErr w:type="spellEnd"/>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w:t>
      </w:r>
      <w:proofErr w:type="spellStart"/>
      <w:r>
        <w:rPr>
          <w:sz w:val="20"/>
          <w:szCs w:val="20"/>
          <w:lang w:val="en-GB"/>
        </w:rPr>
        <w:t>groupcast</w:t>
      </w:r>
      <w:proofErr w:type="spellEnd"/>
      <w:r>
        <w:rPr>
          <w:sz w:val="20"/>
          <w:szCs w:val="20"/>
          <w:lang w:val="en-GB"/>
        </w:rPr>
        <w:t xml:space="preserve"> SL CA in Rel-18. The reasons provided by [4] are:</w:t>
      </w:r>
    </w:p>
    <w:p w14:paraId="735F55B9" w14:textId="77777777" w:rsidR="00AE35C1" w:rsidRDefault="00384199">
      <w:pPr>
        <w:pStyle w:val="af5"/>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af5"/>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af5"/>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af5"/>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af5"/>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proofErr w:type="spellStart"/>
      <w:r>
        <w:rPr>
          <w:sz w:val="20"/>
          <w:szCs w:val="20"/>
          <w:lang w:eastAsia="zh-CN"/>
        </w:rPr>
        <w:t>strictions</w:t>
      </w:r>
      <w:proofErr w:type="spellEnd"/>
      <w:r>
        <w:rPr>
          <w:sz w:val="20"/>
          <w:szCs w:val="20"/>
          <w:lang w:eastAsia="zh-CN"/>
        </w:rPr>
        <w:t xml:space="preserve"> on NR SL unicast CA, and Rel-19 may have to design backward </w:t>
      </w:r>
      <w:proofErr w:type="spellStart"/>
      <w:r>
        <w:rPr>
          <w:sz w:val="20"/>
          <w:szCs w:val="20"/>
          <w:lang w:eastAsia="zh-CN"/>
        </w:rPr>
        <w:t>combability</w:t>
      </w:r>
      <w:proofErr w:type="spellEnd"/>
      <w:r>
        <w:rPr>
          <w:sz w:val="20"/>
          <w:szCs w:val="20"/>
          <w:lang w:eastAsia="zh-CN"/>
        </w:rPr>
        <w:t xml:space="preserve">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 xml:space="preserve">Q5: What is your view on RAN2 work in Rel-18 SL unicast </w:t>
      </w:r>
      <w:proofErr w:type="gramStart"/>
      <w:r>
        <w:rPr>
          <w:b/>
          <w:bCs/>
          <w:sz w:val="20"/>
          <w:szCs w:val="20"/>
        </w:rPr>
        <w:t>CA</w:t>
      </w:r>
      <w:r>
        <w:rPr>
          <w:sz w:val="20"/>
          <w:szCs w:val="20"/>
        </w:rPr>
        <w:t>:</w:t>
      </w:r>
      <w:proofErr w:type="gramEnd"/>
    </w:p>
    <w:p w14:paraId="3ABB6471" w14:textId="77777777" w:rsidR="00AE35C1" w:rsidRDefault="00384199">
      <w:pPr>
        <w:pStyle w:val="af5"/>
        <w:numPr>
          <w:ilvl w:val="0"/>
          <w:numId w:val="10"/>
        </w:numPr>
        <w:spacing w:before="0" w:beforeAutospacing="0"/>
        <w:ind w:firstLineChars="0"/>
        <w:rPr>
          <w:b/>
          <w:bCs/>
          <w:sz w:val="20"/>
          <w:szCs w:val="20"/>
        </w:rPr>
      </w:pPr>
      <w:r>
        <w:rPr>
          <w:b/>
          <w:bCs/>
          <w:sz w:val="20"/>
          <w:szCs w:val="20"/>
        </w:rPr>
        <w:t>Alt-1: RAN2 only study broadcast/</w:t>
      </w:r>
      <w:proofErr w:type="spellStart"/>
      <w:r>
        <w:rPr>
          <w:b/>
          <w:bCs/>
          <w:sz w:val="20"/>
          <w:szCs w:val="20"/>
        </w:rPr>
        <w:t>groupcast</w:t>
      </w:r>
      <w:proofErr w:type="spellEnd"/>
      <w:r>
        <w:rPr>
          <w:b/>
          <w:bCs/>
          <w:sz w:val="20"/>
          <w:szCs w:val="20"/>
        </w:rPr>
        <w:t xml:space="preserve"> SL CA in Rel-18.</w:t>
      </w:r>
    </w:p>
    <w:p w14:paraId="42092030" w14:textId="77777777" w:rsidR="00AE35C1" w:rsidRDefault="00384199">
      <w:pPr>
        <w:pStyle w:val="af5"/>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af5"/>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w:t>
      </w:r>
      <w:proofErr w:type="spellStart"/>
      <w:r>
        <w:rPr>
          <w:b/>
          <w:bCs/>
          <w:sz w:val="20"/>
          <w:szCs w:val="20"/>
        </w:rPr>
        <w:t>groupcast</w:t>
      </w:r>
      <w:proofErr w:type="spellEnd"/>
      <w:r>
        <w:rPr>
          <w:b/>
          <w:bCs/>
          <w:sz w:val="20"/>
          <w:szCs w:val="20"/>
        </w:rPr>
        <w:t xml:space="preserve">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10B407D6"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r w:rsidR="00E3383B">
              <w:rPr>
                <w:rFonts w:eastAsiaTheme="minorEastAsia"/>
                <w:bCs/>
                <w:sz w:val="20"/>
                <w:szCs w:val="20"/>
              </w:rPr>
              <w:pgNum/>
              <w:t>referred</w:t>
            </w:r>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 xml:space="preserve">We somewhat prefer Alt-2, but SA2 needs to be contacted at least to introduce the </w:t>
            </w:r>
            <w:r>
              <w:rPr>
                <w:rFonts w:eastAsiaTheme="minorEastAsia"/>
                <w:bCs/>
                <w:sz w:val="20"/>
                <w:szCs w:val="20"/>
              </w:rPr>
              <w:lastRenderedPageBreak/>
              <w:t>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 xml:space="preserve">It is not preferred for us to exclude unicast in </w:t>
            </w:r>
            <w:proofErr w:type="gramStart"/>
            <w:r>
              <w:rPr>
                <w:rFonts w:eastAsiaTheme="minorEastAsia"/>
                <w:bCs/>
                <w:sz w:val="20"/>
                <w:szCs w:val="20"/>
              </w:rPr>
              <w:t>R18,</w:t>
            </w:r>
            <w:proofErr w:type="gramEnd"/>
            <w:r>
              <w:rPr>
                <w:rFonts w:eastAsiaTheme="minorEastAsia"/>
                <w:bCs/>
                <w:sz w:val="20"/>
                <w:szCs w:val="20"/>
              </w:rPr>
              <w:t xml:space="preserve">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lastRenderedPageBreak/>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proofErr w:type="spellStart"/>
            <w:r>
              <w:rPr>
                <w:rFonts w:eastAsiaTheme="minorEastAsia" w:hint="eastAsia"/>
                <w:bCs/>
                <w:sz w:val="20"/>
                <w:szCs w:val="20"/>
              </w:rPr>
              <w:t>X</w:t>
            </w:r>
            <w:r>
              <w:rPr>
                <w:rFonts w:eastAsiaTheme="minorEastAsia"/>
                <w:bCs/>
                <w:sz w:val="20"/>
                <w:szCs w:val="20"/>
              </w:rPr>
              <w:t>iaomi</w:t>
            </w:r>
            <w:proofErr w:type="spellEnd"/>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w:t>
            </w:r>
            <w:proofErr w:type="spellStart"/>
            <w:r>
              <w:rPr>
                <w:rFonts w:eastAsiaTheme="minorEastAsia"/>
                <w:bCs/>
                <w:sz w:val="20"/>
                <w:szCs w:val="20"/>
              </w:rPr>
              <w:t>groupcast</w:t>
            </w:r>
            <w:proofErr w:type="spellEnd"/>
            <w:r>
              <w:rPr>
                <w:rFonts w:eastAsiaTheme="minorEastAsia"/>
                <w:bCs/>
                <w:sz w:val="20"/>
                <w:szCs w:val="20"/>
              </w:rPr>
              <w:t xml:space="preserve">/broadcast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 xml:space="preserve">For alt-2, see comments in Q3 and share same view with </w:t>
            </w:r>
            <w:proofErr w:type="spellStart"/>
            <w:r>
              <w:rPr>
                <w:rFonts w:eastAsiaTheme="minorEastAsia" w:hint="eastAsia"/>
                <w:bCs/>
                <w:sz w:val="20"/>
                <w:szCs w:val="20"/>
              </w:rPr>
              <w:t>Xiaomi</w:t>
            </w:r>
            <w:proofErr w:type="spellEnd"/>
            <w:r>
              <w:rPr>
                <w:rFonts w:eastAsiaTheme="minorEastAsia" w:hint="eastAsia"/>
                <w:bCs/>
                <w:sz w:val="20"/>
                <w:szCs w:val="20"/>
              </w:rPr>
              <w:t>.</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F334A3">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F334A3">
            <w:pPr>
              <w:spacing w:after="0"/>
              <w:rPr>
                <w:rFonts w:eastAsiaTheme="minorEastAsia"/>
                <w:bCs/>
                <w:sz w:val="20"/>
                <w:szCs w:val="20"/>
              </w:rPr>
            </w:pPr>
            <w:r>
              <w:rPr>
                <w:rFonts w:eastAsiaTheme="minorEastAsia" w:hint="eastAsia"/>
                <w:bCs/>
                <w:sz w:val="20"/>
                <w:szCs w:val="20"/>
              </w:rPr>
              <w:t xml:space="preserve">We suggest </w:t>
            </w:r>
            <w:proofErr w:type="gramStart"/>
            <w:r>
              <w:rPr>
                <w:rFonts w:eastAsiaTheme="minorEastAsia" w:hint="eastAsia"/>
                <w:bCs/>
                <w:sz w:val="20"/>
                <w:szCs w:val="20"/>
              </w:rPr>
              <w:t>to send</w:t>
            </w:r>
            <w:proofErr w:type="gramEnd"/>
            <w:r>
              <w:rPr>
                <w:rFonts w:eastAsiaTheme="minorEastAsia" w:hint="eastAsia"/>
                <w:bCs/>
                <w:sz w:val="20"/>
                <w:szCs w:val="20"/>
              </w:rPr>
              <w:t xml:space="preserve">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 xml:space="preserve">Maybe we can discuss Alt 2 or Alt 3 at RAN2 meeting in May after companies </w:t>
            </w:r>
            <w:proofErr w:type="gramStart"/>
            <w:r>
              <w:rPr>
                <w:rFonts w:eastAsiaTheme="minorEastAsia"/>
                <w:bCs/>
                <w:sz w:val="20"/>
                <w:szCs w:val="20"/>
              </w:rPr>
              <w:t>converging</w:t>
            </w:r>
            <w:proofErr w:type="gramEnd"/>
            <w:r>
              <w:rPr>
                <w:rFonts w:eastAsiaTheme="minorEastAsia"/>
                <w:bCs/>
                <w:sz w:val="20"/>
                <w:szCs w:val="20"/>
              </w:rPr>
              <w:t xml:space="preserve">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r w:rsidR="00A90DEF" w14:paraId="609EF27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89AC7E6" w14:textId="4BD8F908"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54F39B7E" w14:textId="591744B5"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Comments</w:t>
            </w:r>
          </w:p>
        </w:tc>
        <w:tc>
          <w:tcPr>
            <w:tcW w:w="6812" w:type="dxa"/>
            <w:tcBorders>
              <w:top w:val="single" w:sz="4" w:space="0" w:color="auto"/>
              <w:left w:val="single" w:sz="4" w:space="0" w:color="auto"/>
              <w:bottom w:val="single" w:sz="4" w:space="0" w:color="auto"/>
              <w:right w:val="single" w:sz="4" w:space="0" w:color="auto"/>
            </w:tcBorders>
          </w:tcPr>
          <w:p w14:paraId="20A121EB" w14:textId="5E3DEFF9"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Same view as OPPO and IDC.</w:t>
            </w:r>
            <w:r>
              <w:rPr>
                <w:rFonts w:eastAsia="Malgun Gothic"/>
                <w:bCs/>
                <w:sz w:val="20"/>
                <w:szCs w:val="20"/>
                <w:lang w:eastAsia="ko-KR"/>
              </w:rPr>
              <w:t xml:space="preserve"> </w:t>
            </w:r>
            <w:r w:rsidR="00E3383B">
              <w:rPr>
                <w:rFonts w:eastAsiaTheme="minorEastAsia"/>
                <w:bCs/>
                <w:sz w:val="20"/>
                <w:szCs w:val="20"/>
              </w:rPr>
              <w:t>W</w:t>
            </w:r>
            <w:r>
              <w:rPr>
                <w:rFonts w:eastAsiaTheme="minorEastAsia"/>
                <w:bCs/>
                <w:sz w:val="20"/>
                <w:szCs w:val="20"/>
              </w:rPr>
              <w:t>e should not exclude unicast from the Rel18 work on CA.</w:t>
            </w:r>
          </w:p>
        </w:tc>
      </w:tr>
      <w:tr w:rsidR="00E3383B" w14:paraId="5284B96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AD3C08A" w14:textId="45A88D01" w:rsidR="00E3383B" w:rsidRPr="00E3383B" w:rsidRDefault="00E3383B" w:rsidP="00F23467">
            <w:pPr>
              <w:spacing w:after="0"/>
              <w:rPr>
                <w:rFonts w:eastAsiaTheme="minorEastAsia" w:hint="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188E3578" w14:textId="59138A30" w:rsidR="00E3383B" w:rsidRPr="00353137" w:rsidRDefault="00353137" w:rsidP="00F23467">
            <w:pPr>
              <w:spacing w:after="0"/>
              <w:rPr>
                <w:rFonts w:eastAsiaTheme="minorEastAsia" w:hint="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22A5ED13" w14:textId="73B06B1B" w:rsidR="00E3383B" w:rsidRPr="00353137" w:rsidRDefault="00353137" w:rsidP="00B368F1">
            <w:pPr>
              <w:spacing w:after="0"/>
              <w:rPr>
                <w:rFonts w:eastAsiaTheme="minorEastAsia" w:hint="eastAsia"/>
                <w:bCs/>
                <w:sz w:val="20"/>
                <w:szCs w:val="20"/>
              </w:rPr>
            </w:pPr>
            <w:r>
              <w:rPr>
                <w:rFonts w:eastAsiaTheme="minorEastAsia" w:hint="eastAsia"/>
                <w:bCs/>
                <w:sz w:val="20"/>
                <w:szCs w:val="20"/>
              </w:rPr>
              <w:t xml:space="preserve">We think Unicast should be included in Rel-18 SL CA although this is more like to be determined by plenary meeting. </w:t>
            </w:r>
            <w:r w:rsidR="00D918F1">
              <w:rPr>
                <w:rFonts w:eastAsiaTheme="minorEastAsia" w:hint="eastAsia"/>
                <w:bCs/>
                <w:sz w:val="20"/>
                <w:szCs w:val="20"/>
              </w:rPr>
              <w:t>T</w:t>
            </w:r>
            <w:r>
              <w:rPr>
                <w:rFonts w:eastAsiaTheme="minorEastAsia" w:hint="eastAsia"/>
                <w:bCs/>
                <w:sz w:val="20"/>
                <w:szCs w:val="20"/>
              </w:rPr>
              <w:t>he remaining time</w:t>
            </w:r>
            <w:r w:rsidR="00D918F1">
              <w:rPr>
                <w:rFonts w:eastAsiaTheme="minorEastAsia" w:hint="eastAsia"/>
                <w:bCs/>
                <w:sz w:val="20"/>
                <w:szCs w:val="20"/>
              </w:rPr>
              <w:t xml:space="preserve"> for R18</w:t>
            </w:r>
            <w:r>
              <w:rPr>
                <w:rFonts w:eastAsiaTheme="minorEastAsia" w:hint="eastAsia"/>
                <w:bCs/>
                <w:sz w:val="20"/>
                <w:szCs w:val="20"/>
              </w:rPr>
              <w:t xml:space="preserve"> is limited, we need to send the LS to SA2 since the method from SA2 may </w:t>
            </w:r>
            <w:r w:rsidR="00D918F1">
              <w:rPr>
                <w:rFonts w:eastAsiaTheme="minorEastAsia" w:hint="eastAsia"/>
                <w:bCs/>
                <w:sz w:val="20"/>
                <w:szCs w:val="20"/>
              </w:rPr>
              <w:t>be simple and sufficient, it could</w:t>
            </w:r>
            <w:r>
              <w:rPr>
                <w:rFonts w:eastAsiaTheme="minorEastAsia" w:hint="eastAsia"/>
                <w:bCs/>
                <w:sz w:val="20"/>
                <w:szCs w:val="20"/>
              </w:rPr>
              <w:t xml:space="preserve"> </w:t>
            </w:r>
            <w:r>
              <w:rPr>
                <w:rFonts w:eastAsiaTheme="minorEastAsia"/>
                <w:bCs/>
                <w:sz w:val="20"/>
                <w:szCs w:val="20"/>
              </w:rPr>
              <w:t>just</w:t>
            </w:r>
            <w:r w:rsidR="00D918F1">
              <w:rPr>
                <w:rFonts w:eastAsiaTheme="minorEastAsia" w:hint="eastAsia"/>
                <w:bCs/>
                <w:sz w:val="20"/>
                <w:szCs w:val="20"/>
              </w:rPr>
              <w:t xml:space="preserve"> </w:t>
            </w:r>
            <w:r w:rsidR="00B368F1">
              <w:rPr>
                <w:rFonts w:eastAsiaTheme="minorEastAsia" w:hint="eastAsia"/>
                <w:bCs/>
                <w:sz w:val="20"/>
                <w:szCs w:val="20"/>
              </w:rPr>
              <w:t>be an</w:t>
            </w:r>
            <w:r w:rsidR="00C45CFD">
              <w:rPr>
                <w:rFonts w:eastAsiaTheme="minorEastAsia" w:hint="eastAsia"/>
                <w:bCs/>
                <w:sz w:val="20"/>
                <w:szCs w:val="20"/>
              </w:rPr>
              <w:t xml:space="preserve"> enhance</w:t>
            </w:r>
            <w:r w:rsidR="00B368F1">
              <w:rPr>
                <w:rFonts w:eastAsiaTheme="minorEastAsia" w:hint="eastAsia"/>
                <w:bCs/>
                <w:sz w:val="20"/>
                <w:szCs w:val="20"/>
              </w:rPr>
              <w:t>d way as</w:t>
            </w:r>
            <w:r w:rsidR="00D918F1">
              <w:rPr>
                <w:rFonts w:eastAsiaTheme="minorEastAsia" w:hint="eastAsia"/>
                <w:bCs/>
                <w:sz w:val="20"/>
                <w:szCs w:val="20"/>
              </w:rPr>
              <w:t xml:space="preserve"> GC/BC</w:t>
            </w:r>
            <w:r w:rsidR="00B368F1">
              <w:rPr>
                <w:rFonts w:eastAsiaTheme="minorEastAsia" w:hint="eastAsia"/>
                <w:bCs/>
                <w:sz w:val="20"/>
                <w:szCs w:val="20"/>
              </w:rPr>
              <w:t xml:space="preserve"> way</w:t>
            </w:r>
            <w:r w:rsidR="00D918F1">
              <w:rPr>
                <w:rFonts w:eastAsiaTheme="minorEastAsia" w:hint="eastAsia"/>
                <w:bCs/>
                <w:sz w:val="20"/>
                <w:szCs w:val="20"/>
              </w:rPr>
              <w:t>.</w:t>
            </w:r>
          </w:p>
        </w:tc>
      </w:tr>
    </w:tbl>
    <w:p w14:paraId="745AC276" w14:textId="77777777" w:rsidR="00AE35C1" w:rsidRDefault="00AE35C1">
      <w:pPr>
        <w:pStyle w:val="a4"/>
        <w:spacing w:before="0" w:beforeAutospacing="0"/>
        <w:rPr>
          <w:sz w:val="20"/>
          <w:szCs w:val="20"/>
        </w:rPr>
      </w:pPr>
    </w:p>
    <w:p w14:paraId="58E319C9" w14:textId="77777777" w:rsidR="00AE35C1" w:rsidRDefault="00384199">
      <w:pPr>
        <w:pStyle w:val="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1"/>
        <w:rPr>
          <w:lang w:val="en-US"/>
        </w:rPr>
      </w:pPr>
      <w:r>
        <w:rPr>
          <w:lang w:val="en-US"/>
        </w:rPr>
        <w:t>4 References</w:t>
      </w:r>
    </w:p>
    <w:p w14:paraId="605B4CA3" w14:textId="77777777" w:rsidR="00AE35C1" w:rsidRDefault="00384199">
      <w:pPr>
        <w:spacing w:before="0" w:beforeAutospacing="0" w:after="187"/>
        <w:rPr>
          <w:sz w:val="20"/>
          <w:szCs w:val="20"/>
        </w:rPr>
      </w:pPr>
      <w:bookmarkStart w:id="38" w:name="_Ref32829969"/>
      <w:r>
        <w:rPr>
          <w:sz w:val="20"/>
          <w:szCs w:val="20"/>
        </w:rPr>
        <w:t xml:space="preserve">[1] TS 24.386-v17.2.0, </w:t>
      </w:r>
      <w:bookmarkEnd w:id="38"/>
      <w:r>
        <w:rPr>
          <w:sz w:val="20"/>
          <w:szCs w:val="20"/>
        </w:rPr>
        <w:t xml:space="preserve">User Equipment (UE) to V2X control function, protocol aspects, </w:t>
      </w:r>
      <w:proofErr w:type="gramStart"/>
      <w:r>
        <w:rPr>
          <w:sz w:val="20"/>
          <w:szCs w:val="20"/>
        </w:rPr>
        <w:t>2023</w:t>
      </w:r>
      <w:proofErr w:type="gramEnd"/>
      <w:r>
        <w:rPr>
          <w:sz w:val="20"/>
          <w:szCs w:val="20"/>
        </w:rPr>
        <w:t>-3.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lastRenderedPageBreak/>
        <w:t xml:space="preserve">[5] </w:t>
      </w:r>
      <w:r>
        <w:rPr>
          <w:sz w:val="20"/>
          <w:szCs w:val="20"/>
          <w:lang w:val="en-GB"/>
        </w:rPr>
        <w:t>R2-2303379</w:t>
      </w:r>
      <w:r>
        <w:rPr>
          <w:sz w:val="20"/>
          <w:szCs w:val="20"/>
          <w:lang w:val="en-GB"/>
        </w:rPr>
        <w:tab/>
        <w:t xml:space="preserve">Initial discussion on </w:t>
      </w:r>
      <w:proofErr w:type="spellStart"/>
      <w:r>
        <w:rPr>
          <w:sz w:val="20"/>
          <w:szCs w:val="20"/>
          <w:lang w:val="en-GB"/>
        </w:rPr>
        <w:t>Sidelink</w:t>
      </w:r>
      <w:proofErr w:type="spellEnd"/>
      <w:r>
        <w:rPr>
          <w:sz w:val="20"/>
          <w:szCs w:val="20"/>
          <w:lang w:val="en-GB"/>
        </w:rPr>
        <w:t xml:space="preserve">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10"/>
      <w:headerReference w:type="default"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672C9" w14:textId="77777777" w:rsidR="004A6F78" w:rsidRDefault="004A6F78">
      <w:pPr>
        <w:spacing w:before="0" w:after="0" w:line="240" w:lineRule="auto"/>
      </w:pPr>
      <w:r>
        <w:separator/>
      </w:r>
    </w:p>
  </w:endnote>
  <w:endnote w:type="continuationSeparator" w:id="0">
    <w:p w14:paraId="388DFAE0" w14:textId="77777777" w:rsidR="004A6F78" w:rsidRDefault="004A6F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86682" w14:textId="77777777" w:rsidR="004A6F78" w:rsidRDefault="004A6F78">
      <w:pPr>
        <w:spacing w:before="0" w:after="0" w:line="240" w:lineRule="auto"/>
      </w:pPr>
      <w:r>
        <w:separator/>
      </w:r>
    </w:p>
  </w:footnote>
  <w:footnote w:type="continuationSeparator" w:id="0">
    <w:p w14:paraId="5739A695" w14:textId="77777777" w:rsidR="004A6F78" w:rsidRDefault="004A6F7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710E" w14:textId="77777777" w:rsidR="004A6F78" w:rsidRDefault="004A6F78"/>
  <w:p w14:paraId="59FFEAA5" w14:textId="77777777" w:rsidR="004A6F78" w:rsidRDefault="004A6F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FE02" w14:textId="329A676D" w:rsidR="004A6F78" w:rsidRDefault="004A6F78">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650CB">
      <w:rPr>
        <w:rFonts w:ascii="Arial" w:hAnsi="Arial" w:cs="Arial"/>
        <w:b/>
        <w:bCs/>
        <w:noProof/>
        <w:sz w:val="18"/>
      </w:rPr>
      <w:t>11</w:t>
    </w:r>
    <w:r>
      <w:rPr>
        <w:rFonts w:ascii="Arial" w:hAnsi="Arial" w:cs="Arial"/>
        <w:b/>
        <w:bCs/>
        <w:sz w:val="18"/>
      </w:rPr>
      <w:fldChar w:fldCharType="end"/>
    </w:r>
  </w:p>
  <w:p w14:paraId="7BCC69A4" w14:textId="77777777" w:rsidR="004A6F78" w:rsidRDefault="004A6F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nsid w:val="2735643F"/>
    <w:multiLevelType w:val="singleLevel"/>
    <w:tmpl w:val="2735643F"/>
    <w:lvl w:ilvl="0">
      <w:start w:val="1"/>
      <w:numFmt w:val="decimal"/>
      <w:lvlText w:val="%1)"/>
      <w:lvlJc w:val="left"/>
      <w:pPr>
        <w:ind w:left="425" w:hanging="425"/>
      </w:pPr>
      <w:rPr>
        <w:rFont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8"/>
  </w:num>
  <w:num w:numId="8">
    <w:abstractNumId w:val="6"/>
  </w:num>
  <w:num w:numId="9">
    <w:abstractNumId w:val="4"/>
  </w:num>
  <w:num w:numId="10">
    <w:abstractNumId w:val="9"/>
  </w:num>
  <w:num w:numId="11">
    <w:abstractNumId w:val="12"/>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0C"/>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063"/>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1C8"/>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31"/>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37"/>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806"/>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78"/>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4A80"/>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555"/>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DEF"/>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68F1"/>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47"/>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5CFD"/>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0CB"/>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8F1"/>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2C3"/>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83B"/>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4A3"/>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F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semiHidden="0" w:uiPriority="0" w:qFormat="1"/>
    <w:lsdException w:name="header" w:semiHidden="0" w:qFormat="1"/>
    <w:lsdException w:name="footer" w:uiPriority="0" w:qFormat="1"/>
    <w:lsdException w:name="index heading" w:uiPriority="0"/>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3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caption"/>
    <w:basedOn w:val="a0"/>
    <w:next w:val="a0"/>
    <w:link w:val="Char"/>
    <w:uiPriority w:val="35"/>
    <w:unhideWhenUsed/>
    <w:qFormat/>
    <w:rPr>
      <w:b/>
      <w:bCs/>
    </w:rPr>
  </w:style>
  <w:style w:type="paragraph" w:styleId="a">
    <w:name w:val="List Bullet"/>
    <w:basedOn w:val="a5"/>
    <w:pPr>
      <w:numPr>
        <w:numId w:val="1"/>
      </w:numPr>
      <w:tabs>
        <w:tab w:val="clear" w:pos="360"/>
      </w:tabs>
      <w:overflowPunct/>
      <w:autoSpaceDE/>
      <w:autoSpaceDN/>
      <w:adjustRightInd/>
      <w:ind w:left="568" w:hanging="284"/>
      <w:contextualSpacing w:val="0"/>
    </w:pPr>
    <w:rPr>
      <w:lang w:val="en-GB" w:eastAsia="en-US"/>
    </w:rPr>
  </w:style>
  <w:style w:type="paragraph" w:styleId="a5">
    <w:name w:val="List"/>
    <w:basedOn w:val="a0"/>
    <w:uiPriority w:val="99"/>
    <w:semiHidden/>
    <w:unhideWhenUsed/>
    <w:pPr>
      <w:ind w:left="360" w:hanging="360"/>
      <w:contextualSpacing/>
    </w:pPr>
  </w:style>
  <w:style w:type="paragraph" w:styleId="a6">
    <w:name w:val="Document Map"/>
    <w:basedOn w:val="a0"/>
    <w:semiHidden/>
    <w:qFormat/>
    <w:rPr>
      <w:rFonts w:ascii="Tahoma" w:hAnsi="Tahoma" w:cs="Tahoma"/>
      <w:sz w:val="16"/>
      <w:szCs w:val="16"/>
    </w:rPr>
  </w:style>
  <w:style w:type="paragraph" w:styleId="a7">
    <w:name w:val="annotation text"/>
    <w:basedOn w:val="a0"/>
    <w:link w:val="Char0"/>
    <w:qFormat/>
  </w:style>
  <w:style w:type="paragraph" w:styleId="a8">
    <w:name w:val="Body Text"/>
    <w:basedOn w:val="a0"/>
    <w:link w:val="Char1"/>
    <w:semiHidden/>
    <w:qFormat/>
    <w:pPr>
      <w:spacing w:after="120"/>
    </w:pPr>
  </w:style>
  <w:style w:type="paragraph" w:styleId="a9">
    <w:name w:val="Plain Text"/>
    <w:basedOn w:val="a0"/>
    <w:semiHidden/>
    <w:qFormat/>
    <w:pPr>
      <w:overflowPunct/>
      <w:autoSpaceDE/>
      <w:autoSpaceDN/>
      <w:adjustRightInd/>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qFormat/>
    <w:pPr>
      <w:spacing w:after="0"/>
    </w:pPr>
    <w:rPr>
      <w:rFonts w:ascii="Tahoma" w:hAnsi="Tahoma" w:cs="Tahoma"/>
      <w:sz w:val="16"/>
      <w:szCs w:val="16"/>
    </w:rPr>
  </w:style>
  <w:style w:type="paragraph" w:styleId="ab">
    <w:name w:val="footer"/>
    <w:basedOn w:val="a0"/>
    <w:semiHidden/>
    <w:qFormat/>
    <w:pPr>
      <w:tabs>
        <w:tab w:val="center" w:pos="4153"/>
        <w:tab w:val="right" w:pos="8306"/>
      </w:tabs>
    </w:pPr>
  </w:style>
  <w:style w:type="paragraph" w:styleId="ac">
    <w:name w:val="header"/>
    <w:basedOn w:val="a0"/>
    <w:link w:val="Char2"/>
    <w:uiPriority w:val="99"/>
    <w:qFormat/>
    <w:pPr>
      <w:tabs>
        <w:tab w:val="center" w:pos="4153"/>
        <w:tab w:val="right" w:pos="8306"/>
      </w:tabs>
    </w:pPr>
  </w:style>
  <w:style w:type="paragraph" w:styleId="ad">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90">
    <w:name w:val="toc 9"/>
    <w:basedOn w:val="80"/>
    <w:next w:val="a0"/>
    <w:semiHidden/>
    <w:qFormat/>
    <w:pPr>
      <w:ind w:left="1418" w:hanging="1418"/>
    </w:pPr>
  </w:style>
  <w:style w:type="paragraph" w:styleId="ae">
    <w:name w:val="Normal (Web)"/>
    <w:basedOn w:val="a0"/>
    <w:uiPriority w:val="99"/>
    <w:unhideWhenUsed/>
    <w:qFormat/>
    <w:pPr>
      <w:overflowPunct/>
      <w:autoSpaceDE/>
      <w:autoSpaceDN/>
      <w:adjustRightInd/>
      <w:spacing w:after="100" w:afterAutospacing="1"/>
    </w:pPr>
    <w:rPr>
      <w:lang w:eastAsia="en-US"/>
    </w:rPr>
  </w:style>
  <w:style w:type="paragraph" w:styleId="11">
    <w:name w:val="index 1"/>
    <w:basedOn w:val="a0"/>
    <w:next w:val="a0"/>
    <w:semiHidden/>
    <w:pPr>
      <w:ind w:left="200" w:hanging="200"/>
    </w:pPr>
  </w:style>
  <w:style w:type="paragraph" w:styleId="af">
    <w:name w:val="Title"/>
    <w:basedOn w:val="a0"/>
    <w:link w:val="Char3"/>
    <w:qFormat/>
    <w:pPr>
      <w:spacing w:after="120"/>
      <w:jc w:val="center"/>
    </w:pPr>
    <w:rPr>
      <w:rFonts w:ascii="Arial" w:eastAsia="MS Mincho" w:hAnsi="Arial"/>
      <w:b/>
      <w:lang w:val="de-DE" w:eastAsia="en-US"/>
    </w:rPr>
  </w:style>
  <w:style w:type="paragraph" w:styleId="af0">
    <w:name w:val="annotation subject"/>
    <w:basedOn w:val="a7"/>
    <w:next w:val="a7"/>
    <w:qFormat/>
    <w:rPr>
      <w:b/>
      <w:bCs/>
    </w:rPr>
  </w:style>
  <w:style w:type="table" w:styleId="af1">
    <w:name w:val="Table Grid"/>
    <w:basedOn w:val="a2"/>
    <w:uiPriority w:val="39"/>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qFormat/>
    <w:rPr>
      <w:b/>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5"/>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qFormat/>
    <w:pPr>
      <w:keepLines/>
      <w:tabs>
        <w:tab w:val="center" w:pos="4536"/>
        <w:tab w:val="right" w:pos="9072"/>
      </w:tabs>
    </w:p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正文文本 Char"/>
    <w:link w:val="a8"/>
    <w:semiHidden/>
    <w:qFormat/>
    <w:rPr>
      <w:color w:val="000000"/>
      <w:lang w:val="en-GB" w:eastAsia="ja-JP"/>
    </w:rPr>
  </w:style>
  <w:style w:type="character" w:customStyle="1" w:styleId="Char3">
    <w:name w:val="标题 Char"/>
    <w:link w:val="af"/>
    <w:qFormat/>
    <w:rPr>
      <w:rFonts w:ascii="Arial" w:eastAsia="MS Mincho" w:hAnsi="Arial"/>
      <w:b/>
      <w:sz w:val="24"/>
      <w:lang w:val="de-DE"/>
    </w:rPr>
  </w:style>
  <w:style w:type="paragraph" w:customStyle="1" w:styleId="ColorfulList-Accent11">
    <w:name w:val="Colorful List - Accent 11"/>
    <w:basedOn w:val="a0"/>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5">
    <w:name w:val="List Paragraph"/>
    <w:basedOn w:val="a0"/>
    <w:link w:val="Char4"/>
    <w:uiPriority w:val="34"/>
    <w:qFormat/>
    <w:pPr>
      <w:ind w:firstLineChars="200" w:firstLine="420"/>
    </w:pPr>
    <w:rPr>
      <w:lang w:eastAsia="en-US"/>
    </w:rPr>
  </w:style>
  <w:style w:type="character" w:customStyle="1" w:styleId="Char4">
    <w:name w:val="列出段落 Char"/>
    <w:link w:val="af5"/>
    <w:uiPriority w:val="34"/>
    <w:qFormat/>
    <w:locked/>
    <w:rPr>
      <w:rFonts w:eastAsia="Times New Roman"/>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0"/>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a0"/>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2"/>
    <w:uiPriority w:val="49"/>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har">
    <w:name w:val="题注 Char"/>
    <w:link w:val="a4"/>
    <w:uiPriority w:val="35"/>
    <w:rPr>
      <w:b/>
      <w:bCs/>
      <w:color w:val="000000"/>
      <w:lang w:val="en-GB" w:eastAsia="ja-JP"/>
    </w:rPr>
  </w:style>
  <w:style w:type="character" w:customStyle="1" w:styleId="B1Zchn">
    <w:name w:val="B1 Zchn"/>
    <w:uiPriority w:val="99"/>
    <w:qFormat/>
    <w:rPr>
      <w:lang w:eastAsia="en-US"/>
    </w:rPr>
  </w:style>
  <w:style w:type="character" w:customStyle="1" w:styleId="Char2">
    <w:name w:val="页眉 Char"/>
    <w:link w:val="ac"/>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a0"/>
    <w:next w:val="a0"/>
    <w:pPr>
      <w:numPr>
        <w:numId w:val="5"/>
      </w:numPr>
      <w:overflowPunct/>
      <w:adjustRightInd/>
      <w:snapToGrid w:val="0"/>
      <w:spacing w:after="60"/>
    </w:pPr>
    <w:rPr>
      <w:szCs w:val="16"/>
      <w:lang w:eastAsia="en-US"/>
    </w:rPr>
  </w:style>
  <w:style w:type="character" w:customStyle="1" w:styleId="Char0">
    <w:name w:val="批注文字 Char"/>
    <w:link w:val="a7"/>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a8"/>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3Char">
    <w:name w:val="标题 3 Char"/>
    <w:basedOn w:val="a1"/>
    <w:link w:val="3"/>
    <w:rPr>
      <w:rFonts w:ascii="Arial" w:hAnsi="Arial"/>
      <w:sz w:val="28"/>
      <w:lang w:val="en-GB" w:eastAsia="ja-JP"/>
    </w:rPr>
  </w:style>
  <w:style w:type="character" w:styleId="af6">
    <w:name w:val="Placeholder Text"/>
    <w:basedOn w:val="a1"/>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a0"/>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a0"/>
    <w:qFormat/>
    <w:pPr>
      <w:overflowPunct/>
      <w:autoSpaceDE/>
      <w:autoSpaceDN/>
      <w:adjustRightInd/>
      <w:spacing w:after="100" w:afterAutospacing="1"/>
      <w:textAlignment w:val="auto"/>
    </w:pPr>
  </w:style>
  <w:style w:type="paragraph" w:customStyle="1" w:styleId="tal0">
    <w:name w:val="tal"/>
    <w:basedOn w:val="a0"/>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semiHidden="0" w:uiPriority="0" w:qFormat="1"/>
    <w:lsdException w:name="header" w:semiHidden="0" w:qFormat="1"/>
    <w:lsdException w:name="footer" w:uiPriority="0" w:qFormat="1"/>
    <w:lsdException w:name="index heading" w:uiPriority="0"/>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3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caption"/>
    <w:basedOn w:val="a0"/>
    <w:next w:val="a0"/>
    <w:link w:val="Char"/>
    <w:uiPriority w:val="35"/>
    <w:unhideWhenUsed/>
    <w:qFormat/>
    <w:rPr>
      <w:b/>
      <w:bCs/>
    </w:rPr>
  </w:style>
  <w:style w:type="paragraph" w:styleId="a">
    <w:name w:val="List Bullet"/>
    <w:basedOn w:val="a5"/>
    <w:pPr>
      <w:numPr>
        <w:numId w:val="1"/>
      </w:numPr>
      <w:tabs>
        <w:tab w:val="clear" w:pos="360"/>
      </w:tabs>
      <w:overflowPunct/>
      <w:autoSpaceDE/>
      <w:autoSpaceDN/>
      <w:adjustRightInd/>
      <w:ind w:left="568" w:hanging="284"/>
      <w:contextualSpacing w:val="0"/>
    </w:pPr>
    <w:rPr>
      <w:lang w:val="en-GB" w:eastAsia="en-US"/>
    </w:rPr>
  </w:style>
  <w:style w:type="paragraph" w:styleId="a5">
    <w:name w:val="List"/>
    <w:basedOn w:val="a0"/>
    <w:uiPriority w:val="99"/>
    <w:semiHidden/>
    <w:unhideWhenUsed/>
    <w:pPr>
      <w:ind w:left="360" w:hanging="360"/>
      <w:contextualSpacing/>
    </w:pPr>
  </w:style>
  <w:style w:type="paragraph" w:styleId="a6">
    <w:name w:val="Document Map"/>
    <w:basedOn w:val="a0"/>
    <w:semiHidden/>
    <w:qFormat/>
    <w:rPr>
      <w:rFonts w:ascii="Tahoma" w:hAnsi="Tahoma" w:cs="Tahoma"/>
      <w:sz w:val="16"/>
      <w:szCs w:val="16"/>
    </w:rPr>
  </w:style>
  <w:style w:type="paragraph" w:styleId="a7">
    <w:name w:val="annotation text"/>
    <w:basedOn w:val="a0"/>
    <w:link w:val="Char0"/>
    <w:qFormat/>
  </w:style>
  <w:style w:type="paragraph" w:styleId="a8">
    <w:name w:val="Body Text"/>
    <w:basedOn w:val="a0"/>
    <w:link w:val="Char1"/>
    <w:semiHidden/>
    <w:qFormat/>
    <w:pPr>
      <w:spacing w:after="120"/>
    </w:pPr>
  </w:style>
  <w:style w:type="paragraph" w:styleId="a9">
    <w:name w:val="Plain Text"/>
    <w:basedOn w:val="a0"/>
    <w:semiHidden/>
    <w:qFormat/>
    <w:pPr>
      <w:overflowPunct/>
      <w:autoSpaceDE/>
      <w:autoSpaceDN/>
      <w:adjustRightInd/>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qFormat/>
    <w:pPr>
      <w:spacing w:after="0"/>
    </w:pPr>
    <w:rPr>
      <w:rFonts w:ascii="Tahoma" w:hAnsi="Tahoma" w:cs="Tahoma"/>
      <w:sz w:val="16"/>
      <w:szCs w:val="16"/>
    </w:rPr>
  </w:style>
  <w:style w:type="paragraph" w:styleId="ab">
    <w:name w:val="footer"/>
    <w:basedOn w:val="a0"/>
    <w:semiHidden/>
    <w:qFormat/>
    <w:pPr>
      <w:tabs>
        <w:tab w:val="center" w:pos="4153"/>
        <w:tab w:val="right" w:pos="8306"/>
      </w:tabs>
    </w:pPr>
  </w:style>
  <w:style w:type="paragraph" w:styleId="ac">
    <w:name w:val="header"/>
    <w:basedOn w:val="a0"/>
    <w:link w:val="Char2"/>
    <w:uiPriority w:val="99"/>
    <w:qFormat/>
    <w:pPr>
      <w:tabs>
        <w:tab w:val="center" w:pos="4153"/>
        <w:tab w:val="right" w:pos="8306"/>
      </w:tabs>
    </w:pPr>
  </w:style>
  <w:style w:type="paragraph" w:styleId="ad">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90">
    <w:name w:val="toc 9"/>
    <w:basedOn w:val="80"/>
    <w:next w:val="a0"/>
    <w:semiHidden/>
    <w:qFormat/>
    <w:pPr>
      <w:ind w:left="1418" w:hanging="1418"/>
    </w:pPr>
  </w:style>
  <w:style w:type="paragraph" w:styleId="ae">
    <w:name w:val="Normal (Web)"/>
    <w:basedOn w:val="a0"/>
    <w:uiPriority w:val="99"/>
    <w:unhideWhenUsed/>
    <w:qFormat/>
    <w:pPr>
      <w:overflowPunct/>
      <w:autoSpaceDE/>
      <w:autoSpaceDN/>
      <w:adjustRightInd/>
      <w:spacing w:after="100" w:afterAutospacing="1"/>
    </w:pPr>
    <w:rPr>
      <w:lang w:eastAsia="en-US"/>
    </w:rPr>
  </w:style>
  <w:style w:type="paragraph" w:styleId="11">
    <w:name w:val="index 1"/>
    <w:basedOn w:val="a0"/>
    <w:next w:val="a0"/>
    <w:semiHidden/>
    <w:pPr>
      <w:ind w:left="200" w:hanging="200"/>
    </w:pPr>
  </w:style>
  <w:style w:type="paragraph" w:styleId="af">
    <w:name w:val="Title"/>
    <w:basedOn w:val="a0"/>
    <w:link w:val="Char3"/>
    <w:qFormat/>
    <w:pPr>
      <w:spacing w:after="120"/>
      <w:jc w:val="center"/>
    </w:pPr>
    <w:rPr>
      <w:rFonts w:ascii="Arial" w:eastAsia="MS Mincho" w:hAnsi="Arial"/>
      <w:b/>
      <w:lang w:val="de-DE" w:eastAsia="en-US"/>
    </w:rPr>
  </w:style>
  <w:style w:type="paragraph" w:styleId="af0">
    <w:name w:val="annotation subject"/>
    <w:basedOn w:val="a7"/>
    <w:next w:val="a7"/>
    <w:qFormat/>
    <w:rPr>
      <w:b/>
      <w:bCs/>
    </w:rPr>
  </w:style>
  <w:style w:type="table" w:styleId="af1">
    <w:name w:val="Table Grid"/>
    <w:basedOn w:val="a2"/>
    <w:uiPriority w:val="39"/>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qFormat/>
    <w:rPr>
      <w:b/>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5"/>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qFormat/>
    <w:pPr>
      <w:keepLines/>
      <w:tabs>
        <w:tab w:val="center" w:pos="4536"/>
        <w:tab w:val="right" w:pos="9072"/>
      </w:tabs>
    </w:p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正文文本 Char"/>
    <w:link w:val="a8"/>
    <w:semiHidden/>
    <w:qFormat/>
    <w:rPr>
      <w:color w:val="000000"/>
      <w:lang w:val="en-GB" w:eastAsia="ja-JP"/>
    </w:rPr>
  </w:style>
  <w:style w:type="character" w:customStyle="1" w:styleId="Char3">
    <w:name w:val="标题 Char"/>
    <w:link w:val="af"/>
    <w:qFormat/>
    <w:rPr>
      <w:rFonts w:ascii="Arial" w:eastAsia="MS Mincho" w:hAnsi="Arial"/>
      <w:b/>
      <w:sz w:val="24"/>
      <w:lang w:val="de-DE"/>
    </w:rPr>
  </w:style>
  <w:style w:type="paragraph" w:customStyle="1" w:styleId="ColorfulList-Accent11">
    <w:name w:val="Colorful List - Accent 11"/>
    <w:basedOn w:val="a0"/>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5">
    <w:name w:val="List Paragraph"/>
    <w:basedOn w:val="a0"/>
    <w:link w:val="Char4"/>
    <w:uiPriority w:val="34"/>
    <w:qFormat/>
    <w:pPr>
      <w:ind w:firstLineChars="200" w:firstLine="420"/>
    </w:pPr>
    <w:rPr>
      <w:lang w:eastAsia="en-US"/>
    </w:rPr>
  </w:style>
  <w:style w:type="character" w:customStyle="1" w:styleId="Char4">
    <w:name w:val="列出段落 Char"/>
    <w:link w:val="af5"/>
    <w:uiPriority w:val="34"/>
    <w:qFormat/>
    <w:locked/>
    <w:rPr>
      <w:rFonts w:eastAsia="Times New Roman"/>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0"/>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a0"/>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2"/>
    <w:uiPriority w:val="49"/>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har">
    <w:name w:val="题注 Char"/>
    <w:link w:val="a4"/>
    <w:uiPriority w:val="35"/>
    <w:rPr>
      <w:b/>
      <w:bCs/>
      <w:color w:val="000000"/>
      <w:lang w:val="en-GB" w:eastAsia="ja-JP"/>
    </w:rPr>
  </w:style>
  <w:style w:type="character" w:customStyle="1" w:styleId="B1Zchn">
    <w:name w:val="B1 Zchn"/>
    <w:uiPriority w:val="99"/>
    <w:qFormat/>
    <w:rPr>
      <w:lang w:eastAsia="en-US"/>
    </w:rPr>
  </w:style>
  <w:style w:type="character" w:customStyle="1" w:styleId="Char2">
    <w:name w:val="页眉 Char"/>
    <w:link w:val="ac"/>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a0"/>
    <w:next w:val="a0"/>
    <w:pPr>
      <w:numPr>
        <w:numId w:val="5"/>
      </w:numPr>
      <w:overflowPunct/>
      <w:adjustRightInd/>
      <w:snapToGrid w:val="0"/>
      <w:spacing w:after="60"/>
    </w:pPr>
    <w:rPr>
      <w:szCs w:val="16"/>
      <w:lang w:eastAsia="en-US"/>
    </w:rPr>
  </w:style>
  <w:style w:type="character" w:customStyle="1" w:styleId="Char0">
    <w:name w:val="批注文字 Char"/>
    <w:link w:val="a7"/>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a8"/>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3Char">
    <w:name w:val="标题 3 Char"/>
    <w:basedOn w:val="a1"/>
    <w:link w:val="3"/>
    <w:rPr>
      <w:rFonts w:ascii="Arial" w:hAnsi="Arial"/>
      <w:sz w:val="28"/>
      <w:lang w:val="en-GB" w:eastAsia="ja-JP"/>
    </w:rPr>
  </w:style>
  <w:style w:type="character" w:styleId="af6">
    <w:name w:val="Placeholder Text"/>
    <w:basedOn w:val="a1"/>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a0"/>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a0"/>
    <w:qFormat/>
    <w:pPr>
      <w:overflowPunct/>
      <w:autoSpaceDE/>
      <w:autoSpaceDN/>
      <w:adjustRightInd/>
      <w:spacing w:after="100" w:afterAutospacing="1"/>
      <w:textAlignment w:val="auto"/>
    </w:pPr>
  </w:style>
  <w:style w:type="paragraph" w:customStyle="1" w:styleId="tal0">
    <w:name w:val="tal"/>
    <w:basedOn w:val="a0"/>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8C4BC-9199-4DFC-9D7D-BC2FD438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5187</Words>
  <Characters>25368</Characters>
  <Application>Microsoft Office Word</Application>
  <DocSecurity>0</DocSecurity>
  <Lines>211</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CATT</cp:lastModifiedBy>
  <cp:revision>10</cp:revision>
  <cp:lastPrinted>2017-03-22T08:13:00Z</cp:lastPrinted>
  <dcterms:created xsi:type="dcterms:W3CDTF">2023-04-21T05:00:00Z</dcterms:created>
  <dcterms:modified xsi:type="dcterms:W3CDTF">2023-04-21T07:29:00Z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ies>
</file>