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14:paraId="586FFF3B" w14:textId="77777777" w:rsidR="00AE35C1" w:rsidRDefault="00384199">
      <w:pPr>
        <w:pStyle w:val="a4"/>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af5"/>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af5"/>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af5"/>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Src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a4"/>
        <w:rPr>
          <w:sz w:val="20"/>
          <w:szCs w:val="20"/>
        </w:rPr>
      </w:pPr>
      <w:r>
        <w:rPr>
          <w:sz w:val="20"/>
          <w:szCs w:val="20"/>
        </w:rPr>
        <w:t>Issue 1: According to TS 24.588, V2X layer is only provisioned with a mapping between service identifier and initial L2 address used for unicast. But the initial L2 ID will only used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a4"/>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r>
        <w:rPr>
          <w:rFonts w:eastAsia="SimSun"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a4"/>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a4"/>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a4"/>
        <w:numPr>
          <w:ilvl w:val="0"/>
          <w:numId w:val="9"/>
        </w:numPr>
        <w:spacing w:after="300"/>
        <w:rPr>
          <w:sz w:val="20"/>
          <w:szCs w:val="20"/>
        </w:rPr>
      </w:pPr>
      <w:r>
        <w:rPr>
          <w:sz w:val="20"/>
          <w:szCs w:val="20"/>
        </w:rPr>
        <w:lastRenderedPageBreak/>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For the first issue, we think AS layer can associate the frequency to changed/self-assigned L2 ID. As shown in following, except the L2 ID, V2X layer will also self assign a link ID which will not change, and also pass the link ID to AS layer:</w:t>
            </w:r>
          </w:p>
          <w:tbl>
            <w:tblPr>
              <w:tblStyle w:val="af1"/>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af1"/>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527867">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#1: The only ambiguity part is that whether the above information are available for unicast initial singnalling,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singnalling transmission, the above bullet 2) can be addressed by the highlighted V2X service identifier to destination layer-2 ID for unicast initial signalling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signalling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signalling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527867">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e.g, when the destination L2-ID needs to be changed, the PC5 unicast link identifier update procedure is executed to make aligned understanding between TX and RX UEs, see clause 6.1.2.5 of TS 24.587. We assume similar mechanism can be reused when the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Agree with the two issues raised by rapp.</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lastRenderedPageBreak/>
              <w:t>Issue 2: for an established unicast, the L2 destination ID has no association with a 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as long as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lastRenderedPageBreak/>
              <w:t>Huawei, HiSilicon</w:t>
            </w:r>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Src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Although we agree with the issues mentioned, we think the service to carrier mapping, while applicable in LTE because of the groupcast/broadcast nature, may not be applicable to unicast.</w:t>
            </w:r>
          </w:p>
        </w:tc>
      </w:tr>
      <w:tr w:rsidR="00116063" w14:paraId="2CBEF39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D001840" w14:textId="0AB6F6D1" w:rsidR="00116063" w:rsidRPr="00116063" w:rsidRDefault="00116063" w:rsidP="00F23467">
            <w:pPr>
              <w:spacing w:after="0"/>
              <w:rPr>
                <w:rFonts w:eastAsia="맑은 고딕" w:hint="eastAsia"/>
                <w:bCs/>
                <w:sz w:val="20"/>
                <w:szCs w:val="20"/>
                <w:lang w:eastAsia="ko-KR"/>
              </w:rPr>
            </w:pPr>
            <w:r>
              <w:rPr>
                <w:rFonts w:eastAsia="맑은 고딕"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07AF3FF2" w14:textId="673277D6" w:rsidR="00116063" w:rsidRPr="00116063" w:rsidRDefault="00116063" w:rsidP="00F23467">
            <w:pPr>
              <w:spacing w:after="0"/>
              <w:rPr>
                <w:rFonts w:eastAsia="맑은 고딕" w:hint="eastAsia"/>
                <w:bCs/>
                <w:sz w:val="20"/>
                <w:szCs w:val="20"/>
                <w:lang w:eastAsia="ko-KR"/>
              </w:rPr>
            </w:pPr>
            <w:r>
              <w:rPr>
                <w:rFonts w:eastAsia="맑은 고딕"/>
                <w:bCs/>
                <w:sz w:val="20"/>
                <w:szCs w:val="20"/>
                <w:lang w:eastAsia="ko-KR"/>
              </w:rPr>
              <w:t>C</w:t>
            </w:r>
            <w:r>
              <w:rPr>
                <w:rFonts w:eastAsia="맑은 고딕" w:hint="eastAsia"/>
                <w:bCs/>
                <w:sz w:val="20"/>
                <w:szCs w:val="20"/>
                <w:lang w:eastAsia="ko-KR"/>
              </w:rPr>
              <w:t>omment</w:t>
            </w:r>
            <w:r w:rsidR="00322331">
              <w:rPr>
                <w:rFonts w:eastAsia="맑은 고딕"/>
                <w:bCs/>
                <w:sz w:val="20"/>
                <w:szCs w:val="20"/>
                <w:lang w:eastAsia="ko-KR"/>
              </w:rPr>
              <w:t>s</w:t>
            </w:r>
            <w:bookmarkStart w:id="28" w:name="_GoBack"/>
            <w:bookmarkEnd w:id="28"/>
            <w:r>
              <w:rPr>
                <w:rFonts w:eastAsia="맑은 고딕" w:hint="eastAsia"/>
                <w:bCs/>
                <w:sz w:val="20"/>
                <w:szCs w:val="20"/>
                <w:lang w:eastAsia="ko-KR"/>
              </w:rPr>
              <w:t xml:space="preserve"> </w:t>
            </w:r>
          </w:p>
        </w:tc>
        <w:tc>
          <w:tcPr>
            <w:tcW w:w="6812" w:type="dxa"/>
            <w:tcBorders>
              <w:top w:val="single" w:sz="4" w:space="0" w:color="auto"/>
              <w:left w:val="single" w:sz="4" w:space="0" w:color="auto"/>
              <w:bottom w:val="single" w:sz="4" w:space="0" w:color="auto"/>
              <w:right w:val="single" w:sz="4" w:space="0" w:color="auto"/>
            </w:tcBorders>
          </w:tcPr>
          <w:p w14:paraId="436E09F4" w14:textId="45E0B245" w:rsidR="00116063" w:rsidRDefault="00116063" w:rsidP="00116063">
            <w:pPr>
              <w:spacing w:after="0"/>
              <w:rPr>
                <w:rFonts w:eastAsiaTheme="minorEastAsia"/>
                <w:bCs/>
                <w:sz w:val="20"/>
                <w:szCs w:val="20"/>
              </w:rPr>
            </w:pPr>
            <w:r>
              <w:rPr>
                <w:rFonts w:eastAsia="맑은 고딕"/>
                <w:bCs/>
                <w:sz w:val="20"/>
                <w:szCs w:val="20"/>
                <w:lang w:eastAsia="ko-KR"/>
              </w:rPr>
              <w:t>For i</w:t>
            </w:r>
            <w:r>
              <w:rPr>
                <w:rFonts w:eastAsia="맑은 고딕" w:hint="eastAsia"/>
                <w:bCs/>
                <w:sz w:val="20"/>
                <w:szCs w:val="20"/>
                <w:lang w:eastAsia="ko-KR"/>
              </w:rPr>
              <w:t>ssue 1.</w:t>
            </w:r>
            <w:r>
              <w:rPr>
                <w:rFonts w:eastAsia="맑은 고딕"/>
                <w:bCs/>
                <w:sz w:val="20"/>
                <w:szCs w:val="20"/>
                <w:lang w:eastAsia="ko-KR"/>
              </w:rPr>
              <w:t xml:space="preserve"> Same view as vivo. In other words, </w:t>
            </w:r>
            <w:r>
              <w:rPr>
                <w:rFonts w:eastAsiaTheme="minorEastAsia"/>
                <w:bCs/>
                <w:sz w:val="20"/>
                <w:szCs w:val="20"/>
              </w:rPr>
              <w:t>based on current UE procedure which is specified in TS 24.587 and 23.287</w:t>
            </w:r>
            <w:r w:rsidRPr="00103E82">
              <w:rPr>
                <w:rFonts w:eastAsiaTheme="minorEastAsia" w:hint="eastAsia"/>
                <w:bCs/>
                <w:sz w:val="20"/>
                <w:szCs w:val="20"/>
              </w:rPr>
              <w:t xml:space="preserve">, we </w:t>
            </w:r>
            <w:r>
              <w:rPr>
                <w:rFonts w:eastAsiaTheme="minorEastAsia"/>
                <w:bCs/>
                <w:sz w:val="20"/>
                <w:szCs w:val="20"/>
              </w:rPr>
              <w:t xml:space="preserve">also </w:t>
            </w:r>
            <w:r w:rsidRPr="00103E82">
              <w:rPr>
                <w:rFonts w:eastAsiaTheme="minorEastAsia" w:hint="eastAsia"/>
                <w:bCs/>
                <w:sz w:val="20"/>
                <w:szCs w:val="20"/>
              </w:rPr>
              <w:t xml:space="preserve">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w:t>
            </w:r>
          </w:p>
          <w:p w14:paraId="6934E195" w14:textId="337CE0D0" w:rsidR="00116063" w:rsidRPr="00116063" w:rsidRDefault="00116063" w:rsidP="00B63A47">
            <w:pPr>
              <w:spacing w:after="0"/>
              <w:rPr>
                <w:rFonts w:eastAsia="맑은 고딕" w:hint="eastAsia"/>
                <w:bCs/>
                <w:sz w:val="20"/>
                <w:szCs w:val="20"/>
                <w:lang w:eastAsia="ko-KR"/>
              </w:rPr>
            </w:pPr>
            <w:r>
              <w:rPr>
                <w:rFonts w:eastAsiaTheme="minorEastAsia"/>
                <w:bCs/>
                <w:sz w:val="20"/>
                <w:szCs w:val="20"/>
              </w:rPr>
              <w:t>For issue 2</w:t>
            </w:r>
            <w:r w:rsidR="00DE12C3">
              <w:rPr>
                <w:rFonts w:eastAsiaTheme="minorEastAsia"/>
                <w:bCs/>
                <w:sz w:val="20"/>
                <w:szCs w:val="20"/>
              </w:rPr>
              <w:t xml:space="preserve"> (“</w:t>
            </w:r>
            <w:r w:rsidR="00DE12C3">
              <w:rPr>
                <w:sz w:val="20"/>
                <w:szCs w:val="20"/>
              </w:rPr>
              <w:t xml:space="preserve">According to </w:t>
            </w:r>
            <w:r w:rsidR="00DE12C3">
              <w:rPr>
                <w:sz w:val="20"/>
                <w:szCs w:val="20"/>
                <w:lang w:val="en-GB"/>
              </w:rPr>
              <w:t xml:space="preserve">TS 24.587, </w:t>
            </w:r>
            <w:r w:rsidR="00DE12C3">
              <w:rPr>
                <w:sz w:val="20"/>
                <w:szCs w:val="20"/>
              </w:rPr>
              <w:t xml:space="preserve">PC5 unicast allows UEs to add/modify/remove V2X services/PC5 QoS flows to the same L2 ID pair </w:t>
            </w:r>
            <w:r w:rsidR="00DE12C3" w:rsidRPr="00DE12C3">
              <w:rPr>
                <w:sz w:val="20"/>
                <w:szCs w:val="20"/>
                <w:highlight w:val="yellow"/>
              </w:rPr>
              <w:t>without any limitation</w:t>
            </w:r>
            <w:r w:rsidR="00DE12C3">
              <w:rPr>
                <w:sz w:val="20"/>
                <w:szCs w:val="20"/>
              </w:rPr>
              <w:t>. It is not clear how the UE can ensure the modified V2X services to be transmitted only on the corresponding frequencies.</w:t>
            </w:r>
            <w:r w:rsidR="00DE12C3">
              <w:rPr>
                <w:sz w:val="20"/>
                <w:szCs w:val="20"/>
              </w:rPr>
              <w:t>”</w:t>
            </w:r>
            <w:r w:rsidR="00DE12C3">
              <w:rPr>
                <w:rFonts w:eastAsiaTheme="minorEastAsia"/>
                <w:bCs/>
                <w:sz w:val="20"/>
                <w:szCs w:val="20"/>
              </w:rPr>
              <w:t>)</w:t>
            </w:r>
            <w:r>
              <w:rPr>
                <w:rFonts w:eastAsiaTheme="minorEastAsia"/>
                <w:bCs/>
                <w:sz w:val="20"/>
                <w:szCs w:val="20"/>
              </w:rPr>
              <w:t xml:space="preserve">. </w:t>
            </w:r>
            <w:r w:rsidR="00DE12C3">
              <w:rPr>
                <w:rFonts w:eastAsiaTheme="minorEastAsia"/>
                <w:bCs/>
                <w:sz w:val="20"/>
                <w:szCs w:val="20"/>
              </w:rPr>
              <w:t xml:space="preserve">When it comes to yellow highlighted text (i.g., without any limitation), we think that there may be limitations. </w:t>
            </w:r>
            <w:r w:rsidR="00DE12C3" w:rsidRPr="00DE12C3">
              <w:rPr>
                <w:rFonts w:eastAsiaTheme="minorEastAsia"/>
                <w:bCs/>
                <w:sz w:val="20"/>
                <w:szCs w:val="20"/>
              </w:rPr>
              <w:t xml:space="preserve">As a typical limitation, the existing unicast link is updated only for the </w:t>
            </w:r>
            <w:r w:rsidR="00DE12C3" w:rsidRPr="00B63A47">
              <w:rPr>
                <w:rFonts w:eastAsiaTheme="minorEastAsia"/>
                <w:b/>
                <w:bCs/>
                <w:sz w:val="20"/>
                <w:szCs w:val="20"/>
                <w:u w:val="single"/>
              </w:rPr>
              <w:t>V2X service</w:t>
            </w:r>
            <w:r w:rsidR="00DE12C3" w:rsidRPr="00DE12C3">
              <w:rPr>
                <w:rFonts w:eastAsiaTheme="minorEastAsia"/>
                <w:bCs/>
                <w:sz w:val="20"/>
                <w:szCs w:val="20"/>
              </w:rPr>
              <w:t xml:space="preserve"> where the Application Layer ID pair of the two UEs associated with the current unicast link </w:t>
            </w:r>
            <w:r w:rsidR="00DE12C3" w:rsidRPr="00B63A47">
              <w:rPr>
                <w:rFonts w:eastAsiaTheme="minorEastAsia"/>
                <w:b/>
                <w:bCs/>
                <w:sz w:val="20"/>
                <w:szCs w:val="20"/>
                <w:u w:val="single"/>
              </w:rPr>
              <w:t>is the same</w:t>
            </w:r>
            <w:r w:rsidR="00DE12C3" w:rsidRPr="00DE12C3">
              <w:rPr>
                <w:rFonts w:eastAsiaTheme="minorEastAsia"/>
                <w:bCs/>
                <w:sz w:val="20"/>
                <w:szCs w:val="20"/>
              </w:rPr>
              <w:t>.</w:t>
            </w:r>
            <w:r w:rsidR="00B63A47">
              <w:rPr>
                <w:rFonts w:eastAsiaTheme="minorEastAsia"/>
                <w:bCs/>
                <w:sz w:val="20"/>
                <w:szCs w:val="20"/>
              </w:rPr>
              <w:t xml:space="preserve"> </w:t>
            </w:r>
            <w:r w:rsidR="00DE12C3" w:rsidRPr="00DE12C3">
              <w:rPr>
                <w:rFonts w:eastAsiaTheme="minorEastAsia"/>
                <w:bCs/>
                <w:sz w:val="20"/>
                <w:szCs w:val="20"/>
              </w:rPr>
              <w:t>Otherwise</w:t>
            </w:r>
            <w:r w:rsidR="00B63A47">
              <w:rPr>
                <w:rFonts w:eastAsiaTheme="minorEastAsia"/>
                <w:bCs/>
                <w:sz w:val="20"/>
                <w:szCs w:val="20"/>
              </w:rPr>
              <w:t xml:space="preserve"> (e.g., when a</w:t>
            </w:r>
            <w:r w:rsidR="00B63A47" w:rsidRPr="00DE12C3">
              <w:rPr>
                <w:rFonts w:eastAsiaTheme="minorEastAsia"/>
                <w:bCs/>
                <w:sz w:val="20"/>
                <w:szCs w:val="20"/>
              </w:rPr>
              <w:t xml:space="preserve"> </w:t>
            </w:r>
            <w:r w:rsidR="00B63A47">
              <w:rPr>
                <w:rFonts w:eastAsiaTheme="minorEastAsia"/>
                <w:bCs/>
                <w:sz w:val="20"/>
                <w:szCs w:val="20"/>
              </w:rPr>
              <w:t xml:space="preserve">new </w:t>
            </w:r>
            <w:r w:rsidR="00B63A47" w:rsidRPr="00DE12C3">
              <w:rPr>
                <w:rFonts w:eastAsiaTheme="minorEastAsia"/>
                <w:bCs/>
                <w:sz w:val="20"/>
                <w:szCs w:val="20"/>
              </w:rPr>
              <w:t>V2X service</w:t>
            </w:r>
            <w:r w:rsidR="00B63A47">
              <w:rPr>
                <w:rFonts w:eastAsiaTheme="minorEastAsia"/>
                <w:bCs/>
                <w:sz w:val="20"/>
                <w:szCs w:val="20"/>
              </w:rPr>
              <w:t xml:space="preserve"> is created)</w:t>
            </w:r>
            <w:r w:rsidR="00DE12C3" w:rsidRPr="00DE12C3">
              <w:rPr>
                <w:rFonts w:eastAsiaTheme="minorEastAsia"/>
                <w:bCs/>
                <w:sz w:val="20"/>
                <w:szCs w:val="20"/>
              </w:rPr>
              <w:t xml:space="preserve">, the UE creates a new </w:t>
            </w:r>
            <w:r w:rsidR="00B63A47">
              <w:rPr>
                <w:rFonts w:eastAsiaTheme="minorEastAsia"/>
                <w:bCs/>
                <w:sz w:val="20"/>
                <w:szCs w:val="20"/>
              </w:rPr>
              <w:t xml:space="preserve">PC5 </w:t>
            </w:r>
            <w:r w:rsidR="00DE12C3" w:rsidRPr="00DE12C3">
              <w:rPr>
                <w:rFonts w:eastAsiaTheme="minorEastAsia"/>
                <w:bCs/>
                <w:sz w:val="20"/>
                <w:szCs w:val="20"/>
              </w:rPr>
              <w:t>unicast link</w:t>
            </w:r>
            <w:r w:rsidR="00B63A47">
              <w:rPr>
                <w:rFonts w:eastAsiaTheme="minorEastAsia"/>
                <w:bCs/>
                <w:sz w:val="20"/>
                <w:szCs w:val="20"/>
              </w:rPr>
              <w:t xml:space="preserve"> b</w:t>
            </w:r>
            <w:r w:rsidR="00B63A47" w:rsidRPr="00B63A47">
              <w:rPr>
                <w:rFonts w:eastAsiaTheme="minorEastAsia"/>
                <w:bCs/>
                <w:sz w:val="20"/>
                <w:szCs w:val="20"/>
              </w:rPr>
              <w:t>ecause Application Layer ID pair is different</w:t>
            </w:r>
            <w:r w:rsidR="00DE12C3" w:rsidRPr="00DE12C3">
              <w:rPr>
                <w:rFonts w:eastAsiaTheme="minorEastAsia"/>
                <w:bCs/>
                <w:sz w:val="20"/>
                <w:szCs w:val="20"/>
              </w:rPr>
              <w:t>.</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a4"/>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lastRenderedPageBreak/>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527867">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527867">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r w:rsidR="00B63A47" w14:paraId="1FF5597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9514F7F" w14:textId="4835EA8D" w:rsidR="00B63A47" w:rsidRPr="00B63A47" w:rsidRDefault="00B63A47" w:rsidP="00B63A47">
            <w:pPr>
              <w:spacing w:after="0"/>
              <w:rPr>
                <w:rFonts w:eastAsia="맑은 고딕" w:hint="eastAsia"/>
                <w:bCs/>
                <w:sz w:val="20"/>
                <w:szCs w:val="20"/>
                <w:lang w:eastAsia="ko-KR"/>
              </w:rPr>
            </w:pPr>
            <w:r>
              <w:rPr>
                <w:rFonts w:eastAsia="맑은 고딕"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1F639CFF" w14:textId="7BF2BB03" w:rsidR="00B63A47" w:rsidRPr="00B63A47" w:rsidRDefault="00B63A47" w:rsidP="00B63A47">
            <w:pPr>
              <w:spacing w:after="0"/>
              <w:rPr>
                <w:rFonts w:eastAsia="맑은 고딕" w:hint="eastAsia"/>
                <w:bCs/>
                <w:sz w:val="20"/>
                <w:szCs w:val="20"/>
                <w:lang w:eastAsia="ko-KR"/>
              </w:rPr>
            </w:pPr>
            <w:r>
              <w:rPr>
                <w:rFonts w:eastAsia="맑은 고딕"/>
                <w:bCs/>
                <w:sz w:val="20"/>
                <w:szCs w:val="20"/>
                <w:lang w:eastAsia="ko-KR"/>
              </w:rPr>
              <w:t>No</w:t>
            </w:r>
          </w:p>
        </w:tc>
        <w:tc>
          <w:tcPr>
            <w:tcW w:w="6812" w:type="dxa"/>
            <w:tcBorders>
              <w:top w:val="single" w:sz="4" w:space="0" w:color="auto"/>
              <w:left w:val="single" w:sz="4" w:space="0" w:color="auto"/>
              <w:bottom w:val="single" w:sz="4" w:space="0" w:color="auto"/>
              <w:right w:val="single" w:sz="4" w:space="0" w:color="auto"/>
            </w:tcBorders>
          </w:tcPr>
          <w:p w14:paraId="4B8A9EA7" w14:textId="7263A72F" w:rsidR="00B63A47" w:rsidRDefault="00B63A47" w:rsidP="00B63A47">
            <w:pPr>
              <w:spacing w:after="0"/>
              <w:rPr>
                <w:rFonts w:eastAsiaTheme="minorEastAsia"/>
                <w:bCs/>
                <w:sz w:val="20"/>
                <w:szCs w:val="20"/>
              </w:rPr>
            </w:pPr>
            <w:r>
              <w:rPr>
                <w:rFonts w:eastAsiaTheme="minorEastAsia"/>
                <w:bCs/>
                <w:sz w:val="20"/>
                <w:szCs w:val="20"/>
              </w:rPr>
              <w:t>We think SA2 need to be involved for issue 1.</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af5"/>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af5"/>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af5"/>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af5"/>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77777777" w:rsidR="00AE35C1" w:rsidRDefault="00384199">
      <w:pPr>
        <w:pStyle w:val="af5"/>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a4"/>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af5"/>
        <w:numPr>
          <w:ilvl w:val="0"/>
          <w:numId w:val="10"/>
        </w:numPr>
        <w:spacing w:before="0" w:beforeAutospacing="0"/>
        <w:ind w:firstLineChars="0"/>
        <w:rPr>
          <w:b/>
          <w:bCs/>
          <w:sz w:val="20"/>
          <w:szCs w:val="20"/>
        </w:rPr>
      </w:pPr>
      <w:r>
        <w:rPr>
          <w:b/>
          <w:bCs/>
          <w:sz w:val="20"/>
          <w:szCs w:val="20"/>
        </w:rPr>
        <w:lastRenderedPageBreak/>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af5"/>
        <w:numPr>
          <w:ilvl w:val="0"/>
          <w:numId w:val="10"/>
        </w:numPr>
        <w:spacing w:before="0" w:beforeAutospacing="0"/>
        <w:ind w:firstLineChars="0"/>
        <w:rPr>
          <w:ins w:id="29" w:author="NEC(Boyuan)" w:date="2023-04-19T17:13:00Z"/>
          <w:b/>
          <w:bCs/>
          <w:sz w:val="20"/>
          <w:szCs w:val="20"/>
          <w:rPrChange w:id="30" w:author="NEC(Boyuan)" w:date="2023-04-19T17:13:00Z">
            <w:rPr>
              <w:ins w:id="31"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af5"/>
        <w:numPr>
          <w:ilvl w:val="0"/>
          <w:numId w:val="10"/>
        </w:numPr>
        <w:spacing w:before="0" w:beforeAutospacing="0"/>
        <w:ind w:firstLineChars="0"/>
        <w:rPr>
          <w:b/>
          <w:bCs/>
          <w:sz w:val="20"/>
          <w:szCs w:val="20"/>
        </w:rPr>
      </w:pPr>
      <w:ins w:id="32"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3" w:author="NEC(Boyuan)" w:date="2023-04-19T17:14:00Z">
        <w:r>
          <w:rPr>
            <w:rFonts w:eastAsiaTheme="minorEastAsia"/>
            <w:b/>
            <w:bCs/>
            <w:sz w:val="20"/>
            <w:szCs w:val="20"/>
            <w:lang w:eastAsia="zh-CN"/>
          </w:rPr>
          <w:t>al provision of service to frequency mapping can still be used after UE’s add/remove/modify PC5 QoS flow/services</w:t>
        </w:r>
      </w:ins>
      <w:ins w:id="34" w:author="NEC(Boyuan)" w:date="2023-04-19T17:15:00Z">
        <w:r>
          <w:rPr>
            <w:rFonts w:eastAsiaTheme="minorEastAsia"/>
            <w:b/>
            <w:bCs/>
            <w:sz w:val="20"/>
            <w:szCs w:val="20"/>
            <w:lang w:eastAsia="zh-CN"/>
          </w:rPr>
          <w:t xml:space="preserve"> </w:t>
        </w:r>
      </w:ins>
      <w:ins w:id="35" w:author="NEC(Boyuan)" w:date="2023-04-19T17:14:00Z">
        <w:r>
          <w:rPr>
            <w:rFonts w:eastAsiaTheme="minorEastAsia"/>
            <w:b/>
            <w:bCs/>
            <w:sz w:val="20"/>
            <w:szCs w:val="20"/>
            <w:lang w:eastAsia="zh-CN"/>
          </w:rPr>
          <w:t>(</w:t>
        </w:r>
      </w:ins>
      <w:ins w:id="36" w:author="NEC(Boyuan)" w:date="2023-04-19T17:15:00Z">
        <w:r>
          <w:rPr>
            <w:rFonts w:eastAsiaTheme="minorEastAsia"/>
            <w:b/>
            <w:bCs/>
            <w:sz w:val="20"/>
            <w:szCs w:val="20"/>
            <w:lang w:eastAsia="zh-CN"/>
          </w:rPr>
          <w:t>need to consult with SA2</w:t>
        </w:r>
      </w:ins>
      <w:ins w:id="37" w:author="NEC(Boyuan)" w:date="2023-04-19T17:14:00Z">
        <w:r>
          <w:rPr>
            <w:rFonts w:eastAsiaTheme="minorEastAsia"/>
            <w:b/>
            <w:bCs/>
            <w:sz w:val="20"/>
            <w:szCs w:val="20"/>
            <w:lang w:eastAsia="zh-CN"/>
          </w:rPr>
          <w:t>)</w:t>
        </w:r>
      </w:ins>
    </w:p>
    <w:p w14:paraId="743A7AF6" w14:textId="77777777" w:rsidR="00AE35C1" w:rsidRDefault="00384199">
      <w:pPr>
        <w:pStyle w:val="af5"/>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2, we still prefer an unified solution that the service to frequency mapping configuration for GC/BC/UC arre all coming from V2X layer</w:t>
            </w:r>
          </w:p>
          <w:p w14:paraId="5DF40B0F"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For solution-2, we think it is inefficient and unpractical. For example,how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527867">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527867">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r>
              <w:rPr>
                <w:rFonts w:eastAsiaTheme="minorEastAsia"/>
                <w:bCs/>
                <w:sz w:val="20"/>
                <w:szCs w:val="20"/>
              </w:rPr>
              <w:t xml:space="preserve">ies)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r w:rsidR="003A2806" w14:paraId="0421030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D3E292D" w14:textId="6ACA817D" w:rsidR="003A2806" w:rsidRPr="003A2806" w:rsidRDefault="003A2806" w:rsidP="00F23467">
            <w:pPr>
              <w:spacing w:after="0"/>
              <w:rPr>
                <w:rFonts w:eastAsia="맑은 고딕" w:hint="eastAsia"/>
                <w:bCs/>
                <w:sz w:val="20"/>
                <w:szCs w:val="20"/>
                <w:lang w:eastAsia="ko-KR"/>
              </w:rPr>
            </w:pPr>
            <w:r>
              <w:rPr>
                <w:rFonts w:eastAsia="맑은 고딕"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24BE588C" w14:textId="25A35613" w:rsidR="003A2806" w:rsidRPr="003A2806" w:rsidRDefault="003A2806" w:rsidP="00F23467">
            <w:pPr>
              <w:spacing w:after="0"/>
              <w:rPr>
                <w:rFonts w:eastAsia="맑은 고딕" w:hint="eastAsia"/>
                <w:bCs/>
                <w:sz w:val="20"/>
                <w:szCs w:val="20"/>
                <w:lang w:eastAsia="ko-KR"/>
              </w:rPr>
            </w:pPr>
            <w:r>
              <w:rPr>
                <w:rFonts w:eastAsia="맑은 고딕" w:hint="eastAsia"/>
                <w:bCs/>
                <w:sz w:val="20"/>
                <w:szCs w:val="20"/>
                <w:lang w:eastAsia="ko-KR"/>
              </w:rPr>
              <w:t>Comment</w:t>
            </w:r>
          </w:p>
        </w:tc>
        <w:tc>
          <w:tcPr>
            <w:tcW w:w="6812" w:type="dxa"/>
            <w:tcBorders>
              <w:top w:val="single" w:sz="4" w:space="0" w:color="auto"/>
              <w:left w:val="single" w:sz="4" w:space="0" w:color="auto"/>
              <w:bottom w:val="single" w:sz="4" w:space="0" w:color="auto"/>
              <w:right w:val="single" w:sz="4" w:space="0" w:color="auto"/>
            </w:tcBorders>
          </w:tcPr>
          <w:p w14:paraId="3557CB5A" w14:textId="34E60355" w:rsidR="003A2806" w:rsidRPr="003A2806" w:rsidRDefault="003A2806" w:rsidP="00F23467">
            <w:pPr>
              <w:spacing w:after="0"/>
              <w:rPr>
                <w:rFonts w:eastAsia="맑은 고딕" w:hint="eastAsia"/>
                <w:bCs/>
                <w:sz w:val="20"/>
                <w:szCs w:val="20"/>
                <w:lang w:eastAsia="ko-KR"/>
              </w:rPr>
            </w:pPr>
            <w:r>
              <w:rPr>
                <w:rFonts w:eastAsia="맑은 고딕" w:hint="eastAsia"/>
                <w:bCs/>
                <w:sz w:val="20"/>
                <w:szCs w:val="20"/>
                <w:lang w:eastAsia="ko-KR"/>
              </w:rPr>
              <w:t>Agree with Qualcomm and IDC.</w:t>
            </w:r>
            <w:r>
              <w:rPr>
                <w:rFonts w:eastAsia="맑은 고딕"/>
                <w:bCs/>
                <w:sz w:val="20"/>
                <w:szCs w:val="20"/>
                <w:lang w:eastAsia="ko-KR"/>
              </w:rPr>
              <w:t xml:space="preserve"> </w:t>
            </w:r>
            <w:r>
              <w:rPr>
                <w:rFonts w:eastAsia="맑은 고딕" w:hint="eastAsia"/>
                <w:bCs/>
                <w:sz w:val="20"/>
                <w:szCs w:val="20"/>
                <w:lang w:eastAsia="ko-KR"/>
              </w:rPr>
              <w:t>It</w:t>
            </w:r>
            <w:r>
              <w:rPr>
                <w:rFonts w:eastAsia="맑은 고딕"/>
                <w:bCs/>
                <w:sz w:val="20"/>
                <w:szCs w:val="20"/>
                <w:lang w:eastAsia="ko-KR"/>
              </w:rPr>
              <w:t>’s too early discuss a solution now.</w:t>
            </w:r>
          </w:p>
        </w:tc>
      </w:tr>
    </w:tbl>
    <w:p w14:paraId="3F6BAF86" w14:textId="77777777" w:rsidR="00AE35C1" w:rsidRDefault="00AE35C1">
      <w:pPr>
        <w:spacing w:before="0" w:beforeAutospacing="0"/>
        <w:rPr>
          <w:sz w:val="20"/>
          <w:szCs w:val="20"/>
        </w:rPr>
      </w:pPr>
    </w:p>
    <w:p w14:paraId="21397528" w14:textId="77777777" w:rsidR="00AE35C1" w:rsidRDefault="00384199">
      <w:pPr>
        <w:pStyle w:val="a4"/>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lastRenderedPageBreak/>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r>
              <w:rPr>
                <w:rFonts w:eastAsiaTheme="minorEastAsia"/>
                <w:bCs/>
                <w:sz w:val="20"/>
                <w:szCs w:val="20"/>
              </w:rPr>
              <w:t>InterDigital</w:t>
            </w:r>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af5"/>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af5"/>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af5"/>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af5"/>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af5"/>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af5"/>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af5"/>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af5"/>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lastRenderedPageBreak/>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527867">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527867">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r w:rsidR="00A90DEF" w14:paraId="609EF27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89AC7E6" w14:textId="4BD8F908" w:rsidR="00A90DEF" w:rsidRPr="00A90DEF" w:rsidRDefault="00A90DEF" w:rsidP="00F23467">
            <w:pPr>
              <w:spacing w:after="0"/>
              <w:rPr>
                <w:rFonts w:eastAsia="맑은 고딕" w:hint="eastAsia"/>
                <w:bCs/>
                <w:sz w:val="20"/>
                <w:szCs w:val="20"/>
                <w:lang w:eastAsia="ko-KR"/>
              </w:rPr>
            </w:pPr>
            <w:r>
              <w:rPr>
                <w:rFonts w:eastAsia="맑은 고딕"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54F39B7E" w14:textId="591744B5" w:rsidR="00A90DEF" w:rsidRPr="00A90DEF" w:rsidRDefault="00A90DEF" w:rsidP="00F23467">
            <w:pPr>
              <w:spacing w:after="0"/>
              <w:rPr>
                <w:rFonts w:eastAsia="맑은 고딕" w:hint="eastAsia"/>
                <w:bCs/>
                <w:sz w:val="20"/>
                <w:szCs w:val="20"/>
                <w:lang w:eastAsia="ko-KR"/>
              </w:rPr>
            </w:pPr>
            <w:r>
              <w:rPr>
                <w:rFonts w:eastAsia="맑은 고딕" w:hint="eastAsia"/>
                <w:bCs/>
                <w:sz w:val="20"/>
                <w:szCs w:val="20"/>
                <w:lang w:eastAsia="ko-KR"/>
              </w:rPr>
              <w:t>Comments</w:t>
            </w:r>
          </w:p>
        </w:tc>
        <w:tc>
          <w:tcPr>
            <w:tcW w:w="6812" w:type="dxa"/>
            <w:tcBorders>
              <w:top w:val="single" w:sz="4" w:space="0" w:color="auto"/>
              <w:left w:val="single" w:sz="4" w:space="0" w:color="auto"/>
              <w:bottom w:val="single" w:sz="4" w:space="0" w:color="auto"/>
              <w:right w:val="single" w:sz="4" w:space="0" w:color="auto"/>
            </w:tcBorders>
          </w:tcPr>
          <w:p w14:paraId="20A121EB" w14:textId="61D396F9" w:rsidR="00A90DEF" w:rsidRPr="00A90DEF" w:rsidRDefault="00A90DEF" w:rsidP="00F23467">
            <w:pPr>
              <w:spacing w:after="0"/>
              <w:rPr>
                <w:rFonts w:eastAsia="맑은 고딕" w:hint="eastAsia"/>
                <w:bCs/>
                <w:sz w:val="20"/>
                <w:szCs w:val="20"/>
                <w:lang w:eastAsia="ko-KR"/>
              </w:rPr>
            </w:pPr>
            <w:r>
              <w:rPr>
                <w:rFonts w:eastAsia="맑은 고딕" w:hint="eastAsia"/>
                <w:bCs/>
                <w:sz w:val="20"/>
                <w:szCs w:val="20"/>
                <w:lang w:eastAsia="ko-KR"/>
              </w:rPr>
              <w:t>Same view as OPPO and IDC.</w:t>
            </w:r>
            <w:r>
              <w:rPr>
                <w:rFonts w:eastAsia="맑은 고딕"/>
                <w:bCs/>
                <w:sz w:val="20"/>
                <w:szCs w:val="20"/>
                <w:lang w:eastAsia="ko-KR"/>
              </w:rPr>
              <w:t xml:space="preserve"> </w:t>
            </w:r>
            <w:r>
              <w:rPr>
                <w:rFonts w:eastAsiaTheme="minorEastAsia"/>
                <w:bCs/>
                <w:sz w:val="20"/>
                <w:szCs w:val="20"/>
              </w:rPr>
              <w:t>we should not exclude unicast from the Rel18 work on CA</w:t>
            </w:r>
            <w:r>
              <w:rPr>
                <w:rFonts w:eastAsiaTheme="minorEastAsia"/>
                <w:bCs/>
                <w:sz w:val="20"/>
                <w:szCs w:val="20"/>
              </w:rPr>
              <w:t>.</w:t>
            </w:r>
          </w:p>
        </w:tc>
      </w:tr>
    </w:tbl>
    <w:p w14:paraId="745AC276" w14:textId="77777777" w:rsidR="00AE35C1" w:rsidRDefault="00AE35C1">
      <w:pPr>
        <w:pStyle w:val="a4"/>
        <w:spacing w:before="0" w:beforeAutospacing="0"/>
        <w:rPr>
          <w:sz w:val="20"/>
          <w:szCs w:val="20"/>
        </w:rPr>
      </w:pPr>
    </w:p>
    <w:p w14:paraId="58E319C9" w14:textId="77777777" w:rsidR="00AE35C1" w:rsidRDefault="00384199">
      <w:pPr>
        <w:pStyle w:val="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1"/>
        <w:rPr>
          <w:lang w:val="en-US"/>
        </w:rPr>
      </w:pPr>
      <w:r>
        <w:rPr>
          <w:lang w:val="en-US"/>
        </w:rPr>
        <w:t>4 References</w:t>
      </w:r>
    </w:p>
    <w:p w14:paraId="605B4CA3" w14:textId="77777777" w:rsidR="00AE35C1" w:rsidRDefault="00384199">
      <w:pPr>
        <w:spacing w:before="0" w:beforeAutospacing="0" w:after="187"/>
        <w:rPr>
          <w:sz w:val="20"/>
          <w:szCs w:val="20"/>
        </w:rPr>
      </w:pPr>
      <w:bookmarkStart w:id="38" w:name="_Ref32829969"/>
      <w:r>
        <w:rPr>
          <w:sz w:val="20"/>
          <w:szCs w:val="20"/>
        </w:rPr>
        <w:t xml:space="preserve">[1] TS 24.386-v17.2.0, </w:t>
      </w:r>
      <w:bookmarkEnd w:id="38"/>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672C9" w14:textId="77777777" w:rsidR="001831C8" w:rsidRDefault="001831C8">
      <w:pPr>
        <w:spacing w:before="0" w:after="0" w:line="240" w:lineRule="auto"/>
      </w:pPr>
      <w:r>
        <w:separator/>
      </w:r>
    </w:p>
  </w:endnote>
  <w:endnote w:type="continuationSeparator" w:id="0">
    <w:p w14:paraId="388DFAE0" w14:textId="77777777" w:rsidR="001831C8" w:rsidRDefault="001831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86682" w14:textId="77777777" w:rsidR="001831C8" w:rsidRDefault="001831C8">
      <w:pPr>
        <w:spacing w:before="0" w:after="0" w:line="240" w:lineRule="auto"/>
      </w:pPr>
      <w:r>
        <w:separator/>
      </w:r>
    </w:p>
  </w:footnote>
  <w:footnote w:type="continuationSeparator" w:id="0">
    <w:p w14:paraId="5739A695" w14:textId="77777777" w:rsidR="001831C8" w:rsidRDefault="001831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FE02" w14:textId="329A676D"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22331">
      <w:rPr>
        <w:rFonts w:ascii="Arial" w:hAnsi="Arial" w:cs="Arial"/>
        <w:b/>
        <w:bCs/>
        <w:noProof/>
        <w:sz w:val="18"/>
      </w:rPr>
      <w:t>8</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8"/>
  </w:num>
  <w:num w:numId="8">
    <w:abstractNumId w:val="6"/>
  </w:num>
  <w:num w:numId="9">
    <w:abstractNumId w:val="4"/>
  </w:num>
  <w:num w:numId="10">
    <w:abstractNumId w:val="9"/>
  </w:num>
  <w:num w:numId="11">
    <w:abstractNumId w:val="12"/>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0C"/>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063"/>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1C8"/>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31"/>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806"/>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DEF"/>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47"/>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2C3"/>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caption"/>
    <w:basedOn w:val="a0"/>
    <w:next w:val="a0"/>
    <w:link w:val="Char"/>
    <w:uiPriority w:val="35"/>
    <w:unhideWhenUsed/>
    <w:qFormat/>
    <w:rPr>
      <w:b/>
      <w:bCs/>
    </w:rPr>
  </w:style>
  <w:style w:type="paragraph" w:styleId="a">
    <w:name w:val="List Bullet"/>
    <w:basedOn w:val="a5"/>
    <w:pPr>
      <w:numPr>
        <w:numId w:val="1"/>
      </w:numPr>
      <w:tabs>
        <w:tab w:val="clear" w:pos="360"/>
      </w:tabs>
      <w:overflowPunct/>
      <w:autoSpaceDE/>
      <w:autoSpaceDN/>
      <w:adjustRightInd/>
      <w:ind w:left="568" w:hanging="284"/>
      <w:contextualSpacing w:val="0"/>
    </w:pPr>
    <w:rPr>
      <w:lang w:val="en-GB" w:eastAsia="en-US"/>
    </w:rPr>
  </w:style>
  <w:style w:type="paragraph" w:styleId="a5">
    <w:name w:val="List"/>
    <w:basedOn w:val="a0"/>
    <w:uiPriority w:val="99"/>
    <w:semiHidden/>
    <w:unhideWhenUsed/>
    <w:pPr>
      <w:ind w:left="360" w:hanging="360"/>
      <w:contextualSpacing/>
    </w:pPr>
  </w:style>
  <w:style w:type="paragraph" w:styleId="a6">
    <w:name w:val="Document Map"/>
    <w:basedOn w:val="a0"/>
    <w:semiHidden/>
    <w:qFormat/>
    <w:rPr>
      <w:rFonts w:ascii="Tahoma" w:hAnsi="Tahoma" w:cs="Tahoma"/>
      <w:sz w:val="16"/>
      <w:szCs w:val="16"/>
    </w:rPr>
  </w:style>
  <w:style w:type="paragraph" w:styleId="a7">
    <w:name w:val="annotation text"/>
    <w:basedOn w:val="a0"/>
    <w:link w:val="Char0"/>
    <w:qFormat/>
  </w:style>
  <w:style w:type="paragraph" w:styleId="a8">
    <w:name w:val="Body Text"/>
    <w:basedOn w:val="a0"/>
    <w:link w:val="Char1"/>
    <w:semiHidden/>
    <w:qFormat/>
    <w:pPr>
      <w:spacing w:after="120"/>
    </w:pPr>
  </w:style>
  <w:style w:type="paragraph" w:styleId="a9">
    <w:name w:val="Plain Text"/>
    <w:basedOn w:val="a0"/>
    <w:semiHidden/>
    <w:qFormat/>
    <w:pPr>
      <w:overflowPunct/>
      <w:autoSpaceDE/>
      <w:autoSpaceDN/>
      <w:adjustRightInd/>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qFormat/>
    <w:pPr>
      <w:spacing w:after="0"/>
    </w:pPr>
    <w:rPr>
      <w:rFonts w:ascii="Tahoma" w:hAnsi="Tahoma" w:cs="Tahoma"/>
      <w:sz w:val="16"/>
      <w:szCs w:val="16"/>
    </w:rPr>
  </w:style>
  <w:style w:type="paragraph" w:styleId="ab">
    <w:name w:val="footer"/>
    <w:basedOn w:val="a0"/>
    <w:semiHidden/>
    <w:qFormat/>
    <w:pPr>
      <w:tabs>
        <w:tab w:val="center" w:pos="4153"/>
        <w:tab w:val="right" w:pos="8306"/>
      </w:tabs>
    </w:pPr>
  </w:style>
  <w:style w:type="paragraph" w:styleId="ac">
    <w:name w:val="header"/>
    <w:basedOn w:val="a0"/>
    <w:link w:val="Char2"/>
    <w:uiPriority w:val="99"/>
    <w:qFormat/>
    <w:pPr>
      <w:tabs>
        <w:tab w:val="center" w:pos="4153"/>
        <w:tab w:val="right" w:pos="8306"/>
      </w:tabs>
    </w:pPr>
  </w:style>
  <w:style w:type="paragraph" w:styleId="ad">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90">
    <w:name w:val="toc 9"/>
    <w:basedOn w:val="80"/>
    <w:next w:val="a0"/>
    <w:semiHidden/>
    <w:qFormat/>
    <w:pPr>
      <w:ind w:left="1418" w:hanging="1418"/>
    </w:pPr>
  </w:style>
  <w:style w:type="paragraph" w:styleId="ae">
    <w:name w:val="Normal (Web)"/>
    <w:basedOn w:val="a0"/>
    <w:uiPriority w:val="99"/>
    <w:unhideWhenUsed/>
    <w:qFormat/>
    <w:pPr>
      <w:overflowPunct/>
      <w:autoSpaceDE/>
      <w:autoSpaceDN/>
      <w:adjustRightInd/>
      <w:spacing w:after="100" w:afterAutospacing="1"/>
    </w:pPr>
    <w:rPr>
      <w:lang w:eastAsia="en-US"/>
    </w:rPr>
  </w:style>
  <w:style w:type="paragraph" w:styleId="11">
    <w:name w:val="index 1"/>
    <w:basedOn w:val="a0"/>
    <w:next w:val="a0"/>
    <w:semiHidden/>
    <w:pPr>
      <w:ind w:left="200" w:hanging="200"/>
    </w:pPr>
  </w:style>
  <w:style w:type="paragraph" w:styleId="af">
    <w:name w:val="Title"/>
    <w:basedOn w:val="a0"/>
    <w:link w:val="Char3"/>
    <w:qFormat/>
    <w:pPr>
      <w:spacing w:after="120"/>
      <w:jc w:val="center"/>
    </w:pPr>
    <w:rPr>
      <w:rFonts w:ascii="Arial" w:eastAsia="MS Mincho" w:hAnsi="Arial"/>
      <w:b/>
      <w:lang w:val="de-DE" w:eastAsia="en-US"/>
    </w:rPr>
  </w:style>
  <w:style w:type="paragraph" w:styleId="af0">
    <w:name w:val="annotation subject"/>
    <w:basedOn w:val="a7"/>
    <w:next w:val="a7"/>
    <w:qFormat/>
    <w:rPr>
      <w:b/>
      <w:bCs/>
    </w:rPr>
  </w:style>
  <w:style w:type="table" w:styleId="af1">
    <w:name w:val="Table Grid"/>
    <w:basedOn w:val="a2"/>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qFormat/>
    <w:rPr>
      <w:b/>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5"/>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qFormat/>
    <w:pPr>
      <w:keepLines/>
      <w:tabs>
        <w:tab w:val="center" w:pos="4536"/>
        <w:tab w:val="right" w:pos="9072"/>
      </w:tabs>
    </w:p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본문 Char"/>
    <w:link w:val="a8"/>
    <w:semiHidden/>
    <w:qFormat/>
    <w:rPr>
      <w:color w:val="000000"/>
      <w:lang w:val="en-GB" w:eastAsia="ja-JP"/>
    </w:rPr>
  </w:style>
  <w:style w:type="character" w:customStyle="1" w:styleId="Char3">
    <w:name w:val="제목 Char"/>
    <w:link w:val="af"/>
    <w:qFormat/>
    <w:rPr>
      <w:rFonts w:ascii="Arial" w:eastAsia="MS Mincho" w:hAnsi="Arial"/>
      <w:b/>
      <w:sz w:val="24"/>
      <w:lang w:val="de-DE"/>
    </w:rPr>
  </w:style>
  <w:style w:type="paragraph" w:customStyle="1" w:styleId="ColorfulList-Accent11">
    <w:name w:val="Colorful List - Accent 11"/>
    <w:basedOn w:val="a0"/>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5">
    <w:name w:val="List Paragraph"/>
    <w:basedOn w:val="a0"/>
    <w:link w:val="Char4"/>
    <w:uiPriority w:val="34"/>
    <w:qFormat/>
    <w:pPr>
      <w:ind w:firstLineChars="200" w:firstLine="420"/>
    </w:pPr>
    <w:rPr>
      <w:lang w:eastAsia="en-US"/>
    </w:rPr>
  </w:style>
  <w:style w:type="character" w:customStyle="1" w:styleId="Char4">
    <w:name w:val="목록 단락 Char"/>
    <w:link w:val="af5"/>
    <w:uiPriority w:val="34"/>
    <w:qFormat/>
    <w:locked/>
    <w:rPr>
      <w:rFonts w:eastAsia="Times New Roman"/>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0"/>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a0"/>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2"/>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har">
    <w:name w:val="캡션 Char"/>
    <w:link w:val="a4"/>
    <w:uiPriority w:val="35"/>
    <w:rPr>
      <w:b/>
      <w:bCs/>
      <w:color w:val="000000"/>
      <w:lang w:val="en-GB" w:eastAsia="ja-JP"/>
    </w:rPr>
  </w:style>
  <w:style w:type="character" w:customStyle="1" w:styleId="B1Zchn">
    <w:name w:val="B1 Zchn"/>
    <w:uiPriority w:val="99"/>
    <w:qFormat/>
    <w:rPr>
      <w:lang w:eastAsia="en-US"/>
    </w:rPr>
  </w:style>
  <w:style w:type="character" w:customStyle="1" w:styleId="Char2">
    <w:name w:val="머리글 Char"/>
    <w:link w:val="ac"/>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a0"/>
    <w:next w:val="a0"/>
    <w:pPr>
      <w:numPr>
        <w:numId w:val="5"/>
      </w:numPr>
      <w:overflowPunct/>
      <w:adjustRightInd/>
      <w:snapToGrid w:val="0"/>
      <w:spacing w:after="60"/>
    </w:pPr>
    <w:rPr>
      <w:szCs w:val="16"/>
      <w:lang w:eastAsia="en-US"/>
    </w:rPr>
  </w:style>
  <w:style w:type="character" w:customStyle="1" w:styleId="Char0">
    <w:name w:val="메모 텍스트 Char"/>
    <w:link w:val="a7"/>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a8"/>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맑은 고딕" w:hAnsi="Calibri" w:cs="바탕"/>
      <w:sz w:val="22"/>
      <w:szCs w:val="22"/>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pPr>
    <w:rPr>
      <w:rFonts w:ascii="Calibri" w:eastAsia="맑은 고딕" w:hAnsi="Calibri" w:cs="바탕"/>
      <w:sz w:val="22"/>
      <w:szCs w:val="22"/>
      <w:lang w:eastAsia="ko-KR"/>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3Char">
    <w:name w:val="제목 3 Char"/>
    <w:basedOn w:val="a1"/>
    <w:link w:val="3"/>
    <w:rPr>
      <w:rFonts w:ascii="Arial" w:hAnsi="Arial"/>
      <w:sz w:val="28"/>
      <w:lang w:val="en-GB" w:eastAsia="ja-JP"/>
    </w:rPr>
  </w:style>
  <w:style w:type="character" w:styleId="af6">
    <w:name w:val="Placeholder Text"/>
    <w:basedOn w:val="a1"/>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a0"/>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a0"/>
    <w:qFormat/>
    <w:pPr>
      <w:overflowPunct/>
      <w:autoSpaceDE/>
      <w:autoSpaceDN/>
      <w:adjustRightInd/>
      <w:spacing w:after="100" w:afterAutospacing="1"/>
      <w:textAlignment w:val="auto"/>
    </w:pPr>
  </w:style>
  <w:style w:type="paragraph" w:customStyle="1" w:styleId="tal0">
    <w:name w:val="tal"/>
    <w:basedOn w:val="a0"/>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05D7D-8CB7-402B-B963-7D09B107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4364</Words>
  <Characters>24878</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LG - Giwon Park</cp:lastModifiedBy>
  <cp:revision>7</cp:revision>
  <cp:lastPrinted>2017-03-22T08:13:00Z</cp:lastPrinted>
  <dcterms:created xsi:type="dcterms:W3CDTF">2023-04-21T05:00:00Z</dcterms:created>
  <dcterms:modified xsi:type="dcterms:W3CDTF">2023-04-21T05:20:00Z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ies>
</file>