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Src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Caption"/>
        <w:rPr>
          <w:sz w:val="20"/>
          <w:szCs w:val="20"/>
        </w:rPr>
      </w:pPr>
      <w:r>
        <w:rPr>
          <w:sz w:val="20"/>
          <w:szCs w:val="20"/>
        </w:rPr>
        <w:t>Issue 1: According to TS 24.588, V2X layer is only provisioned with a mapping between service identifier and initial L2 address used for unicast. But the initial L2 ID will only used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r>
        <w:rPr>
          <w:rFonts w:eastAsia="SimSun"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lastRenderedPageBreak/>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For the first issue, we think AS layer can associate the frequency to changed/self-assigned L2 ID. As shown in following, except the L2 ID, V2X layer will also self assign a link ID which will not 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527867">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#1: The only ambiguity part is that whether the above information are available for unicast initial singnalling,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lastRenderedPageBreak/>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singnalling transmission, the above bullet 2) can be addressed by the highlighted V2X service identifier to destination layer-2 ID for unicast initial signalling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signalling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signalling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527867">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e.g, when the destination L2-ID needs to be changed, the PC5 unicast link identifier update procedure is executed to make aligned understanding between TX and RX UEs, see clause 6.1.2.5 of TS 24.587. We assume similar mechanism can be reused when the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lastRenderedPageBreak/>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Agree with the two issues raised by rapp.</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Issue 2: for an established unicast, the L2 destination ID has no association with a 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as long as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Src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53027666" w14:textId="04E682F0" w:rsidR="006005C1" w:rsidRDefault="006005C1" w:rsidP="006005C1">
            <w:pPr>
              <w:spacing w:after="0"/>
              <w:rPr>
                <w:rFonts w:eastAsiaTheme="minorEastAsia"/>
                <w:bCs/>
                <w:sz w:val="20"/>
                <w:szCs w:val="20"/>
              </w:rPr>
            </w:pPr>
            <w:r w:rsidRPr="006005C1">
              <w:rPr>
                <w:rFonts w:eastAsiaTheme="minorEastAsia"/>
                <w:bCs/>
                <w:sz w:val="20"/>
                <w:szCs w:val="20"/>
              </w:rPr>
              <w:lastRenderedPageBreak/>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527867">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527867">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lastRenderedPageBreak/>
        <w:t xml:space="preserve">Note that solution 2 needs spec change on PC5-RRC to allow TX UE to configure frequencies to be used for the unicast transmission. </w:t>
      </w:r>
    </w:p>
    <w:p w14:paraId="2C7E1DBD"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2, we still prefer an unified solution that the service to frequency mapping configuration for GC/BC/UC arre all coming from V2X layer</w:t>
            </w:r>
          </w:p>
          <w:p w14:paraId="5DF40B0F"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For solution-2, we think it is inefficient and unpractical. For example,how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527867">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527867">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r>
              <w:rPr>
                <w:rFonts w:eastAsiaTheme="minorEastAsia"/>
                <w:bCs/>
                <w:sz w:val="20"/>
                <w:szCs w:val="20"/>
              </w:rPr>
              <w:t xml:space="preserve">ies)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lastRenderedPageBreak/>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bl>
    <w:p w14:paraId="3F6BAF86" w14:textId="77777777" w:rsidR="00AE35C1" w:rsidRDefault="00AE35C1">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77777777" w:rsidR="00AE35C1" w:rsidRDefault="00AE35C1">
            <w:pPr>
              <w:spacing w:after="0"/>
              <w:rPr>
                <w:rFonts w:eastAsiaTheme="minorEastAsia"/>
                <w:bCs/>
                <w:sz w:val="20"/>
                <w:szCs w:val="20"/>
              </w:rPr>
            </w:pPr>
          </w:p>
        </w:tc>
        <w:tc>
          <w:tcPr>
            <w:tcW w:w="8639" w:type="dxa"/>
          </w:tcPr>
          <w:p w14:paraId="46DA546D" w14:textId="77777777" w:rsidR="00AE35C1" w:rsidRDefault="00AE35C1">
            <w:pPr>
              <w:spacing w:after="0"/>
              <w:rPr>
                <w:rFonts w:eastAsiaTheme="minorEastAsia"/>
                <w:bCs/>
                <w:sz w:val="20"/>
                <w:szCs w:val="20"/>
              </w:rPr>
            </w:pP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lastRenderedPageBreak/>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527867">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527867">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w:t>
            </w:r>
            <w:r w:rsidRPr="001B57D1">
              <w:rPr>
                <w:rFonts w:eastAsiaTheme="minorEastAsia"/>
                <w:bCs/>
                <w:sz w:val="20"/>
                <w:szCs w:val="20"/>
              </w:rPr>
              <w:t>among different cast types</w:t>
            </w:r>
            <w:r w:rsidRPr="001B57D1">
              <w:rPr>
                <w:rFonts w:eastAsiaTheme="minorEastAsia"/>
                <w:bCs/>
                <w:sz w:val="20"/>
                <w:szCs w:val="20"/>
              </w:rPr>
              <w:t xml:space="preserve">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bl>
    <w:p w14:paraId="745AC276" w14:textId="77777777" w:rsidR="00AE35C1" w:rsidRDefault="00AE35C1">
      <w:pPr>
        <w:pStyle w:val="Caption"/>
        <w:spacing w:before="0" w:beforeAutospacing="0"/>
        <w:rPr>
          <w:sz w:val="20"/>
          <w:szCs w:val="20"/>
        </w:rPr>
      </w:pPr>
    </w:p>
    <w:p w14:paraId="58E319C9" w14:textId="77777777" w:rsidR="00AE35C1" w:rsidRDefault="00384199">
      <w:pPr>
        <w:pStyle w:val="Heading1"/>
        <w:rPr>
          <w:b/>
          <w:lang w:val="en-US"/>
        </w:rPr>
      </w:pPr>
      <w:r>
        <w:rPr>
          <w:lang w:val="en-US"/>
        </w:rPr>
        <w:t>3 Conclusion</w:t>
      </w:r>
      <w:bookmarkStart w:id="37" w:name="_GoBack"/>
      <w:bookmarkEnd w:id="37"/>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Heading1"/>
        <w:rPr>
          <w:lang w:val="en-US"/>
        </w:rPr>
      </w:pPr>
      <w:r>
        <w:rPr>
          <w:lang w:val="en-US"/>
        </w:rPr>
        <w:t>4 References</w:t>
      </w:r>
    </w:p>
    <w:p w14:paraId="605B4CA3" w14:textId="77777777" w:rsidR="00AE35C1" w:rsidRDefault="00384199">
      <w:pPr>
        <w:spacing w:before="0" w:beforeAutospacing="0" w:after="187"/>
        <w:rPr>
          <w:sz w:val="20"/>
          <w:szCs w:val="20"/>
        </w:rPr>
      </w:pPr>
      <w:bookmarkStart w:id="38" w:name="_Ref32829969"/>
      <w:r>
        <w:rPr>
          <w:sz w:val="20"/>
          <w:szCs w:val="20"/>
        </w:rPr>
        <w:t xml:space="preserve">[1] TS 24.386-v17.2.0, </w:t>
      </w:r>
      <w:bookmarkEnd w:id="38"/>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F252" w14:textId="77777777" w:rsidR="00125BA9" w:rsidRDefault="00125BA9">
      <w:pPr>
        <w:spacing w:before="0" w:after="0" w:line="240" w:lineRule="auto"/>
      </w:pPr>
      <w:r>
        <w:separator/>
      </w:r>
    </w:p>
  </w:endnote>
  <w:endnote w:type="continuationSeparator" w:id="0">
    <w:p w14:paraId="4FC38B08" w14:textId="77777777" w:rsidR="00125BA9" w:rsidRDefault="00125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BD4EE" w14:textId="77777777" w:rsidR="00125BA9" w:rsidRDefault="00125BA9">
      <w:pPr>
        <w:spacing w:before="0" w:after="0" w:line="240" w:lineRule="auto"/>
      </w:pPr>
      <w:r>
        <w:separator/>
      </w:r>
    </w:p>
  </w:footnote>
  <w:footnote w:type="continuationSeparator" w:id="0">
    <w:p w14:paraId="5E9F3EEE" w14:textId="77777777" w:rsidR="00125BA9" w:rsidRDefault="00125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FE02" w14:textId="2BD0CA67"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F23467">
      <w:rPr>
        <w:rFonts w:ascii="Arial" w:hAnsi="Arial" w:cs="Arial"/>
        <w:b/>
        <w:bCs/>
        <w:noProof/>
        <w:sz w:val="18"/>
      </w:rPr>
      <w:t>10</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8"/>
  </w:num>
  <w:num w:numId="8">
    <w:abstractNumId w:val="6"/>
  </w:num>
  <w:num w:numId="9">
    <w:abstractNumId w:val="4"/>
  </w:num>
  <w:num w:numId="10">
    <w:abstractNumId w:val="9"/>
  </w:num>
  <w:num w:numId="11">
    <w:abstractNumId w:val="12"/>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1962C-269D-4E64-9D5C-E5BD7ADC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4605</Words>
  <Characters>22667</Characters>
  <Application>Microsoft Office Word</Application>
  <DocSecurity>0</DocSecurity>
  <Lines>188</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cp:lastModifiedBy>
  <cp:revision>2</cp:revision>
  <cp:lastPrinted>2017-03-22T08:13:00Z</cp:lastPrinted>
  <dcterms:created xsi:type="dcterms:W3CDTF">2023-04-20T16:49:00Z</dcterms:created>
  <dcterms:modified xsi:type="dcterms:W3CDTF">2023-04-20T16:49:00Z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ies>
</file>