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Heading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Heading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w:t>
      </w:r>
      <w:proofErr w:type="spellStart"/>
      <w:r>
        <w:rPr>
          <w:sz w:val="21"/>
          <w:szCs w:val="21"/>
        </w:rPr>
        <w:t>eNB</w:t>
      </w:r>
      <w:proofErr w:type="spellEnd"/>
      <w:r>
        <w:rPr>
          <w:sz w:val="21"/>
          <w:szCs w:val="21"/>
        </w:rPr>
        <w:t xml:space="preserve"> can schedule a V2X transmission on a frequency based on the Sidelink BSR, as specified in TS 36.321 [13], in which the UE includes the Destination Index uniquely associated with a frequency reported by the UE to the </w:t>
      </w:r>
      <w:proofErr w:type="spellStart"/>
      <w:r>
        <w:rPr>
          <w:sz w:val="21"/>
          <w:szCs w:val="21"/>
        </w:rPr>
        <w:t>eNB</w:t>
      </w:r>
      <w:proofErr w:type="spellEnd"/>
      <w:r>
        <w:rPr>
          <w:sz w:val="21"/>
          <w:szCs w:val="21"/>
        </w:rPr>
        <w:t xml:space="preserve"> in </w:t>
      </w:r>
      <w:proofErr w:type="spellStart"/>
      <w:r>
        <w:rPr>
          <w:sz w:val="21"/>
          <w:szCs w:val="21"/>
        </w:rPr>
        <w:t>Sidelink</w:t>
      </w:r>
      <w:proofErr w:type="spellEnd"/>
      <w:r>
        <w:rPr>
          <w:sz w:val="21"/>
          <w:szCs w:val="21"/>
        </w:rPr>
        <w:t xml:space="preserve"> UE Information message as specified in TS 36.331 [16].</w:t>
      </w:r>
    </w:p>
    <w:p w14:paraId="586FFF3B" w14:textId="77777777" w:rsidR="00AE35C1" w:rsidRDefault="00384199">
      <w:pPr>
        <w:pStyle w:val="Caption"/>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SimSun"/>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SimSun"/>
          <w:b/>
          <w:sz w:val="20"/>
          <w:szCs w:val="20"/>
          <w:lang w:val="en-GB" w:eastAsia="en-GB"/>
        </w:rPr>
        <w:t>6.1.2</w:t>
      </w:r>
      <w:r>
        <w:rPr>
          <w:rFonts w:eastAsia="SimSun"/>
          <w:b/>
          <w:sz w:val="20"/>
          <w:szCs w:val="20"/>
          <w:lang w:val="en-GB" w:eastAsia="en-GB"/>
        </w:rPr>
        <w:tab/>
      </w:r>
      <w:bookmarkStart w:id="11" w:name="_Hlk131609017"/>
      <w:r>
        <w:rPr>
          <w:rFonts w:eastAsia="SimSun"/>
          <w:b/>
          <w:sz w:val="20"/>
          <w:szCs w:val="20"/>
          <w:lang w:val="en-GB" w:eastAsia="en-GB"/>
        </w:rPr>
        <w:t xml:space="preserve">Unicast </w:t>
      </w:r>
      <w:bookmarkEnd w:id="11"/>
      <w:r>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SimSun"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w:t>
      </w:r>
      <w:proofErr w:type="spellStart"/>
      <w:r>
        <w:rPr>
          <w:sz w:val="20"/>
          <w:szCs w:val="20"/>
        </w:rPr>
        <w:t>Src</w:t>
      </w:r>
      <w:proofErr w:type="spellEnd"/>
      <w:r>
        <w:rPr>
          <w:sz w:val="20"/>
          <w:szCs w:val="20"/>
        </w:rPr>
        <w:t xml:space="preserve">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Caption"/>
        <w:rPr>
          <w:sz w:val="20"/>
          <w:szCs w:val="20"/>
        </w:rPr>
      </w:pPr>
      <w:r>
        <w:rPr>
          <w:sz w:val="20"/>
          <w:szCs w:val="20"/>
        </w:rPr>
        <w:t xml:space="preserve">Issue 1: According to TS 24.588, V2X layer is only provisioned with a mapping between service identifier and initial L2 address used for unicast. But the initial L2 ID will only </w:t>
      </w:r>
      <w:proofErr w:type="spellStart"/>
      <w:r>
        <w:rPr>
          <w:sz w:val="20"/>
          <w:szCs w:val="20"/>
        </w:rPr>
        <w:t>used</w:t>
      </w:r>
      <w:proofErr w:type="spellEnd"/>
      <w:r>
        <w:rPr>
          <w:sz w:val="20"/>
          <w:szCs w:val="20"/>
        </w:rPr>
        <w:t xml:space="preserve">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Caption"/>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(from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Heading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Heading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rPr>
      </w:pPr>
      <w:r>
        <w:rPr>
          <w:rFonts w:eastAsia="SimSun"/>
          <w:sz w:val="18"/>
          <w:szCs w:val="18"/>
          <w:highlight w:val="yellow"/>
        </w:rPr>
        <w:t>b</w:t>
      </w:r>
      <w:r>
        <w:rPr>
          <w:rFonts w:eastAsia="SimSun" w:hint="eastAsia"/>
          <w:sz w:val="18"/>
          <w:szCs w:val="18"/>
          <w:highlight w:val="yellow"/>
        </w:rPr>
        <w:t>)</w:t>
      </w:r>
      <w:r>
        <w:rPr>
          <w:rFonts w:eastAsia="SimSun" w:hint="eastAsia"/>
          <w:sz w:val="18"/>
          <w:szCs w:val="18"/>
          <w:highlight w:val="yellow"/>
        </w:rPr>
        <w:tab/>
        <w:t>modify existing PC5 QoS flow(s)</w:t>
      </w:r>
      <w:r>
        <w:rPr>
          <w:rFonts w:eastAsia="SimSun"/>
          <w:sz w:val="18"/>
          <w:szCs w:val="18"/>
          <w:highlight w:val="yellow"/>
        </w:rPr>
        <w:t xml:space="preserve"> for updating PC5 QoS parameters</w:t>
      </w:r>
      <w:r>
        <w:rPr>
          <w:rFonts w:eastAsia="SimSun" w:hint="eastAsia"/>
          <w:sz w:val="18"/>
          <w:szCs w:val="18"/>
          <w:highlight w:val="yellow"/>
        </w:rPr>
        <w:t xml:space="preserve"> </w:t>
      </w:r>
      <w:r>
        <w:rPr>
          <w:rFonts w:eastAsia="SimSun"/>
          <w:sz w:val="18"/>
          <w:szCs w:val="18"/>
          <w:highlight w:val="yellow"/>
        </w:rPr>
        <w:t>of</w:t>
      </w:r>
      <w:r>
        <w:rPr>
          <w:rFonts w:eastAsia="SimSun" w:hint="eastAsia"/>
          <w:sz w:val="18"/>
          <w:szCs w:val="18"/>
          <w:highlight w:val="yellow"/>
        </w:rPr>
        <w:t xml:space="preserve"> the existing PC5 </w:t>
      </w:r>
      <w:r>
        <w:rPr>
          <w:rFonts w:eastAsia="SimSun"/>
          <w:sz w:val="18"/>
          <w:szCs w:val="18"/>
          <w:highlight w:val="yellow"/>
        </w:rPr>
        <w:t>QoS flow(s)</w:t>
      </w:r>
      <w:r>
        <w:rPr>
          <w:rFonts w:eastAsia="SimSun"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SimSun" w:hint="eastAsia"/>
          <w:sz w:val="18"/>
          <w:szCs w:val="18"/>
        </w:rPr>
        <w:t>e)</w:t>
      </w:r>
      <w:r>
        <w:rPr>
          <w:rFonts w:eastAsia="SimSun"/>
          <w:sz w:val="18"/>
          <w:szCs w:val="18"/>
        </w:rPr>
        <w:tab/>
      </w:r>
      <w:r>
        <w:rPr>
          <w:rFonts w:eastAsia="SimSun" w:hint="eastAsia"/>
          <w:sz w:val="18"/>
          <w:szCs w:val="18"/>
        </w:rPr>
        <w:t xml:space="preserve">remove existing PC5 QoS flow(s) </w:t>
      </w:r>
      <w:r>
        <w:rPr>
          <w:rFonts w:eastAsia="SimSun"/>
          <w:sz w:val="18"/>
          <w:szCs w:val="18"/>
        </w:rPr>
        <w:t>from</w:t>
      </w:r>
      <w:r>
        <w:rPr>
          <w:rFonts w:eastAsia="SimSun" w:hint="eastAsia"/>
          <w:sz w:val="18"/>
          <w:szCs w:val="18"/>
        </w:rPr>
        <w:t xml:space="preserve"> the </w:t>
      </w:r>
      <w:r>
        <w:rPr>
          <w:rFonts w:eastAsia="SimSun"/>
          <w:sz w:val="18"/>
          <w:szCs w:val="18"/>
        </w:rPr>
        <w:t>existing</w:t>
      </w:r>
      <w:r>
        <w:rPr>
          <w:rFonts w:eastAsia="SimSun"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Caption"/>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Caption"/>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SimSun"/>
          <w:color w:val="000000"/>
          <w:sz w:val="20"/>
          <w:szCs w:val="20"/>
          <w:lang w:eastAsia="ja-JP"/>
        </w:rPr>
        <w:t xml:space="preserve">   </w:t>
      </w:r>
    </w:p>
    <w:p w14:paraId="299A20BC" w14:textId="77777777" w:rsidR="00AE35C1" w:rsidRDefault="00384199">
      <w:pPr>
        <w:pStyle w:val="Caption"/>
        <w:numPr>
          <w:ilvl w:val="0"/>
          <w:numId w:val="9"/>
        </w:numPr>
        <w:spacing w:after="300"/>
        <w:rPr>
          <w:sz w:val="20"/>
          <w:szCs w:val="20"/>
        </w:rPr>
      </w:pPr>
      <w:r>
        <w:rPr>
          <w:sz w:val="20"/>
          <w:szCs w:val="20"/>
        </w:rPr>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lastRenderedPageBreak/>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lastRenderedPageBreak/>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 xml:space="preserve">For the first issue, we think AS layer can associate the frequency to changed/self-assigned L2 ID. As shown in following, except the L2 ID, V2X layer will also </w:t>
            </w:r>
            <w:proofErr w:type="spellStart"/>
            <w:r>
              <w:rPr>
                <w:rFonts w:eastAsiaTheme="minorEastAsia" w:hint="eastAsia"/>
                <w:bCs/>
                <w:sz w:val="20"/>
                <w:szCs w:val="20"/>
              </w:rPr>
              <w:t>self assign</w:t>
            </w:r>
            <w:proofErr w:type="spellEnd"/>
            <w:r>
              <w:rPr>
                <w:rFonts w:eastAsiaTheme="minorEastAsia" w:hint="eastAsia"/>
                <w:bCs/>
                <w:sz w:val="20"/>
                <w:szCs w:val="20"/>
              </w:rPr>
              <w:t xml:space="preserve"> a link ID which will not change, and also pass the link ID to AS layer:</w:t>
            </w:r>
          </w:p>
          <w:tbl>
            <w:tblPr>
              <w:tblStyle w:val="TableGrid"/>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TableGrid"/>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527867">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 xml:space="preserve">For Issue #1: The only ambiguity part is that whether the above information are available for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lastRenderedPageBreak/>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xml:space="preserve"> transmission, the above bullet 2) can be addressed by the highlighted V2X service identifier to destination layer-2 ID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s up to SA2 to make the final decision. So a LS to SA2 is preferred.</w:t>
            </w:r>
          </w:p>
          <w:p w14:paraId="58DA5072"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527867">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w:t>
            </w:r>
            <w:proofErr w:type="spellStart"/>
            <w:r w:rsidRPr="00103E82">
              <w:rPr>
                <w:rFonts w:eastAsiaTheme="minorEastAsia" w:hint="eastAsia"/>
                <w:bCs/>
                <w:sz w:val="20"/>
                <w:szCs w:val="20"/>
              </w:rPr>
              <w:t>e.g</w:t>
            </w:r>
            <w:proofErr w:type="spellEnd"/>
            <w:r w:rsidRPr="00103E82">
              <w:rPr>
                <w:rFonts w:eastAsiaTheme="minorEastAsia" w:hint="eastAsia"/>
                <w:bCs/>
                <w:sz w:val="20"/>
                <w:szCs w:val="20"/>
              </w:rPr>
              <w:t xml:space="preserve">, when the destination L2-ID needs to be changed, the PC5 unicast link identifier update procedure is executed to make aligned understanding between TX and RX UEs, see clause 6.1.2.5 of TS 24.587. We assume similar mechanism can be reused when the </w:t>
            </w:r>
            <w:proofErr w:type="spellStart"/>
            <w:r w:rsidRPr="00103E82">
              <w:rPr>
                <w:rFonts w:eastAsiaTheme="minorEastAsia" w:hint="eastAsia"/>
                <w:bCs/>
                <w:sz w:val="20"/>
                <w:szCs w:val="20"/>
              </w:rPr>
              <w:t>the</w:t>
            </w:r>
            <w:proofErr w:type="spellEnd"/>
            <w:r w:rsidRPr="00103E82">
              <w:rPr>
                <w:rFonts w:eastAsiaTheme="minorEastAsia" w:hint="eastAsia"/>
                <w:bCs/>
                <w:sz w:val="20"/>
                <w:szCs w:val="20"/>
              </w:rPr>
              <w:t xml:space="preserv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lastRenderedPageBreak/>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 xml:space="preserve">Agree with the two issues raised by </w:t>
            </w:r>
            <w:proofErr w:type="spellStart"/>
            <w:r>
              <w:rPr>
                <w:rFonts w:eastAsiaTheme="minorEastAsia"/>
                <w:bCs/>
                <w:sz w:val="20"/>
                <w:szCs w:val="20"/>
              </w:rPr>
              <w:t>rapp</w:t>
            </w:r>
            <w:proofErr w:type="spellEnd"/>
            <w:r>
              <w:rPr>
                <w:rFonts w:eastAsiaTheme="minorEastAsia"/>
                <w:bCs/>
                <w:sz w:val="20"/>
                <w:szCs w:val="20"/>
              </w:rPr>
              <w:t>.</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hint="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Rel 16 &amp; Rel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t>Issue 2: for an established unicast, the L2 destination ID has no association with a 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e.g., based on UE’s capability,</w:t>
            </w:r>
            <w:r>
              <w:rPr>
                <w:rFonts w:eastAsiaTheme="minorEastAsia"/>
                <w:bCs/>
                <w:sz w:val="20"/>
                <w:szCs w:val="20"/>
              </w:rPr>
              <w:t xml:space="preserve"> </w:t>
            </w:r>
            <w:proofErr w:type="gramStart"/>
            <w:r>
              <w:rPr>
                <w:rFonts w:eastAsiaTheme="minorEastAsia"/>
                <w:bCs/>
                <w:sz w:val="20"/>
                <w:szCs w:val="20"/>
              </w:rPr>
              <w:t>as long as</w:t>
            </w:r>
            <w:proofErr w:type="gramEnd"/>
            <w:r>
              <w:rPr>
                <w:rFonts w:eastAsiaTheme="minorEastAsia"/>
                <w:bCs/>
                <w:sz w:val="20"/>
                <w:szCs w:val="20"/>
              </w:rPr>
              <w:t xml:space="preserve"> the carriers are allowed for such service.</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Caption"/>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lastRenderedPageBreak/>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lastRenderedPageBreak/>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527867">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527867">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hint="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hint="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Rel 16 and Rel 17 unicast cannot work without a known </w:t>
            </w:r>
            <w:r w:rsidR="002B1588">
              <w:rPr>
                <w:rFonts w:eastAsiaTheme="minorEastAsia"/>
                <w:bCs/>
                <w:sz w:val="20"/>
                <w:szCs w:val="20"/>
              </w:rPr>
              <w:t>carrier, at least for OOC case</w:t>
            </w:r>
            <w:r>
              <w:rPr>
                <w:rFonts w:eastAsiaTheme="minorEastAsia"/>
                <w:bCs/>
                <w:sz w:val="20"/>
                <w:szCs w:val="20"/>
              </w:rPr>
              <w:t xml:space="preserve">. </w:t>
            </w:r>
            <w:proofErr w:type="gramStart"/>
            <w:r>
              <w:rPr>
                <w:rFonts w:eastAsiaTheme="minorEastAsia"/>
                <w:bCs/>
                <w:sz w:val="20"/>
                <w:szCs w:val="20"/>
              </w:rPr>
              <w:t>As long as</w:t>
            </w:r>
            <w:proofErr w:type="gramEnd"/>
            <w:r>
              <w:rPr>
                <w:rFonts w:eastAsiaTheme="minorEastAsia"/>
                <w:bCs/>
                <w:sz w:val="20"/>
                <w:szCs w:val="20"/>
              </w:rPr>
              <w:t xml:space="preserve"> 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For issue 2. Rapporteur think there are basically two solutions:</w:t>
      </w:r>
    </w:p>
    <w:p w14:paraId="4EC51EB6" w14:textId="77777777" w:rsidR="00AE35C1" w:rsidRDefault="00384199">
      <w:pPr>
        <w:pStyle w:val="ListParagraph"/>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ListParagraph"/>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is not sure whether SA2 allows it because it seems to imply that the UE's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Caption"/>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ListParagraph"/>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ListParagraph"/>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lastRenderedPageBreak/>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an unified solution that the service to frequency mapping configuration for GC/BC/UC </w:t>
            </w:r>
            <w:proofErr w:type="spellStart"/>
            <w:r>
              <w:rPr>
                <w:rFonts w:eastAsiaTheme="minorEastAsia"/>
                <w:bCs/>
                <w:sz w:val="20"/>
                <w:szCs w:val="20"/>
              </w:rPr>
              <w:t>arre</w:t>
            </w:r>
            <w:proofErr w:type="spellEnd"/>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proofErr w:type="spellStart"/>
            <w:r>
              <w:rPr>
                <w:rFonts w:eastAsiaTheme="minorEastAsia" w:hint="eastAsia"/>
                <w:bCs/>
                <w:sz w:val="20"/>
                <w:szCs w:val="20"/>
              </w:rPr>
              <w:t>T</w:t>
            </w:r>
            <w:r>
              <w:rPr>
                <w:rFonts w:eastAsiaTheme="minorEastAsia"/>
                <w:bCs/>
                <w:sz w:val="20"/>
                <w:szCs w:val="20"/>
              </w:rPr>
              <w:t>hereforee</w:t>
            </w:r>
            <w:proofErr w:type="spellEnd"/>
            <w:r>
              <w:rPr>
                <w:rFonts w:eastAsiaTheme="minorEastAsia"/>
                <w:bCs/>
                <w:sz w:val="20"/>
                <w:szCs w:val="20"/>
              </w:rPr>
              <w:t>,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 xml:space="preserve">For solution-2, we think it is inefficient and unpractical. For </w:t>
            </w:r>
            <w:proofErr w:type="spellStart"/>
            <w:r>
              <w:rPr>
                <w:rFonts w:eastAsiaTheme="minorEastAsia" w:hint="eastAsia"/>
                <w:bCs/>
                <w:sz w:val="20"/>
                <w:szCs w:val="20"/>
              </w:rPr>
              <w:t>example,how</w:t>
            </w:r>
            <w:proofErr w:type="spellEnd"/>
            <w:r>
              <w:rPr>
                <w:rFonts w:eastAsiaTheme="minorEastAsia" w:hint="eastAsia"/>
                <w:bCs/>
                <w:sz w:val="20"/>
                <w:szCs w:val="20"/>
              </w:rPr>
              <w:t xml:space="preserve">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527867">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527867">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proofErr w:type="spellStart"/>
            <w:r>
              <w:rPr>
                <w:rFonts w:eastAsiaTheme="minorEastAsia"/>
                <w:bCs/>
                <w:sz w:val="20"/>
                <w:szCs w:val="20"/>
              </w:rPr>
              <w:t>ies</w:t>
            </w:r>
            <w:proofErr w:type="spellEnd"/>
            <w:r>
              <w:rPr>
                <w:rFonts w:eastAsiaTheme="minorEastAsia"/>
                <w:bCs/>
                <w:sz w:val="20"/>
                <w:szCs w:val="20"/>
              </w:rPr>
              <w:t xml:space="preserve">)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t is too early to discuss the solution for issue 2. We share the view with Xiaomi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hint="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hint="eastAsia"/>
                <w:bCs/>
                <w:sz w:val="20"/>
                <w:szCs w:val="20"/>
              </w:rPr>
            </w:pPr>
            <w:r>
              <w:rPr>
                <w:rFonts w:eastAsiaTheme="minorEastAsia"/>
                <w:bCs/>
                <w:sz w:val="20"/>
                <w:szCs w:val="20"/>
              </w:rPr>
              <w:t>Too early to conclude a solution before all companies converge their views on the Issue 1 and Issue 2.</w:t>
            </w:r>
          </w:p>
        </w:tc>
      </w:tr>
    </w:tbl>
    <w:p w14:paraId="3F6BAF86" w14:textId="77777777" w:rsidR="00AE35C1" w:rsidRDefault="00AE35C1">
      <w:pPr>
        <w:spacing w:before="0" w:beforeAutospacing="0"/>
        <w:rPr>
          <w:sz w:val="20"/>
          <w:szCs w:val="20"/>
        </w:rPr>
      </w:pPr>
    </w:p>
    <w:p w14:paraId="21397528" w14:textId="77777777" w:rsidR="00AE35C1" w:rsidRDefault="00384199">
      <w:pPr>
        <w:pStyle w:val="Caption"/>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77777777" w:rsidR="00AE35C1" w:rsidRDefault="00AE35C1">
            <w:pPr>
              <w:spacing w:after="0"/>
              <w:rPr>
                <w:rFonts w:eastAsiaTheme="minorEastAsia"/>
                <w:bCs/>
                <w:sz w:val="20"/>
                <w:szCs w:val="20"/>
              </w:rPr>
            </w:pPr>
          </w:p>
        </w:tc>
        <w:tc>
          <w:tcPr>
            <w:tcW w:w="8639" w:type="dxa"/>
          </w:tcPr>
          <w:p w14:paraId="46DA546D" w14:textId="77777777" w:rsidR="00AE35C1" w:rsidRDefault="00AE35C1">
            <w:pPr>
              <w:spacing w:after="0"/>
              <w:rPr>
                <w:rFonts w:eastAsiaTheme="minorEastAsia"/>
                <w:bCs/>
                <w:sz w:val="20"/>
                <w:szCs w:val="20"/>
              </w:rPr>
            </w:pP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lastRenderedPageBreak/>
        <w:t xml:space="preserve">RAN2 may need some input from RAN1, but it is not clear when RAN1 can start SL CA. </w:t>
      </w:r>
    </w:p>
    <w:p w14:paraId="7E3CC4C8"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proofErr w:type="spellStart"/>
            <w:r>
              <w:rPr>
                <w:rFonts w:eastAsiaTheme="minorEastAsia"/>
                <w:bCs/>
                <w:sz w:val="20"/>
                <w:szCs w:val="20"/>
              </w:rPr>
              <w:t>perferred</w:t>
            </w:r>
            <w:proofErr w:type="spellEnd"/>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527867">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527867">
            <w:pPr>
              <w:spacing w:after="0"/>
              <w:rPr>
                <w:rFonts w:eastAsiaTheme="minorEastAsia"/>
                <w:bCs/>
                <w:sz w:val="20"/>
                <w:szCs w:val="20"/>
              </w:rPr>
            </w:pPr>
            <w:r>
              <w:rPr>
                <w:rFonts w:eastAsiaTheme="minorEastAsia" w:hint="eastAsia"/>
                <w:bCs/>
                <w:sz w:val="20"/>
                <w:szCs w:val="20"/>
              </w:rPr>
              <w:t>We suggest to send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hint="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hint="eastAsia"/>
                <w:bCs/>
                <w:sz w:val="20"/>
                <w:szCs w:val="20"/>
              </w:rPr>
            </w:pPr>
            <w:r>
              <w:rPr>
                <w:rFonts w:eastAsiaTheme="minorEastAsia"/>
                <w:bCs/>
                <w:sz w:val="20"/>
                <w:szCs w:val="20"/>
              </w:rPr>
              <w:t>Maybe we can discuss Alt 2 or Alt 3 at RAN2 meeting in May after companies converging their views on the issues discussed previously.</w:t>
            </w:r>
          </w:p>
        </w:tc>
      </w:tr>
    </w:tbl>
    <w:p w14:paraId="745AC276" w14:textId="77777777" w:rsidR="00AE35C1" w:rsidRDefault="00AE35C1">
      <w:pPr>
        <w:pStyle w:val="Caption"/>
        <w:spacing w:before="0" w:beforeAutospacing="0"/>
        <w:rPr>
          <w:sz w:val="20"/>
          <w:szCs w:val="20"/>
        </w:rPr>
      </w:pPr>
    </w:p>
    <w:p w14:paraId="58E319C9" w14:textId="77777777" w:rsidR="00AE35C1" w:rsidRDefault="00384199">
      <w:pPr>
        <w:pStyle w:val="Heading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Heading1"/>
        <w:rPr>
          <w:lang w:val="en-US"/>
        </w:rPr>
      </w:pPr>
      <w:r>
        <w:rPr>
          <w:lang w:val="en-US"/>
        </w:rPr>
        <w:t>4 References</w:t>
      </w:r>
    </w:p>
    <w:p w14:paraId="605B4CA3" w14:textId="77777777" w:rsidR="00AE35C1" w:rsidRDefault="00384199">
      <w:pPr>
        <w:spacing w:before="0" w:beforeAutospacing="0" w:after="187"/>
        <w:rPr>
          <w:sz w:val="20"/>
          <w:szCs w:val="20"/>
        </w:rPr>
      </w:pPr>
      <w:bookmarkStart w:id="37" w:name="_Ref32829969"/>
      <w:r>
        <w:rPr>
          <w:sz w:val="20"/>
          <w:szCs w:val="20"/>
        </w:rPr>
        <w:t xml:space="preserve">[1] TS 24.386-v17.2.0, </w:t>
      </w:r>
      <w:bookmarkEnd w:id="37"/>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F252" w14:textId="77777777" w:rsidR="00125BA9" w:rsidRDefault="00125BA9">
      <w:pPr>
        <w:spacing w:before="0" w:after="0" w:line="240" w:lineRule="auto"/>
      </w:pPr>
      <w:r>
        <w:separator/>
      </w:r>
    </w:p>
  </w:endnote>
  <w:endnote w:type="continuationSeparator" w:id="0">
    <w:p w14:paraId="4FC38B08" w14:textId="77777777" w:rsidR="00125BA9" w:rsidRDefault="00125B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0019F" w:csb1="00000000"/>
  </w:font>
  <w:font w:name="TimesNewRomanPSMT">
    <w:altName w:val="Times New Roman"/>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D4EE" w14:textId="77777777" w:rsidR="00125BA9" w:rsidRDefault="00125BA9">
      <w:pPr>
        <w:spacing w:before="0" w:after="0" w:line="240" w:lineRule="auto"/>
      </w:pPr>
      <w:r>
        <w:separator/>
      </w:r>
    </w:p>
  </w:footnote>
  <w:footnote w:type="continuationSeparator" w:id="0">
    <w:p w14:paraId="5E9F3EEE" w14:textId="77777777" w:rsidR="00125BA9" w:rsidRDefault="00125B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0E" w14:textId="77777777" w:rsidR="00AE35C1" w:rsidRDefault="00AE35C1"/>
  <w:p w14:paraId="59FFEAA5" w14:textId="77777777" w:rsidR="00AE35C1" w:rsidRDefault="00AE3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FE02" w14:textId="2BD0CA67" w:rsidR="00AE35C1" w:rsidRDefault="0038419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F23467">
      <w:rPr>
        <w:rFonts w:ascii="Arial" w:hAnsi="Arial" w:cs="Arial"/>
        <w:b/>
        <w:bCs/>
        <w:noProof/>
        <w:sz w:val="18"/>
      </w:rPr>
      <w:t>10</w:t>
    </w:r>
    <w:r>
      <w:rPr>
        <w:rFonts w:ascii="Arial" w:hAnsi="Arial" w:cs="Arial"/>
        <w:b/>
        <w:bCs/>
        <w:sz w:val="18"/>
      </w:rPr>
      <w:fldChar w:fldCharType="end"/>
    </w:r>
  </w:p>
  <w:p w14:paraId="7BCC69A4" w14:textId="77777777" w:rsidR="00AE35C1" w:rsidRDefault="00AE35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16cid:durableId="297684220">
    <w:abstractNumId w:val="0"/>
  </w:num>
  <w:num w:numId="2" w16cid:durableId="918901289">
    <w:abstractNumId w:val="11"/>
  </w:num>
  <w:num w:numId="3" w16cid:durableId="206842416">
    <w:abstractNumId w:val="7"/>
  </w:num>
  <w:num w:numId="4" w16cid:durableId="1573351227">
    <w:abstractNumId w:val="10"/>
  </w:num>
  <w:num w:numId="5" w16cid:durableId="1468277037">
    <w:abstractNumId w:val="3"/>
  </w:num>
  <w:num w:numId="6" w16cid:durableId="735126217">
    <w:abstractNumId w:val="5"/>
  </w:num>
  <w:num w:numId="7" w16cid:durableId="338892493">
    <w:abstractNumId w:val="8"/>
  </w:num>
  <w:num w:numId="8" w16cid:durableId="1874732407">
    <w:abstractNumId w:val="6"/>
  </w:num>
  <w:num w:numId="9" w16cid:durableId="1516504919">
    <w:abstractNumId w:val="4"/>
  </w:num>
  <w:num w:numId="10" w16cid:durableId="1497763886">
    <w:abstractNumId w:val="9"/>
  </w:num>
  <w:num w:numId="11" w16cid:durableId="395593293">
    <w:abstractNumId w:val="12"/>
  </w:num>
  <w:num w:numId="12" w16cid:durableId="822427389">
    <w:abstractNumId w:val="1"/>
  </w:num>
  <w:num w:numId="13" w16cid:durableId="15244387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FC286"/>
  <w15:docId w15:val="{46C1D273-2EAF-44A9-97E4-B3942FD1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iPriority w:val="35"/>
    <w:unhideWhenUsed/>
    <w:qFormat/>
    <w:rPr>
      <w:b/>
      <w:bCs/>
    </w:rPr>
  </w:style>
  <w:style w:type="paragraph" w:styleId="ListBullet">
    <w:name w:val="List Bullet"/>
    <w:basedOn w:val="List"/>
    <w:pPr>
      <w:numPr>
        <w:numId w:val="1"/>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after="100" w:afterAutospacing="1"/>
    </w:pPr>
    <w:rPr>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qFormat/>
    <w:rPr>
      <w:b/>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List"/>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aptionChar">
    <w:name w:val="Caption Char"/>
    <w:link w:val="Caption"/>
    <w:uiPriority w:val="35"/>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Normal"/>
    <w:next w:val="Normal"/>
    <w:pPr>
      <w:numPr>
        <w:numId w:val="5"/>
      </w:numPr>
      <w:overflowPunct/>
      <w:adjustRightInd/>
      <w:snapToGrid w:val="0"/>
      <w:spacing w:after="60"/>
    </w:pPr>
    <w:rPr>
      <w:szCs w:val="16"/>
      <w:lang w:eastAsia="en-US"/>
    </w:rPr>
  </w:style>
  <w:style w:type="character" w:customStyle="1" w:styleId="CommentTextChar">
    <w:name w:val="Comment Text Char"/>
    <w:link w:val="CommentText"/>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BodyText"/>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Heading3Char">
    <w:name w:val="Heading 3 Char"/>
    <w:basedOn w:val="DefaultParagraphFont"/>
    <w:link w:val="Heading3"/>
    <w:rPr>
      <w:rFonts w:ascii="Arial" w:hAnsi="Arial"/>
      <w:sz w:val="28"/>
      <w:lang w:val="en-GB" w:eastAsia="ja-JP"/>
    </w:rPr>
  </w:style>
  <w:style w:type="character" w:styleId="PlaceholderText">
    <w:name w:val="Placeholder Text"/>
    <w:basedOn w:val="DefaultParagraphFont"/>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Normal"/>
    <w:qFormat/>
    <w:pPr>
      <w:overflowPunct/>
      <w:autoSpaceDE/>
      <w:autoSpaceDN/>
      <w:adjustRightInd/>
      <w:spacing w:after="100" w:afterAutospacing="1"/>
      <w:textAlignment w:val="auto"/>
    </w:pPr>
  </w:style>
  <w:style w:type="paragraph" w:customStyle="1" w:styleId="tal0">
    <w:name w:val="tal"/>
    <w:basedOn w:val="Normal"/>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D73F564-E45E-41C1-BAA8-1D2D732561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Qualcomm (Qing)</cp:lastModifiedBy>
  <cp:revision>3</cp:revision>
  <cp:lastPrinted>2017-03-22T08:13:00Z</cp:lastPrinted>
  <dcterms:created xsi:type="dcterms:W3CDTF">2023-04-20T14:37:00Z</dcterms:created>
  <dcterms:modified xsi:type="dcterms:W3CDTF">2023-04-20T15:40:00Z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