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1"/>
        <w:outlineLvl w:val="0"/>
        <w:rPr>
          <w:b/>
          <w:sz w:val="24"/>
          <w:lang w:val="en-US"/>
        </w:rPr>
      </w:pPr>
      <w:r>
        <w:rPr>
          <w:rFonts w:cs="Arial"/>
          <w:b/>
          <w:sz w:val="24"/>
          <w:lang w:val="en-US"/>
        </w:rPr>
        <w:t xml:space="preserve">3GPP TSG RAN WG2 Meeting #121b-e      </w:t>
      </w:r>
      <w:r>
        <w:rPr>
          <w:rFonts w:cs="Arial"/>
          <w:b/>
          <w:sz w:val="24"/>
          <w:lang w:val="en-US"/>
        </w:rPr>
        <w:tab/>
      </w:r>
      <w:r>
        <w:rPr>
          <w:rFonts w:cs="Arial"/>
          <w:b/>
          <w:sz w:val="24"/>
          <w:lang w:val="en-US"/>
        </w:rPr>
        <w:t xml:space="preserve">                           </w:t>
      </w:r>
      <w:r>
        <w:rPr>
          <w:rFonts w:cs="Arial"/>
          <w:b/>
          <w:sz w:val="24"/>
          <w:highlight w:val="yellow"/>
          <w:lang w:val="en-US"/>
        </w:rPr>
        <w:t>R2-230xxxx</w:t>
      </w:r>
      <w:r>
        <w:rPr>
          <w:rFonts w:cs="Arial"/>
          <w:b/>
          <w:sz w:val="24"/>
          <w:lang w:val="en-US"/>
        </w:rPr>
        <w:br w:type="textWrapping"/>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pPr>
        <w:pStyle w:val="111"/>
        <w:outlineLvl w:val="0"/>
        <w:rPr>
          <w:b/>
          <w:sz w:val="24"/>
          <w:lang w:val="en-US"/>
        </w:rPr>
      </w:pPr>
    </w:p>
    <w:p>
      <w:pPr>
        <w:tabs>
          <w:tab w:val="left" w:pos="1985"/>
        </w:tabs>
        <w:overflowPunct/>
        <w:autoSpaceDE/>
        <w:autoSpaceDN/>
        <w:adjustRightInd/>
        <w:spacing w:after="120"/>
        <w:rPr>
          <w:rFonts w:ascii="Arial" w:hAnsi="Arial" w:eastAsia="MS Mincho" w:cs="Arial"/>
          <w:b/>
          <w:bCs/>
        </w:rPr>
      </w:pPr>
      <w:r>
        <w:rPr>
          <w:rFonts w:ascii="Arial" w:hAnsi="Arial" w:eastAsia="MS Mincho" w:cs="Arial"/>
          <w:b/>
          <w:bCs/>
          <w:lang w:eastAsia="en-US"/>
        </w:rPr>
        <w:t>Agenda item:</w:t>
      </w:r>
      <w:r>
        <w:rPr>
          <w:rFonts w:ascii="Arial" w:hAnsi="Arial" w:eastAsia="MS Mincho" w:cs="Arial"/>
          <w:b/>
          <w:bCs/>
          <w:lang w:eastAsia="en-US"/>
        </w:rPr>
        <w:tab/>
      </w:r>
      <w:r>
        <w:rPr>
          <w:rFonts w:ascii="Arial" w:hAnsi="Arial" w:eastAsia="MS Mincho" w:cs="Arial"/>
          <w:b/>
          <w:bCs/>
          <w:lang w:eastAsia="en-US"/>
        </w:rPr>
        <w:t>7.15.6</w:t>
      </w:r>
    </w:p>
    <w:p>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r>
      <w:r>
        <w:rPr>
          <w:rFonts w:ascii="Arial" w:hAnsi="Arial" w:cs="Arial"/>
          <w:b/>
          <w:bCs/>
          <w:lang w:eastAsia="en-US"/>
        </w:rPr>
        <w:t>Apple</w:t>
      </w:r>
    </w:p>
    <w:p>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r>
      <w:r>
        <w:rPr>
          <w:rFonts w:ascii="Arial" w:hAnsi="Arial" w:cs="Arial"/>
          <w:b/>
          <w:bCs/>
          <w:lang w:eastAsia="en-US"/>
        </w:rPr>
        <w:t>Summary report of [AT121bis-e][507] Applicability of carrier mapping from V2X layer to UC (Apple)</w:t>
      </w:r>
    </w:p>
    <w:p>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r>
      <w:r>
        <w:rPr>
          <w:rFonts w:ascii="Arial" w:hAnsi="Arial" w:cs="Arial"/>
          <w:b/>
          <w:bCs/>
          <w:lang w:eastAsia="en-US"/>
        </w:rPr>
        <w:t>Discussion and Decision</w:t>
      </w:r>
    </w:p>
    <w:p>
      <w:pPr>
        <w:pStyle w:val="2"/>
        <w:rPr>
          <w:lang w:val="en-US"/>
        </w:rPr>
      </w:pPr>
      <w:r>
        <w:t>1 Introduction</w:t>
      </w:r>
    </w:p>
    <w:p>
      <w:pPr>
        <w:pStyle w:val="53"/>
        <w:spacing w:after="120"/>
        <w:ind w:left="0" w:firstLine="0"/>
        <w:rPr>
          <w:sz w:val="20"/>
          <w:szCs w:val="20"/>
        </w:rPr>
      </w:pPr>
      <w:bookmarkStart w:id="0" w:name="_Hlk61519723"/>
      <w:r>
        <w:rPr>
          <w:sz w:val="20"/>
          <w:szCs w:val="20"/>
        </w:rPr>
        <w:t>This is discussion document for below offline discussion:</w:t>
      </w:r>
    </w:p>
    <w:p>
      <w:pPr>
        <w:pStyle w:val="143"/>
      </w:pPr>
      <w:r>
        <w:t>[AT121bis-e][507][V2X/SL] Applicability of carrier mapping from V2X layer to UC (Apple)</w:t>
      </w:r>
    </w:p>
    <w:p>
      <w:pPr>
        <w:pStyle w:val="123"/>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pPr>
        <w:pStyle w:val="123"/>
      </w:pPr>
      <w:r>
        <w:tab/>
      </w:r>
      <w:r>
        <w:rPr>
          <w:b/>
        </w:rPr>
        <w:t>Intended outcome:</w:t>
      </w:r>
      <w:r>
        <w:t xml:space="preserve"> Discussion summary in R2-2304232.</w:t>
      </w:r>
    </w:p>
    <w:p>
      <w:pPr>
        <w:ind w:left="1608"/>
      </w:pPr>
      <w:r>
        <w:rPr>
          <w:b/>
        </w:rPr>
        <w:t xml:space="preserve">Deadline: </w:t>
      </w:r>
      <w:r>
        <w:t>Comeback at 4/25 CB session</w:t>
      </w:r>
    </w:p>
    <w:p>
      <w:pPr>
        <w:pStyle w:val="53"/>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pPr>
        <w:pStyle w:val="2"/>
        <w:rPr>
          <w:lang w:val="en-US"/>
        </w:rPr>
      </w:pPr>
      <w:r>
        <w:rPr>
          <w:lang w:val="en-US"/>
        </w:rPr>
        <w:t xml:space="preserve">2 Discussion </w:t>
      </w:r>
    </w:p>
    <w:p>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pPr>
        <w:pBdr>
          <w:top w:val="single" w:color="auto" w:sz="4" w:space="1"/>
          <w:left w:val="single" w:color="auto" w:sz="4" w:space="4"/>
          <w:bottom w:val="single" w:color="auto" w:sz="4" w:space="1"/>
          <w:right w:val="single" w:color="auto" w:sz="4" w:space="4"/>
        </w:pBdr>
        <w:rPr>
          <w:b/>
          <w:bCs/>
          <w:sz w:val="20"/>
          <w:szCs w:val="20"/>
        </w:rPr>
      </w:pPr>
      <w:r>
        <w:rPr>
          <w:b/>
          <w:bCs/>
          <w:sz w:val="20"/>
          <w:szCs w:val="20"/>
        </w:rPr>
        <w:t>From section 6.1.2.1 of TS 23.386 [1]:</w:t>
      </w:r>
    </w:p>
    <w:p>
      <w:pPr>
        <w:pBdr>
          <w:top w:val="single" w:color="auto" w:sz="4" w:space="1"/>
          <w:left w:val="single" w:color="auto" w:sz="4" w:space="4"/>
          <w:bottom w:val="single" w:color="auto" w:sz="4" w:space="1"/>
          <w:right w:val="single" w:color="auto" w:sz="4" w:space="4"/>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pPr>
        <w:spacing w:before="0" w:beforeAutospacing="0"/>
        <w:rPr>
          <w:sz w:val="20"/>
          <w:szCs w:val="20"/>
          <w:lang w:val="en-GB"/>
        </w:rPr>
      </w:pPr>
    </w:p>
    <w:p>
      <w:pPr>
        <w:pBdr>
          <w:top w:val="single" w:color="auto" w:sz="4" w:space="1"/>
          <w:left w:val="single" w:color="auto" w:sz="4" w:space="4"/>
          <w:bottom w:val="single" w:color="auto" w:sz="4" w:space="1"/>
          <w:right w:val="single" w:color="auto" w:sz="4" w:space="4"/>
        </w:pBdr>
        <w:rPr>
          <w:b/>
          <w:bCs/>
          <w:sz w:val="21"/>
          <w:szCs w:val="21"/>
        </w:rPr>
      </w:pPr>
      <w:r>
        <w:rPr>
          <w:b/>
          <w:bCs/>
          <w:sz w:val="21"/>
          <w:szCs w:val="21"/>
        </w:rPr>
        <w:t>From section 23.14.1.1 of TS 36.300:</w:t>
      </w:r>
    </w:p>
    <w:p>
      <w:pPr>
        <w:pBdr>
          <w:top w:val="single" w:color="auto" w:sz="4" w:space="1"/>
          <w:left w:val="single" w:color="auto" w:sz="4" w:space="4"/>
          <w:bottom w:val="single" w:color="auto" w:sz="4" w:space="1"/>
          <w:right w:val="single" w:color="auto" w:sz="4" w:space="4"/>
        </w:pBdr>
        <w:rPr>
          <w:sz w:val="21"/>
          <w:szCs w:val="21"/>
        </w:rPr>
      </w:pPr>
      <w:r>
        <w:rPr>
          <w:sz w:val="21"/>
          <w:szCs w:val="21"/>
        </w:rPr>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pPr>
        <w:pStyle w:val="19"/>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宋体"/>
          <w:color w:val="000000"/>
          <w:sz w:val="20"/>
          <w:szCs w:val="20"/>
          <w:lang w:eastAsia="ja-JP"/>
        </w:rPr>
        <w:t xml:space="preserve">   </w:t>
      </w:r>
    </w:p>
    <w:p>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pPr>
        <w:pBdr>
          <w:top w:val="single" w:color="auto" w:sz="4" w:space="1"/>
          <w:left w:val="single" w:color="auto" w:sz="4" w:space="4"/>
          <w:bottom w:val="single" w:color="auto" w:sz="4" w:space="1"/>
          <w:right w:val="single" w:color="auto" w:sz="4" w:space="4"/>
        </w:pBdr>
        <w:rPr>
          <w:b/>
          <w:bCs/>
          <w:sz w:val="21"/>
          <w:szCs w:val="21"/>
          <w:u w:val="single"/>
        </w:rPr>
      </w:pPr>
      <w:r>
        <w:rPr>
          <w:b/>
          <w:bCs/>
          <w:sz w:val="21"/>
          <w:szCs w:val="21"/>
          <w:u w:val="single"/>
        </w:rPr>
        <w:t>From section 6.1.2.12 of TS 24.587 V18.0.0 (2022-12):</w:t>
      </w:r>
    </w:p>
    <w:p>
      <w:pPr>
        <w:pBdr>
          <w:top w:val="single" w:color="auto" w:sz="4" w:space="1"/>
          <w:left w:val="single" w:color="auto" w:sz="4" w:space="4"/>
          <w:bottom w:val="single" w:color="auto" w:sz="4" w:space="1"/>
          <w:right w:val="single" w:color="auto" w:sz="4" w:space="4"/>
        </w:pBdr>
        <w:spacing w:before="0" w:beforeAutospacing="0"/>
        <w:rPr>
          <w:rFonts w:eastAsia="宋体"/>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宋体"/>
          <w:b/>
          <w:sz w:val="20"/>
          <w:szCs w:val="20"/>
          <w:lang w:val="en-GB" w:eastAsia="en-GB"/>
        </w:rPr>
        <w:t>6.1.2</w:t>
      </w:r>
      <w:r>
        <w:rPr>
          <w:rFonts w:eastAsia="宋体"/>
          <w:b/>
          <w:sz w:val="20"/>
          <w:szCs w:val="20"/>
          <w:lang w:val="en-GB" w:eastAsia="en-GB"/>
        </w:rPr>
        <w:tab/>
      </w:r>
      <w:bookmarkStart w:id="11" w:name="_Hlk131609017"/>
      <w:r>
        <w:rPr>
          <w:rFonts w:eastAsia="宋体"/>
          <w:b/>
          <w:sz w:val="20"/>
          <w:szCs w:val="20"/>
          <w:lang w:val="en-GB" w:eastAsia="en-GB"/>
        </w:rPr>
        <w:t xml:space="preserve">Unicast </w:t>
      </w:r>
      <w:bookmarkEnd w:id="11"/>
      <w:r>
        <w:rPr>
          <w:rFonts w:eastAsia="宋体"/>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pPr>
        <w:pBdr>
          <w:top w:val="single" w:color="auto" w:sz="4" w:space="1"/>
          <w:left w:val="single" w:color="auto" w:sz="4" w:space="4"/>
          <w:bottom w:val="single" w:color="auto" w:sz="4" w:space="1"/>
          <w:right w:val="single" w:color="auto" w:sz="4" w:space="4"/>
        </w:pBdr>
        <w:spacing w:before="0" w:beforeAutospacing="0"/>
        <w:rPr>
          <w:rFonts w:eastAsia="宋体"/>
          <w:b/>
          <w:sz w:val="20"/>
          <w:szCs w:val="20"/>
          <w:lang w:val="en-GB" w:eastAsia="en-GB"/>
        </w:rPr>
      </w:pPr>
      <w:r>
        <w:rPr>
          <w:rFonts w:eastAsia="宋体"/>
          <w:b/>
          <w:sz w:val="20"/>
          <w:szCs w:val="20"/>
          <w:lang w:val="en-GB" w:eastAsia="en-GB"/>
        </w:rPr>
        <w:t>6.1.2.12</w:t>
      </w:r>
      <w:r>
        <w:rPr>
          <w:rFonts w:eastAsia="宋体"/>
          <w:b/>
          <w:sz w:val="20"/>
          <w:szCs w:val="20"/>
          <w:lang w:val="en-GB" w:eastAsia="en-GB"/>
        </w:rPr>
        <w:tab/>
      </w:r>
      <w:r>
        <w:rPr>
          <w:rFonts w:eastAsia="宋体"/>
          <w:b/>
          <w:sz w:val="20"/>
          <w:szCs w:val="20"/>
          <w:lang w:val="en-GB" w:eastAsia="en-GB"/>
        </w:rPr>
        <w:t>PC5 QoS flow establishment over PC5 unicast link</w:t>
      </w:r>
    </w:p>
    <w:p>
      <w:pPr>
        <w:pBdr>
          <w:top w:val="single" w:color="auto" w:sz="4" w:space="1"/>
          <w:left w:val="single" w:color="auto" w:sz="4" w:space="4"/>
          <w:bottom w:val="single" w:color="auto" w:sz="4" w:space="1"/>
          <w:right w:val="single" w:color="auto" w:sz="4" w:space="4"/>
        </w:pBdr>
        <w:spacing w:before="0" w:beforeAutospacing="0"/>
        <w:rPr>
          <w:rFonts w:eastAsia="宋体"/>
          <w:sz w:val="20"/>
          <w:szCs w:val="20"/>
          <w:lang w:eastAsia="en-GB"/>
        </w:rPr>
      </w:pPr>
      <w:r>
        <w:rPr>
          <w:rFonts w:eastAsia="宋体"/>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hint="eastAsia" w:eastAsia="宋体"/>
          <w:sz w:val="20"/>
          <w:szCs w:val="20"/>
          <w:lang w:eastAsia="en-GB"/>
        </w:rPr>
        <w:t>:</w:t>
      </w:r>
    </w:p>
    <w:p>
      <w:pPr>
        <w:pBdr>
          <w:top w:val="single" w:color="auto" w:sz="4" w:space="1"/>
          <w:left w:val="single" w:color="auto" w:sz="4" w:space="4"/>
          <w:bottom w:val="single" w:color="auto" w:sz="4" w:space="1"/>
          <w:right w:val="single" w:color="auto" w:sz="4" w:space="4"/>
        </w:pBdr>
        <w:spacing w:before="0" w:beforeAutospacing="0"/>
        <w:rPr>
          <w:rFonts w:eastAsia="宋体"/>
          <w:sz w:val="20"/>
          <w:szCs w:val="20"/>
          <w:highlight w:val="yellow"/>
          <w:lang w:val="en-GB" w:eastAsia="en-GB"/>
        </w:rPr>
      </w:pPr>
      <w:r>
        <w:rPr>
          <w:rFonts w:eastAsia="宋体"/>
          <w:sz w:val="20"/>
          <w:szCs w:val="20"/>
          <w:highlight w:val="yellow"/>
          <w:lang w:val="en-GB" w:eastAsia="en-GB"/>
        </w:rPr>
        <w:t xml:space="preserve">a) the UE is configured with </w:t>
      </w:r>
      <w:r>
        <w:rPr>
          <w:rFonts w:eastAsia="宋体"/>
          <w:sz w:val="20"/>
          <w:szCs w:val="20"/>
          <w:highlight w:val="yellow"/>
          <w:lang w:eastAsia="en-GB"/>
        </w:rPr>
        <w:t xml:space="preserve">V2X service identifier to V2X frequency mapping rules for V2X communication over PC5 </w:t>
      </w:r>
      <w:r>
        <w:rPr>
          <w:rFonts w:eastAsia="宋体"/>
          <w:sz w:val="20"/>
          <w:szCs w:val="20"/>
          <w:highlight w:val="yellow"/>
          <w:lang w:val="en-GB" w:eastAsia="en-GB"/>
        </w:rPr>
        <w:t>as specified in clause 5.2.3; and</w:t>
      </w:r>
    </w:p>
    <w:p>
      <w:pPr>
        <w:pBdr>
          <w:top w:val="single" w:color="auto" w:sz="4" w:space="1"/>
          <w:left w:val="single" w:color="auto" w:sz="4" w:space="4"/>
          <w:bottom w:val="single" w:color="auto" w:sz="4" w:space="1"/>
          <w:right w:val="single" w:color="auto" w:sz="4" w:space="4"/>
        </w:pBdr>
        <w:spacing w:before="0" w:beforeAutospacing="0"/>
        <w:rPr>
          <w:rFonts w:eastAsia="宋体"/>
          <w:sz w:val="20"/>
          <w:szCs w:val="20"/>
          <w:lang w:val="en-GB" w:eastAsia="en-GB"/>
        </w:rPr>
      </w:pPr>
      <w:r>
        <w:rPr>
          <w:rFonts w:eastAsia="宋体"/>
          <w:sz w:val="20"/>
          <w:szCs w:val="20"/>
          <w:highlight w:val="yellow"/>
          <w:lang w:val="en-GB" w:eastAsia="en-GB"/>
        </w:rPr>
        <w:t>b) there is one or more V2X frequencies associated with the V2X service identifier in the current geographical area.</w:t>
      </w:r>
    </w:p>
    <w:p>
      <w:pPr>
        <w:spacing w:before="0" w:beforeAutospacing="0"/>
        <w:rPr>
          <w:sz w:val="20"/>
          <w:szCs w:val="20"/>
          <w:lang w:val="en-GB"/>
        </w:rPr>
      </w:pPr>
      <w:r>
        <w:rPr>
          <w:sz w:val="20"/>
          <w:szCs w:val="20"/>
          <w:lang w:val="en-GB"/>
        </w:rPr>
        <w:t>However, Rapporteur identified two issues:</w:t>
      </w:r>
    </w:p>
    <w:p>
      <w:pPr>
        <w:spacing w:before="0" w:beforeAutospacing="0"/>
        <w:rPr>
          <w:b/>
          <w:bCs/>
          <w:i/>
          <w:iCs/>
          <w:sz w:val="20"/>
          <w:szCs w:val="20"/>
          <w:lang w:val="en-GB"/>
        </w:rPr>
      </w:pPr>
      <w:r>
        <w:rPr>
          <w:b/>
          <w:bCs/>
          <w:i/>
          <w:iCs/>
          <w:sz w:val="20"/>
          <w:szCs w:val="20"/>
          <w:lang w:val="en-GB"/>
        </w:rPr>
        <w:t># Issue 1: Unclear mapping between L2 ID of unicast link and frequencies</w:t>
      </w:r>
    </w:p>
    <w:p>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pPr>
        <w:pStyle w:val="100"/>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pPr>
        <w:pStyle w:val="100"/>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pPr>
        <w:pStyle w:val="100"/>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pPr>
        <w:pStyle w:val="19"/>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pPr>
        <w:pStyle w:val="19"/>
        <w:rPr>
          <w:sz w:val="20"/>
          <w:szCs w:val="20"/>
        </w:rPr>
      </w:pPr>
    </w:p>
    <w:p>
      <w:pPr>
        <w:spacing w:before="0" w:beforeAutospacing="0"/>
        <w:rPr>
          <w:sz w:val="20"/>
          <w:szCs w:val="20"/>
        </w:rPr>
      </w:pPr>
    </w:p>
    <w:p>
      <w:pPr>
        <w:spacing w:before="0" w:beforeAutospacing="0"/>
        <w:rPr>
          <w:sz w:val="20"/>
          <w:szCs w:val="20"/>
        </w:rPr>
      </w:pPr>
      <w:r>
        <w:rPr>
          <w:sz w:val="20"/>
          <w:szCs w:val="20"/>
        </w:rPr>
        <w:t xml:space="preserve">  </w:t>
      </w:r>
    </w:p>
    <w:p>
      <w:pPr>
        <w:spacing w:before="0" w:beforeAutospacing="0"/>
        <w:rPr>
          <w:sz w:val="20"/>
          <w:szCs w:val="20"/>
        </w:rPr>
      </w:pPr>
    </w:p>
    <w:tbl>
      <w:tblPr>
        <w:tblStyle w:val="36"/>
        <w:tblW w:w="0" w:type="auto"/>
        <w:jc w:val="center"/>
        <w:tblLayout w:type="autofit"/>
        <w:tblCellMar>
          <w:top w:w="0" w:type="dxa"/>
          <w:left w:w="0" w:type="dxa"/>
          <w:bottom w:w="0" w:type="dxa"/>
          <w:right w:w="0" w:type="dxa"/>
        </w:tblCellMar>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tblPrEx>
          <w:tblCellMar>
            <w:top w:w="0" w:type="dxa"/>
            <w:left w:w="0" w:type="dxa"/>
            <w:bottom w:w="0" w:type="dxa"/>
            <w:right w:w="0" w:type="dxa"/>
          </w:tblCellMar>
        </w:tblPrEx>
        <w:trPr>
          <w:jc w:val="center"/>
        </w:trPr>
        <w:tc>
          <w:tcPr>
            <w:tcW w:w="86" w:type="dxa"/>
            <w:gridSpan w:val="2"/>
            <w:tcBorders>
              <w:top w:val="nil"/>
              <w:left w:val="nil"/>
              <w:bottom w:val="nil"/>
              <w:right w:val="nil"/>
            </w:tcBorders>
            <w:vAlign w:val="center"/>
          </w:tcPr>
          <w:p>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pPr>
              <w:overflowPunct/>
              <w:autoSpaceDE/>
              <w:autoSpaceDN/>
              <w:adjustRightInd/>
              <w:spacing w:before="0" w:beforeAutospacing="0" w:after="0"/>
              <w:textAlignment w:val="auto"/>
              <w:rPr>
                <w:sz w:val="20"/>
                <w:szCs w:val="20"/>
              </w:rPr>
            </w:pPr>
          </w:p>
        </w:tc>
      </w:tr>
      <w:tr>
        <w:tblPrEx>
          <w:tblCellMar>
            <w:top w:w="0" w:type="dxa"/>
            <w:left w:w="28" w:type="dxa"/>
            <w:bottom w:w="0" w:type="dxa"/>
            <w:right w:w="56" w:type="dxa"/>
          </w:tblCellMar>
        </w:tblPrEx>
        <w:trPr>
          <w:gridAfter w:val="3"/>
          <w:wAfter w:w="1107" w:type="dxa"/>
          <w:jc w:val="center"/>
        </w:trPr>
        <w:tc>
          <w:tcPr>
            <w:tcW w:w="759" w:type="dxa"/>
            <w:gridSpan w:val="3"/>
            <w:tcBorders>
              <w:bottom w:val="single" w:color="auto" w:sz="4" w:space="0"/>
            </w:tcBorders>
          </w:tcPr>
          <w:p>
            <w:pPr>
              <w:pStyle w:val="50"/>
            </w:pPr>
            <w:r>
              <w:t>8</w:t>
            </w:r>
          </w:p>
        </w:tc>
        <w:tc>
          <w:tcPr>
            <w:tcW w:w="942" w:type="dxa"/>
            <w:gridSpan w:val="4"/>
            <w:tcBorders>
              <w:bottom w:val="single" w:color="auto" w:sz="4" w:space="0"/>
            </w:tcBorders>
          </w:tcPr>
          <w:p>
            <w:pPr>
              <w:pStyle w:val="50"/>
            </w:pPr>
            <w:r>
              <w:t>7</w:t>
            </w:r>
          </w:p>
        </w:tc>
        <w:tc>
          <w:tcPr>
            <w:tcW w:w="718" w:type="dxa"/>
            <w:gridSpan w:val="2"/>
            <w:tcBorders>
              <w:bottom w:val="single" w:color="auto" w:sz="4" w:space="0"/>
            </w:tcBorders>
          </w:tcPr>
          <w:p>
            <w:pPr>
              <w:pStyle w:val="50"/>
            </w:pPr>
            <w:r>
              <w:t>6</w:t>
            </w:r>
          </w:p>
        </w:tc>
        <w:tc>
          <w:tcPr>
            <w:tcW w:w="709" w:type="dxa"/>
            <w:gridSpan w:val="4"/>
            <w:tcBorders>
              <w:bottom w:val="single" w:color="auto" w:sz="4" w:space="0"/>
            </w:tcBorders>
          </w:tcPr>
          <w:p>
            <w:pPr>
              <w:pStyle w:val="50"/>
            </w:pPr>
            <w:r>
              <w:t>5</w:t>
            </w:r>
          </w:p>
        </w:tc>
        <w:tc>
          <w:tcPr>
            <w:tcW w:w="709" w:type="dxa"/>
            <w:gridSpan w:val="4"/>
            <w:tcBorders>
              <w:bottom w:val="single" w:color="auto" w:sz="4" w:space="0"/>
            </w:tcBorders>
          </w:tcPr>
          <w:p>
            <w:pPr>
              <w:pStyle w:val="50"/>
            </w:pPr>
            <w:r>
              <w:t>4</w:t>
            </w:r>
          </w:p>
        </w:tc>
        <w:tc>
          <w:tcPr>
            <w:tcW w:w="709" w:type="dxa"/>
            <w:gridSpan w:val="4"/>
            <w:tcBorders>
              <w:bottom w:val="single" w:color="auto" w:sz="4" w:space="0"/>
            </w:tcBorders>
          </w:tcPr>
          <w:p>
            <w:pPr>
              <w:pStyle w:val="50"/>
            </w:pPr>
            <w:r>
              <w:t>3</w:t>
            </w:r>
          </w:p>
        </w:tc>
        <w:tc>
          <w:tcPr>
            <w:tcW w:w="709" w:type="dxa"/>
            <w:gridSpan w:val="4"/>
            <w:tcBorders>
              <w:bottom w:val="single" w:color="auto" w:sz="4" w:space="0"/>
            </w:tcBorders>
          </w:tcPr>
          <w:p>
            <w:pPr>
              <w:pStyle w:val="50"/>
            </w:pPr>
            <w:r>
              <w:t>2</w:t>
            </w:r>
          </w:p>
        </w:tc>
        <w:tc>
          <w:tcPr>
            <w:tcW w:w="709" w:type="dxa"/>
            <w:gridSpan w:val="4"/>
            <w:tcBorders>
              <w:bottom w:val="single" w:color="auto" w:sz="4" w:space="0"/>
            </w:tcBorders>
          </w:tcPr>
          <w:p>
            <w:pPr>
              <w:pStyle w:val="50"/>
            </w:pPr>
            <w:r>
              <w:t>1</w:t>
            </w:r>
          </w:p>
        </w:tc>
        <w:tc>
          <w:tcPr>
            <w:tcW w:w="1416" w:type="dxa"/>
            <w:gridSpan w:val="6"/>
          </w:tcPr>
          <w:p>
            <w:pPr>
              <w:pStyle w:val="51"/>
            </w:pP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pPr>
            <w:r>
              <w:t>Length of V2X communication over PC5 in NR-PC5 contents</w:t>
            </w:r>
          </w:p>
        </w:tc>
        <w:tc>
          <w:tcPr>
            <w:tcW w:w="1416" w:type="dxa"/>
            <w:gridSpan w:val="6"/>
            <w:tcBorders>
              <w:top w:val="nil"/>
              <w:left w:val="single" w:color="auto" w:sz="6" w:space="0"/>
              <w:bottom w:val="nil"/>
              <w:right w:val="nil"/>
            </w:tcBorders>
          </w:tcPr>
          <w:p>
            <w:pPr>
              <w:pStyle w:val="51"/>
            </w:pPr>
            <w:r>
              <w:t>octet o5+1</w:t>
            </w:r>
          </w:p>
          <w:p>
            <w:pPr>
              <w:pStyle w:val="51"/>
            </w:pPr>
          </w:p>
          <w:p>
            <w:pPr>
              <w:pStyle w:val="51"/>
            </w:pPr>
            <w:r>
              <w:t>octet o5+2</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765" w:type="dxa"/>
            <w:gridSpan w:val="3"/>
            <w:tcBorders>
              <w:top w:val="single" w:color="auto" w:sz="6" w:space="0"/>
              <w:left w:val="single" w:color="auto" w:sz="6" w:space="0"/>
              <w:bottom w:val="single" w:color="auto" w:sz="6" w:space="0"/>
              <w:right w:val="single" w:color="auto" w:sz="6" w:space="0"/>
            </w:tcBorders>
          </w:tcPr>
          <w:p>
            <w:pPr>
              <w:pStyle w:val="50"/>
            </w:pPr>
            <w:r>
              <w:t>DDL2IBI</w:t>
            </w:r>
          </w:p>
        </w:tc>
        <w:tc>
          <w:tcPr>
            <w:tcW w:w="945" w:type="dxa"/>
            <w:gridSpan w:val="4"/>
            <w:tcBorders>
              <w:top w:val="single" w:color="auto" w:sz="6" w:space="0"/>
              <w:left w:val="single" w:color="auto" w:sz="6" w:space="0"/>
              <w:bottom w:val="single" w:color="auto" w:sz="6" w:space="0"/>
              <w:right w:val="single" w:color="auto" w:sz="6" w:space="0"/>
            </w:tcBorders>
          </w:tcPr>
          <w:p>
            <w:pPr>
              <w:pStyle w:val="50"/>
            </w:pPr>
            <w:r>
              <w:t>VSINFMRI</w:t>
            </w:r>
          </w:p>
        </w:tc>
        <w:tc>
          <w:tcPr>
            <w:tcW w:w="709" w:type="dxa"/>
            <w:gridSpan w:val="2"/>
            <w:tcBorders>
              <w:top w:val="single" w:color="auto" w:sz="6" w:space="0"/>
              <w:left w:val="single" w:color="auto" w:sz="6" w:space="0"/>
              <w:bottom w:val="single" w:color="auto" w:sz="6" w:space="0"/>
              <w:right w:val="single" w:color="auto" w:sz="6" w:space="0"/>
            </w:tcBorders>
          </w:tcPr>
          <w:p>
            <w:pPr>
              <w:pStyle w:val="50"/>
            </w:pPr>
            <w:r>
              <w:t>PDBGI</w:t>
            </w:r>
          </w:p>
        </w:tc>
        <w:tc>
          <w:tcPr>
            <w:tcW w:w="709" w:type="dxa"/>
            <w:gridSpan w:val="4"/>
            <w:tcBorders>
              <w:top w:val="single" w:color="auto" w:sz="6" w:space="0"/>
              <w:left w:val="single" w:color="auto" w:sz="6" w:space="0"/>
              <w:bottom w:val="single" w:color="auto" w:sz="6" w:space="0"/>
              <w:right w:val="single" w:color="auto" w:sz="6" w:space="0"/>
            </w:tcBorders>
          </w:tcPr>
          <w:p>
            <w:pPr>
              <w:pStyle w:val="50"/>
            </w:pPr>
            <w:r>
              <w:t>0</w:t>
            </w:r>
          </w:p>
          <w:p>
            <w:pPr>
              <w:pStyle w:val="50"/>
            </w:pPr>
            <w:r>
              <w:t>Spare</w:t>
            </w:r>
          </w:p>
        </w:tc>
        <w:tc>
          <w:tcPr>
            <w:tcW w:w="709" w:type="dxa"/>
            <w:gridSpan w:val="4"/>
            <w:tcBorders>
              <w:top w:val="single" w:color="auto" w:sz="6" w:space="0"/>
              <w:left w:val="single" w:color="auto" w:sz="6" w:space="0"/>
              <w:bottom w:val="single" w:color="auto" w:sz="6" w:space="0"/>
              <w:right w:val="single" w:color="auto" w:sz="6" w:space="0"/>
            </w:tcBorders>
          </w:tcPr>
          <w:p>
            <w:pPr>
              <w:pStyle w:val="50"/>
            </w:pPr>
            <w:r>
              <w:t>0</w:t>
            </w:r>
          </w:p>
          <w:p>
            <w:pPr>
              <w:pStyle w:val="50"/>
            </w:pPr>
            <w:r>
              <w:t>Spare</w:t>
            </w:r>
          </w:p>
        </w:tc>
        <w:tc>
          <w:tcPr>
            <w:tcW w:w="709" w:type="dxa"/>
            <w:gridSpan w:val="4"/>
            <w:tcBorders>
              <w:top w:val="single" w:color="auto" w:sz="6" w:space="0"/>
              <w:left w:val="single" w:color="auto" w:sz="6" w:space="0"/>
              <w:bottom w:val="single" w:color="auto" w:sz="6" w:space="0"/>
              <w:right w:val="single" w:color="auto" w:sz="6" w:space="0"/>
            </w:tcBorders>
          </w:tcPr>
          <w:p>
            <w:pPr>
              <w:pStyle w:val="50"/>
            </w:pPr>
            <w:r>
              <w:t>0</w:t>
            </w:r>
          </w:p>
          <w:p>
            <w:pPr>
              <w:pStyle w:val="50"/>
            </w:pPr>
            <w:r>
              <w:t>Spare</w:t>
            </w:r>
          </w:p>
        </w:tc>
        <w:tc>
          <w:tcPr>
            <w:tcW w:w="709" w:type="dxa"/>
            <w:gridSpan w:val="4"/>
            <w:tcBorders>
              <w:top w:val="single" w:color="auto" w:sz="6" w:space="0"/>
              <w:left w:val="single" w:color="auto" w:sz="6" w:space="0"/>
              <w:bottom w:val="single" w:color="auto" w:sz="6" w:space="0"/>
              <w:right w:val="single" w:color="auto" w:sz="6" w:space="0"/>
            </w:tcBorders>
          </w:tcPr>
          <w:p>
            <w:pPr>
              <w:pStyle w:val="50"/>
            </w:pPr>
            <w:r>
              <w:t>0</w:t>
            </w:r>
          </w:p>
          <w:p>
            <w:pPr>
              <w:pStyle w:val="50"/>
            </w:pPr>
            <w:r>
              <w:t>Spare</w:t>
            </w:r>
          </w:p>
        </w:tc>
        <w:tc>
          <w:tcPr>
            <w:tcW w:w="709" w:type="dxa"/>
            <w:gridSpan w:val="4"/>
            <w:tcBorders>
              <w:top w:val="single" w:color="auto" w:sz="6" w:space="0"/>
              <w:left w:val="single" w:color="auto" w:sz="6" w:space="0"/>
              <w:bottom w:val="single" w:color="auto" w:sz="6" w:space="0"/>
              <w:right w:val="single" w:color="auto" w:sz="6" w:space="0"/>
            </w:tcBorders>
          </w:tcPr>
          <w:p>
            <w:pPr>
              <w:pStyle w:val="50"/>
            </w:pPr>
            <w:r>
              <w:t>0</w:t>
            </w:r>
          </w:p>
          <w:p>
            <w:pPr>
              <w:pStyle w:val="50"/>
            </w:pPr>
            <w:r>
              <w:t>Spare</w:t>
            </w:r>
          </w:p>
        </w:tc>
        <w:tc>
          <w:tcPr>
            <w:tcW w:w="1416" w:type="dxa"/>
            <w:gridSpan w:val="6"/>
            <w:tcBorders>
              <w:top w:val="nil"/>
              <w:left w:val="single" w:color="auto" w:sz="6" w:space="0"/>
              <w:bottom w:val="nil"/>
              <w:right w:val="nil"/>
            </w:tcBorders>
          </w:tcPr>
          <w:p>
            <w:pPr>
              <w:pStyle w:val="51"/>
            </w:pPr>
            <w:r>
              <w:t>octet o5+3</w:t>
            </w:r>
          </w:p>
          <w:p>
            <w:pPr>
              <w:pStyle w:val="51"/>
            </w:pP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rPr>
                <w:lang w:eastAsia="ko-KR"/>
              </w:rPr>
            </w:pPr>
            <w:r>
              <w:rPr>
                <w:highlight w:val="red"/>
              </w:rPr>
              <w:t>V2X service identifier to V2X NR frequency mapping rules</w:t>
            </w:r>
          </w:p>
        </w:tc>
        <w:tc>
          <w:tcPr>
            <w:tcW w:w="1416" w:type="dxa"/>
            <w:gridSpan w:val="6"/>
            <w:tcBorders>
              <w:top w:val="nil"/>
              <w:left w:val="single" w:color="auto" w:sz="6" w:space="0"/>
              <w:bottom w:val="nil"/>
              <w:right w:val="nil"/>
            </w:tcBorders>
          </w:tcPr>
          <w:p>
            <w:pPr>
              <w:pStyle w:val="51"/>
            </w:pPr>
            <w:r>
              <w:t>octet (o5+4)*</w:t>
            </w:r>
          </w:p>
          <w:p>
            <w:pPr>
              <w:pStyle w:val="51"/>
            </w:pPr>
          </w:p>
          <w:p>
            <w:pPr>
              <w:pStyle w:val="51"/>
            </w:pPr>
            <w:r>
              <w:t>octet o45*</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rPr>
                <w:highlight w:val="green"/>
              </w:rPr>
            </w:pPr>
          </w:p>
          <w:p>
            <w:pPr>
              <w:pStyle w:val="50"/>
              <w:rPr>
                <w:highlight w:val="green"/>
              </w:rPr>
            </w:pPr>
            <w:r>
              <w:rPr>
                <w:highlight w:val="green"/>
              </w:rPr>
              <w:t>V2X service identifier to destination layer-2 ID for broadcast mapping rules</w:t>
            </w:r>
          </w:p>
        </w:tc>
        <w:tc>
          <w:tcPr>
            <w:tcW w:w="1416" w:type="dxa"/>
            <w:gridSpan w:val="6"/>
            <w:tcBorders>
              <w:top w:val="nil"/>
              <w:left w:val="single" w:color="auto" w:sz="6" w:space="0"/>
              <w:bottom w:val="nil"/>
              <w:right w:val="nil"/>
            </w:tcBorders>
          </w:tcPr>
          <w:p>
            <w:pPr>
              <w:pStyle w:val="51"/>
            </w:pPr>
            <w:r>
              <w:t>octet o108</w:t>
            </w:r>
          </w:p>
          <w:p>
            <w:pPr>
              <w:pStyle w:val="51"/>
            </w:pPr>
            <w:r>
              <w:t>(see NOTE)</w:t>
            </w:r>
          </w:p>
          <w:p>
            <w:pPr>
              <w:pStyle w:val="51"/>
            </w:pPr>
          </w:p>
          <w:p>
            <w:pPr>
              <w:pStyle w:val="51"/>
            </w:pPr>
            <w:r>
              <w:t>octet o46</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rPr>
                <w:highlight w:val="green"/>
              </w:rPr>
            </w:pPr>
          </w:p>
          <w:p>
            <w:pPr>
              <w:pStyle w:val="50"/>
              <w:rPr>
                <w:highlight w:val="green"/>
              </w:rPr>
            </w:pPr>
            <w:r>
              <w:rPr>
                <w:highlight w:val="green"/>
              </w:rPr>
              <w:t>V2X service identifier to destination layer-2 ID for groupcast mapping rules</w:t>
            </w:r>
          </w:p>
        </w:tc>
        <w:tc>
          <w:tcPr>
            <w:tcW w:w="1416" w:type="dxa"/>
            <w:gridSpan w:val="6"/>
            <w:tcBorders>
              <w:top w:val="nil"/>
              <w:left w:val="single" w:color="auto" w:sz="6" w:space="0"/>
              <w:bottom w:val="nil"/>
              <w:right w:val="nil"/>
            </w:tcBorders>
          </w:tcPr>
          <w:p>
            <w:pPr>
              <w:pStyle w:val="51"/>
            </w:pPr>
            <w:r>
              <w:t>octet o46+1</w:t>
            </w:r>
          </w:p>
          <w:p>
            <w:pPr>
              <w:pStyle w:val="51"/>
            </w:pPr>
          </w:p>
          <w:p>
            <w:pPr>
              <w:pStyle w:val="51"/>
            </w:pPr>
            <w:r>
              <w:t>octet o47</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pPr>
            <w:r>
              <w:rPr>
                <w:highlight w:val="yellow"/>
              </w:rPr>
              <w:t>V2X service identifier to destination layer-2 ID for unicast initial signalling mapping rules</w:t>
            </w:r>
          </w:p>
        </w:tc>
        <w:tc>
          <w:tcPr>
            <w:tcW w:w="1416" w:type="dxa"/>
            <w:gridSpan w:val="6"/>
            <w:tcBorders>
              <w:top w:val="nil"/>
              <w:left w:val="single" w:color="auto" w:sz="6" w:space="0"/>
              <w:bottom w:val="nil"/>
              <w:right w:val="nil"/>
            </w:tcBorders>
          </w:tcPr>
          <w:p>
            <w:pPr>
              <w:pStyle w:val="51"/>
            </w:pPr>
            <w:r>
              <w:t>octet o47+1</w:t>
            </w:r>
          </w:p>
          <w:p>
            <w:pPr>
              <w:pStyle w:val="51"/>
            </w:pPr>
          </w:p>
          <w:p>
            <w:pPr>
              <w:pStyle w:val="51"/>
            </w:pPr>
            <w:r>
              <w:t>octet o48</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rPr>
                <w:lang w:eastAsia="ko-KR"/>
              </w:rPr>
            </w:pPr>
          </w:p>
          <w:p>
            <w:pPr>
              <w:pStyle w:val="50"/>
              <w:rPr>
                <w:highlight w:val="yellow"/>
              </w:rPr>
            </w:pPr>
            <w:r>
              <w:t>V2X service identifier to PC5 QoS parameters mapping rules</w:t>
            </w:r>
          </w:p>
        </w:tc>
        <w:tc>
          <w:tcPr>
            <w:tcW w:w="1416" w:type="dxa"/>
            <w:gridSpan w:val="6"/>
            <w:tcBorders>
              <w:top w:val="nil"/>
              <w:left w:val="single" w:color="auto" w:sz="6" w:space="0"/>
              <w:bottom w:val="nil"/>
              <w:right w:val="nil"/>
            </w:tcBorders>
          </w:tcPr>
          <w:p>
            <w:pPr>
              <w:pStyle w:val="51"/>
            </w:pPr>
            <w:r>
              <w:t>octet o48+1</w:t>
            </w:r>
          </w:p>
          <w:p>
            <w:pPr>
              <w:pStyle w:val="51"/>
            </w:pPr>
          </w:p>
          <w:p>
            <w:pPr>
              <w:pStyle w:val="51"/>
            </w:pPr>
            <w:r>
              <w:t>octet o49</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pPr>
            <w:r>
              <w:t>AS configuration</w:t>
            </w:r>
          </w:p>
        </w:tc>
        <w:tc>
          <w:tcPr>
            <w:tcW w:w="1416" w:type="dxa"/>
            <w:gridSpan w:val="6"/>
            <w:tcBorders>
              <w:top w:val="nil"/>
              <w:left w:val="single" w:color="auto" w:sz="6" w:space="0"/>
              <w:bottom w:val="nil"/>
              <w:right w:val="nil"/>
            </w:tcBorders>
          </w:tcPr>
          <w:p>
            <w:pPr>
              <w:pStyle w:val="51"/>
            </w:pPr>
            <w:r>
              <w:t>octet o49+1</w:t>
            </w:r>
          </w:p>
          <w:p>
            <w:pPr>
              <w:pStyle w:val="51"/>
            </w:pPr>
          </w:p>
          <w:p>
            <w:pPr>
              <w:pStyle w:val="51"/>
            </w:pPr>
            <w:r>
              <w:t>octet o50</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rPr>
                <w:highlight w:val="yellow"/>
              </w:rPr>
            </w:pPr>
            <w:r>
              <w:t>Default destination layer-2 ID for broadcast</w:t>
            </w:r>
          </w:p>
        </w:tc>
        <w:tc>
          <w:tcPr>
            <w:tcW w:w="1416" w:type="dxa"/>
            <w:gridSpan w:val="6"/>
            <w:tcBorders>
              <w:top w:val="nil"/>
              <w:left w:val="single" w:color="auto" w:sz="6" w:space="0"/>
              <w:bottom w:val="nil"/>
              <w:right w:val="nil"/>
            </w:tcBorders>
          </w:tcPr>
          <w:p>
            <w:pPr>
              <w:pStyle w:val="51"/>
            </w:pPr>
            <w:r>
              <w:t>octet (o50+1)*</w:t>
            </w:r>
          </w:p>
          <w:p>
            <w:pPr>
              <w:pStyle w:val="51"/>
            </w:pPr>
          </w:p>
          <w:p>
            <w:pPr>
              <w:pStyle w:val="51"/>
              <w:rPr>
                <w:highlight w:val="yellow"/>
              </w:rPr>
            </w:pPr>
            <w:r>
              <w:t xml:space="preserve">octet (o50+3)* </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rPr>
                <w:highlight w:val="yellow"/>
              </w:rPr>
            </w:pPr>
            <w:r>
              <w:t>NR-PC5 unicast security policies</w:t>
            </w:r>
          </w:p>
        </w:tc>
        <w:tc>
          <w:tcPr>
            <w:tcW w:w="1416" w:type="dxa"/>
            <w:gridSpan w:val="6"/>
            <w:tcBorders>
              <w:top w:val="nil"/>
              <w:left w:val="single" w:color="auto" w:sz="6" w:space="0"/>
              <w:bottom w:val="nil"/>
              <w:right w:val="nil"/>
            </w:tcBorders>
          </w:tcPr>
          <w:p>
            <w:pPr>
              <w:pStyle w:val="51"/>
            </w:pPr>
            <w:r>
              <w:t>octet o93 (see NOTE)</w:t>
            </w:r>
          </w:p>
          <w:p>
            <w:pPr>
              <w:pStyle w:val="51"/>
            </w:pPr>
          </w:p>
          <w:p>
            <w:pPr>
              <w:pStyle w:val="51"/>
            </w:pPr>
            <w:r>
              <w:t>octet o84</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pPr>
            <w:r>
              <w:t>V2X service identifier to default mode of communication mapping rules</w:t>
            </w:r>
          </w:p>
        </w:tc>
        <w:tc>
          <w:tcPr>
            <w:tcW w:w="1416" w:type="dxa"/>
            <w:gridSpan w:val="6"/>
            <w:tcBorders>
              <w:top w:val="nil"/>
              <w:left w:val="single" w:color="auto" w:sz="6" w:space="0"/>
              <w:bottom w:val="nil"/>
              <w:right w:val="nil"/>
            </w:tcBorders>
          </w:tcPr>
          <w:p>
            <w:pPr>
              <w:pStyle w:val="51"/>
            </w:pPr>
            <w:r>
              <w:t>octet (o84+1)</w:t>
            </w:r>
          </w:p>
          <w:p>
            <w:pPr>
              <w:pStyle w:val="51"/>
            </w:pPr>
          </w:p>
          <w:p>
            <w:pPr>
              <w:pStyle w:val="51"/>
            </w:pPr>
            <w:r>
              <w:t>octet o85</w:t>
            </w:r>
          </w:p>
        </w:tc>
      </w:tr>
      <w:tr>
        <w:tblPrEx>
          <w:tblCellMar>
            <w:top w:w="0" w:type="dxa"/>
            <w:left w:w="28" w:type="dxa"/>
            <w:bottom w:w="0" w:type="dxa"/>
            <w:right w:w="56" w:type="dxa"/>
          </w:tblCellMar>
        </w:tblPrEx>
        <w:trPr>
          <w:gridBefore w:val="1"/>
          <w:gridAfter w:val="2"/>
          <w:wBefore w:w="8" w:type="dxa"/>
          <w:wAfter w:w="1099" w:type="dxa"/>
          <w:trHeight w:val="444" w:hRule="atLeast"/>
          <w:jc w:val="center"/>
        </w:trPr>
        <w:tc>
          <w:tcPr>
            <w:tcW w:w="5964" w:type="dxa"/>
            <w:gridSpan w:val="29"/>
            <w:tcBorders>
              <w:top w:val="single" w:color="auto" w:sz="6" w:space="0"/>
              <w:left w:val="single" w:color="auto" w:sz="6" w:space="0"/>
              <w:bottom w:val="single" w:color="auto" w:sz="6" w:space="0"/>
              <w:right w:val="single" w:color="auto" w:sz="6" w:space="0"/>
            </w:tcBorders>
          </w:tcPr>
          <w:p>
            <w:pPr>
              <w:pStyle w:val="50"/>
            </w:pPr>
          </w:p>
          <w:p>
            <w:pPr>
              <w:pStyle w:val="50"/>
            </w:pPr>
            <w:r>
              <w:t>PC5 DRX configuration for broadcast, groupcast and unicast initial signalling</w:t>
            </w:r>
          </w:p>
        </w:tc>
        <w:tc>
          <w:tcPr>
            <w:tcW w:w="1416" w:type="dxa"/>
            <w:gridSpan w:val="6"/>
            <w:tcBorders>
              <w:top w:val="nil"/>
              <w:left w:val="single" w:color="auto" w:sz="6" w:space="0"/>
              <w:bottom w:val="nil"/>
              <w:right w:val="nil"/>
            </w:tcBorders>
          </w:tcPr>
          <w:p>
            <w:pPr>
              <w:pStyle w:val="51"/>
            </w:pPr>
            <w:r>
              <w:t>octet (o85+1)*</w:t>
            </w:r>
          </w:p>
          <w:p>
            <w:pPr>
              <w:pStyle w:val="51"/>
            </w:pPr>
          </w:p>
          <w:p>
            <w:pPr>
              <w:pStyle w:val="51"/>
            </w:pPr>
            <w:r>
              <w:t>octet o123* = octet l</w:t>
            </w:r>
          </w:p>
        </w:tc>
      </w:tr>
    </w:tbl>
    <w:p>
      <w:pPr>
        <w:pStyle w:val="69"/>
      </w:pPr>
    </w:p>
    <w:p>
      <w:pPr>
        <w:pStyle w:val="68"/>
      </w:pPr>
      <w:r>
        <w:t>Figure 5</w:t>
      </w:r>
      <w:r>
        <w:rPr>
          <w:rFonts w:hint="eastAsia"/>
        </w:rPr>
        <w:t>.</w:t>
      </w:r>
      <w:r>
        <w:t>3.1.31: V2X communication over PC5 in NR-PC5</w:t>
      </w:r>
    </w:p>
    <w:p>
      <w:pPr>
        <w:pStyle w:val="68"/>
      </w:pPr>
      <w:r>
        <w:t>(from TS 24.588 [4])</w:t>
      </w:r>
    </w:p>
    <w:p>
      <w:pPr>
        <w:overflowPunct/>
        <w:autoSpaceDE/>
        <w:autoSpaceDN/>
        <w:adjustRightInd/>
        <w:spacing w:before="0" w:beforeAutospacing="0" w:after="0"/>
        <w:textAlignment w:val="auto"/>
      </w:pPr>
    </w:p>
    <w:p>
      <w:pPr>
        <w:spacing w:before="0" w:beforeAutospacing="0"/>
        <w:rPr>
          <w:sz w:val="20"/>
          <w:szCs w:val="20"/>
        </w:rPr>
      </w:pPr>
    </w:p>
    <w:p>
      <w:pPr>
        <w:spacing w:before="0" w:beforeAutospacing="0"/>
        <w:rPr>
          <w:sz w:val="20"/>
          <w:szCs w:val="20"/>
          <w:lang w:val="en-GB"/>
        </w:rPr>
      </w:pPr>
    </w:p>
    <w:p>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pPr>
        <w:pStyle w:val="5"/>
        <w:pBdr>
          <w:top w:val="single" w:color="auto" w:sz="4" w:space="1"/>
          <w:left w:val="single" w:color="auto" w:sz="4" w:space="4"/>
          <w:bottom w:val="single" w:color="auto" w:sz="4" w:space="1"/>
          <w:right w:val="single" w:color="auto" w:sz="4" w:space="4"/>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r>
      <w:r>
        <w:rPr>
          <w:sz w:val="22"/>
          <w:szCs w:val="18"/>
        </w:rPr>
        <w:t>PC5 unicast link modification procedure</w:t>
      </w:r>
      <w:bookmarkEnd w:id="12"/>
      <w:bookmarkEnd w:id="13"/>
      <w:bookmarkEnd w:id="14"/>
      <w:bookmarkEnd w:id="15"/>
    </w:p>
    <w:p>
      <w:pPr>
        <w:pStyle w:val="6"/>
        <w:pBdr>
          <w:top w:val="single" w:color="auto" w:sz="4" w:space="1"/>
          <w:left w:val="single" w:color="auto" w:sz="4" w:space="4"/>
          <w:bottom w:val="single" w:color="auto" w:sz="4" w:space="1"/>
          <w:right w:val="single" w:color="auto" w:sz="4" w:space="4"/>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r>
      <w:r>
        <w:rPr>
          <w:sz w:val="21"/>
          <w:szCs w:val="18"/>
        </w:rPr>
        <w:t>General</w:t>
      </w:r>
      <w:bookmarkEnd w:id="16"/>
      <w:bookmarkEnd w:id="17"/>
      <w:bookmarkEnd w:id="18"/>
      <w:bookmarkEnd w:id="19"/>
      <w:bookmarkEnd w:id="20"/>
      <w:bookmarkEnd w:id="21"/>
      <w:bookmarkEnd w:id="22"/>
      <w:bookmarkEnd w:id="23"/>
      <w:bookmarkEnd w:id="24"/>
      <w:bookmarkEnd w:id="25"/>
      <w:bookmarkEnd w:id="26"/>
    </w:p>
    <w:p>
      <w:pPr>
        <w:pBdr>
          <w:top w:val="single" w:color="auto" w:sz="4" w:space="1"/>
          <w:left w:val="single" w:color="auto" w:sz="4" w:space="4"/>
          <w:bottom w:val="single" w:color="auto" w:sz="4" w:space="1"/>
          <w:right w:val="single" w:color="auto" w:sz="4" w:space="4"/>
        </w:pBdr>
        <w:rPr>
          <w:sz w:val="18"/>
          <w:szCs w:val="18"/>
        </w:rPr>
      </w:pPr>
      <w:r>
        <w:rPr>
          <w:sz w:val="18"/>
          <w:szCs w:val="18"/>
        </w:rPr>
        <w:t>The purpose of the PC5 unicast link modification procedure is to modify the existing PC5 unicast link to:</w:t>
      </w:r>
    </w:p>
    <w:p>
      <w:pPr>
        <w:pStyle w:val="62"/>
        <w:pBdr>
          <w:top w:val="single" w:color="auto" w:sz="4" w:space="1"/>
          <w:left w:val="single" w:color="auto" w:sz="4" w:space="4"/>
          <w:bottom w:val="single" w:color="auto" w:sz="4" w:space="1"/>
          <w:right w:val="single" w:color="auto" w:sz="4" w:space="4"/>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r>
      <w:r>
        <w:rPr>
          <w:sz w:val="18"/>
          <w:szCs w:val="18"/>
          <w:highlight w:val="yellow"/>
        </w:rPr>
        <w:t xml:space="preserve">add new PC5 QoS </w:t>
      </w:r>
      <w:r>
        <w:rPr>
          <w:rFonts w:hint="eastAsia"/>
          <w:sz w:val="18"/>
          <w:szCs w:val="18"/>
          <w:highlight w:val="yellow"/>
        </w:rPr>
        <w:t>f</w:t>
      </w:r>
      <w:r>
        <w:rPr>
          <w:sz w:val="18"/>
          <w:szCs w:val="18"/>
          <w:highlight w:val="yellow"/>
        </w:rPr>
        <w:t>low(s) to the existing PC5 unicast link;</w:t>
      </w:r>
    </w:p>
    <w:p>
      <w:pPr>
        <w:pStyle w:val="62"/>
        <w:pBdr>
          <w:top w:val="single" w:color="auto" w:sz="4" w:space="1"/>
          <w:left w:val="single" w:color="auto" w:sz="4" w:space="4"/>
          <w:bottom w:val="single" w:color="auto" w:sz="4" w:space="1"/>
          <w:right w:val="single" w:color="auto" w:sz="4" w:space="4"/>
        </w:pBdr>
        <w:ind w:left="284"/>
        <w:rPr>
          <w:rFonts w:eastAsia="宋体"/>
          <w:sz w:val="18"/>
          <w:szCs w:val="18"/>
          <w:highlight w:val="yellow"/>
        </w:rPr>
      </w:pPr>
      <w:r>
        <w:rPr>
          <w:rFonts w:eastAsia="宋体"/>
          <w:sz w:val="18"/>
          <w:szCs w:val="18"/>
          <w:highlight w:val="yellow"/>
        </w:rPr>
        <w:t>b</w:t>
      </w:r>
      <w:r>
        <w:rPr>
          <w:rFonts w:hint="eastAsia" w:eastAsia="宋体"/>
          <w:sz w:val="18"/>
          <w:szCs w:val="18"/>
          <w:highlight w:val="yellow"/>
        </w:rPr>
        <w:t>)</w:t>
      </w:r>
      <w:r>
        <w:rPr>
          <w:rFonts w:hint="eastAsia" w:eastAsia="宋体"/>
          <w:sz w:val="18"/>
          <w:szCs w:val="18"/>
          <w:highlight w:val="yellow"/>
        </w:rPr>
        <w:tab/>
      </w:r>
      <w:r>
        <w:rPr>
          <w:rFonts w:hint="eastAsia" w:eastAsia="宋体"/>
          <w:sz w:val="18"/>
          <w:szCs w:val="18"/>
          <w:highlight w:val="yellow"/>
        </w:rPr>
        <w:t>modify existing PC5 QoS flow(s)</w:t>
      </w:r>
      <w:r>
        <w:rPr>
          <w:rFonts w:eastAsia="宋体"/>
          <w:sz w:val="18"/>
          <w:szCs w:val="18"/>
          <w:highlight w:val="yellow"/>
        </w:rPr>
        <w:t xml:space="preserve"> for updating PC5 QoS parameters</w:t>
      </w:r>
      <w:r>
        <w:rPr>
          <w:rFonts w:hint="eastAsia" w:eastAsia="宋体"/>
          <w:sz w:val="18"/>
          <w:szCs w:val="18"/>
          <w:highlight w:val="yellow"/>
        </w:rPr>
        <w:t xml:space="preserve"> </w:t>
      </w:r>
      <w:r>
        <w:rPr>
          <w:rFonts w:eastAsia="宋体"/>
          <w:sz w:val="18"/>
          <w:szCs w:val="18"/>
          <w:highlight w:val="yellow"/>
        </w:rPr>
        <w:t>of</w:t>
      </w:r>
      <w:r>
        <w:rPr>
          <w:rFonts w:hint="eastAsia" w:eastAsia="宋体"/>
          <w:sz w:val="18"/>
          <w:szCs w:val="18"/>
          <w:highlight w:val="yellow"/>
        </w:rPr>
        <w:t xml:space="preserve"> the existing PC5 </w:t>
      </w:r>
      <w:r>
        <w:rPr>
          <w:rFonts w:eastAsia="宋体"/>
          <w:sz w:val="18"/>
          <w:szCs w:val="18"/>
          <w:highlight w:val="yellow"/>
        </w:rPr>
        <w:t>QoS flow(s)</w:t>
      </w:r>
      <w:r>
        <w:rPr>
          <w:rFonts w:hint="eastAsia" w:eastAsia="宋体"/>
          <w:sz w:val="18"/>
          <w:szCs w:val="18"/>
          <w:highlight w:val="yellow"/>
        </w:rPr>
        <w:t>;</w:t>
      </w:r>
    </w:p>
    <w:p>
      <w:pPr>
        <w:pStyle w:val="62"/>
        <w:pBdr>
          <w:top w:val="single" w:color="auto" w:sz="4" w:space="1"/>
          <w:left w:val="single" w:color="auto" w:sz="4" w:space="4"/>
          <w:bottom w:val="single" w:color="auto" w:sz="4" w:space="1"/>
          <w:right w:val="single" w:color="auto" w:sz="4" w:space="4"/>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hint="eastAsia" w:eastAsia="宋体"/>
          <w:sz w:val="18"/>
          <w:szCs w:val="18"/>
          <w:highlight w:val="yellow"/>
        </w:rPr>
        <w:t>modify existing PC5 QoS flow(s)</w:t>
      </w:r>
      <w:r>
        <w:rPr>
          <w:rFonts w:eastAsia="宋体"/>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pPr>
        <w:pStyle w:val="62"/>
        <w:pBdr>
          <w:top w:val="single" w:color="auto" w:sz="4" w:space="1"/>
          <w:left w:val="single" w:color="auto" w:sz="4" w:space="4"/>
          <w:bottom w:val="single" w:color="auto" w:sz="4" w:space="1"/>
          <w:right w:val="single" w:color="auto" w:sz="4" w:space="4"/>
        </w:pBdr>
        <w:ind w:left="284"/>
        <w:rPr>
          <w:rFonts w:eastAsia="宋体"/>
          <w:sz w:val="18"/>
          <w:szCs w:val="18"/>
        </w:rPr>
      </w:pPr>
      <w:r>
        <w:rPr>
          <w:sz w:val="18"/>
          <w:szCs w:val="18"/>
          <w:highlight w:val="yellow"/>
        </w:rPr>
        <w:t>d</w:t>
      </w:r>
      <w:r>
        <w:rPr>
          <w:rFonts w:hint="eastAsia"/>
          <w:sz w:val="18"/>
          <w:szCs w:val="18"/>
          <w:highlight w:val="yellow"/>
        </w:rPr>
        <w:t>)</w:t>
      </w:r>
      <w:r>
        <w:rPr>
          <w:sz w:val="18"/>
          <w:szCs w:val="18"/>
          <w:highlight w:val="yellow"/>
        </w:rPr>
        <w:tab/>
      </w:r>
      <w:r>
        <w:rPr>
          <w:rFonts w:hint="eastAsia" w:eastAsia="宋体"/>
          <w:sz w:val="18"/>
          <w:szCs w:val="18"/>
          <w:highlight w:val="yellow"/>
        </w:rPr>
        <w:t>modify existing PC5 QoS flow(s)</w:t>
      </w:r>
      <w:r>
        <w:rPr>
          <w:rFonts w:eastAsia="宋体"/>
          <w:sz w:val="18"/>
          <w:szCs w:val="18"/>
          <w:highlight w:val="yellow"/>
        </w:rPr>
        <w:t xml:space="preserve"> for </w:t>
      </w:r>
      <w:r>
        <w:rPr>
          <w:sz w:val="18"/>
          <w:szCs w:val="18"/>
          <w:highlight w:val="yellow"/>
        </w:rPr>
        <w:t>removing the associated V2X service(s) from the existing PC5 QoS flow(s); or</w:t>
      </w:r>
    </w:p>
    <w:p>
      <w:pPr>
        <w:pStyle w:val="62"/>
        <w:pBdr>
          <w:top w:val="single" w:color="auto" w:sz="4" w:space="1"/>
          <w:left w:val="single" w:color="auto" w:sz="4" w:space="4"/>
          <w:bottom w:val="single" w:color="auto" w:sz="4" w:space="1"/>
          <w:right w:val="single" w:color="auto" w:sz="4" w:space="4"/>
        </w:pBdr>
        <w:ind w:left="284"/>
        <w:rPr>
          <w:sz w:val="18"/>
          <w:szCs w:val="18"/>
        </w:rPr>
      </w:pPr>
      <w:r>
        <w:rPr>
          <w:rFonts w:hint="eastAsia" w:eastAsia="宋体"/>
          <w:sz w:val="18"/>
          <w:szCs w:val="18"/>
        </w:rPr>
        <w:t>e)</w:t>
      </w:r>
      <w:r>
        <w:rPr>
          <w:rFonts w:eastAsia="宋体"/>
          <w:sz w:val="18"/>
          <w:szCs w:val="18"/>
        </w:rPr>
        <w:tab/>
      </w:r>
      <w:r>
        <w:rPr>
          <w:rFonts w:hint="eastAsia" w:eastAsia="宋体"/>
          <w:sz w:val="18"/>
          <w:szCs w:val="18"/>
        </w:rPr>
        <w:t xml:space="preserve">remove existing PC5 QoS flow(s) </w:t>
      </w:r>
      <w:r>
        <w:rPr>
          <w:rFonts w:eastAsia="宋体"/>
          <w:sz w:val="18"/>
          <w:szCs w:val="18"/>
        </w:rPr>
        <w:t>from</w:t>
      </w:r>
      <w:r>
        <w:rPr>
          <w:rFonts w:hint="eastAsia" w:eastAsia="宋体"/>
          <w:sz w:val="18"/>
          <w:szCs w:val="18"/>
        </w:rPr>
        <w:t xml:space="preserve"> the </w:t>
      </w:r>
      <w:r>
        <w:rPr>
          <w:rFonts w:eastAsia="宋体"/>
          <w:sz w:val="18"/>
          <w:szCs w:val="18"/>
        </w:rPr>
        <w:t>existing</w:t>
      </w:r>
      <w:r>
        <w:rPr>
          <w:rFonts w:hint="eastAsia" w:eastAsia="宋体"/>
          <w:sz w:val="18"/>
          <w:szCs w:val="18"/>
        </w:rPr>
        <w:t xml:space="preserve"> PC5 unicast link</w:t>
      </w:r>
      <w:r>
        <w:rPr>
          <w:sz w:val="18"/>
          <w:szCs w:val="18"/>
        </w:rPr>
        <w:t>.</w:t>
      </w:r>
    </w:p>
    <w:p>
      <w:pPr>
        <w:pBdr>
          <w:top w:val="single" w:color="auto" w:sz="4" w:space="1"/>
          <w:left w:val="single" w:color="auto" w:sz="4" w:space="4"/>
          <w:bottom w:val="single" w:color="auto" w:sz="4" w:space="1"/>
          <w:right w:val="single" w:color="auto" w:sz="4" w:space="4"/>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pPr>
        <w:pStyle w:val="19"/>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pPr>
        <w:rPr>
          <w:sz w:val="20"/>
          <w:szCs w:val="20"/>
        </w:rPr>
      </w:pPr>
      <w:r>
        <w:rPr>
          <w:b/>
          <w:bCs/>
          <w:sz w:val="20"/>
          <w:szCs w:val="20"/>
        </w:rPr>
        <w:t>Q1: do you agree the below two issues on mapping between V2X identifier and frequencies for unicast?</w:t>
      </w:r>
    </w:p>
    <w:p>
      <w:pPr>
        <w:pStyle w:val="19"/>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宋体"/>
          <w:color w:val="000000"/>
          <w:sz w:val="20"/>
          <w:szCs w:val="20"/>
          <w:lang w:eastAsia="ja-JP"/>
        </w:rPr>
        <w:t xml:space="preserve">   </w:t>
      </w:r>
    </w:p>
    <w:p>
      <w:pPr>
        <w:pStyle w:val="19"/>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827"/>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17" w:type="dxa"/>
            <w:shd w:val="clear" w:color="auto" w:fill="D9D9D9"/>
          </w:tcPr>
          <w:p>
            <w:pPr>
              <w:spacing w:after="0"/>
              <w:jc w:val="both"/>
              <w:rPr>
                <w:b/>
                <w:bCs/>
                <w:sz w:val="20"/>
                <w:szCs w:val="20"/>
              </w:rPr>
            </w:pPr>
            <w:r>
              <w:rPr>
                <w:b/>
                <w:bCs/>
                <w:sz w:val="20"/>
                <w:szCs w:val="20"/>
              </w:rPr>
              <w:t>Company</w:t>
            </w:r>
          </w:p>
        </w:tc>
        <w:tc>
          <w:tcPr>
            <w:tcW w:w="1827" w:type="dxa"/>
            <w:shd w:val="clear" w:color="auto" w:fill="D9D9D9"/>
          </w:tcPr>
          <w:p>
            <w:pPr>
              <w:spacing w:after="0"/>
              <w:rPr>
                <w:b/>
                <w:bCs/>
                <w:sz w:val="20"/>
                <w:szCs w:val="20"/>
              </w:rPr>
            </w:pPr>
            <w:r>
              <w:rPr>
                <w:b/>
                <w:bCs/>
                <w:sz w:val="20"/>
                <w:szCs w:val="20"/>
              </w:rPr>
              <w:t xml:space="preserve">Yes / No </w:t>
            </w:r>
          </w:p>
        </w:tc>
        <w:tc>
          <w:tcPr>
            <w:tcW w:w="6812" w:type="dxa"/>
            <w:shd w:val="clear" w:color="auto" w:fill="D9D9D9"/>
          </w:tcPr>
          <w:p>
            <w:pPr>
              <w:spacing w:after="0"/>
              <w:jc w:val="both"/>
              <w:rPr>
                <w:b/>
                <w:bCs/>
                <w:sz w:val="20"/>
                <w:szCs w:val="20"/>
              </w:rPr>
            </w:pPr>
            <w:r>
              <w:rPr>
                <w:b/>
                <w:bCs/>
                <w:sz w:val="20"/>
                <w:szCs w:val="20"/>
              </w:rPr>
              <w:t>Detailed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1827" w:type="dxa"/>
          </w:tcPr>
          <w:p>
            <w:pPr>
              <w:spacing w:after="0"/>
              <w:rPr>
                <w:rFonts w:eastAsiaTheme="minorEastAsia"/>
                <w:bCs/>
                <w:sz w:val="20"/>
                <w:szCs w:val="20"/>
              </w:rPr>
            </w:pPr>
            <w:r>
              <w:rPr>
                <w:rFonts w:hint="eastAsia" w:eastAsiaTheme="minorEastAsia"/>
                <w:bCs/>
                <w:sz w:val="20"/>
                <w:szCs w:val="20"/>
              </w:rPr>
              <w:t>S</w:t>
            </w:r>
            <w:r>
              <w:rPr>
                <w:rFonts w:eastAsiaTheme="minorEastAsia"/>
                <w:bCs/>
                <w:sz w:val="20"/>
                <w:szCs w:val="20"/>
              </w:rPr>
              <w:t>ee comment</w:t>
            </w:r>
          </w:p>
        </w:tc>
        <w:tc>
          <w:tcPr>
            <w:tcW w:w="6812" w:type="dxa"/>
          </w:tcPr>
          <w:p>
            <w:pPr>
              <w:spacing w:after="0"/>
              <w:rPr>
                <w:rFonts w:eastAsiaTheme="minorEastAsia"/>
                <w:bCs/>
                <w:sz w:val="20"/>
                <w:szCs w:val="20"/>
              </w:rPr>
            </w:pPr>
            <w:r>
              <w:rPr>
                <w:rFonts w:hint="eastAsia" w:eastAsiaTheme="minorEastAsia"/>
                <w:bCs/>
                <w:sz w:val="20"/>
                <w:szCs w:val="20"/>
              </w:rPr>
              <w:t>W</w:t>
            </w:r>
            <w:r>
              <w:rPr>
                <w:rFonts w:eastAsiaTheme="minorEastAsia"/>
                <w:bCs/>
                <w:sz w:val="20"/>
                <w:szCs w:val="20"/>
              </w:rPr>
              <w:t xml:space="preserve">e tend to agree with the observation of the two issues. </w:t>
            </w:r>
          </w:p>
          <w:p>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eastAsiaTheme="minorEastAsia"/>
                <w:bCs/>
                <w:sz w:val="20"/>
                <w:szCs w:val="20"/>
              </w:rPr>
              <w:t>Ericsson</w:t>
            </w:r>
          </w:p>
        </w:tc>
        <w:tc>
          <w:tcPr>
            <w:tcW w:w="1827" w:type="dxa"/>
          </w:tcPr>
          <w:p>
            <w:pPr>
              <w:spacing w:after="0"/>
              <w:rPr>
                <w:rFonts w:eastAsiaTheme="minorEastAsia"/>
                <w:bCs/>
                <w:sz w:val="20"/>
                <w:szCs w:val="20"/>
              </w:rPr>
            </w:pPr>
            <w:r>
              <w:rPr>
                <w:rFonts w:eastAsiaTheme="minorEastAsia"/>
                <w:bCs/>
                <w:sz w:val="20"/>
                <w:szCs w:val="20"/>
              </w:rPr>
              <w:t>Yes</w:t>
            </w:r>
          </w:p>
        </w:tc>
        <w:tc>
          <w:tcPr>
            <w:tcW w:w="6812" w:type="dxa"/>
          </w:tcPr>
          <w:p>
            <w:pPr>
              <w:spacing w:after="0"/>
              <w:rPr>
                <w:rFonts w:eastAsiaTheme="minorEastAsia"/>
                <w:bCs/>
                <w:sz w:val="20"/>
                <w:szCs w:val="20"/>
              </w:rPr>
            </w:pPr>
            <w:r>
              <w:rPr>
                <w:rFonts w:eastAsiaTheme="minorEastAsia"/>
                <w:bCs/>
                <w:sz w:val="20"/>
                <w:szCs w:val="20"/>
              </w:rPr>
              <w:t>The rapporteur raised two issues are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N</w:t>
            </w:r>
            <w:r>
              <w:rPr>
                <w:rFonts w:eastAsiaTheme="minorEastAsia"/>
                <w:bCs/>
                <w:sz w:val="20"/>
                <w:szCs w:val="20"/>
              </w:rPr>
              <w:t>EC</w:t>
            </w:r>
          </w:p>
        </w:tc>
        <w:tc>
          <w:tcPr>
            <w:tcW w:w="1827" w:type="dxa"/>
          </w:tcPr>
          <w:p>
            <w:pPr>
              <w:spacing w:after="0"/>
              <w:rPr>
                <w:rFonts w:eastAsiaTheme="minorEastAsia"/>
                <w:bCs/>
                <w:sz w:val="20"/>
                <w:szCs w:val="20"/>
              </w:rPr>
            </w:pPr>
            <w:r>
              <w:rPr>
                <w:rFonts w:hint="eastAsia" w:eastAsiaTheme="minorEastAsia"/>
                <w:bCs/>
                <w:sz w:val="20"/>
                <w:szCs w:val="20"/>
              </w:rPr>
              <w:t>S</w:t>
            </w:r>
            <w:r>
              <w:rPr>
                <w:rFonts w:eastAsiaTheme="minorEastAsia"/>
                <w:bCs/>
                <w:sz w:val="20"/>
                <w:szCs w:val="20"/>
              </w:rPr>
              <w:t>ee comment</w:t>
            </w:r>
          </w:p>
        </w:tc>
        <w:tc>
          <w:tcPr>
            <w:tcW w:w="6812" w:type="dxa"/>
          </w:tcPr>
          <w:p>
            <w:pPr>
              <w:spacing w:after="0"/>
              <w:rPr>
                <w:rFonts w:eastAsiaTheme="minorEastAsia"/>
                <w:bCs/>
                <w:sz w:val="20"/>
                <w:szCs w:val="20"/>
              </w:rPr>
            </w:pPr>
            <w:r>
              <w:rPr>
                <w:rFonts w:hint="eastAsia" w:eastAsiaTheme="minor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pPr>
              <w:spacing w:after="0"/>
              <w:rPr>
                <w:rFonts w:eastAsiaTheme="minorEastAsia"/>
                <w:bCs/>
                <w:sz w:val="20"/>
                <w:szCs w:val="20"/>
              </w:rPr>
            </w:pPr>
            <w:r>
              <w:rPr>
                <w:rFonts w:hint="eastAsia" w:eastAsiaTheme="minorEastAsia"/>
                <w:bCs/>
                <w:sz w:val="20"/>
                <w:szCs w:val="20"/>
              </w:rPr>
              <w:t>T</w:t>
            </w:r>
            <w:r>
              <w:rPr>
                <w:rFonts w:eastAsiaTheme="minorEastAsia"/>
                <w:bCs/>
                <w:sz w:val="20"/>
                <w:szCs w:val="20"/>
              </w:rPr>
              <w:t>herefore, we should be focused on issue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X</w:t>
            </w:r>
            <w:r>
              <w:rPr>
                <w:rFonts w:eastAsiaTheme="minorEastAsia"/>
                <w:bCs/>
                <w:sz w:val="20"/>
                <w:szCs w:val="20"/>
              </w:rPr>
              <w:t>iaomi</w:t>
            </w:r>
          </w:p>
        </w:tc>
        <w:tc>
          <w:tcPr>
            <w:tcW w:w="1827" w:type="dxa"/>
          </w:tcPr>
          <w:p>
            <w:pPr>
              <w:spacing w:after="0"/>
              <w:rPr>
                <w:rFonts w:eastAsiaTheme="minorEastAsia"/>
                <w:bCs/>
                <w:sz w:val="20"/>
                <w:szCs w:val="20"/>
              </w:rPr>
            </w:pPr>
            <w:r>
              <w:rPr>
                <w:rFonts w:eastAsiaTheme="minorEastAsia"/>
                <w:bCs/>
                <w:sz w:val="20"/>
                <w:szCs w:val="20"/>
              </w:rPr>
              <w:t>Yes</w:t>
            </w:r>
          </w:p>
        </w:tc>
        <w:tc>
          <w:tcPr>
            <w:tcW w:w="6812" w:type="dxa"/>
          </w:tcPr>
          <w:p>
            <w:pPr>
              <w:spacing w:after="0"/>
              <w:rPr>
                <w:rFonts w:hint="eastAsia"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hint="default" w:eastAsiaTheme="minorEastAsia"/>
                <w:bCs/>
                <w:sz w:val="20"/>
                <w:szCs w:val="20"/>
                <w:lang w:val="en-US" w:eastAsia="zh-CN"/>
              </w:rPr>
            </w:pPr>
            <w:r>
              <w:rPr>
                <w:rFonts w:hint="eastAsia" w:eastAsiaTheme="minorEastAsia"/>
                <w:bCs/>
                <w:sz w:val="20"/>
                <w:szCs w:val="20"/>
                <w:lang w:val="en-US" w:eastAsia="zh-CN"/>
              </w:rPr>
              <w:t>ZTE</w:t>
            </w:r>
          </w:p>
        </w:tc>
        <w:tc>
          <w:tcPr>
            <w:tcW w:w="1827" w:type="dxa"/>
          </w:tcPr>
          <w:p>
            <w:pPr>
              <w:spacing w:after="0"/>
              <w:rPr>
                <w:rFonts w:hint="eastAsia" w:eastAsiaTheme="minorEastAsia"/>
                <w:bCs/>
                <w:sz w:val="20"/>
                <w:szCs w:val="20"/>
                <w:lang w:val="en-US" w:eastAsia="zh-CN"/>
              </w:rPr>
            </w:pPr>
            <w:r>
              <w:rPr>
                <w:rFonts w:hint="eastAsia" w:eastAsiaTheme="minorEastAsia"/>
                <w:bCs/>
                <w:sz w:val="20"/>
                <w:szCs w:val="20"/>
                <w:lang w:val="en-US" w:eastAsia="zh-CN"/>
              </w:rPr>
              <w:t>Disagree for first issue.</w:t>
            </w:r>
          </w:p>
          <w:p>
            <w:pPr>
              <w:spacing w:after="0"/>
              <w:rPr>
                <w:rFonts w:hint="default" w:eastAsiaTheme="minorEastAsia"/>
                <w:bCs/>
                <w:sz w:val="20"/>
                <w:szCs w:val="20"/>
                <w:lang w:val="en-US" w:eastAsia="zh-CN"/>
              </w:rPr>
            </w:pPr>
            <w:r>
              <w:rPr>
                <w:rFonts w:hint="eastAsia" w:eastAsiaTheme="minorEastAsia"/>
                <w:bCs/>
                <w:sz w:val="20"/>
                <w:szCs w:val="20"/>
                <w:lang w:val="en-US" w:eastAsia="zh-CN"/>
              </w:rPr>
              <w:t>Yes for second issue.</w:t>
            </w:r>
          </w:p>
        </w:tc>
        <w:tc>
          <w:tcPr>
            <w:tcW w:w="6812" w:type="dxa"/>
          </w:tcPr>
          <w:p>
            <w:pPr>
              <w:spacing w:after="0"/>
              <w:rPr>
                <w:rFonts w:hint="eastAsia" w:eastAsiaTheme="minorEastAsia"/>
                <w:bCs/>
                <w:sz w:val="20"/>
                <w:szCs w:val="20"/>
                <w:lang w:val="en-US" w:eastAsia="zh-CN"/>
              </w:rPr>
            </w:pPr>
            <w:r>
              <w:rPr>
                <w:rFonts w:hint="eastAsia" w:eastAsiaTheme="minorEastAsia"/>
                <w:bCs/>
                <w:sz w:val="20"/>
                <w:szCs w:val="20"/>
                <w:lang w:val="en-US" w:eastAsia="zh-CN"/>
              </w:rPr>
              <w:t>For the first issue, we think AS layer can associate the frequency to changed/self-assigned L2 ID. As shown in following, except the L2 ID, V2X layer will also self assign a link ID which will not change</w:t>
            </w:r>
            <w:bookmarkStart w:id="28" w:name="_GoBack"/>
            <w:bookmarkEnd w:id="28"/>
            <w:r>
              <w:rPr>
                <w:rFonts w:hint="eastAsia" w:eastAsiaTheme="minorEastAsia"/>
                <w:bCs/>
                <w:sz w:val="20"/>
                <w:szCs w:val="20"/>
                <w:lang w:val="en-US" w:eastAsia="zh-CN"/>
              </w:rPr>
              <w:t>, and also pass the link ID to AS layer:</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96" w:type="dxa"/>
                </w:tcPr>
                <w:p>
                  <w:pPr>
                    <w:spacing w:after="0"/>
                    <w:rPr>
                      <w:rFonts w:hint="default" w:eastAsiaTheme="minorEastAsia"/>
                      <w:bCs/>
                      <w:sz w:val="20"/>
                      <w:szCs w:val="20"/>
                      <w:vertAlign w:val="baseline"/>
                      <w:lang w:val="en-US" w:eastAsia="zh-CN"/>
                    </w:rPr>
                  </w:pPr>
                  <w:r>
                    <w:rPr>
                      <w:rFonts w:hint="default" w:eastAsiaTheme="minorEastAsia"/>
                      <w:bCs/>
                      <w:sz w:val="20"/>
                      <w:szCs w:val="20"/>
                      <w:vertAlign w:val="baseline"/>
                      <w:lang w:val="en-US" w:eastAsia="zh-CN"/>
                    </w:rPr>
                    <w:t>After receiving the DIRECT LINK ESTABLISHMENT ACCEPT message, the initiating UE shall provide the following information</w:t>
                  </w:r>
                  <w:r>
                    <w:rPr>
                      <w:rFonts w:hint="default" w:eastAsiaTheme="minorEastAsia"/>
                      <w:bCs/>
                      <w:sz w:val="20"/>
                      <w:szCs w:val="20"/>
                      <w:highlight w:val="yellow"/>
                      <w:vertAlign w:val="baseline"/>
                      <w:lang w:val="en-US" w:eastAsia="zh-CN"/>
                    </w:rPr>
                    <w:t xml:space="preserve"> along with the layer-2 IDs</w:t>
                  </w:r>
                  <w:r>
                    <w:rPr>
                      <w:rFonts w:hint="default" w:eastAsiaTheme="minorEastAsia"/>
                      <w:bCs/>
                      <w:sz w:val="20"/>
                      <w:szCs w:val="20"/>
                      <w:vertAlign w:val="baseline"/>
                      <w:lang w:val="en-US" w:eastAsia="zh-CN"/>
                    </w:rPr>
                    <w:t xml:space="preserve"> to the lower layer, which enables the lower layer to handle the coming PC5 signalling or traffic data:</w:t>
                  </w:r>
                </w:p>
                <w:p>
                  <w:pPr>
                    <w:spacing w:after="0"/>
                    <w:rPr>
                      <w:rFonts w:hint="default" w:eastAsiaTheme="minorEastAsia"/>
                      <w:bCs/>
                      <w:sz w:val="20"/>
                      <w:szCs w:val="20"/>
                      <w:vertAlign w:val="baseline"/>
                      <w:lang w:val="en-US" w:eastAsia="zh-CN"/>
                    </w:rPr>
                  </w:pPr>
                  <w:r>
                    <w:rPr>
                      <w:rFonts w:hint="default" w:eastAsiaTheme="minorEastAsia"/>
                      <w:bCs/>
                      <w:sz w:val="20"/>
                      <w:szCs w:val="20"/>
                      <w:vertAlign w:val="baseline"/>
                      <w:lang w:val="en-US" w:eastAsia="zh-CN"/>
                    </w:rPr>
                    <w:t>a)</w:t>
                  </w:r>
                  <w:r>
                    <w:rPr>
                      <w:rFonts w:hint="default" w:eastAsiaTheme="minorEastAsia"/>
                      <w:bCs/>
                      <w:sz w:val="20"/>
                      <w:szCs w:val="20"/>
                      <w:vertAlign w:val="baseline"/>
                      <w:lang w:val="en-US" w:eastAsia="zh-CN"/>
                    </w:rPr>
                    <w:tab/>
                  </w:r>
                  <w:r>
                    <w:rPr>
                      <w:rFonts w:hint="default" w:eastAsiaTheme="minorEastAsia"/>
                      <w:bCs/>
                      <w:sz w:val="20"/>
                      <w:szCs w:val="20"/>
                      <w:highlight w:val="yellow"/>
                      <w:vertAlign w:val="baseline"/>
                      <w:lang w:val="en-US" w:eastAsia="zh-CN"/>
                    </w:rPr>
                    <w:t>the PC5 link identifier self-assigned for this PC5 unicast link</w:t>
                  </w:r>
                  <w:r>
                    <w:rPr>
                      <w:rFonts w:hint="default" w:eastAsiaTheme="minorEastAsia"/>
                      <w:bCs/>
                      <w:sz w:val="20"/>
                      <w:szCs w:val="20"/>
                      <w:vertAlign w:val="baseline"/>
                      <w:lang w:val="en-US" w:eastAsia="zh-CN"/>
                    </w:rPr>
                    <w:t>;</w:t>
                  </w:r>
                </w:p>
                <w:p>
                  <w:pPr>
                    <w:spacing w:after="0"/>
                    <w:rPr>
                      <w:rFonts w:hint="default" w:eastAsiaTheme="minorEastAsia"/>
                      <w:bCs/>
                      <w:sz w:val="20"/>
                      <w:szCs w:val="20"/>
                      <w:vertAlign w:val="baseline"/>
                      <w:lang w:val="en-US" w:eastAsia="zh-CN"/>
                    </w:rPr>
                  </w:pPr>
                  <w:r>
                    <w:rPr>
                      <w:rFonts w:hint="default" w:eastAsiaTheme="minorEastAsia"/>
                      <w:bCs/>
                      <w:sz w:val="20"/>
                      <w:szCs w:val="20"/>
                      <w:vertAlign w:val="baseline"/>
                      <w:lang w:val="en-US" w:eastAsia="zh-CN"/>
                    </w:rPr>
                    <w:t>b)</w:t>
                  </w:r>
                  <w:r>
                    <w:rPr>
                      <w:rFonts w:hint="default" w:eastAsiaTheme="minorEastAsia"/>
                      <w:bCs/>
                      <w:sz w:val="20"/>
                      <w:szCs w:val="20"/>
                      <w:vertAlign w:val="baseline"/>
                      <w:lang w:val="en-US" w:eastAsia="zh-CN"/>
                    </w:rPr>
                    <w:tab/>
                  </w:r>
                  <w:r>
                    <w:rPr>
                      <w:rFonts w:hint="default" w:eastAsiaTheme="minorEastAsia"/>
                      <w:bCs/>
                      <w:sz w:val="20"/>
                      <w:szCs w:val="20"/>
                      <w:vertAlign w:val="baseline"/>
                      <w:lang w:val="en-US" w:eastAsia="zh-CN"/>
                    </w:rPr>
                    <w:t>PQFI(s) and its corresponding PC5 QoS parameters; and</w:t>
                  </w:r>
                </w:p>
                <w:p>
                  <w:pPr>
                    <w:spacing w:after="0"/>
                    <w:rPr>
                      <w:rFonts w:hint="default" w:eastAsiaTheme="minorEastAsia"/>
                      <w:bCs/>
                      <w:sz w:val="20"/>
                      <w:szCs w:val="20"/>
                      <w:vertAlign w:val="baseline"/>
                      <w:lang w:val="en-US" w:eastAsia="zh-CN"/>
                    </w:rPr>
                  </w:pPr>
                  <w:r>
                    <w:rPr>
                      <w:rFonts w:hint="default" w:eastAsiaTheme="minorEastAsia"/>
                      <w:bCs/>
                      <w:sz w:val="20"/>
                      <w:szCs w:val="20"/>
                      <w:vertAlign w:val="baseline"/>
                      <w:lang w:val="en-US" w:eastAsia="zh-CN"/>
                    </w:rPr>
                    <w:t>c)</w:t>
                  </w:r>
                  <w:r>
                    <w:rPr>
                      <w:rFonts w:hint="default" w:eastAsiaTheme="minorEastAsia"/>
                      <w:bCs/>
                      <w:sz w:val="20"/>
                      <w:szCs w:val="20"/>
                      <w:vertAlign w:val="baseline"/>
                      <w:lang w:val="en-US" w:eastAsia="zh-CN"/>
                    </w:rPr>
                    <w:tab/>
                  </w:r>
                  <w:r>
                    <w:rPr>
                      <w:rFonts w:hint="default" w:eastAsiaTheme="minorEastAsia"/>
                      <w:bCs/>
                      <w:sz w:val="20"/>
                      <w:szCs w:val="20"/>
                      <w:vertAlign w:val="baseline"/>
                      <w:lang w:val="en-US" w:eastAsia="zh-CN"/>
                    </w:rPr>
                    <w:t>an indication of activation of the PC5 unicast user plane security protection for the PC5 unicast link, if applicable.</w:t>
                  </w:r>
                </w:p>
              </w:tc>
            </w:tr>
          </w:tbl>
          <w:p>
            <w:pPr>
              <w:spacing w:after="0"/>
              <w:rPr>
                <w:rFonts w:hint="eastAsia" w:eastAsiaTheme="minorEastAsia"/>
                <w:bCs/>
                <w:sz w:val="20"/>
                <w:szCs w:val="20"/>
                <w:lang w:val="en-US" w:eastAsia="zh-CN"/>
              </w:rPr>
            </w:pPr>
            <w:r>
              <w:rPr>
                <w:rFonts w:hint="eastAsia" w:eastAsiaTheme="minorEastAsia"/>
                <w:bCs/>
                <w:sz w:val="20"/>
                <w:szCs w:val="20"/>
                <w:lang w:val="en-US" w:eastAsia="zh-CN"/>
              </w:rPr>
              <w:t>And after L2 ID updating, the new L2 ID will also be informed to AS layer along with link ID</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596" w:type="dxa"/>
                </w:tcPr>
                <w:p>
                  <w:pPr>
                    <w:spacing w:after="0"/>
                    <w:rPr>
                      <w:rFonts w:hint="default" w:eastAsiaTheme="minorEastAsia"/>
                      <w:bCs/>
                      <w:sz w:val="20"/>
                      <w:szCs w:val="20"/>
                      <w:vertAlign w:val="baseline"/>
                      <w:lang w:val="en-US" w:eastAsia="zh-CN"/>
                    </w:rPr>
                  </w:pPr>
                  <w:r>
                    <w:rPr>
                      <w:rFonts w:hint="default" w:eastAsiaTheme="minorEastAsia"/>
                      <w:bCs/>
                      <w:sz w:val="20"/>
                      <w:szCs w:val="20"/>
                      <w:vertAlign w:val="baseline"/>
                      <w:lang w:val="en-US" w:eastAsia="zh-CN"/>
                    </w:rPr>
                    <w:t xml:space="preserve">Upon sending the DIRECT LINK IDENTIFIER UPDATE ACK message, the initiating UE shall update the associated PC5 unicast link context with the new identifiers and pass </w:t>
                  </w:r>
                  <w:r>
                    <w:rPr>
                      <w:rFonts w:hint="default" w:eastAsiaTheme="minorEastAsia"/>
                      <w:bCs/>
                      <w:sz w:val="20"/>
                      <w:szCs w:val="20"/>
                      <w:highlight w:val="yellow"/>
                      <w:vertAlign w:val="baseline"/>
                      <w:lang w:val="en-US" w:eastAsia="zh-CN"/>
                    </w:rPr>
                    <w:t>the new layer-2 IDs</w:t>
                  </w:r>
                  <w:r>
                    <w:rPr>
                      <w:rFonts w:hint="default" w:eastAsiaTheme="minorEastAsia"/>
                      <w:bCs/>
                      <w:sz w:val="20"/>
                      <w:szCs w:val="20"/>
                      <w:vertAlign w:val="baseline"/>
                      <w:lang w:val="en-US" w:eastAsia="zh-CN"/>
                    </w:rPr>
                    <w:t xml:space="preserve"> (i.e. initiating UE's new layer-2 ID for unicast communication and target UE's new layer-2 ID for unicast communication if changed) </w:t>
                  </w:r>
                  <w:r>
                    <w:rPr>
                      <w:rFonts w:hint="default" w:eastAsiaTheme="minorEastAsia"/>
                      <w:bCs/>
                      <w:sz w:val="20"/>
                      <w:szCs w:val="20"/>
                      <w:highlight w:val="yellow"/>
                      <w:vertAlign w:val="baseline"/>
                      <w:lang w:val="en-US" w:eastAsia="zh-CN"/>
                    </w:rPr>
                    <w:t>along with the PC5 link identifier</w:t>
                  </w:r>
                  <w:r>
                    <w:rPr>
                      <w:rFonts w:hint="default" w:eastAsiaTheme="minorEastAsia"/>
                      <w:bCs/>
                      <w:sz w:val="20"/>
                      <w:szCs w:val="20"/>
                      <w:vertAlign w:val="baseline"/>
                      <w:lang w:val="en-US" w:eastAsia="zh-CN"/>
                    </w:rPr>
                    <w:t xml:space="preserve"> down to the lower layer. </w:t>
                  </w:r>
                </w:p>
              </w:tc>
            </w:tr>
          </w:tbl>
          <w:p>
            <w:pPr>
              <w:spacing w:after="0"/>
              <w:rPr>
                <w:rFonts w:hint="eastAsia" w:eastAsiaTheme="minorEastAsia"/>
                <w:bCs/>
                <w:sz w:val="20"/>
                <w:szCs w:val="20"/>
                <w:lang w:val="en-US" w:eastAsia="zh-CN"/>
              </w:rPr>
            </w:pPr>
            <w:r>
              <w:rPr>
                <w:rFonts w:hint="eastAsia" w:eastAsiaTheme="minorEastAsia"/>
                <w:bCs/>
                <w:sz w:val="20"/>
                <w:szCs w:val="20"/>
                <w:lang w:val="en-US" w:eastAsia="zh-CN"/>
              </w:rPr>
              <w:t>Therefore, the association between new L2 ID and old L2 ID is knows by AS layer by identifying the same link ID, then AS layer can identify the corresponding frequencies for old L2 ID and new L2 ID.</w:t>
            </w:r>
          </w:p>
          <w:p>
            <w:pPr>
              <w:spacing w:after="0"/>
              <w:rPr>
                <w:rFonts w:hint="eastAsia" w:eastAsiaTheme="minorEastAsia"/>
                <w:bCs/>
                <w:sz w:val="20"/>
                <w:szCs w:val="20"/>
                <w:lang w:val="en-US" w:eastAsia="zh-CN"/>
              </w:rPr>
            </w:pPr>
          </w:p>
          <w:p>
            <w:pPr>
              <w:spacing w:after="0"/>
              <w:rPr>
                <w:rFonts w:hint="default" w:eastAsiaTheme="minorEastAsia"/>
                <w:bCs/>
                <w:sz w:val="20"/>
                <w:szCs w:val="20"/>
                <w:lang w:val="en-US" w:eastAsia="zh-CN"/>
              </w:rPr>
            </w:pPr>
          </w:p>
          <w:p>
            <w:pPr>
              <w:spacing w:after="0"/>
              <w:rPr>
                <w:rFonts w:hint="default" w:eastAsiaTheme="minorEastAsia"/>
                <w:bCs/>
                <w:sz w:val="20"/>
                <w:szCs w:val="20"/>
                <w:lang w:val="en-US" w:eastAsia="zh-CN"/>
              </w:rPr>
            </w:pPr>
          </w:p>
          <w:p>
            <w:pPr>
              <w:spacing w:after="0"/>
              <w:rPr>
                <w:rFonts w:hint="default" w:eastAsiaTheme="minorEastAsia"/>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1827" w:type="dxa"/>
          </w:tcPr>
          <w:p>
            <w:pPr>
              <w:spacing w:after="0"/>
              <w:rPr>
                <w:rFonts w:eastAsiaTheme="minorEastAsia"/>
                <w:bCs/>
                <w:sz w:val="20"/>
                <w:szCs w:val="20"/>
              </w:rPr>
            </w:pPr>
          </w:p>
        </w:tc>
        <w:tc>
          <w:tcPr>
            <w:tcW w:w="6812" w:type="dxa"/>
          </w:tcPr>
          <w:p>
            <w:pPr>
              <w:spacing w:after="0"/>
              <w:rPr>
                <w:rFonts w:eastAsiaTheme="minorEastAsia"/>
                <w:bCs/>
                <w:sz w:val="20"/>
                <w:szCs w:val="20"/>
              </w:rPr>
            </w:pPr>
          </w:p>
        </w:tc>
      </w:tr>
    </w:tbl>
    <w:p>
      <w:pPr>
        <w:spacing w:before="0" w:beforeAutospacing="0"/>
        <w:rPr>
          <w:sz w:val="20"/>
          <w:szCs w:val="20"/>
        </w:rPr>
      </w:pPr>
    </w:p>
    <w:p>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pPr>
        <w:pStyle w:val="19"/>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827"/>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17" w:type="dxa"/>
            <w:shd w:val="clear" w:color="auto" w:fill="D9D9D9"/>
          </w:tcPr>
          <w:p>
            <w:pPr>
              <w:spacing w:after="0"/>
              <w:jc w:val="both"/>
              <w:rPr>
                <w:b/>
                <w:bCs/>
                <w:sz w:val="20"/>
                <w:szCs w:val="20"/>
              </w:rPr>
            </w:pPr>
            <w:r>
              <w:rPr>
                <w:b/>
                <w:bCs/>
                <w:sz w:val="20"/>
                <w:szCs w:val="20"/>
              </w:rPr>
              <w:t>Company</w:t>
            </w:r>
          </w:p>
        </w:tc>
        <w:tc>
          <w:tcPr>
            <w:tcW w:w="1827" w:type="dxa"/>
            <w:shd w:val="clear" w:color="auto" w:fill="D9D9D9"/>
          </w:tcPr>
          <w:p>
            <w:pPr>
              <w:spacing w:after="0"/>
              <w:rPr>
                <w:b/>
                <w:bCs/>
                <w:sz w:val="20"/>
                <w:szCs w:val="20"/>
              </w:rPr>
            </w:pPr>
            <w:r>
              <w:rPr>
                <w:b/>
                <w:bCs/>
                <w:sz w:val="20"/>
                <w:szCs w:val="20"/>
              </w:rPr>
              <w:t xml:space="preserve">Yes / No </w:t>
            </w:r>
          </w:p>
        </w:tc>
        <w:tc>
          <w:tcPr>
            <w:tcW w:w="6812" w:type="dxa"/>
            <w:shd w:val="clear" w:color="auto" w:fill="D9D9D9"/>
          </w:tcPr>
          <w:p>
            <w:pPr>
              <w:spacing w:after="0"/>
              <w:jc w:val="both"/>
              <w:rPr>
                <w:b/>
                <w:bCs/>
                <w:sz w:val="20"/>
                <w:szCs w:val="20"/>
              </w:rPr>
            </w:pPr>
            <w:r>
              <w:rPr>
                <w:b/>
                <w:bCs/>
                <w:sz w:val="20"/>
                <w:szCs w:val="20"/>
              </w:rPr>
              <w:t>Please provide your solution if you think RAN2 can resolve it without SA2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1827" w:type="dxa"/>
          </w:tcPr>
          <w:p>
            <w:pPr>
              <w:spacing w:after="0"/>
              <w:rPr>
                <w:rFonts w:eastAsiaTheme="minorEastAsia"/>
                <w:bCs/>
                <w:sz w:val="20"/>
                <w:szCs w:val="20"/>
              </w:rPr>
            </w:pPr>
            <w:r>
              <w:rPr>
                <w:rFonts w:hint="eastAsia" w:eastAsiaTheme="minorEastAsia"/>
                <w:bCs/>
                <w:sz w:val="20"/>
                <w:szCs w:val="20"/>
              </w:rPr>
              <w:t>S</w:t>
            </w:r>
            <w:r>
              <w:rPr>
                <w:rFonts w:eastAsiaTheme="minorEastAsia"/>
                <w:bCs/>
                <w:sz w:val="20"/>
                <w:szCs w:val="20"/>
              </w:rPr>
              <w:t>ee comment</w:t>
            </w:r>
          </w:p>
        </w:tc>
        <w:tc>
          <w:tcPr>
            <w:tcW w:w="6812" w:type="dxa"/>
          </w:tcPr>
          <w:p>
            <w:pPr>
              <w:spacing w:after="0"/>
              <w:rPr>
                <w:rFonts w:eastAsiaTheme="minorEastAsia"/>
                <w:bCs/>
                <w:sz w:val="20"/>
                <w:szCs w:val="20"/>
              </w:rPr>
            </w:pPr>
            <w:r>
              <w:rPr>
                <w:rFonts w:hint="eastAsia" w:eastAsiaTheme="minorEastAsia"/>
                <w:bCs/>
                <w:sz w:val="20"/>
                <w:szCs w:val="20"/>
              </w:rPr>
              <w:t>A</w:t>
            </w:r>
            <w:r>
              <w:rPr>
                <w:rFonts w:eastAsiaTheme="minorEastAsia"/>
                <w:bCs/>
                <w:sz w:val="20"/>
                <w:szCs w:val="20"/>
              </w:rPr>
              <w:t>s replied to Q1, maybe firstly we can check whether the carrier mapping is applicable to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eastAsiaTheme="minorEastAsia"/>
                <w:bCs/>
                <w:sz w:val="20"/>
                <w:szCs w:val="20"/>
              </w:rPr>
              <w:t>Ericsson</w:t>
            </w:r>
          </w:p>
        </w:tc>
        <w:tc>
          <w:tcPr>
            <w:tcW w:w="1827" w:type="dxa"/>
          </w:tcPr>
          <w:p>
            <w:pPr>
              <w:spacing w:after="0"/>
              <w:rPr>
                <w:rFonts w:eastAsiaTheme="minorEastAsia"/>
                <w:bCs/>
                <w:sz w:val="20"/>
                <w:szCs w:val="20"/>
              </w:rPr>
            </w:pPr>
            <w:r>
              <w:rPr>
                <w:rFonts w:eastAsiaTheme="minorEastAsia"/>
                <w:bCs/>
                <w:sz w:val="20"/>
                <w:szCs w:val="20"/>
              </w:rPr>
              <w:t>Yes and No</w:t>
            </w:r>
          </w:p>
        </w:tc>
        <w:tc>
          <w:tcPr>
            <w:tcW w:w="6812" w:type="dxa"/>
          </w:tcPr>
          <w:p>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N</w:t>
            </w:r>
            <w:r>
              <w:rPr>
                <w:rFonts w:eastAsiaTheme="minorEastAsia"/>
                <w:bCs/>
                <w:sz w:val="20"/>
                <w:szCs w:val="20"/>
              </w:rPr>
              <w:t>EC</w:t>
            </w:r>
          </w:p>
        </w:tc>
        <w:tc>
          <w:tcPr>
            <w:tcW w:w="1827" w:type="dxa"/>
          </w:tcPr>
          <w:p>
            <w:pPr>
              <w:spacing w:after="0"/>
              <w:rPr>
                <w:rFonts w:eastAsiaTheme="minorEastAsia"/>
                <w:bCs/>
                <w:sz w:val="20"/>
                <w:szCs w:val="20"/>
              </w:rPr>
            </w:pPr>
            <w:r>
              <w:rPr>
                <w:rFonts w:hint="eastAsia" w:eastAsiaTheme="minorEastAsia"/>
                <w:bCs/>
                <w:sz w:val="20"/>
                <w:szCs w:val="20"/>
              </w:rPr>
              <w:t>Y</w:t>
            </w:r>
            <w:r>
              <w:rPr>
                <w:rFonts w:eastAsiaTheme="minorEastAsia"/>
                <w:bCs/>
                <w:sz w:val="20"/>
                <w:szCs w:val="20"/>
              </w:rPr>
              <w:t>es</w:t>
            </w:r>
          </w:p>
        </w:tc>
        <w:tc>
          <w:tcPr>
            <w:tcW w:w="6812" w:type="dxa"/>
          </w:tcPr>
          <w:p>
            <w:pPr>
              <w:spacing w:after="0"/>
              <w:rPr>
                <w:rFonts w:eastAsiaTheme="minorEastAsia"/>
                <w:bCs/>
                <w:sz w:val="20"/>
                <w:szCs w:val="20"/>
              </w:rPr>
            </w:pPr>
            <w:r>
              <w:rPr>
                <w:rFonts w:hint="eastAsia" w:eastAsiaTheme="minor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X</w:t>
            </w:r>
            <w:r>
              <w:rPr>
                <w:rFonts w:eastAsiaTheme="minorEastAsia"/>
                <w:bCs/>
                <w:sz w:val="20"/>
                <w:szCs w:val="20"/>
              </w:rPr>
              <w:t>iaomi</w:t>
            </w:r>
          </w:p>
        </w:tc>
        <w:tc>
          <w:tcPr>
            <w:tcW w:w="1827" w:type="dxa"/>
          </w:tcPr>
          <w:p>
            <w:pPr>
              <w:spacing w:after="0"/>
              <w:rPr>
                <w:rFonts w:eastAsiaTheme="minorEastAsia"/>
                <w:bCs/>
                <w:sz w:val="20"/>
                <w:szCs w:val="20"/>
              </w:rPr>
            </w:pPr>
            <w:r>
              <w:rPr>
                <w:rFonts w:hint="eastAsia" w:eastAsiaTheme="minorEastAsia"/>
                <w:bCs/>
                <w:sz w:val="20"/>
                <w:szCs w:val="20"/>
              </w:rPr>
              <w:t>N</w:t>
            </w:r>
            <w:r>
              <w:rPr>
                <w:rFonts w:eastAsiaTheme="minorEastAsia"/>
                <w:bCs/>
                <w:sz w:val="20"/>
                <w:szCs w:val="20"/>
              </w:rPr>
              <w:t>o</w:t>
            </w:r>
          </w:p>
        </w:tc>
        <w:tc>
          <w:tcPr>
            <w:tcW w:w="6812" w:type="dxa"/>
          </w:tcPr>
          <w:p>
            <w:pPr>
              <w:spacing w:after="0"/>
              <w:rPr>
                <w:rFonts w:eastAsiaTheme="minorEastAsia"/>
                <w:bCs/>
                <w:sz w:val="20"/>
                <w:szCs w:val="20"/>
              </w:rPr>
            </w:pPr>
            <w:r>
              <w:rPr>
                <w:rFonts w:eastAsiaTheme="minorEastAsia"/>
                <w:bCs/>
                <w:sz w:val="20"/>
                <w:szCs w:val="20"/>
              </w:rPr>
              <w:t>W</w:t>
            </w:r>
            <w:r>
              <w:rPr>
                <w:rFonts w:hint="eastAsia" w:eastAsiaTheme="minor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hint="default" w:eastAsiaTheme="minorEastAsia"/>
                <w:bCs/>
                <w:sz w:val="20"/>
                <w:szCs w:val="20"/>
                <w:lang w:val="en-US" w:eastAsia="zh-CN"/>
              </w:rPr>
            </w:pPr>
            <w:r>
              <w:rPr>
                <w:rFonts w:hint="eastAsia" w:eastAsiaTheme="minorEastAsia"/>
                <w:bCs/>
                <w:sz w:val="20"/>
                <w:szCs w:val="20"/>
                <w:lang w:val="en-US" w:eastAsia="zh-CN"/>
              </w:rPr>
              <w:t>ZTE</w:t>
            </w:r>
          </w:p>
        </w:tc>
        <w:tc>
          <w:tcPr>
            <w:tcW w:w="1827" w:type="dxa"/>
          </w:tcPr>
          <w:p>
            <w:pPr>
              <w:spacing w:after="0"/>
              <w:rPr>
                <w:rFonts w:hint="default" w:eastAsiaTheme="minorEastAsia"/>
                <w:bCs/>
                <w:sz w:val="20"/>
                <w:szCs w:val="20"/>
                <w:lang w:val="en-US" w:eastAsia="zh-CN"/>
              </w:rPr>
            </w:pPr>
            <w:r>
              <w:rPr>
                <w:rFonts w:hint="eastAsia" w:eastAsiaTheme="minorEastAsia"/>
                <w:bCs/>
                <w:sz w:val="20"/>
                <w:szCs w:val="20"/>
                <w:lang w:val="en-US" w:eastAsia="zh-CN"/>
              </w:rPr>
              <w:t>See comment</w:t>
            </w:r>
          </w:p>
        </w:tc>
        <w:tc>
          <w:tcPr>
            <w:tcW w:w="6812" w:type="dxa"/>
          </w:tcPr>
          <w:p>
            <w:pPr>
              <w:spacing w:after="0"/>
              <w:rPr>
                <w:rFonts w:hint="default" w:eastAsiaTheme="minorEastAsia"/>
                <w:bCs/>
                <w:sz w:val="20"/>
                <w:szCs w:val="20"/>
                <w:lang w:val="en-US" w:eastAsia="zh-CN"/>
              </w:rPr>
            </w:pPr>
            <w:r>
              <w:rPr>
                <w:rFonts w:hint="eastAsia" w:eastAsiaTheme="minorEastAsia"/>
                <w:bCs/>
                <w:sz w:val="20"/>
                <w:szCs w:val="20"/>
                <w:lang w:val="en-US" w:eastAsia="zh-CN"/>
              </w:rPr>
              <w:t>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1827" w:type="dxa"/>
          </w:tcPr>
          <w:p>
            <w:pPr>
              <w:spacing w:after="0"/>
              <w:rPr>
                <w:rFonts w:eastAsiaTheme="minorEastAsia"/>
                <w:bCs/>
                <w:sz w:val="20"/>
                <w:szCs w:val="20"/>
              </w:rPr>
            </w:pPr>
          </w:p>
        </w:tc>
        <w:tc>
          <w:tcPr>
            <w:tcW w:w="6812" w:type="dxa"/>
          </w:tcPr>
          <w:p>
            <w:pPr>
              <w:spacing w:after="0"/>
              <w:rPr>
                <w:rFonts w:eastAsiaTheme="minorEastAsia"/>
                <w:bCs/>
                <w:sz w:val="20"/>
                <w:szCs w:val="20"/>
              </w:rPr>
            </w:pPr>
          </w:p>
        </w:tc>
      </w:tr>
    </w:tbl>
    <w:p>
      <w:pPr>
        <w:spacing w:before="0" w:beforeAutospacing="0"/>
        <w:rPr>
          <w:sz w:val="20"/>
          <w:szCs w:val="20"/>
        </w:rPr>
      </w:pPr>
    </w:p>
    <w:p>
      <w:pPr>
        <w:spacing w:before="0" w:beforeAutospacing="0"/>
        <w:rPr>
          <w:sz w:val="20"/>
          <w:szCs w:val="20"/>
        </w:rPr>
      </w:pPr>
      <w:r>
        <w:rPr>
          <w:sz w:val="20"/>
          <w:szCs w:val="20"/>
        </w:rPr>
        <w:t>For issue 2. Rapporteur think there are basically two solutions:</w:t>
      </w:r>
    </w:p>
    <w:p>
      <w:pPr>
        <w:pStyle w:val="100"/>
        <w:numPr>
          <w:ilvl w:val="0"/>
          <w:numId w:val="10"/>
        </w:numPr>
        <w:spacing w:before="0" w:beforeAutospacing="0"/>
        <w:ind w:firstLineChars="0"/>
        <w:rPr>
          <w:sz w:val="20"/>
          <w:szCs w:val="20"/>
        </w:rPr>
      </w:pPr>
      <w:r>
        <w:rPr>
          <w:sz w:val="20"/>
          <w:szCs w:val="20"/>
        </w:rPr>
        <w:t>Solution 1: V2X layer dynamically provide an updated mapping between modified V2X service(s) and frequencies upon modification of V2X services/PC5 QoS flows of the unicast link</w:t>
      </w:r>
    </w:p>
    <w:p>
      <w:pPr>
        <w:pStyle w:val="100"/>
        <w:numPr>
          <w:ilvl w:val="1"/>
          <w:numId w:val="10"/>
        </w:numPr>
        <w:spacing w:before="0" w:beforeAutospacing="0"/>
        <w:ind w:firstLineChars="0"/>
        <w:rPr>
          <w:sz w:val="20"/>
          <w:szCs w:val="20"/>
        </w:rPr>
      </w:pPr>
      <w:r>
        <w:rPr>
          <w:sz w:val="20"/>
          <w:szCs w:val="20"/>
        </w:rPr>
        <w:t xml:space="preserve">Rapporteur think whether it is feasible needs SA2 confirmation.   </w:t>
      </w:r>
    </w:p>
    <w:p>
      <w:pPr>
        <w:pStyle w:val="100"/>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pPr>
        <w:pStyle w:val="100"/>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pPr>
        <w:pStyle w:val="100"/>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pPr>
        <w:spacing w:before="0" w:beforeAutospacing="0"/>
        <w:rPr>
          <w:sz w:val="20"/>
          <w:szCs w:val="20"/>
        </w:rPr>
      </w:pPr>
      <w:r>
        <w:rPr>
          <w:sz w:val="20"/>
          <w:szCs w:val="20"/>
        </w:rPr>
        <w:t>Company is invited to share their view.</w:t>
      </w:r>
    </w:p>
    <w:p>
      <w:pPr>
        <w:pStyle w:val="19"/>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pPr>
        <w:pStyle w:val="100"/>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pPr>
        <w:pStyle w:val="100"/>
        <w:numPr>
          <w:ilvl w:val="0"/>
          <w:numId w:val="10"/>
        </w:numPr>
        <w:spacing w:before="0" w:beforeAutospacing="0"/>
        <w:ind w:firstLineChars="0"/>
        <w:rPr>
          <w:ins w:id="0" w:author="NEC(Boyuan)" w:date="2023-04-19T17:13:00Z"/>
          <w:b/>
          <w:bCs/>
          <w:sz w:val="20"/>
          <w:szCs w:val="20"/>
          <w:lang w:val="en-US"/>
          <w:rPrChange w:id="1" w:author="NEC(Boyuan)" w:date="2023-04-19T17:13:00Z">
            <w:rPr>
              <w:ins w:id="2"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pPr>
        <w:pStyle w:val="100"/>
        <w:numPr>
          <w:ilvl w:val="0"/>
          <w:numId w:val="10"/>
        </w:numPr>
        <w:spacing w:before="0" w:beforeAutospacing="0"/>
        <w:ind w:firstLineChars="0"/>
        <w:rPr>
          <w:b/>
          <w:bCs/>
          <w:sz w:val="20"/>
          <w:szCs w:val="20"/>
        </w:rPr>
      </w:pPr>
      <w:ins w:id="3" w:author="NEC(Boyuan)" w:date="2023-04-19T17:13:00Z">
        <w:r>
          <w:rPr>
            <w:rFonts w:hint="eastAsia" w:eastAsiaTheme="minorEastAsia"/>
            <w:b/>
            <w:bCs/>
            <w:sz w:val="20"/>
            <w:szCs w:val="20"/>
            <w:lang w:eastAsia="zh-CN"/>
          </w:rPr>
          <w:t>S</w:t>
        </w:r>
      </w:ins>
      <w:ins w:id="4" w:author="NEC(Boyuan)" w:date="2023-04-19T17:13:00Z">
        <w:r>
          <w:rPr>
            <w:rFonts w:eastAsiaTheme="minorEastAsia"/>
            <w:b/>
            <w:bCs/>
            <w:sz w:val="20"/>
            <w:szCs w:val="20"/>
            <w:lang w:eastAsia="zh-CN"/>
          </w:rPr>
          <w:t>olution 3: The initi</w:t>
        </w:r>
      </w:ins>
      <w:ins w:id="5" w:author="NEC(Boyuan)" w:date="2023-04-19T17:14:00Z">
        <w:r>
          <w:rPr>
            <w:rFonts w:eastAsiaTheme="minorEastAsia"/>
            <w:b/>
            <w:bCs/>
            <w:sz w:val="20"/>
            <w:szCs w:val="20"/>
            <w:lang w:eastAsia="zh-CN"/>
          </w:rPr>
          <w:t>al provision of service to frequency mapping can still be used after UE’s add/remove/modify PC5 QoS flow/services</w:t>
        </w:r>
      </w:ins>
      <w:ins w:id="6" w:author="NEC(Boyuan)" w:date="2023-04-19T17:15:00Z">
        <w:r>
          <w:rPr>
            <w:rFonts w:eastAsiaTheme="minorEastAsia"/>
            <w:b/>
            <w:bCs/>
            <w:sz w:val="20"/>
            <w:szCs w:val="20"/>
            <w:lang w:eastAsia="zh-CN"/>
          </w:rPr>
          <w:t xml:space="preserve"> </w:t>
        </w:r>
      </w:ins>
      <w:ins w:id="7" w:author="NEC(Boyuan)" w:date="2023-04-19T17:14:00Z">
        <w:r>
          <w:rPr>
            <w:rFonts w:eastAsiaTheme="minorEastAsia"/>
            <w:b/>
            <w:bCs/>
            <w:sz w:val="20"/>
            <w:szCs w:val="20"/>
            <w:lang w:eastAsia="zh-CN"/>
          </w:rPr>
          <w:t>(</w:t>
        </w:r>
      </w:ins>
      <w:ins w:id="8" w:author="NEC(Boyuan)" w:date="2023-04-19T17:15:00Z">
        <w:r>
          <w:rPr>
            <w:rFonts w:eastAsiaTheme="minorEastAsia"/>
            <w:b/>
            <w:bCs/>
            <w:sz w:val="20"/>
            <w:szCs w:val="20"/>
            <w:lang w:eastAsia="zh-CN"/>
          </w:rPr>
          <w:t>need to consult with SA2</w:t>
        </w:r>
      </w:ins>
      <w:ins w:id="9" w:author="NEC(Boyuan)" w:date="2023-04-19T17:14:00Z">
        <w:r>
          <w:rPr>
            <w:rFonts w:eastAsiaTheme="minorEastAsia"/>
            <w:b/>
            <w:bCs/>
            <w:sz w:val="20"/>
            <w:szCs w:val="20"/>
            <w:lang w:eastAsia="zh-CN"/>
          </w:rPr>
          <w:t>)</w:t>
        </w:r>
      </w:ins>
    </w:p>
    <w:p>
      <w:pPr>
        <w:pStyle w:val="100"/>
        <w:numPr>
          <w:ilvl w:val="0"/>
          <w:numId w:val="10"/>
        </w:numPr>
        <w:spacing w:before="0" w:beforeAutospacing="0"/>
        <w:ind w:firstLineChars="0"/>
        <w:rPr>
          <w:b/>
          <w:bCs/>
          <w:sz w:val="20"/>
          <w:szCs w:val="20"/>
        </w:rPr>
      </w:pPr>
      <w:r>
        <w:rPr>
          <w:b/>
          <w:bCs/>
          <w:sz w:val="20"/>
          <w:szCs w:val="20"/>
          <w:lang w:val="en-GB"/>
        </w:rPr>
        <w:t>Others (please provide solution)</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827"/>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17" w:type="dxa"/>
            <w:shd w:val="clear" w:color="auto" w:fill="D9D9D9"/>
          </w:tcPr>
          <w:p>
            <w:pPr>
              <w:spacing w:after="0"/>
              <w:jc w:val="both"/>
              <w:rPr>
                <w:b/>
                <w:bCs/>
                <w:sz w:val="20"/>
                <w:szCs w:val="20"/>
              </w:rPr>
            </w:pPr>
            <w:r>
              <w:rPr>
                <w:b/>
                <w:bCs/>
                <w:sz w:val="20"/>
                <w:szCs w:val="20"/>
              </w:rPr>
              <w:t>Company</w:t>
            </w:r>
          </w:p>
        </w:tc>
        <w:tc>
          <w:tcPr>
            <w:tcW w:w="1827" w:type="dxa"/>
            <w:shd w:val="clear" w:color="auto" w:fill="D9D9D9"/>
          </w:tcPr>
          <w:p>
            <w:pPr>
              <w:spacing w:after="0"/>
              <w:rPr>
                <w:b/>
                <w:bCs/>
                <w:sz w:val="20"/>
                <w:szCs w:val="20"/>
              </w:rPr>
            </w:pPr>
            <w:r>
              <w:rPr>
                <w:b/>
                <w:bCs/>
                <w:sz w:val="20"/>
                <w:szCs w:val="20"/>
              </w:rPr>
              <w:t xml:space="preserve">Preferred solution </w:t>
            </w:r>
          </w:p>
        </w:tc>
        <w:tc>
          <w:tcPr>
            <w:tcW w:w="6812" w:type="dxa"/>
            <w:shd w:val="clear" w:color="auto" w:fill="D9D9D9"/>
          </w:tcPr>
          <w:p>
            <w:pPr>
              <w:spacing w:after="0"/>
              <w:jc w:val="both"/>
              <w:rPr>
                <w:b/>
                <w:bCs/>
                <w:sz w:val="20"/>
                <w:szCs w:val="20"/>
              </w:rPr>
            </w:pPr>
            <w:r>
              <w:rPr>
                <w:b/>
                <w:bCs/>
                <w:sz w:val="20"/>
                <w:szCs w:val="20"/>
              </w:rPr>
              <w:t>Detailed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1827" w:type="dxa"/>
          </w:tcPr>
          <w:p>
            <w:pPr>
              <w:spacing w:after="0"/>
              <w:rPr>
                <w:rFonts w:eastAsiaTheme="minorEastAsia"/>
                <w:bCs/>
                <w:sz w:val="20"/>
                <w:szCs w:val="20"/>
              </w:rPr>
            </w:pPr>
            <w:r>
              <w:rPr>
                <w:rFonts w:hint="eastAsia" w:eastAsiaTheme="minorEastAsia"/>
                <w:bCs/>
                <w:sz w:val="20"/>
                <w:szCs w:val="20"/>
              </w:rPr>
              <w:t>S</w:t>
            </w:r>
            <w:r>
              <w:rPr>
                <w:rFonts w:eastAsiaTheme="minorEastAsia"/>
                <w:bCs/>
                <w:sz w:val="20"/>
                <w:szCs w:val="20"/>
              </w:rPr>
              <w:t>ee comment</w:t>
            </w:r>
          </w:p>
        </w:tc>
        <w:tc>
          <w:tcPr>
            <w:tcW w:w="6812" w:type="dxa"/>
          </w:tcPr>
          <w:p>
            <w:pPr>
              <w:spacing w:after="0"/>
              <w:rPr>
                <w:rFonts w:eastAsiaTheme="minorEastAsia"/>
                <w:bCs/>
                <w:sz w:val="20"/>
                <w:szCs w:val="20"/>
              </w:rPr>
            </w:pPr>
            <w:r>
              <w:rPr>
                <w:rFonts w:hint="eastAsia" w:eastAsiaTheme="minorEastAsia"/>
                <w:bCs/>
                <w:sz w:val="20"/>
                <w:szCs w:val="20"/>
              </w:rPr>
              <w:t>A</w:t>
            </w:r>
            <w:r>
              <w:rPr>
                <w:rFonts w:eastAsiaTheme="minorEastAsia"/>
                <w:bCs/>
                <w:sz w:val="20"/>
                <w:szCs w:val="20"/>
              </w:rPr>
              <w:t>s replied to Q1, maybe firstly we can check whether the carrier mapping is applicable to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eastAsiaTheme="minorEastAsia"/>
                <w:bCs/>
                <w:sz w:val="20"/>
                <w:szCs w:val="20"/>
              </w:rPr>
              <w:t>Ericsson</w:t>
            </w:r>
          </w:p>
        </w:tc>
        <w:tc>
          <w:tcPr>
            <w:tcW w:w="1827" w:type="dxa"/>
          </w:tcPr>
          <w:p>
            <w:pPr>
              <w:spacing w:after="0"/>
              <w:rPr>
                <w:rFonts w:eastAsiaTheme="minorEastAsia"/>
                <w:bCs/>
                <w:sz w:val="20"/>
                <w:szCs w:val="20"/>
              </w:rPr>
            </w:pPr>
            <w:r>
              <w:rPr>
                <w:rFonts w:eastAsiaTheme="minorEastAsia"/>
                <w:bCs/>
                <w:sz w:val="20"/>
                <w:szCs w:val="20"/>
              </w:rPr>
              <w:t>Solution 2 similar/like</w:t>
            </w:r>
          </w:p>
        </w:tc>
        <w:tc>
          <w:tcPr>
            <w:tcW w:w="6812" w:type="dxa"/>
          </w:tcPr>
          <w:p>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N</w:t>
            </w:r>
            <w:r>
              <w:rPr>
                <w:rFonts w:eastAsiaTheme="minorEastAsia"/>
                <w:bCs/>
                <w:sz w:val="20"/>
                <w:szCs w:val="20"/>
              </w:rPr>
              <w:t>EC</w:t>
            </w:r>
          </w:p>
        </w:tc>
        <w:tc>
          <w:tcPr>
            <w:tcW w:w="1827" w:type="dxa"/>
          </w:tcPr>
          <w:p>
            <w:pPr>
              <w:spacing w:after="0"/>
              <w:rPr>
                <w:rFonts w:eastAsiaTheme="minorEastAsia"/>
                <w:bCs/>
                <w:sz w:val="20"/>
                <w:szCs w:val="20"/>
              </w:rPr>
            </w:pPr>
            <w:r>
              <w:rPr>
                <w:rFonts w:eastAsiaTheme="minorEastAsia"/>
                <w:bCs/>
                <w:sz w:val="20"/>
                <w:szCs w:val="20"/>
              </w:rPr>
              <w:t>Solution 3</w:t>
            </w:r>
          </w:p>
        </w:tc>
        <w:tc>
          <w:tcPr>
            <w:tcW w:w="6812" w:type="dxa"/>
          </w:tcPr>
          <w:p>
            <w:pPr>
              <w:spacing w:after="0"/>
              <w:rPr>
                <w:rFonts w:eastAsiaTheme="minorEastAsia"/>
                <w:bCs/>
                <w:sz w:val="20"/>
                <w:szCs w:val="20"/>
              </w:rPr>
            </w:pPr>
            <w:r>
              <w:rPr>
                <w:rFonts w:hint="eastAsia" w:eastAsiaTheme="minor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pPr>
              <w:spacing w:after="0"/>
              <w:rPr>
                <w:rFonts w:eastAsiaTheme="minorEastAsia"/>
                <w:bCs/>
                <w:sz w:val="20"/>
                <w:szCs w:val="20"/>
              </w:rPr>
            </w:pPr>
            <w:r>
              <w:rPr>
                <w:rFonts w:hint="eastAsia" w:eastAsiaTheme="minorEastAsia"/>
                <w:bCs/>
                <w:sz w:val="20"/>
                <w:szCs w:val="20"/>
              </w:rPr>
              <w:t>F</w:t>
            </w:r>
            <w:r>
              <w:rPr>
                <w:rFonts w:eastAsiaTheme="minorEastAsia"/>
                <w:bCs/>
                <w:sz w:val="20"/>
                <w:szCs w:val="20"/>
              </w:rPr>
              <w:t>or solution 2, we still prefer an unified solution that the service to frequency mapping configuration for GC/BC/UC arre all coming from V2X layer</w:t>
            </w:r>
          </w:p>
          <w:p>
            <w:pPr>
              <w:spacing w:after="0"/>
              <w:rPr>
                <w:rFonts w:eastAsiaTheme="minorEastAsia"/>
                <w:bCs/>
                <w:sz w:val="20"/>
                <w:szCs w:val="20"/>
              </w:rPr>
            </w:pPr>
            <w:r>
              <w:rPr>
                <w:rFonts w:hint="eastAsia" w:eastAsiaTheme="minorEastAsia"/>
                <w:bCs/>
                <w:sz w:val="20"/>
                <w:szCs w:val="20"/>
              </w:rPr>
              <w:t>T</w:t>
            </w:r>
            <w:r>
              <w:rPr>
                <w:rFonts w:eastAsiaTheme="minorEastAsia"/>
                <w:bCs/>
                <w:sz w:val="20"/>
                <w:szCs w:val="20"/>
              </w:rPr>
              <w:t>hereforee, we provide solution 3 and hope to check it with SA2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X</w:t>
            </w:r>
            <w:r>
              <w:rPr>
                <w:rFonts w:eastAsiaTheme="minorEastAsia"/>
                <w:bCs/>
                <w:sz w:val="20"/>
                <w:szCs w:val="20"/>
              </w:rPr>
              <w:t>iaomi</w:t>
            </w:r>
          </w:p>
        </w:tc>
        <w:tc>
          <w:tcPr>
            <w:tcW w:w="1827" w:type="dxa"/>
          </w:tcPr>
          <w:p>
            <w:pPr>
              <w:spacing w:after="0"/>
              <w:rPr>
                <w:rFonts w:eastAsiaTheme="minorEastAsia"/>
                <w:bCs/>
                <w:sz w:val="20"/>
                <w:szCs w:val="20"/>
              </w:rPr>
            </w:pPr>
            <w:r>
              <w:rPr>
                <w:rFonts w:eastAsiaTheme="minorEastAsia"/>
                <w:bCs/>
                <w:sz w:val="20"/>
                <w:szCs w:val="20"/>
              </w:rPr>
              <w:t>See comments</w:t>
            </w:r>
          </w:p>
        </w:tc>
        <w:tc>
          <w:tcPr>
            <w:tcW w:w="6812" w:type="dxa"/>
          </w:tcPr>
          <w:p>
            <w:pPr>
              <w:spacing w:after="0"/>
              <w:rPr>
                <w:rFonts w:eastAsiaTheme="minorEastAsia"/>
                <w:bCs/>
                <w:sz w:val="20"/>
                <w:szCs w:val="20"/>
              </w:rPr>
            </w:pPr>
            <w:r>
              <w:rPr>
                <w:rFonts w:eastAsiaTheme="minorEastAsia"/>
                <w:bCs/>
                <w:sz w:val="20"/>
                <w:szCs w:val="20"/>
              </w:rPr>
              <w:t>W</w:t>
            </w:r>
            <w:r>
              <w:rPr>
                <w:rFonts w:hint="eastAsia" w:eastAsiaTheme="minor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hint="default" w:eastAsiaTheme="minorEastAsia"/>
                <w:bCs/>
                <w:sz w:val="20"/>
                <w:szCs w:val="20"/>
                <w:lang w:val="en-US" w:eastAsia="zh-CN"/>
              </w:rPr>
            </w:pPr>
            <w:r>
              <w:rPr>
                <w:rFonts w:hint="eastAsia" w:eastAsiaTheme="minorEastAsia"/>
                <w:bCs/>
                <w:sz w:val="20"/>
                <w:szCs w:val="20"/>
                <w:lang w:val="en-US" w:eastAsia="zh-CN"/>
              </w:rPr>
              <w:t>ZTE</w:t>
            </w:r>
          </w:p>
        </w:tc>
        <w:tc>
          <w:tcPr>
            <w:tcW w:w="1827" w:type="dxa"/>
          </w:tcPr>
          <w:p>
            <w:pPr>
              <w:spacing w:after="0"/>
              <w:rPr>
                <w:rFonts w:hint="default" w:eastAsiaTheme="minorEastAsia"/>
                <w:bCs/>
                <w:sz w:val="20"/>
                <w:szCs w:val="20"/>
                <w:lang w:val="en-US" w:eastAsia="zh-CN"/>
              </w:rPr>
            </w:pPr>
            <w:r>
              <w:rPr>
                <w:rFonts w:hint="eastAsia" w:eastAsiaTheme="minorEastAsia"/>
                <w:bCs/>
                <w:sz w:val="20"/>
                <w:szCs w:val="20"/>
                <w:lang w:val="en-US" w:eastAsia="zh-CN"/>
              </w:rPr>
              <w:t>See comments</w:t>
            </w:r>
          </w:p>
        </w:tc>
        <w:tc>
          <w:tcPr>
            <w:tcW w:w="6812" w:type="dxa"/>
          </w:tcPr>
          <w:p>
            <w:pPr>
              <w:spacing w:after="0"/>
              <w:rPr>
                <w:rFonts w:hint="eastAsia" w:eastAsiaTheme="minorEastAsia"/>
                <w:bCs/>
                <w:sz w:val="20"/>
                <w:szCs w:val="20"/>
                <w:lang w:val="en-US" w:eastAsia="zh-CN"/>
              </w:rPr>
            </w:pPr>
            <w:r>
              <w:rPr>
                <w:rFonts w:hint="eastAsia" w:eastAsiaTheme="minorEastAsia"/>
                <w:bCs/>
                <w:sz w:val="20"/>
                <w:szCs w:val="20"/>
                <w:lang w:val="en-US" w:eastAsia="zh-CN"/>
              </w:rPr>
              <w:t>Agree with Xiaomi, we should check the SA2</w:t>
            </w:r>
            <w:r>
              <w:rPr>
                <w:rFonts w:hint="default" w:eastAsiaTheme="minorEastAsia"/>
                <w:bCs/>
                <w:sz w:val="20"/>
                <w:szCs w:val="20"/>
                <w:lang w:val="en-US" w:eastAsia="zh-CN"/>
              </w:rPr>
              <w:t>’</w:t>
            </w:r>
            <w:r>
              <w:rPr>
                <w:rFonts w:hint="eastAsia" w:eastAsiaTheme="minorEastAsia"/>
                <w:bCs/>
                <w:sz w:val="20"/>
                <w:szCs w:val="20"/>
                <w:lang w:val="en-US" w:eastAsia="zh-CN"/>
              </w:rPr>
              <w:t xml:space="preserve">s preference. </w:t>
            </w:r>
          </w:p>
          <w:p>
            <w:pPr>
              <w:spacing w:after="0"/>
              <w:rPr>
                <w:rFonts w:hint="default" w:eastAsiaTheme="minorEastAsia"/>
                <w:bCs/>
                <w:sz w:val="20"/>
                <w:szCs w:val="20"/>
                <w:lang w:val="en-US" w:eastAsia="zh-CN"/>
              </w:rPr>
            </w:pPr>
            <w:r>
              <w:rPr>
                <w:rFonts w:hint="eastAsia" w:eastAsiaTheme="minorEastAsia"/>
                <w:bCs/>
                <w:sz w:val="20"/>
                <w:szCs w:val="20"/>
                <w:lang w:val="en-US" w:eastAsia="zh-CN"/>
              </w:rPr>
              <w:t>For solution-2, we think it is inefficient and unpractical. For example,how does AS layer track the service removal? Does V2X layer pass the indication of removing service to AS layer? The service tracking(modify/add/remove) is done in V2X layer, we do not see the benefit to duplicate the work in 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1827" w:type="dxa"/>
          </w:tcPr>
          <w:p>
            <w:pPr>
              <w:spacing w:after="0"/>
              <w:rPr>
                <w:rFonts w:eastAsiaTheme="minorEastAsia"/>
                <w:bCs/>
                <w:sz w:val="20"/>
                <w:szCs w:val="20"/>
              </w:rPr>
            </w:pPr>
          </w:p>
        </w:tc>
        <w:tc>
          <w:tcPr>
            <w:tcW w:w="6812" w:type="dxa"/>
          </w:tcPr>
          <w:p>
            <w:pPr>
              <w:spacing w:after="0"/>
              <w:rPr>
                <w:rFonts w:eastAsiaTheme="minorEastAsia"/>
                <w:bCs/>
                <w:sz w:val="20"/>
                <w:szCs w:val="20"/>
              </w:rPr>
            </w:pPr>
          </w:p>
        </w:tc>
      </w:tr>
    </w:tbl>
    <w:p>
      <w:pPr>
        <w:spacing w:before="0" w:beforeAutospacing="0"/>
        <w:rPr>
          <w:sz w:val="20"/>
          <w:szCs w:val="20"/>
        </w:rPr>
      </w:pPr>
    </w:p>
    <w:p>
      <w:pPr>
        <w:pStyle w:val="19"/>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0" w:hRule="atLeast"/>
        </w:trPr>
        <w:tc>
          <w:tcPr>
            <w:tcW w:w="1217" w:type="dxa"/>
            <w:shd w:val="clear" w:color="auto" w:fill="D9D9D9"/>
          </w:tcPr>
          <w:p>
            <w:pPr>
              <w:spacing w:after="0"/>
              <w:jc w:val="both"/>
              <w:rPr>
                <w:b/>
                <w:bCs/>
                <w:sz w:val="20"/>
                <w:szCs w:val="20"/>
              </w:rPr>
            </w:pPr>
            <w:r>
              <w:rPr>
                <w:b/>
                <w:bCs/>
                <w:sz w:val="20"/>
                <w:szCs w:val="20"/>
              </w:rPr>
              <w:t>Company</w:t>
            </w:r>
          </w:p>
        </w:tc>
        <w:tc>
          <w:tcPr>
            <w:tcW w:w="8639" w:type="dxa"/>
            <w:shd w:val="clear" w:color="auto" w:fill="D9D9D9"/>
          </w:tcPr>
          <w:p>
            <w:pPr>
              <w:spacing w:after="0"/>
              <w:jc w:val="both"/>
              <w:rPr>
                <w:b/>
                <w:bCs/>
                <w:sz w:val="20"/>
                <w:szCs w:val="20"/>
              </w:rPr>
            </w:pPr>
            <w:r>
              <w:rPr>
                <w:b/>
                <w:bCs/>
                <w:sz w:val="20"/>
                <w:szCs w:val="20"/>
              </w:rPr>
              <w:t>Detailed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8639" w:type="dxa"/>
          </w:tcPr>
          <w:p>
            <w:pPr>
              <w:spacing w:after="0"/>
              <w:rPr>
                <w:rFonts w:eastAsiaTheme="minorEastAsia"/>
                <w:bCs/>
                <w:sz w:val="20"/>
                <w:szCs w:val="20"/>
              </w:rPr>
            </w:pPr>
            <w:r>
              <w:rPr>
                <w:rFonts w:hint="eastAsia" w:eastAsiaTheme="minorEastAsia"/>
                <w:bCs/>
                <w:sz w:val="20"/>
                <w:szCs w:val="20"/>
              </w:rPr>
              <w:t>A</w:t>
            </w:r>
            <w:r>
              <w:rPr>
                <w:rFonts w:eastAsiaTheme="minorEastAsia"/>
                <w:bCs/>
                <w:sz w:val="20"/>
                <w:szCs w:val="20"/>
              </w:rPr>
              <w:t>s replied to Q1, maybe firstly we can check whether the carrier mapping is applicable to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7" w:type="dxa"/>
            <w:shd w:val="clear" w:color="auto" w:fill="auto"/>
          </w:tcPr>
          <w:p>
            <w:pPr>
              <w:spacing w:after="0"/>
              <w:rPr>
                <w:rFonts w:eastAsiaTheme="minorEastAsia"/>
                <w:bCs/>
                <w:sz w:val="20"/>
                <w:szCs w:val="20"/>
              </w:rPr>
            </w:pPr>
          </w:p>
        </w:tc>
        <w:tc>
          <w:tcPr>
            <w:tcW w:w="8639" w:type="dxa"/>
          </w:tcPr>
          <w:p>
            <w:pPr>
              <w:spacing w:after="0"/>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8639" w:type="dxa"/>
          </w:tcPr>
          <w:p>
            <w:pPr>
              <w:spacing w:after="0"/>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8639" w:type="dxa"/>
          </w:tcPr>
          <w:p>
            <w:pPr>
              <w:spacing w:after="0"/>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17" w:type="dxa"/>
            <w:shd w:val="clear" w:color="auto" w:fill="auto"/>
          </w:tcPr>
          <w:p>
            <w:pPr>
              <w:spacing w:after="0"/>
              <w:rPr>
                <w:rFonts w:eastAsiaTheme="minorEastAsia"/>
                <w:bCs/>
                <w:sz w:val="20"/>
                <w:szCs w:val="20"/>
              </w:rPr>
            </w:pPr>
          </w:p>
        </w:tc>
        <w:tc>
          <w:tcPr>
            <w:tcW w:w="8639" w:type="dxa"/>
          </w:tcPr>
          <w:p>
            <w:pPr>
              <w:spacing w:after="0"/>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 w:hRule="atLeast"/>
        </w:trPr>
        <w:tc>
          <w:tcPr>
            <w:tcW w:w="1217" w:type="dxa"/>
            <w:shd w:val="clear" w:color="auto" w:fill="auto"/>
          </w:tcPr>
          <w:p>
            <w:pPr>
              <w:spacing w:after="0"/>
              <w:rPr>
                <w:rFonts w:eastAsiaTheme="minorEastAsia"/>
                <w:bCs/>
                <w:sz w:val="20"/>
                <w:szCs w:val="20"/>
              </w:rPr>
            </w:pPr>
          </w:p>
        </w:tc>
        <w:tc>
          <w:tcPr>
            <w:tcW w:w="8639" w:type="dxa"/>
          </w:tcPr>
          <w:p>
            <w:pPr>
              <w:spacing w:after="0"/>
              <w:rPr>
                <w:rFonts w:eastAsiaTheme="minorEastAsia"/>
                <w:bCs/>
                <w:sz w:val="20"/>
                <w:szCs w:val="20"/>
              </w:rPr>
            </w:pPr>
          </w:p>
        </w:tc>
      </w:tr>
    </w:tbl>
    <w:p>
      <w:pPr>
        <w:spacing w:before="0" w:beforeAutospacing="0"/>
        <w:rPr>
          <w:sz w:val="20"/>
          <w:szCs w:val="20"/>
        </w:rPr>
      </w:pPr>
    </w:p>
    <w:p>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pPr>
        <w:pStyle w:val="100"/>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pPr>
        <w:pStyle w:val="100"/>
        <w:numPr>
          <w:ilvl w:val="1"/>
          <w:numId w:val="11"/>
        </w:numPr>
        <w:spacing w:before="0" w:beforeAutospacing="0"/>
        <w:ind w:firstLineChars="0"/>
        <w:rPr>
          <w:sz w:val="20"/>
          <w:szCs w:val="20"/>
          <w:lang w:val="en-GB"/>
        </w:rPr>
      </w:pPr>
      <w:r>
        <w:rPr>
          <w:sz w:val="20"/>
          <w:szCs w:val="20"/>
          <w:lang w:val="en-GB"/>
        </w:rPr>
        <w:t>Only 4 TU left in RAN2 (1TU for RAN2#122/123/123b/124).</w:t>
      </w:r>
    </w:p>
    <w:p>
      <w:pPr>
        <w:pStyle w:val="100"/>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pPr>
        <w:pStyle w:val="100"/>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pPr>
        <w:pStyle w:val="100"/>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pPr>
        <w:spacing w:before="0" w:beforeAutospacing="0"/>
        <w:rPr>
          <w:sz w:val="20"/>
          <w:szCs w:val="20"/>
        </w:rPr>
      </w:pPr>
      <w:r>
        <w:rPr>
          <w:sz w:val="20"/>
          <w:szCs w:val="20"/>
        </w:rPr>
        <w:t>Rapporteur would like to collect company view.</w:t>
      </w:r>
    </w:p>
    <w:bookmarkEnd w:id="0"/>
    <w:p>
      <w:pPr>
        <w:rPr>
          <w:sz w:val="20"/>
          <w:szCs w:val="20"/>
        </w:rPr>
      </w:pPr>
      <w:r>
        <w:rPr>
          <w:b/>
          <w:bCs/>
          <w:sz w:val="20"/>
          <w:szCs w:val="20"/>
        </w:rPr>
        <w:t>Q5: What is your view on RAN2 work in Rel-18 SL unicast CA</w:t>
      </w:r>
      <w:r>
        <w:rPr>
          <w:sz w:val="20"/>
          <w:szCs w:val="20"/>
        </w:rPr>
        <w:t>:</w:t>
      </w:r>
    </w:p>
    <w:p>
      <w:pPr>
        <w:pStyle w:val="100"/>
        <w:numPr>
          <w:ilvl w:val="0"/>
          <w:numId w:val="10"/>
        </w:numPr>
        <w:spacing w:before="0" w:beforeAutospacing="0"/>
        <w:ind w:firstLineChars="0"/>
        <w:rPr>
          <w:b/>
          <w:bCs/>
          <w:sz w:val="20"/>
          <w:szCs w:val="20"/>
        </w:rPr>
      </w:pPr>
      <w:r>
        <w:rPr>
          <w:b/>
          <w:bCs/>
          <w:sz w:val="20"/>
          <w:szCs w:val="20"/>
        </w:rPr>
        <w:t>Alt-1: RAN2 only study broadcast/groupcast SL CA in Rel-18.</w:t>
      </w:r>
    </w:p>
    <w:p>
      <w:pPr>
        <w:pStyle w:val="100"/>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pPr>
        <w:pStyle w:val="100"/>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Style w:val="36"/>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827"/>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17" w:type="dxa"/>
            <w:shd w:val="clear" w:color="auto" w:fill="D9D9D9"/>
          </w:tcPr>
          <w:p>
            <w:pPr>
              <w:spacing w:after="0"/>
              <w:jc w:val="both"/>
              <w:rPr>
                <w:b/>
                <w:bCs/>
                <w:sz w:val="20"/>
                <w:szCs w:val="20"/>
              </w:rPr>
            </w:pPr>
            <w:r>
              <w:rPr>
                <w:b/>
                <w:bCs/>
                <w:sz w:val="20"/>
                <w:szCs w:val="20"/>
              </w:rPr>
              <w:t>Company</w:t>
            </w:r>
          </w:p>
        </w:tc>
        <w:tc>
          <w:tcPr>
            <w:tcW w:w="1827" w:type="dxa"/>
            <w:shd w:val="clear" w:color="auto" w:fill="D9D9D9"/>
          </w:tcPr>
          <w:p>
            <w:pPr>
              <w:spacing w:after="0"/>
              <w:rPr>
                <w:b/>
                <w:bCs/>
                <w:sz w:val="20"/>
                <w:szCs w:val="20"/>
              </w:rPr>
            </w:pPr>
            <w:r>
              <w:rPr>
                <w:b/>
                <w:bCs/>
                <w:sz w:val="20"/>
                <w:szCs w:val="20"/>
              </w:rPr>
              <w:t xml:space="preserve">Alt-1/Alt-2/Alt-3 </w:t>
            </w:r>
          </w:p>
        </w:tc>
        <w:tc>
          <w:tcPr>
            <w:tcW w:w="6812" w:type="dxa"/>
            <w:shd w:val="clear" w:color="auto" w:fill="D9D9D9"/>
          </w:tcPr>
          <w:p>
            <w:pPr>
              <w:spacing w:after="0"/>
              <w:jc w:val="both"/>
              <w:rPr>
                <w:b/>
                <w:bCs/>
                <w:sz w:val="20"/>
                <w:szCs w:val="20"/>
              </w:rPr>
            </w:pPr>
            <w:r>
              <w:rPr>
                <w:b/>
                <w:bCs/>
                <w:sz w:val="20"/>
                <w:szCs w:val="20"/>
              </w:rPr>
              <w:t>Detailed Comments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PPO</w:t>
            </w:r>
          </w:p>
        </w:tc>
        <w:tc>
          <w:tcPr>
            <w:tcW w:w="1827" w:type="dxa"/>
          </w:tcPr>
          <w:p>
            <w:pPr>
              <w:spacing w:after="0"/>
              <w:rPr>
                <w:rFonts w:eastAsiaTheme="minorEastAsia"/>
                <w:bCs/>
                <w:sz w:val="20"/>
                <w:szCs w:val="20"/>
              </w:rPr>
            </w:pPr>
            <w:r>
              <w:rPr>
                <w:rFonts w:hint="eastAsia" w:eastAsiaTheme="minorEastAsia"/>
                <w:bCs/>
                <w:sz w:val="20"/>
                <w:szCs w:val="20"/>
              </w:rPr>
              <w:t>S</w:t>
            </w:r>
            <w:r>
              <w:rPr>
                <w:rFonts w:eastAsiaTheme="minorEastAsia"/>
                <w:bCs/>
                <w:sz w:val="20"/>
                <w:szCs w:val="20"/>
              </w:rPr>
              <w:t>ee comment</w:t>
            </w:r>
          </w:p>
        </w:tc>
        <w:tc>
          <w:tcPr>
            <w:tcW w:w="6812" w:type="dxa"/>
          </w:tcPr>
          <w:p>
            <w:pPr>
              <w:spacing w:after="0"/>
              <w:rPr>
                <w:rFonts w:eastAsiaTheme="minorEastAsia"/>
                <w:bCs/>
                <w:sz w:val="20"/>
                <w:szCs w:val="20"/>
              </w:rPr>
            </w:pPr>
            <w:r>
              <w:rPr>
                <w:rFonts w:hint="eastAsia" w:eastAsiaTheme="minor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pPr>
              <w:spacing w:after="0"/>
              <w:rPr>
                <w:rFonts w:eastAsiaTheme="minorEastAsia"/>
                <w:bCs/>
                <w:sz w:val="20"/>
                <w:szCs w:val="20"/>
              </w:rPr>
            </w:pPr>
            <w:r>
              <w:rPr>
                <w:rFonts w:hint="eastAsia" w:eastAsiaTheme="minorEastAsia"/>
                <w:bCs/>
                <w:sz w:val="20"/>
                <w:szCs w:val="20"/>
              </w:rPr>
              <w:t>O</w:t>
            </w:r>
            <w:r>
              <w:rPr>
                <w:rFonts w:eastAsiaTheme="minorEastAsia"/>
                <w:bCs/>
                <w:sz w:val="20"/>
                <w:szCs w:val="20"/>
              </w:rPr>
              <w:t xml:space="preserve">ur </w:t>
            </w:r>
            <w:r>
              <w:rPr>
                <w:rFonts w:hint="eastAsia" w:eastAsiaTheme="minor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hint="eastAsia" w:eastAsiaTheme="minor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eastAsiaTheme="minorEastAsia"/>
                <w:bCs/>
                <w:sz w:val="20"/>
                <w:szCs w:val="20"/>
              </w:rPr>
              <w:t>Ericsson</w:t>
            </w:r>
          </w:p>
        </w:tc>
        <w:tc>
          <w:tcPr>
            <w:tcW w:w="1827" w:type="dxa"/>
          </w:tcPr>
          <w:p>
            <w:pPr>
              <w:spacing w:after="0"/>
              <w:rPr>
                <w:rFonts w:eastAsiaTheme="minorEastAsia"/>
                <w:bCs/>
                <w:sz w:val="20"/>
                <w:szCs w:val="20"/>
              </w:rPr>
            </w:pPr>
            <w:r>
              <w:rPr>
                <w:rFonts w:eastAsiaTheme="minorEastAsia"/>
                <w:bCs/>
                <w:sz w:val="20"/>
                <w:szCs w:val="20"/>
              </w:rPr>
              <w:t>comment</w:t>
            </w:r>
          </w:p>
        </w:tc>
        <w:tc>
          <w:tcPr>
            <w:tcW w:w="6812" w:type="dxa"/>
          </w:tcPr>
          <w:p>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N</w:t>
            </w:r>
            <w:r>
              <w:rPr>
                <w:rFonts w:eastAsiaTheme="minorEastAsia"/>
                <w:bCs/>
                <w:sz w:val="20"/>
                <w:szCs w:val="20"/>
              </w:rPr>
              <w:t>EC</w:t>
            </w:r>
          </w:p>
        </w:tc>
        <w:tc>
          <w:tcPr>
            <w:tcW w:w="1827" w:type="dxa"/>
          </w:tcPr>
          <w:p>
            <w:pPr>
              <w:spacing w:after="0"/>
              <w:rPr>
                <w:rFonts w:eastAsiaTheme="minorEastAsia"/>
                <w:bCs/>
                <w:sz w:val="20"/>
                <w:szCs w:val="20"/>
              </w:rPr>
            </w:pPr>
            <w:r>
              <w:rPr>
                <w:rFonts w:hint="eastAsia" w:eastAsiaTheme="minorEastAsia"/>
                <w:bCs/>
                <w:sz w:val="20"/>
                <w:szCs w:val="20"/>
              </w:rPr>
              <w:t>C</w:t>
            </w:r>
            <w:r>
              <w:rPr>
                <w:rFonts w:eastAsiaTheme="minorEastAsia"/>
                <w:bCs/>
                <w:sz w:val="20"/>
                <w:szCs w:val="20"/>
              </w:rPr>
              <w:t>omment</w:t>
            </w:r>
          </w:p>
        </w:tc>
        <w:tc>
          <w:tcPr>
            <w:tcW w:w="6812" w:type="dxa"/>
          </w:tcPr>
          <w:p>
            <w:pPr>
              <w:spacing w:after="0"/>
              <w:rPr>
                <w:rFonts w:eastAsiaTheme="minorEastAsia"/>
                <w:bCs/>
                <w:sz w:val="20"/>
                <w:szCs w:val="20"/>
              </w:rPr>
            </w:pPr>
            <w:r>
              <w:rPr>
                <w:rFonts w:hint="eastAsia" w:eastAsiaTheme="minorEastAsia"/>
                <w:bCs/>
                <w:sz w:val="20"/>
                <w:szCs w:val="20"/>
              </w:rPr>
              <w:t>T</w:t>
            </w:r>
            <w:r>
              <w:rPr>
                <w:rFonts w:eastAsiaTheme="minorEastAsia"/>
                <w:bCs/>
                <w:sz w:val="20"/>
                <w:szCs w:val="20"/>
              </w:rPr>
              <w:t>he discussion of WID scope should be in plenary meeting rather than this offline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r>
              <w:rPr>
                <w:rFonts w:hint="eastAsia" w:eastAsiaTheme="minorEastAsia"/>
                <w:bCs/>
                <w:sz w:val="20"/>
                <w:szCs w:val="20"/>
              </w:rPr>
              <w:t>X</w:t>
            </w:r>
            <w:r>
              <w:rPr>
                <w:rFonts w:eastAsiaTheme="minorEastAsia"/>
                <w:bCs/>
                <w:sz w:val="20"/>
                <w:szCs w:val="20"/>
              </w:rPr>
              <w:t>iaomi</w:t>
            </w:r>
          </w:p>
        </w:tc>
        <w:tc>
          <w:tcPr>
            <w:tcW w:w="1827" w:type="dxa"/>
          </w:tcPr>
          <w:p>
            <w:pPr>
              <w:spacing w:after="0"/>
              <w:rPr>
                <w:rFonts w:eastAsiaTheme="minorEastAsia"/>
                <w:bCs/>
                <w:sz w:val="20"/>
                <w:szCs w:val="20"/>
              </w:rPr>
            </w:pPr>
            <w:r>
              <w:rPr>
                <w:rFonts w:eastAsiaTheme="minorEastAsia"/>
                <w:bCs/>
                <w:sz w:val="20"/>
                <w:szCs w:val="20"/>
              </w:rPr>
              <w:t>Alt-3</w:t>
            </w:r>
          </w:p>
        </w:tc>
        <w:tc>
          <w:tcPr>
            <w:tcW w:w="6812" w:type="dxa"/>
          </w:tcPr>
          <w:p>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hint="default" w:eastAsiaTheme="minorEastAsia"/>
                <w:bCs/>
                <w:sz w:val="20"/>
                <w:szCs w:val="20"/>
                <w:lang w:val="en-US" w:eastAsia="zh-CN"/>
              </w:rPr>
            </w:pPr>
            <w:r>
              <w:rPr>
                <w:rFonts w:hint="eastAsia" w:eastAsiaTheme="minorEastAsia"/>
                <w:bCs/>
                <w:sz w:val="20"/>
                <w:szCs w:val="20"/>
                <w:lang w:val="en-US" w:eastAsia="zh-CN"/>
              </w:rPr>
              <w:t>ZTE</w:t>
            </w:r>
          </w:p>
        </w:tc>
        <w:tc>
          <w:tcPr>
            <w:tcW w:w="1827" w:type="dxa"/>
          </w:tcPr>
          <w:p>
            <w:pPr>
              <w:spacing w:after="0"/>
              <w:rPr>
                <w:rFonts w:hint="default" w:eastAsiaTheme="minorEastAsia"/>
                <w:bCs/>
                <w:sz w:val="20"/>
                <w:szCs w:val="20"/>
                <w:lang w:val="en-US" w:eastAsia="zh-CN"/>
              </w:rPr>
            </w:pPr>
            <w:r>
              <w:rPr>
                <w:rFonts w:hint="eastAsia" w:eastAsiaTheme="minorEastAsia"/>
                <w:bCs/>
                <w:sz w:val="20"/>
                <w:szCs w:val="20"/>
                <w:lang w:val="en-US" w:eastAsia="zh-CN"/>
              </w:rPr>
              <w:t>Alt-3</w:t>
            </w:r>
          </w:p>
        </w:tc>
        <w:tc>
          <w:tcPr>
            <w:tcW w:w="6812" w:type="dxa"/>
          </w:tcPr>
          <w:p>
            <w:pPr>
              <w:spacing w:after="0"/>
              <w:rPr>
                <w:rFonts w:hint="eastAsia" w:eastAsiaTheme="minorEastAsia"/>
                <w:bCs/>
                <w:sz w:val="20"/>
                <w:szCs w:val="20"/>
                <w:lang w:val="en-US" w:eastAsia="zh-CN"/>
              </w:rPr>
            </w:pPr>
            <w:r>
              <w:rPr>
                <w:rFonts w:hint="eastAsia" w:eastAsiaTheme="minorEastAsia"/>
                <w:bCs/>
                <w:sz w:val="20"/>
                <w:szCs w:val="20"/>
                <w:lang w:val="en-US" w:eastAsia="zh-CN"/>
              </w:rPr>
              <w:t>For alt-1, share same view with OPPO.</w:t>
            </w:r>
          </w:p>
          <w:p>
            <w:pPr>
              <w:spacing w:after="0"/>
              <w:rPr>
                <w:rFonts w:hint="default" w:eastAsiaTheme="minorEastAsia"/>
                <w:bCs/>
                <w:sz w:val="20"/>
                <w:szCs w:val="20"/>
                <w:lang w:val="en-US" w:eastAsia="zh-CN"/>
              </w:rPr>
            </w:pPr>
            <w:r>
              <w:rPr>
                <w:rFonts w:hint="eastAsia" w:eastAsiaTheme="minorEastAsia"/>
                <w:bCs/>
                <w:sz w:val="20"/>
                <w:szCs w:val="20"/>
                <w:lang w:val="en-US" w:eastAsia="zh-CN"/>
              </w:rPr>
              <w:t>For alt-2, see comments in Q3 and share same view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17" w:type="dxa"/>
            <w:shd w:val="clear" w:color="auto" w:fill="auto"/>
          </w:tcPr>
          <w:p>
            <w:pPr>
              <w:spacing w:after="0"/>
              <w:rPr>
                <w:rFonts w:eastAsiaTheme="minorEastAsia"/>
                <w:bCs/>
                <w:sz w:val="20"/>
                <w:szCs w:val="20"/>
              </w:rPr>
            </w:pPr>
          </w:p>
        </w:tc>
        <w:tc>
          <w:tcPr>
            <w:tcW w:w="1827" w:type="dxa"/>
          </w:tcPr>
          <w:p>
            <w:pPr>
              <w:spacing w:after="0"/>
              <w:rPr>
                <w:rFonts w:eastAsiaTheme="minorEastAsia"/>
                <w:bCs/>
                <w:sz w:val="20"/>
                <w:szCs w:val="20"/>
              </w:rPr>
            </w:pPr>
          </w:p>
        </w:tc>
        <w:tc>
          <w:tcPr>
            <w:tcW w:w="6812" w:type="dxa"/>
          </w:tcPr>
          <w:p>
            <w:pPr>
              <w:spacing w:after="0"/>
              <w:rPr>
                <w:rFonts w:eastAsiaTheme="minorEastAsia"/>
                <w:bCs/>
                <w:sz w:val="20"/>
                <w:szCs w:val="20"/>
              </w:rPr>
            </w:pPr>
          </w:p>
        </w:tc>
      </w:tr>
    </w:tbl>
    <w:p>
      <w:pPr>
        <w:pStyle w:val="19"/>
        <w:spacing w:before="0" w:beforeAutospacing="0"/>
        <w:rPr>
          <w:sz w:val="20"/>
          <w:szCs w:val="20"/>
        </w:rPr>
      </w:pPr>
    </w:p>
    <w:p>
      <w:pPr>
        <w:pStyle w:val="2"/>
        <w:rPr>
          <w:b/>
          <w:lang w:val="en-US"/>
        </w:rPr>
      </w:pPr>
      <w:r>
        <w:rPr>
          <w:lang w:val="en-US"/>
        </w:rPr>
        <w:t>3 Conclusion</w:t>
      </w:r>
    </w:p>
    <w:p>
      <w:r>
        <w:rPr>
          <w:rFonts w:hint="eastAsia"/>
          <w:sz w:val="20"/>
          <w:szCs w:val="20"/>
        </w:rPr>
        <w:t>TBD</w:t>
      </w:r>
      <w:r>
        <w:rPr>
          <w:sz w:val="20"/>
          <w:szCs w:val="20"/>
        </w:rPr>
        <w:t xml:space="preserve"> based on company input.</w:t>
      </w:r>
    </w:p>
    <w:p>
      <w:pPr>
        <w:pStyle w:val="2"/>
        <w:rPr>
          <w:lang w:val="en-US"/>
        </w:rPr>
      </w:pPr>
      <w:r>
        <w:rPr>
          <w:lang w:val="en-US"/>
        </w:rPr>
        <w:t>4 References</w:t>
      </w:r>
    </w:p>
    <w:p>
      <w:pPr>
        <w:spacing w:before="0" w:beforeAutospacing="0" w:after="187"/>
        <w:rPr>
          <w:sz w:val="20"/>
          <w:szCs w:val="20"/>
        </w:rPr>
      </w:pPr>
      <w:bookmarkStart w:id="27" w:name="_Ref32829969"/>
      <w:r>
        <w:rPr>
          <w:sz w:val="20"/>
          <w:szCs w:val="20"/>
        </w:rPr>
        <w:t xml:space="preserve">[1] TS 24.386-v17.2.0, </w:t>
      </w:r>
      <w:bookmarkEnd w:id="27"/>
      <w:r>
        <w:rPr>
          <w:sz w:val="20"/>
          <w:szCs w:val="20"/>
        </w:rPr>
        <w:t>User Equipment (UE) to V2X control function, protocol aspects, 2023-3.</w:t>
      </w:r>
    </w:p>
    <w:p>
      <w:pPr>
        <w:spacing w:before="0" w:beforeAutospacing="0" w:after="187"/>
        <w:rPr>
          <w:sz w:val="20"/>
          <w:szCs w:val="20"/>
        </w:rPr>
      </w:pPr>
      <w:r>
        <w:rPr>
          <w:sz w:val="20"/>
          <w:szCs w:val="20"/>
        </w:rPr>
        <w:t>[2] TS 36.300-v17.1.0, Overall description; Stage 2, 2022-6.</w:t>
      </w:r>
    </w:p>
    <w:p>
      <w:pPr>
        <w:spacing w:before="0" w:beforeAutospacing="0" w:after="187"/>
        <w:rPr>
          <w:sz w:val="20"/>
          <w:szCs w:val="20"/>
        </w:rPr>
      </w:pPr>
      <w:r>
        <w:rPr>
          <w:sz w:val="20"/>
          <w:szCs w:val="20"/>
        </w:rPr>
        <w:t>[3] TS 24.587-v18.0.0, Vehicle-to-Everything (V2X) services in 5G System (5GS), 2022-12.</w:t>
      </w:r>
    </w:p>
    <w:p>
      <w:pPr>
        <w:spacing w:before="0" w:beforeAutospacing="0" w:after="187"/>
        <w:rPr>
          <w:sz w:val="20"/>
          <w:szCs w:val="20"/>
        </w:rPr>
      </w:pPr>
      <w:r>
        <w:rPr>
          <w:sz w:val="20"/>
          <w:szCs w:val="20"/>
        </w:rPr>
        <w:t>[4] TS 24.588-v17.2.0, Vehicle-to-Everything (V2X) services in 5G System (5GS) User Equipment (UE) policies, 2022-12.</w:t>
      </w:r>
    </w:p>
    <w:p>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r>
      <w:r>
        <w:rPr>
          <w:sz w:val="20"/>
          <w:szCs w:val="20"/>
          <w:lang w:val="en-GB"/>
        </w:rPr>
        <w:t>Initial discussion on Sidelink CA, Apple.</w:t>
      </w:r>
    </w:p>
    <w:p>
      <w:pPr>
        <w:spacing w:before="0" w:beforeAutospacing="0" w:after="187"/>
        <w:rPr>
          <w:sz w:val="20"/>
          <w:szCs w:val="20"/>
        </w:rPr>
      </w:pPr>
      <w:r>
        <w:rPr>
          <w:sz w:val="20"/>
          <w:szCs w:val="20"/>
          <w:lang w:val="en-GB"/>
        </w:rPr>
        <w:t xml:space="preserve">[6] TS 23.287 </w:t>
      </w:r>
    </w:p>
    <w:p>
      <w:pPr>
        <w:spacing w:before="0" w:beforeAutospacing="0" w:after="187"/>
        <w:rPr>
          <w:sz w:val="20"/>
          <w:szCs w:val="20"/>
        </w:rPr>
      </w:pPr>
    </w:p>
    <w:sectPr>
      <w:headerReference r:id="rId3" w:type="default"/>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8</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1">
    <w:nsid w:val="3A877D64"/>
    <w:multiLevelType w:val="singleLevel"/>
    <w:tmpl w:val="3A877D64"/>
    <w:lvl w:ilvl="0" w:tentative="0">
      <w:start w:val="1"/>
      <w:numFmt w:val="decimal"/>
      <w:pStyle w:val="128"/>
      <w:lvlText w:val="[%1]"/>
      <w:lvlJc w:val="left"/>
      <w:pPr>
        <w:tabs>
          <w:tab w:val="left" w:pos="360"/>
        </w:tabs>
        <w:ind w:left="360" w:hanging="360"/>
      </w:pPr>
      <w:rPr>
        <w:b w:val="0"/>
      </w:rPr>
    </w:lvl>
  </w:abstractNum>
  <w:abstractNum w:abstractNumId="2">
    <w:nsid w:val="3A9B186F"/>
    <w:multiLevelType w:val="multilevel"/>
    <w:tmpl w:val="3A9B186F"/>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AA46647"/>
    <w:multiLevelType w:val="multilevel"/>
    <w:tmpl w:val="3AA46647"/>
    <w:lvl w:ilvl="0" w:tentative="0">
      <w:start w:val="1"/>
      <w:numFmt w:val="decimal"/>
      <w:pStyle w:val="131"/>
      <w:lvlText w:val="Proposal %1"/>
      <w:lvlJc w:val="left"/>
      <w:pPr>
        <w:tabs>
          <w:tab w:val="left" w:pos="10574"/>
        </w:tabs>
        <w:ind w:left="1057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1132D03"/>
    <w:multiLevelType w:val="multilevel"/>
    <w:tmpl w:val="41132D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BDF65F6"/>
    <w:multiLevelType w:val="multilevel"/>
    <w:tmpl w:val="4BDF65F6"/>
    <w:lvl w:ilvl="0" w:tentative="0">
      <w:start w:val="1"/>
      <w:numFmt w:val="decimal"/>
      <w:pStyle w:val="10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B5173B9"/>
    <w:multiLevelType w:val="multilevel"/>
    <w:tmpl w:val="5B5173B9"/>
    <w:lvl w:ilvl="0" w:tentative="0">
      <w:start w:val="1"/>
      <w:numFmt w:val="bullet"/>
      <w:lvlText w:val=""/>
      <w:lvlJc w:val="left"/>
      <w:pPr>
        <w:ind w:left="796" w:hanging="360"/>
      </w:pPr>
      <w:rPr>
        <w:rFonts w:hint="default" w:ascii="Symbol" w:hAnsi="Symbol"/>
      </w:rPr>
    </w:lvl>
    <w:lvl w:ilvl="1" w:tentative="0">
      <w:start w:val="1"/>
      <w:numFmt w:val="bullet"/>
      <w:lvlText w:val="o"/>
      <w:lvlJc w:val="left"/>
      <w:pPr>
        <w:ind w:left="1516" w:hanging="360"/>
      </w:pPr>
      <w:rPr>
        <w:rFonts w:hint="default" w:ascii="Courier New" w:hAnsi="Courier New" w:cs="Courier New"/>
      </w:rPr>
    </w:lvl>
    <w:lvl w:ilvl="2" w:tentative="0">
      <w:start w:val="1"/>
      <w:numFmt w:val="bullet"/>
      <w:lvlText w:val=""/>
      <w:lvlJc w:val="left"/>
      <w:pPr>
        <w:ind w:left="2236" w:hanging="360"/>
      </w:pPr>
      <w:rPr>
        <w:rFonts w:hint="default" w:ascii="Wingdings" w:hAnsi="Wingdings"/>
      </w:rPr>
    </w:lvl>
    <w:lvl w:ilvl="3" w:tentative="0">
      <w:start w:val="1"/>
      <w:numFmt w:val="bullet"/>
      <w:lvlText w:val=""/>
      <w:lvlJc w:val="left"/>
      <w:pPr>
        <w:ind w:left="2956" w:hanging="360"/>
      </w:pPr>
      <w:rPr>
        <w:rFonts w:hint="default" w:ascii="Symbol" w:hAnsi="Symbol"/>
      </w:rPr>
    </w:lvl>
    <w:lvl w:ilvl="4" w:tentative="0">
      <w:start w:val="1"/>
      <w:numFmt w:val="bullet"/>
      <w:lvlText w:val="o"/>
      <w:lvlJc w:val="left"/>
      <w:pPr>
        <w:ind w:left="3676" w:hanging="360"/>
      </w:pPr>
      <w:rPr>
        <w:rFonts w:hint="default" w:ascii="Courier New" w:hAnsi="Courier New" w:cs="Courier New"/>
      </w:rPr>
    </w:lvl>
    <w:lvl w:ilvl="5" w:tentative="0">
      <w:start w:val="1"/>
      <w:numFmt w:val="bullet"/>
      <w:lvlText w:val=""/>
      <w:lvlJc w:val="left"/>
      <w:pPr>
        <w:ind w:left="4396" w:hanging="360"/>
      </w:pPr>
      <w:rPr>
        <w:rFonts w:hint="default" w:ascii="Wingdings" w:hAnsi="Wingdings"/>
      </w:rPr>
    </w:lvl>
    <w:lvl w:ilvl="6" w:tentative="0">
      <w:start w:val="1"/>
      <w:numFmt w:val="bullet"/>
      <w:lvlText w:val=""/>
      <w:lvlJc w:val="left"/>
      <w:pPr>
        <w:ind w:left="5116" w:hanging="360"/>
      </w:pPr>
      <w:rPr>
        <w:rFonts w:hint="default" w:ascii="Symbol" w:hAnsi="Symbol"/>
      </w:rPr>
    </w:lvl>
    <w:lvl w:ilvl="7" w:tentative="0">
      <w:start w:val="1"/>
      <w:numFmt w:val="bullet"/>
      <w:lvlText w:val="o"/>
      <w:lvlJc w:val="left"/>
      <w:pPr>
        <w:ind w:left="5836" w:hanging="360"/>
      </w:pPr>
      <w:rPr>
        <w:rFonts w:hint="default" w:ascii="Courier New" w:hAnsi="Courier New" w:cs="Courier New"/>
      </w:rPr>
    </w:lvl>
    <w:lvl w:ilvl="8" w:tentative="0">
      <w:start w:val="1"/>
      <w:numFmt w:val="bullet"/>
      <w:lvlText w:val=""/>
      <w:lvlJc w:val="left"/>
      <w:pPr>
        <w:ind w:left="6556" w:hanging="360"/>
      </w:pPr>
      <w:rPr>
        <w:rFonts w:hint="default" w:ascii="Wingdings" w:hAnsi="Wingdings"/>
      </w:rPr>
    </w:lvl>
  </w:abstractNum>
  <w:abstractNum w:abstractNumId="8">
    <w:nsid w:val="70146DC0"/>
    <w:multiLevelType w:val="multilevel"/>
    <w:tmpl w:val="70146DC0"/>
    <w:lvl w:ilvl="0" w:tentative="0">
      <w:start w:val="1"/>
      <w:numFmt w:val="bullet"/>
      <w:pStyle w:val="124"/>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8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C66334D"/>
    <w:multiLevelType w:val="multilevel"/>
    <w:tmpl w:val="7C66334D"/>
    <w:lvl w:ilvl="0" w:tentative="0">
      <w:start w:val="1"/>
      <w:numFmt w:val="bullet"/>
      <w:lvlText w:val=""/>
      <w:lvlJc w:val="left"/>
      <w:pPr>
        <w:ind w:left="796" w:hanging="360"/>
      </w:pPr>
      <w:rPr>
        <w:rFonts w:hint="default" w:ascii="Symbol" w:hAnsi="Symbol"/>
      </w:rPr>
    </w:lvl>
    <w:lvl w:ilvl="1" w:tentative="0">
      <w:start w:val="1"/>
      <w:numFmt w:val="bullet"/>
      <w:lvlText w:val="o"/>
      <w:lvlJc w:val="left"/>
      <w:pPr>
        <w:ind w:left="1516" w:hanging="360"/>
      </w:pPr>
      <w:rPr>
        <w:rFonts w:hint="default" w:ascii="Courier New" w:hAnsi="Courier New" w:cs="Courier New"/>
      </w:rPr>
    </w:lvl>
    <w:lvl w:ilvl="2" w:tentative="0">
      <w:start w:val="1"/>
      <w:numFmt w:val="bullet"/>
      <w:lvlText w:val=""/>
      <w:lvlJc w:val="left"/>
      <w:pPr>
        <w:ind w:left="2236" w:hanging="360"/>
      </w:pPr>
      <w:rPr>
        <w:rFonts w:hint="default" w:ascii="Wingdings" w:hAnsi="Wingdings"/>
      </w:rPr>
    </w:lvl>
    <w:lvl w:ilvl="3" w:tentative="0">
      <w:start w:val="1"/>
      <w:numFmt w:val="bullet"/>
      <w:lvlText w:val=""/>
      <w:lvlJc w:val="left"/>
      <w:pPr>
        <w:ind w:left="2956" w:hanging="360"/>
      </w:pPr>
      <w:rPr>
        <w:rFonts w:hint="default" w:ascii="Symbol" w:hAnsi="Symbol"/>
      </w:rPr>
    </w:lvl>
    <w:lvl w:ilvl="4" w:tentative="0">
      <w:start w:val="1"/>
      <w:numFmt w:val="bullet"/>
      <w:lvlText w:val="o"/>
      <w:lvlJc w:val="left"/>
      <w:pPr>
        <w:ind w:left="3676" w:hanging="360"/>
      </w:pPr>
      <w:rPr>
        <w:rFonts w:hint="default" w:ascii="Courier New" w:hAnsi="Courier New" w:cs="Courier New"/>
      </w:rPr>
    </w:lvl>
    <w:lvl w:ilvl="5" w:tentative="0">
      <w:start w:val="1"/>
      <w:numFmt w:val="bullet"/>
      <w:lvlText w:val=""/>
      <w:lvlJc w:val="left"/>
      <w:pPr>
        <w:ind w:left="4396" w:hanging="360"/>
      </w:pPr>
      <w:rPr>
        <w:rFonts w:hint="default" w:ascii="Wingdings" w:hAnsi="Wingdings"/>
      </w:rPr>
    </w:lvl>
    <w:lvl w:ilvl="6" w:tentative="0">
      <w:start w:val="1"/>
      <w:numFmt w:val="bullet"/>
      <w:lvlText w:val=""/>
      <w:lvlJc w:val="left"/>
      <w:pPr>
        <w:ind w:left="5116" w:hanging="360"/>
      </w:pPr>
      <w:rPr>
        <w:rFonts w:hint="default" w:ascii="Symbol" w:hAnsi="Symbol"/>
      </w:rPr>
    </w:lvl>
    <w:lvl w:ilvl="7" w:tentative="0">
      <w:start w:val="1"/>
      <w:numFmt w:val="bullet"/>
      <w:lvlText w:val="o"/>
      <w:lvlJc w:val="left"/>
      <w:pPr>
        <w:ind w:left="5836" w:hanging="360"/>
      </w:pPr>
      <w:rPr>
        <w:rFonts w:hint="default" w:ascii="Courier New" w:hAnsi="Courier New" w:cs="Courier New"/>
      </w:rPr>
    </w:lvl>
    <w:lvl w:ilvl="8" w:tentative="0">
      <w:start w:val="1"/>
      <w:numFmt w:val="bullet"/>
      <w:lvlText w:val=""/>
      <w:lvlJc w:val="left"/>
      <w:pPr>
        <w:ind w:left="6556" w:hanging="360"/>
      </w:pPr>
      <w:rPr>
        <w:rFonts w:hint="default" w:ascii="Wingdings" w:hAnsi="Wingdings"/>
      </w:rPr>
    </w:lvl>
  </w:abstractNum>
  <w:num w:numId="1">
    <w:abstractNumId w:val="0"/>
  </w:num>
  <w:num w:numId="2">
    <w:abstractNumId w:val="9"/>
  </w:num>
  <w:num w:numId="3">
    <w:abstractNumId w:val="5"/>
  </w:num>
  <w:num w:numId="4">
    <w:abstractNumId w:val="8"/>
  </w:num>
  <w:num w:numId="5">
    <w:abstractNumId w:val="1"/>
  </w:num>
  <w:num w:numId="6">
    <w:abstractNumId w:val="3"/>
  </w:num>
  <w:num w:numId="7">
    <w:abstractNumId w:val="6"/>
  </w:num>
  <w:num w:numId="8">
    <w:abstractNumId w:val="4"/>
  </w:num>
  <w:num w:numId="9">
    <w:abstractNumId w:val="2"/>
  </w:num>
  <w:num w:numId="10">
    <w:abstractNumId w:val="7"/>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val="1"/>
  <w:bordersDoNotSurroundHeader w:val="1"/>
  <w:bordersDoNotSurroundFooter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name="footer"/>
    <w:lsdException w:unhideWhenUsed="0" w:uiPriority="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00" w:beforeAutospacing="1" w:after="180"/>
      <w:textAlignment w:val="baseline"/>
    </w:pPr>
    <w:rPr>
      <w:rFonts w:ascii="Times New Roman" w:hAnsi="Times New Roman" w:eastAsia="Times New Roman" w:cs="Times New Roman"/>
      <w:sz w:val="24"/>
      <w:szCs w:val="24"/>
      <w:lang w:val="en-US" w:eastAsia="zh-CN"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38"/>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ind w:left="0" w:firstLine="0"/>
      <w:outlineLvl w:val="5"/>
    </w:pPr>
    <w:rPr>
      <w:b w:val="0"/>
      <w:sz w:val="20"/>
    </w:rPr>
  </w:style>
  <w:style w:type="paragraph" w:styleId="9">
    <w:name w:val="heading 7"/>
    <w:basedOn w:val="8"/>
    <w:next w:val="1"/>
    <w:qFormat/>
    <w:uiPriority w:val="0"/>
    <w:pPr>
      <w:ind w:left="0" w:firstLine="0"/>
      <w:outlineLvl w:val="6"/>
    </w:pPr>
    <w:rPr>
      <w:b w:val="0"/>
      <w:sz w:val="20"/>
    </w:r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38">
    <w:name w:val="Default Paragraph Font"/>
    <w:semiHidden/>
    <w:unhideWhenUsed/>
    <w:qFormat/>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caption"/>
    <w:basedOn w:val="1"/>
    <w:next w:val="1"/>
    <w:link w:val="120"/>
    <w:unhideWhenUsed/>
    <w:qFormat/>
    <w:uiPriority w:val="35"/>
    <w:rPr>
      <w:b/>
      <w:bCs/>
    </w:rPr>
  </w:style>
  <w:style w:type="paragraph" w:styleId="20">
    <w:name w:val="List Bullet"/>
    <w:basedOn w:val="21"/>
    <w:uiPriority w:val="0"/>
    <w:pPr>
      <w:numPr>
        <w:ilvl w:val="0"/>
        <w:numId w:val="1"/>
      </w:numPr>
      <w:tabs>
        <w:tab w:val="clear" w:pos="360"/>
      </w:tabs>
      <w:overflowPunct/>
      <w:autoSpaceDE/>
      <w:autoSpaceDN/>
      <w:adjustRightInd/>
      <w:ind w:left="568" w:hanging="284"/>
      <w:contextualSpacing w:val="0"/>
    </w:pPr>
    <w:rPr>
      <w:lang w:val="en-GB" w:eastAsia="en-US"/>
    </w:rPr>
  </w:style>
  <w:style w:type="paragraph" w:styleId="21">
    <w:name w:val="List"/>
    <w:basedOn w:val="1"/>
    <w:semiHidden/>
    <w:unhideWhenUsed/>
    <w:uiPriority w:val="99"/>
    <w:pPr>
      <w:ind w:left="360" w:hanging="360"/>
      <w:contextualSpacing/>
    </w:pPr>
  </w:style>
  <w:style w:type="paragraph" w:styleId="22">
    <w:name w:val="Document Map"/>
    <w:basedOn w:val="1"/>
    <w:semiHidden/>
    <w:qFormat/>
    <w:uiPriority w:val="0"/>
    <w:rPr>
      <w:rFonts w:ascii="Tahoma" w:hAnsi="Tahoma" w:cs="Tahoma"/>
      <w:sz w:val="16"/>
      <w:szCs w:val="16"/>
    </w:rPr>
  </w:style>
  <w:style w:type="paragraph" w:styleId="23">
    <w:name w:val="annotation text"/>
    <w:basedOn w:val="1"/>
    <w:link w:val="129"/>
    <w:qFormat/>
    <w:uiPriority w:val="0"/>
  </w:style>
  <w:style w:type="paragraph" w:styleId="24">
    <w:name w:val="Body Text"/>
    <w:basedOn w:val="1"/>
    <w:link w:val="95"/>
    <w:semiHidden/>
    <w:qFormat/>
    <w:uiPriority w:val="0"/>
    <w:pPr>
      <w:spacing w:after="120"/>
    </w:pPr>
  </w:style>
  <w:style w:type="paragraph" w:styleId="25">
    <w:name w:val="Plain Text"/>
    <w:basedOn w:val="1"/>
    <w:semiHidden/>
    <w:qFormat/>
    <w:uiPriority w:val="0"/>
    <w:pPr>
      <w:overflowPunct/>
      <w:autoSpaceDE/>
      <w:autoSpaceDN/>
      <w:adjustRightInd/>
    </w:pPr>
    <w:rPr>
      <w:rFonts w:ascii="Courier New" w:hAnsi="Courier New"/>
      <w:lang w:val="nb-NO" w:eastAsia="en-US"/>
    </w:rPr>
  </w:style>
  <w:style w:type="paragraph" w:styleId="26">
    <w:name w:val="toc 8"/>
    <w:basedOn w:val="18"/>
    <w:next w:val="1"/>
    <w:semiHidden/>
    <w:qFormat/>
    <w:uiPriority w:val="0"/>
    <w:pPr>
      <w:spacing w:before="180"/>
      <w:ind w:left="2693" w:hanging="2693"/>
    </w:pPr>
    <w:rPr>
      <w:b/>
    </w:rPr>
  </w:style>
  <w:style w:type="paragraph" w:styleId="27">
    <w:name w:val="Balloon Text"/>
    <w:basedOn w:val="1"/>
    <w:qFormat/>
    <w:uiPriority w:val="0"/>
    <w:pPr>
      <w:spacing w:after="0"/>
    </w:pPr>
    <w:rPr>
      <w:rFonts w:ascii="Tahoma" w:hAnsi="Tahoma" w:cs="Tahoma"/>
      <w:sz w:val="16"/>
      <w:szCs w:val="16"/>
    </w:rPr>
  </w:style>
  <w:style w:type="paragraph" w:styleId="28">
    <w:name w:val="footer"/>
    <w:basedOn w:val="1"/>
    <w:semiHidden/>
    <w:qFormat/>
    <w:uiPriority w:val="0"/>
    <w:pPr>
      <w:tabs>
        <w:tab w:val="center" w:pos="4153"/>
        <w:tab w:val="right" w:pos="8306"/>
      </w:tabs>
    </w:pPr>
  </w:style>
  <w:style w:type="paragraph" w:styleId="29">
    <w:name w:val="header"/>
    <w:basedOn w:val="1"/>
    <w:link w:val="122"/>
    <w:qFormat/>
    <w:uiPriority w:val="99"/>
    <w:pPr>
      <w:tabs>
        <w:tab w:val="center" w:pos="4153"/>
        <w:tab w:val="right" w:pos="8306"/>
      </w:tabs>
    </w:pPr>
  </w:style>
  <w:style w:type="paragraph" w:styleId="30">
    <w:name w:val="index heading"/>
    <w:basedOn w:val="1"/>
    <w:next w:val="1"/>
    <w:semiHidden/>
    <w:uiPriority w:val="0"/>
    <w:pPr>
      <w:pBdr>
        <w:top w:val="single" w:color="auto" w:sz="12" w:space="0"/>
      </w:pBdr>
      <w:overflowPunct/>
      <w:autoSpaceDE/>
      <w:autoSpaceDN/>
      <w:adjustRightInd/>
      <w:spacing w:before="360" w:after="240"/>
    </w:pPr>
    <w:rPr>
      <w:b/>
      <w:i/>
      <w:sz w:val="26"/>
      <w:lang w:eastAsia="en-US"/>
    </w:rPr>
  </w:style>
  <w:style w:type="paragraph" w:styleId="31">
    <w:name w:val="toc 9"/>
    <w:basedOn w:val="26"/>
    <w:next w:val="1"/>
    <w:semiHidden/>
    <w:qFormat/>
    <w:uiPriority w:val="0"/>
    <w:pPr>
      <w:ind w:left="1418" w:hanging="1418"/>
    </w:pPr>
  </w:style>
  <w:style w:type="paragraph" w:styleId="32">
    <w:name w:val="Normal (Web)"/>
    <w:basedOn w:val="1"/>
    <w:unhideWhenUsed/>
    <w:qFormat/>
    <w:uiPriority w:val="99"/>
    <w:pPr>
      <w:overflowPunct/>
      <w:autoSpaceDE/>
      <w:autoSpaceDN/>
      <w:adjustRightInd/>
      <w:spacing w:after="100" w:afterAutospacing="1"/>
    </w:pPr>
    <w:rPr>
      <w:lang w:eastAsia="en-US"/>
    </w:rPr>
  </w:style>
  <w:style w:type="paragraph" w:styleId="33">
    <w:name w:val="index 1"/>
    <w:basedOn w:val="1"/>
    <w:next w:val="1"/>
    <w:semiHidden/>
    <w:uiPriority w:val="0"/>
    <w:pPr>
      <w:ind w:left="200" w:hanging="200"/>
    </w:pPr>
  </w:style>
  <w:style w:type="paragraph" w:styleId="34">
    <w:name w:val="Title"/>
    <w:basedOn w:val="1"/>
    <w:link w:val="96"/>
    <w:qFormat/>
    <w:uiPriority w:val="0"/>
    <w:pPr>
      <w:spacing w:after="120"/>
      <w:jc w:val="center"/>
    </w:pPr>
    <w:rPr>
      <w:rFonts w:ascii="Arial" w:hAnsi="Arial" w:eastAsia="MS Mincho"/>
      <w:b/>
      <w:lang w:val="de-DE" w:eastAsia="en-US"/>
    </w:rPr>
  </w:style>
  <w:style w:type="paragraph" w:styleId="35">
    <w:name w:val="annotation subject"/>
    <w:basedOn w:val="23"/>
    <w:next w:val="23"/>
    <w:qFormat/>
    <w:uiPriority w:val="0"/>
    <w:rPr>
      <w:b/>
      <w:bCs/>
    </w:rPr>
  </w:style>
  <w:style w:type="table" w:styleId="37">
    <w:name w:val="Table Grid"/>
    <w:basedOn w:val="36"/>
    <w:qFormat/>
    <w:uiPriority w:val="39"/>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Emphasis"/>
    <w:qFormat/>
    <w:uiPriority w:val="20"/>
    <w:rPr>
      <w:i/>
      <w:iCs/>
    </w:rPr>
  </w:style>
  <w:style w:type="character" w:styleId="40">
    <w:name w:val="Hyperlink"/>
    <w:qFormat/>
    <w:uiPriority w:val="99"/>
    <w:rPr>
      <w:color w:val="0000FF"/>
      <w:u w:val="single"/>
    </w:rPr>
  </w:style>
  <w:style w:type="character" w:styleId="41">
    <w:name w:val="annotation reference"/>
    <w:qFormat/>
    <w:uiPriority w:val="0"/>
    <w:rPr>
      <w:sz w:val="16"/>
      <w:szCs w:val="16"/>
    </w:rPr>
  </w:style>
  <w:style w:type="paragraph" w:customStyle="1" w:styleId="42">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4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44">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45">
    <w:name w:val="ZK"/>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4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4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48">
    <w:name w:val="TT"/>
    <w:basedOn w:val="2"/>
    <w:next w:val="1"/>
    <w:uiPriority w:val="0"/>
    <w:pPr>
      <w:outlineLvl w:val="9"/>
    </w:pPr>
  </w:style>
  <w:style w:type="paragraph" w:customStyle="1" w:styleId="49">
    <w:name w:val="TAH"/>
    <w:basedOn w:val="50"/>
    <w:link w:val="98"/>
    <w:qFormat/>
    <w:uiPriority w:val="0"/>
    <w:rPr>
      <w:b/>
    </w:rPr>
  </w:style>
  <w:style w:type="paragraph" w:customStyle="1" w:styleId="50">
    <w:name w:val="TAC"/>
    <w:basedOn w:val="51"/>
    <w:link w:val="94"/>
    <w:qFormat/>
    <w:uiPriority w:val="0"/>
    <w:pPr>
      <w:jc w:val="center"/>
    </w:pPr>
  </w:style>
  <w:style w:type="paragraph" w:customStyle="1" w:styleId="51">
    <w:name w:val="TAL"/>
    <w:basedOn w:val="1"/>
    <w:link w:val="92"/>
    <w:qFormat/>
    <w:uiPriority w:val="0"/>
    <w:pPr>
      <w:keepNext/>
      <w:keepLines/>
      <w:spacing w:after="0"/>
    </w:pPr>
    <w:rPr>
      <w:rFonts w:ascii="Arial" w:hAnsi="Arial"/>
      <w:sz w:val="18"/>
    </w:rPr>
  </w:style>
  <w:style w:type="paragraph" w:customStyle="1" w:styleId="52">
    <w:name w:val="TAJ"/>
    <w:basedOn w:val="1"/>
    <w:uiPriority w:val="0"/>
    <w:pPr>
      <w:keepNext/>
      <w:keepLines/>
    </w:pPr>
    <w:rPr>
      <w:lang w:eastAsia="en-US"/>
    </w:rPr>
  </w:style>
  <w:style w:type="paragraph" w:customStyle="1" w:styleId="53">
    <w:name w:val="NO"/>
    <w:basedOn w:val="1"/>
    <w:link w:val="130"/>
    <w:qFormat/>
    <w:uiPriority w:val="0"/>
    <w:pPr>
      <w:keepLines/>
      <w:ind w:left="1135" w:hanging="851"/>
    </w:pPr>
  </w:style>
  <w:style w:type="paragraph" w:customStyle="1" w:styleId="54">
    <w:name w:val="HO"/>
    <w:basedOn w:val="1"/>
    <w:uiPriority w:val="0"/>
    <w:pPr>
      <w:jc w:val="right"/>
    </w:pPr>
    <w:rPr>
      <w:b/>
      <w:lang w:eastAsia="en-US"/>
    </w:rPr>
  </w:style>
  <w:style w:type="paragraph" w:customStyle="1" w:styleId="55">
    <w:name w:val="HE"/>
    <w:basedOn w:val="1"/>
    <w:qFormat/>
    <w:uiPriority w:val="0"/>
    <w:rPr>
      <w:b/>
      <w:lang w:eastAsia="en-US"/>
    </w:r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59">
    <w:name w:val="NW"/>
    <w:basedOn w:val="53"/>
    <w:qFormat/>
    <w:uiPriority w:val="0"/>
    <w:pPr>
      <w:spacing w:after="0"/>
    </w:pPr>
  </w:style>
  <w:style w:type="paragraph" w:customStyle="1" w:styleId="60">
    <w:name w:val="EW"/>
    <w:basedOn w:val="56"/>
    <w:qFormat/>
    <w:uiPriority w:val="0"/>
    <w:pPr>
      <w:spacing w:after="0"/>
    </w:pPr>
  </w:style>
  <w:style w:type="paragraph" w:customStyle="1" w:styleId="61">
    <w:name w:val="B2"/>
    <w:basedOn w:val="1"/>
    <w:link w:val="126"/>
    <w:qFormat/>
    <w:uiPriority w:val="0"/>
    <w:pPr>
      <w:ind w:left="851" w:hanging="284"/>
    </w:pPr>
  </w:style>
  <w:style w:type="paragraph" w:customStyle="1" w:styleId="62">
    <w:name w:val="B1"/>
    <w:basedOn w:val="21"/>
    <w:link w:val="117"/>
    <w:qFormat/>
    <w:uiPriority w:val="0"/>
    <w:pPr>
      <w:ind w:left="568" w:hanging="284"/>
    </w:pPr>
  </w:style>
  <w:style w:type="paragraph" w:customStyle="1" w:styleId="63">
    <w:name w:val="B3"/>
    <w:basedOn w:val="1"/>
    <w:link w:val="118"/>
    <w:qFormat/>
    <w:uiPriority w:val="0"/>
    <w:pPr>
      <w:ind w:left="1135" w:hanging="284"/>
    </w:pPr>
  </w:style>
  <w:style w:type="paragraph" w:customStyle="1" w:styleId="64">
    <w:name w:val="B4"/>
    <w:basedOn w:val="1"/>
    <w:link w:val="136"/>
    <w:qFormat/>
    <w:uiPriority w:val="0"/>
    <w:pPr>
      <w:ind w:left="1418" w:hanging="284"/>
    </w:pPr>
  </w:style>
  <w:style w:type="paragraph" w:customStyle="1" w:styleId="65">
    <w:name w:val="B5"/>
    <w:basedOn w:val="1"/>
    <w:link w:val="137"/>
    <w:qFormat/>
    <w:uiPriority w:val="0"/>
    <w:pPr>
      <w:ind w:left="1702" w:hanging="284"/>
    </w:pPr>
  </w:style>
  <w:style w:type="paragraph" w:customStyle="1" w:styleId="66">
    <w:name w:val="EQ"/>
    <w:basedOn w:val="1"/>
    <w:next w:val="1"/>
    <w:qFormat/>
    <w:uiPriority w:val="0"/>
    <w:pPr>
      <w:keepLines/>
      <w:tabs>
        <w:tab w:val="center" w:pos="4536"/>
        <w:tab w:val="right" w:pos="9072"/>
      </w:tabs>
    </w:pPr>
  </w:style>
  <w:style w:type="paragraph" w:customStyle="1" w:styleId="67">
    <w:name w:val="TH"/>
    <w:basedOn w:val="1"/>
    <w:link w:val="99"/>
    <w:qFormat/>
    <w:uiPriority w:val="0"/>
    <w:pPr>
      <w:keepNext/>
      <w:keepLines/>
      <w:spacing w:before="60"/>
      <w:jc w:val="center"/>
    </w:pPr>
    <w:rPr>
      <w:rFonts w:ascii="Arial" w:hAnsi="Arial"/>
      <w:b/>
    </w:rPr>
  </w:style>
  <w:style w:type="paragraph" w:customStyle="1" w:styleId="68">
    <w:name w:val="TF"/>
    <w:basedOn w:val="67"/>
    <w:link w:val="148"/>
    <w:qFormat/>
    <w:uiPriority w:val="0"/>
    <w:pPr>
      <w:keepNext w:val="0"/>
      <w:spacing w:before="0" w:after="240"/>
    </w:pPr>
  </w:style>
  <w:style w:type="paragraph" w:customStyle="1" w:styleId="69">
    <w:name w:val="NF"/>
    <w:basedOn w:val="53"/>
    <w:qFormat/>
    <w:uiPriority w:val="0"/>
    <w:pPr>
      <w:keepNext/>
      <w:spacing w:after="0"/>
    </w:pPr>
    <w:rPr>
      <w:rFonts w:ascii="Arial" w:hAnsi="Arial"/>
      <w:sz w:val="18"/>
    </w:rPr>
  </w:style>
  <w:style w:type="paragraph" w:customStyle="1" w:styleId="70">
    <w:name w:val="PL"/>
    <w:link w:val="11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71">
    <w:name w:val="TAR"/>
    <w:basedOn w:val="51"/>
    <w:uiPriority w:val="0"/>
    <w:pPr>
      <w:jc w:val="right"/>
    </w:pPr>
  </w:style>
  <w:style w:type="paragraph" w:customStyle="1" w:styleId="72">
    <w:name w:val="TAN"/>
    <w:basedOn w:val="51"/>
    <w:qFormat/>
    <w:uiPriority w:val="0"/>
    <w:pPr>
      <w:ind w:left="851" w:hanging="851"/>
    </w:pPr>
  </w:style>
  <w:style w:type="character" w:customStyle="1" w:styleId="73">
    <w:name w:val="ZGSM"/>
    <w:qFormat/>
    <w:uiPriority w:val="0"/>
  </w:style>
  <w:style w:type="paragraph" w:customStyle="1" w:styleId="74">
    <w:name w:val="AP"/>
    <w:basedOn w:val="1"/>
    <w:qFormat/>
    <w:uiPriority w:val="0"/>
    <w:pPr>
      <w:ind w:left="2127" w:hanging="2127"/>
    </w:pPr>
    <w:rPr>
      <w:b/>
      <w:color w:val="FF0000"/>
    </w:rPr>
  </w:style>
  <w:style w:type="paragraph" w:customStyle="1" w:styleId="75">
    <w:name w:val="Editor's Note"/>
    <w:basedOn w:val="53"/>
    <w:qFormat/>
    <w:uiPriority w:val="0"/>
    <w:rPr>
      <w:color w:val="FF0000"/>
    </w:rPr>
  </w:style>
  <w:style w:type="paragraph" w:customStyle="1" w:styleId="7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78">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79">
    <w:name w:val="ZTD"/>
    <w:basedOn w:val="43"/>
    <w:qFormat/>
    <w:uiPriority w:val="0"/>
    <w:pPr>
      <w:framePr w:hRule="auto" w:y="852"/>
    </w:pPr>
    <w:rPr>
      <w:i w:val="0"/>
      <w:sz w:val="40"/>
    </w:rPr>
  </w:style>
  <w:style w:type="paragraph" w:customStyle="1" w:styleId="80">
    <w:name w:val="ZV"/>
    <w:basedOn w:val="47"/>
    <w:qFormat/>
    <w:uiPriority w:val="0"/>
    <w:pPr>
      <w:framePr w:y="16161"/>
    </w:pPr>
  </w:style>
  <w:style w:type="character" w:customStyle="1" w:styleId="81">
    <w:name w:val="Char Char5"/>
    <w:qFormat/>
    <w:uiPriority w:val="0"/>
    <w:rPr>
      <w:rFonts w:ascii="Tahoma" w:hAnsi="Tahoma" w:cs="Tahoma"/>
      <w:color w:val="000000"/>
      <w:sz w:val="16"/>
      <w:szCs w:val="16"/>
      <w:lang w:val="en-GB" w:eastAsia="ja-JP"/>
    </w:rPr>
  </w:style>
  <w:style w:type="character" w:customStyle="1" w:styleId="82">
    <w:name w:val="H2 Char"/>
    <w:qFormat/>
    <w:uiPriority w:val="0"/>
    <w:rPr>
      <w:rFonts w:ascii="Arial" w:hAnsi="Arial"/>
      <w:sz w:val="32"/>
      <w:lang w:val="en-GB" w:eastAsia="ja-JP"/>
    </w:rPr>
  </w:style>
  <w:style w:type="character" w:customStyle="1" w:styleId="83">
    <w:name w:val="B1 Char"/>
    <w:qFormat/>
    <w:uiPriority w:val="0"/>
    <w:rPr>
      <w:color w:val="000000"/>
      <w:lang w:val="en-GB" w:eastAsia="ja-JP"/>
    </w:rPr>
  </w:style>
  <w:style w:type="character" w:customStyle="1" w:styleId="84">
    <w:name w:val="Char Char4"/>
    <w:qFormat/>
    <w:uiPriority w:val="0"/>
    <w:rPr>
      <w:rFonts w:ascii="Tahoma" w:hAnsi="Tahoma" w:cs="Tahoma"/>
      <w:color w:val="000000"/>
      <w:sz w:val="16"/>
      <w:szCs w:val="16"/>
      <w:lang w:val="en-GB" w:eastAsia="ja-JP"/>
    </w:rPr>
  </w:style>
  <w:style w:type="character" w:customStyle="1" w:styleId="85">
    <w:name w:val="Char Char3"/>
    <w:qFormat/>
    <w:uiPriority w:val="0"/>
    <w:rPr>
      <w:rFonts w:ascii="Courier New" w:hAnsi="Courier New"/>
      <w:lang w:val="nb-NO"/>
    </w:rPr>
  </w:style>
  <w:style w:type="character" w:customStyle="1" w:styleId="86">
    <w:name w:val="NO Zchn"/>
    <w:qFormat/>
    <w:uiPriority w:val="0"/>
    <w:rPr>
      <w:color w:val="000000"/>
      <w:lang w:val="en-GB" w:eastAsia="ja-JP"/>
    </w:rPr>
  </w:style>
  <w:style w:type="character" w:customStyle="1" w:styleId="87">
    <w:name w:val="Editor's Note Char"/>
    <w:qFormat/>
    <w:uiPriority w:val="0"/>
    <w:rPr>
      <w:color w:val="FF0000"/>
      <w:lang w:val="en-GB" w:eastAsia="ja-JP"/>
    </w:rPr>
  </w:style>
  <w:style w:type="paragraph" w:customStyle="1" w:styleId="88">
    <w:name w:val="Clear formatting"/>
    <w:basedOn w:val="1"/>
    <w:qFormat/>
    <w:uiPriority w:val="0"/>
    <w:rPr>
      <w:b/>
    </w:rPr>
  </w:style>
  <w:style w:type="paragraph" w:customStyle="1" w:styleId="89">
    <w:name w:val="Char Char1 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90">
    <w:name w:val="Char Char2"/>
    <w:qFormat/>
    <w:uiPriority w:val="0"/>
    <w:rPr>
      <w:color w:val="000000"/>
      <w:lang w:val="en-GB" w:eastAsia="ja-JP"/>
    </w:rPr>
  </w:style>
  <w:style w:type="character" w:customStyle="1" w:styleId="91">
    <w:name w:val="Char Char1"/>
    <w:qFormat/>
    <w:uiPriority w:val="0"/>
    <w:rPr>
      <w:b/>
      <w:bCs/>
      <w:color w:val="000000"/>
      <w:lang w:val="en-GB" w:eastAsia="ja-JP"/>
    </w:rPr>
  </w:style>
  <w:style w:type="character" w:customStyle="1" w:styleId="92">
    <w:name w:val="TAL Char"/>
    <w:link w:val="51"/>
    <w:qFormat/>
    <w:uiPriority w:val="0"/>
    <w:rPr>
      <w:rFonts w:ascii="Arial" w:hAnsi="Arial"/>
      <w:color w:val="000000"/>
      <w:sz w:val="18"/>
      <w:lang w:val="en-GB" w:eastAsia="ja-JP"/>
    </w:rPr>
  </w:style>
  <w:style w:type="character" w:customStyle="1" w:styleId="93">
    <w:name w:val="Char Char"/>
    <w:qFormat/>
    <w:uiPriority w:val="0"/>
    <w:rPr>
      <w:color w:val="000000"/>
      <w:lang w:val="en-GB" w:eastAsia="ja-JP"/>
    </w:rPr>
  </w:style>
  <w:style w:type="character" w:customStyle="1" w:styleId="94">
    <w:name w:val="TAC Char"/>
    <w:link w:val="50"/>
    <w:qFormat/>
    <w:locked/>
    <w:uiPriority w:val="0"/>
  </w:style>
  <w:style w:type="character" w:customStyle="1" w:styleId="95">
    <w:name w:val="正文文本 字符"/>
    <w:link w:val="24"/>
    <w:semiHidden/>
    <w:qFormat/>
    <w:uiPriority w:val="0"/>
    <w:rPr>
      <w:color w:val="000000"/>
      <w:lang w:val="en-GB" w:eastAsia="ja-JP"/>
    </w:rPr>
  </w:style>
  <w:style w:type="character" w:customStyle="1" w:styleId="96">
    <w:name w:val="标题 字符"/>
    <w:link w:val="34"/>
    <w:qFormat/>
    <w:uiPriority w:val="0"/>
    <w:rPr>
      <w:rFonts w:ascii="Arial" w:hAnsi="Arial" w:eastAsia="MS Mincho"/>
      <w:b/>
      <w:sz w:val="24"/>
      <w:lang w:val="de-DE"/>
    </w:rPr>
  </w:style>
  <w:style w:type="paragraph" w:customStyle="1" w:styleId="97">
    <w:name w:val="Colorful List - Accent 11"/>
    <w:basedOn w:val="1"/>
    <w:qFormat/>
    <w:uiPriority w:val="34"/>
    <w:pPr>
      <w:overflowPunct/>
      <w:autoSpaceDE/>
      <w:autoSpaceDN/>
      <w:adjustRightInd/>
      <w:spacing w:after="0"/>
      <w:ind w:left="720"/>
    </w:pPr>
    <w:rPr>
      <w:lang w:eastAsia="en-US"/>
    </w:rPr>
  </w:style>
  <w:style w:type="character" w:customStyle="1" w:styleId="98">
    <w:name w:val="TAH Car"/>
    <w:link w:val="49"/>
    <w:qFormat/>
    <w:locked/>
    <w:uiPriority w:val="0"/>
    <w:rPr>
      <w:rFonts w:ascii="Arial" w:hAnsi="Arial"/>
      <w:b/>
      <w:color w:val="000000"/>
      <w:sz w:val="18"/>
      <w:lang w:val="en-GB" w:eastAsia="ja-JP"/>
    </w:rPr>
  </w:style>
  <w:style w:type="character" w:customStyle="1" w:styleId="99">
    <w:name w:val="TH Char"/>
    <w:link w:val="67"/>
    <w:qFormat/>
    <w:uiPriority w:val="0"/>
    <w:rPr>
      <w:rFonts w:ascii="Arial" w:hAnsi="Arial"/>
      <w:b/>
      <w:color w:val="000000"/>
      <w:lang w:val="en-GB" w:eastAsia="ja-JP"/>
    </w:rPr>
  </w:style>
  <w:style w:type="paragraph" w:styleId="100">
    <w:name w:val="List Paragraph"/>
    <w:basedOn w:val="1"/>
    <w:link w:val="101"/>
    <w:qFormat/>
    <w:uiPriority w:val="34"/>
    <w:pPr>
      <w:ind w:firstLine="420" w:firstLineChars="200"/>
    </w:pPr>
    <w:rPr>
      <w:lang w:eastAsia="en-US"/>
    </w:rPr>
  </w:style>
  <w:style w:type="character" w:customStyle="1" w:styleId="101">
    <w:name w:val="列出段落 字符"/>
    <w:link w:val="100"/>
    <w:qFormat/>
    <w:locked/>
    <w:uiPriority w:val="34"/>
    <w:rPr>
      <w:rFonts w:eastAsia="Times New Roman"/>
      <w:lang w:val="en-GB" w:eastAsia="en-US"/>
    </w:rPr>
  </w:style>
  <w:style w:type="paragraph" w:customStyle="1" w:styleId="102">
    <w:name w:val="Doc-text2"/>
    <w:basedOn w:val="1"/>
    <w:link w:val="103"/>
    <w:qFormat/>
    <w:uiPriority w:val="0"/>
    <w:pPr>
      <w:tabs>
        <w:tab w:val="left" w:pos="1622"/>
      </w:tabs>
      <w:overflowPunct/>
      <w:autoSpaceDE/>
      <w:autoSpaceDN/>
      <w:adjustRightInd/>
      <w:spacing w:after="0"/>
      <w:ind w:left="1622" w:hanging="363"/>
    </w:pPr>
    <w:rPr>
      <w:rFonts w:ascii="Arial" w:hAnsi="Arial" w:eastAsia="MS Mincho"/>
      <w:lang w:eastAsia="en-GB"/>
    </w:rPr>
  </w:style>
  <w:style w:type="character" w:customStyle="1" w:styleId="103">
    <w:name w:val="Doc-text2 Char"/>
    <w:link w:val="102"/>
    <w:qFormat/>
    <w:uiPriority w:val="0"/>
    <w:rPr>
      <w:rFonts w:ascii="Arial" w:hAnsi="Arial" w:eastAsia="MS Mincho"/>
      <w:szCs w:val="24"/>
      <w:lang w:val="en-GB" w:eastAsia="en-GB"/>
    </w:rPr>
  </w:style>
  <w:style w:type="paragraph" w:customStyle="1" w:styleId="104">
    <w:name w:val="Reference"/>
    <w:basedOn w:val="1"/>
    <w:qFormat/>
    <w:uiPriority w:val="0"/>
    <w:pPr>
      <w:numPr>
        <w:ilvl w:val="0"/>
        <w:numId w:val="3"/>
      </w:numPr>
      <w:spacing w:after="120"/>
      <w:jc w:val="both"/>
    </w:pPr>
    <w:rPr>
      <w:rFonts w:ascii="Arial" w:hAnsi="Arial"/>
    </w:rPr>
  </w:style>
  <w:style w:type="character" w:customStyle="1" w:styleId="105">
    <w:name w:val="normaltextrun"/>
    <w:qFormat/>
    <w:uiPriority w:val="0"/>
  </w:style>
  <w:style w:type="paragraph" w:customStyle="1" w:styleId="106">
    <w:name w:val="paragraph"/>
    <w:basedOn w:val="1"/>
    <w:qFormat/>
    <w:uiPriority w:val="0"/>
    <w:pPr>
      <w:overflowPunct/>
      <w:autoSpaceDE/>
      <w:autoSpaceDN/>
      <w:adjustRightInd/>
      <w:spacing w:after="100" w:afterAutospacing="1"/>
    </w:pPr>
  </w:style>
  <w:style w:type="character" w:customStyle="1" w:styleId="107">
    <w:name w:val="eop"/>
    <w:qFormat/>
    <w:uiPriority w:val="0"/>
  </w:style>
  <w:style w:type="character" w:customStyle="1" w:styleId="108">
    <w:name w:val="spellingerror"/>
    <w:qFormat/>
    <w:uiPriority w:val="0"/>
  </w:style>
  <w:style w:type="character" w:customStyle="1" w:styleId="109">
    <w:name w:val="scx251815842"/>
    <w:uiPriority w:val="0"/>
  </w:style>
  <w:style w:type="character" w:customStyle="1" w:styleId="110">
    <w:name w:val="PL Char"/>
    <w:link w:val="70"/>
    <w:qFormat/>
    <w:uiPriority w:val="0"/>
    <w:rPr>
      <w:rFonts w:ascii="Courier New" w:hAnsi="Courier New"/>
      <w:sz w:val="16"/>
      <w:lang w:val="en-GB" w:eastAsia="ja-JP"/>
    </w:rPr>
  </w:style>
  <w:style w:type="paragraph" w:customStyle="1" w:styleId="111">
    <w:name w:val="CR Cover Page"/>
    <w:link w:val="112"/>
    <w:qFormat/>
    <w:uiPriority w:val="0"/>
    <w:pPr>
      <w:spacing w:after="120"/>
    </w:pPr>
    <w:rPr>
      <w:rFonts w:ascii="Arial" w:hAnsi="Arial" w:eastAsia="Times New Roman" w:cs="Times New Roman"/>
      <w:lang w:val="en-GB" w:eastAsia="en-US" w:bidi="ar-SA"/>
    </w:rPr>
  </w:style>
  <w:style w:type="character" w:customStyle="1" w:styleId="112">
    <w:name w:val="CR Cover Page Zchn"/>
    <w:link w:val="111"/>
    <w:qFormat/>
    <w:locked/>
    <w:uiPriority w:val="0"/>
    <w:rPr>
      <w:rFonts w:ascii="Arial" w:hAnsi="Arial" w:eastAsia="Times New Roman"/>
      <w:lang w:val="en-GB" w:eastAsia="en-US"/>
    </w:rPr>
  </w:style>
  <w:style w:type="table" w:customStyle="1" w:styleId="113">
    <w:name w:val="Grid Table 4 Accent 5"/>
    <w:basedOn w:val="36"/>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4">
    <w:name w:val="CR Cover Page Char"/>
    <w:qFormat/>
    <w:locked/>
    <w:uiPriority w:val="0"/>
    <w:rPr>
      <w:rFonts w:ascii="Arial" w:hAnsi="Arial" w:eastAsia="等线" w:cs="Arial"/>
      <w:lang w:eastAsia="en-US"/>
    </w:rPr>
  </w:style>
  <w:style w:type="paragraph" w:customStyle="1" w:styleId="115">
    <w:name w:val="Doc-title"/>
    <w:basedOn w:val="1"/>
    <w:next w:val="102"/>
    <w:link w:val="116"/>
    <w:qFormat/>
    <w:uiPriority w:val="0"/>
    <w:pPr>
      <w:overflowPunct/>
      <w:autoSpaceDE/>
      <w:autoSpaceDN/>
      <w:adjustRightInd/>
      <w:spacing w:before="60" w:after="0"/>
      <w:ind w:left="1259" w:hanging="1259"/>
    </w:pPr>
    <w:rPr>
      <w:rFonts w:ascii="Arial" w:hAnsi="Arial" w:eastAsia="MS Mincho"/>
      <w:lang w:eastAsia="en-GB"/>
    </w:rPr>
  </w:style>
  <w:style w:type="character" w:customStyle="1" w:styleId="116">
    <w:name w:val="Doc-title Char"/>
    <w:link w:val="115"/>
    <w:qFormat/>
    <w:uiPriority w:val="0"/>
    <w:rPr>
      <w:rFonts w:ascii="Arial" w:hAnsi="Arial" w:eastAsia="MS Mincho"/>
      <w:szCs w:val="24"/>
      <w:lang w:val="en-GB" w:eastAsia="en-GB"/>
    </w:rPr>
  </w:style>
  <w:style w:type="character" w:customStyle="1" w:styleId="117">
    <w:name w:val="B1 Char1"/>
    <w:link w:val="62"/>
    <w:qFormat/>
    <w:locked/>
    <w:uiPriority w:val="0"/>
    <w:rPr>
      <w:color w:val="000000"/>
      <w:lang w:val="en-GB" w:eastAsia="ja-JP"/>
    </w:rPr>
  </w:style>
  <w:style w:type="character" w:customStyle="1" w:styleId="118">
    <w:name w:val="B3 Char"/>
    <w:link w:val="63"/>
    <w:qFormat/>
    <w:locked/>
    <w:uiPriority w:val="0"/>
    <w:rPr>
      <w:color w:val="000000"/>
      <w:lang w:val="en-GB" w:eastAsia="ja-JP"/>
    </w:rPr>
  </w:style>
  <w:style w:type="character" w:customStyle="1" w:styleId="119">
    <w:name w:val="fontstyle01"/>
    <w:uiPriority w:val="0"/>
    <w:rPr>
      <w:rFonts w:hint="default" w:ascii="Times-Roman" w:hAnsi="Times-Roman"/>
      <w:color w:val="000000"/>
      <w:sz w:val="20"/>
      <w:szCs w:val="20"/>
    </w:rPr>
  </w:style>
  <w:style w:type="character" w:customStyle="1" w:styleId="120">
    <w:name w:val="题注 字符"/>
    <w:link w:val="19"/>
    <w:uiPriority w:val="35"/>
    <w:rPr>
      <w:b/>
      <w:bCs/>
      <w:color w:val="000000"/>
      <w:lang w:val="en-GB" w:eastAsia="ja-JP"/>
    </w:rPr>
  </w:style>
  <w:style w:type="character" w:customStyle="1" w:styleId="121">
    <w:name w:val="B1 Zchn"/>
    <w:qFormat/>
    <w:uiPriority w:val="99"/>
    <w:rPr>
      <w:lang w:eastAsia="en-US"/>
    </w:rPr>
  </w:style>
  <w:style w:type="character" w:customStyle="1" w:styleId="122">
    <w:name w:val="页眉 字符"/>
    <w:link w:val="29"/>
    <w:uiPriority w:val="99"/>
    <w:rPr>
      <w:color w:val="000000"/>
      <w:lang w:val="en-GB" w:eastAsia="ja-JP"/>
    </w:rPr>
  </w:style>
  <w:style w:type="paragraph" w:customStyle="1" w:styleId="123">
    <w:name w:val="EmailDiscussion2"/>
    <w:basedOn w:val="102"/>
    <w:qFormat/>
    <w:uiPriority w:val="0"/>
  </w:style>
  <w:style w:type="paragraph" w:customStyle="1" w:styleId="124">
    <w:name w:val="Agreement"/>
    <w:basedOn w:val="1"/>
    <w:next w:val="102"/>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lang w:eastAsia="en-GB"/>
    </w:rPr>
  </w:style>
  <w:style w:type="character" w:customStyle="1" w:styleId="125">
    <w:name w:val="TAL Car"/>
    <w:qFormat/>
    <w:uiPriority w:val="0"/>
    <w:rPr>
      <w:rFonts w:ascii="Arial" w:hAnsi="Arial"/>
      <w:sz w:val="18"/>
      <w:lang w:val="en-GB" w:eastAsia="en-US"/>
    </w:rPr>
  </w:style>
  <w:style w:type="character" w:customStyle="1" w:styleId="126">
    <w:name w:val="B2 Char"/>
    <w:link w:val="61"/>
    <w:qFormat/>
    <w:uiPriority w:val="0"/>
    <w:rPr>
      <w:color w:val="000000"/>
      <w:lang w:val="en-GB" w:eastAsia="ja-JP"/>
    </w:rPr>
  </w:style>
  <w:style w:type="character" w:customStyle="1" w:styleId="127">
    <w:name w:val="fontstyle21"/>
    <w:uiPriority w:val="0"/>
    <w:rPr>
      <w:rFonts w:hint="default" w:ascii="TimesNewRomanPSMT" w:hAnsi="TimesNewRomanPSMT"/>
      <w:color w:val="000000"/>
      <w:sz w:val="20"/>
      <w:szCs w:val="20"/>
    </w:rPr>
  </w:style>
  <w:style w:type="paragraph" w:customStyle="1" w:styleId="128">
    <w:name w:val="References"/>
    <w:basedOn w:val="1"/>
    <w:next w:val="1"/>
    <w:uiPriority w:val="0"/>
    <w:pPr>
      <w:numPr>
        <w:ilvl w:val="0"/>
        <w:numId w:val="5"/>
      </w:numPr>
      <w:overflowPunct/>
      <w:adjustRightInd/>
      <w:snapToGrid w:val="0"/>
      <w:spacing w:after="60"/>
    </w:pPr>
    <w:rPr>
      <w:szCs w:val="16"/>
      <w:lang w:eastAsia="en-US"/>
    </w:rPr>
  </w:style>
  <w:style w:type="character" w:customStyle="1" w:styleId="129">
    <w:name w:val="批注文字 字符"/>
    <w:link w:val="23"/>
    <w:uiPriority w:val="0"/>
    <w:rPr>
      <w:color w:val="000000"/>
      <w:lang w:eastAsia="ja-JP"/>
    </w:rPr>
  </w:style>
  <w:style w:type="character" w:customStyle="1" w:styleId="130">
    <w:name w:val="NO Char"/>
    <w:link w:val="53"/>
    <w:qFormat/>
    <w:locked/>
    <w:uiPriority w:val="0"/>
    <w:rPr>
      <w:rFonts w:eastAsia="Times New Roman"/>
      <w:color w:val="000000"/>
      <w:lang w:eastAsia="ja-JP"/>
    </w:rPr>
  </w:style>
  <w:style w:type="paragraph" w:customStyle="1" w:styleId="131">
    <w:name w:val="Proposal"/>
    <w:basedOn w:val="24"/>
    <w:uiPriority w:val="0"/>
    <w:pPr>
      <w:numPr>
        <w:ilvl w:val="0"/>
        <w:numId w:val="6"/>
      </w:numPr>
      <w:tabs>
        <w:tab w:val="left" w:pos="1701"/>
        <w:tab w:val="left" w:pos="2834"/>
        <w:tab w:val="clear" w:pos="10574"/>
      </w:tabs>
      <w:ind w:left="1701" w:hanging="1701"/>
      <w:jc w:val="both"/>
    </w:pPr>
    <w:rPr>
      <w:rFonts w:ascii="Arial" w:hAnsi="Arial"/>
      <w:b/>
      <w:bCs/>
      <w:lang w:val="en-GB"/>
    </w:rPr>
  </w:style>
  <w:style w:type="character" w:customStyle="1" w:styleId="132">
    <w:name w:val="main text Char"/>
    <w:link w:val="133"/>
    <w:qFormat/>
    <w:locked/>
    <w:uiPriority w:val="0"/>
    <w:rPr>
      <w:rFonts w:ascii="Calibri" w:hAnsi="Calibri" w:eastAsia="Malgun Gothic" w:cs="Batang"/>
      <w:sz w:val="22"/>
      <w:szCs w:val="22"/>
      <w:lang w:eastAsia="ko-KR"/>
    </w:rPr>
  </w:style>
  <w:style w:type="paragraph" w:customStyle="1" w:styleId="133">
    <w:name w:val="main text"/>
    <w:basedOn w:val="1"/>
    <w:link w:val="132"/>
    <w:qFormat/>
    <w:uiPriority w:val="0"/>
    <w:pPr>
      <w:overflowPunct/>
      <w:autoSpaceDE/>
      <w:autoSpaceDN/>
      <w:adjustRightInd/>
      <w:spacing w:before="60" w:after="60" w:line="288" w:lineRule="auto"/>
      <w:ind w:firstLine="200" w:firstLineChars="200"/>
      <w:jc w:val="both"/>
    </w:pPr>
    <w:rPr>
      <w:rFonts w:ascii="Calibri" w:hAnsi="Calibri" w:eastAsia="Malgun Gothic" w:cs="Batang"/>
      <w:sz w:val="22"/>
      <w:szCs w:val="22"/>
      <w:lang w:eastAsia="ko-KR"/>
    </w:rPr>
  </w:style>
  <w:style w:type="character" w:customStyle="1" w:styleId="134">
    <w:name w:val="apple-converted-space"/>
    <w:basedOn w:val="38"/>
    <w:uiPriority w:val="0"/>
  </w:style>
  <w:style w:type="character" w:customStyle="1" w:styleId="135">
    <w:name w:val="Unresolved Mention"/>
    <w:basedOn w:val="38"/>
    <w:semiHidden/>
    <w:unhideWhenUsed/>
    <w:uiPriority w:val="99"/>
    <w:rPr>
      <w:color w:val="605E5C"/>
      <w:shd w:val="clear" w:color="auto" w:fill="E1DFDD"/>
    </w:rPr>
  </w:style>
  <w:style w:type="character" w:customStyle="1" w:styleId="136">
    <w:name w:val="B4 Char"/>
    <w:link w:val="64"/>
    <w:qFormat/>
    <w:uiPriority w:val="0"/>
    <w:rPr>
      <w:color w:val="000000"/>
      <w:lang w:val="en-US" w:eastAsia="ja-JP"/>
    </w:rPr>
  </w:style>
  <w:style w:type="character" w:customStyle="1" w:styleId="137">
    <w:name w:val="B5 Char"/>
    <w:link w:val="65"/>
    <w:qFormat/>
    <w:uiPriority w:val="0"/>
    <w:rPr>
      <w:color w:val="000000"/>
      <w:lang w:val="en-US" w:eastAsia="ja-JP"/>
    </w:rPr>
  </w:style>
  <w:style w:type="character" w:customStyle="1" w:styleId="138">
    <w:name w:val="标题 3 字符"/>
    <w:basedOn w:val="38"/>
    <w:link w:val="4"/>
    <w:uiPriority w:val="0"/>
    <w:rPr>
      <w:rFonts w:ascii="Arial" w:hAnsi="Arial"/>
      <w:sz w:val="28"/>
      <w:lang w:val="en-GB" w:eastAsia="ja-JP"/>
    </w:rPr>
  </w:style>
  <w:style w:type="character" w:styleId="139">
    <w:name w:val="Placeholder Text"/>
    <w:basedOn w:val="38"/>
    <w:semiHidden/>
    <w:uiPriority w:val="99"/>
    <w:rPr>
      <w:color w:val="808080"/>
    </w:rPr>
  </w:style>
  <w:style w:type="character" w:customStyle="1" w:styleId="140">
    <w:name w:val="0 Main text Char"/>
    <w:link w:val="141"/>
    <w:qFormat/>
    <w:locked/>
    <w:uiPriority w:val="0"/>
    <w:rPr>
      <w:lang w:val="en-GB" w:eastAsia="en-US"/>
    </w:rPr>
  </w:style>
  <w:style w:type="paragraph" w:customStyle="1" w:styleId="141">
    <w:name w:val="0 Main text"/>
    <w:basedOn w:val="1"/>
    <w:link w:val="140"/>
    <w:qFormat/>
    <w:uiPriority w:val="0"/>
    <w:pPr>
      <w:overflowPunct/>
      <w:autoSpaceDE/>
      <w:autoSpaceDN/>
      <w:adjustRightInd/>
      <w:spacing w:after="0"/>
      <w:jc w:val="both"/>
    </w:pPr>
    <w:rPr>
      <w:lang w:val="en-GB" w:eastAsia="en-US"/>
    </w:rPr>
  </w:style>
  <w:style w:type="paragraph" w:customStyle="1" w:styleId="142">
    <w:name w:val="Revision"/>
    <w:hidden/>
    <w:semiHidden/>
    <w:uiPriority w:val="99"/>
    <w:rPr>
      <w:rFonts w:ascii="Times New Roman" w:hAnsi="Times New Roman" w:eastAsia="宋体" w:cs="Times New Roman"/>
      <w:color w:val="000000"/>
      <w:lang w:val="en-US" w:eastAsia="ja-JP" w:bidi="ar-SA"/>
    </w:rPr>
  </w:style>
  <w:style w:type="paragraph" w:customStyle="1" w:styleId="143">
    <w:name w:val="EmailDiscussion"/>
    <w:basedOn w:val="1"/>
    <w:next w:val="123"/>
    <w:link w:val="144"/>
    <w:qFormat/>
    <w:uiPriority w:val="0"/>
    <w:pPr>
      <w:numPr>
        <w:ilvl w:val="0"/>
        <w:numId w:val="7"/>
      </w:numPr>
      <w:overflowPunct/>
      <w:autoSpaceDE/>
      <w:autoSpaceDN/>
      <w:adjustRightInd/>
      <w:spacing w:before="40" w:beforeAutospacing="0" w:after="0"/>
      <w:textAlignment w:val="auto"/>
    </w:pPr>
    <w:rPr>
      <w:rFonts w:ascii="Arial" w:hAnsi="Arial" w:eastAsia="MS Mincho"/>
      <w:b/>
      <w:sz w:val="20"/>
      <w:lang w:val="en-GB" w:eastAsia="en-GB"/>
    </w:rPr>
  </w:style>
  <w:style w:type="character" w:customStyle="1" w:styleId="144">
    <w:name w:val="EmailDiscussion Char"/>
    <w:link w:val="143"/>
    <w:qFormat/>
    <w:uiPriority w:val="0"/>
    <w:rPr>
      <w:rFonts w:ascii="Arial" w:hAnsi="Arial" w:eastAsia="MS Mincho"/>
      <w:b/>
      <w:szCs w:val="24"/>
      <w:lang w:val="en-GB" w:eastAsia="en-GB"/>
    </w:rPr>
  </w:style>
  <w:style w:type="character" w:customStyle="1" w:styleId="145">
    <w:name w:val="B1 (文字)"/>
    <w:qFormat/>
    <w:uiPriority w:val="0"/>
    <w:rPr>
      <w:rFonts w:eastAsia="Times New Roman"/>
      <w:lang w:val="en-GB" w:eastAsia="en-GB"/>
    </w:rPr>
  </w:style>
  <w:style w:type="paragraph" w:customStyle="1" w:styleId="146">
    <w:name w:val="tac"/>
    <w:basedOn w:val="1"/>
    <w:qFormat/>
    <w:uiPriority w:val="0"/>
    <w:pPr>
      <w:overflowPunct/>
      <w:autoSpaceDE/>
      <w:autoSpaceDN/>
      <w:adjustRightInd/>
      <w:spacing w:after="100" w:afterAutospacing="1"/>
      <w:textAlignment w:val="auto"/>
    </w:pPr>
  </w:style>
  <w:style w:type="paragraph" w:customStyle="1" w:styleId="147">
    <w:name w:val="tal"/>
    <w:basedOn w:val="1"/>
    <w:uiPriority w:val="0"/>
    <w:pPr>
      <w:overflowPunct/>
      <w:autoSpaceDE/>
      <w:autoSpaceDN/>
      <w:adjustRightInd/>
      <w:spacing w:after="100" w:afterAutospacing="1"/>
      <w:textAlignment w:val="auto"/>
    </w:pPr>
  </w:style>
  <w:style w:type="character" w:customStyle="1" w:styleId="148">
    <w:name w:val="TF Char"/>
    <w:link w:val="68"/>
    <w:qFormat/>
    <w:locked/>
    <w:uiPriority w:val="0"/>
    <w:rPr>
      <w:rFonts w:ascii="Arial" w:hAnsi="Arial" w:eastAsia="Times New Roman"/>
      <w:b/>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B102A5-E040-48E1-A0AE-1BA2F64463CC}">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8</Pages>
  <Words>2677</Words>
  <Characters>15261</Characters>
  <Lines>127</Lines>
  <Paragraphs>35</Paragraphs>
  <TotalTime>36</TotalTime>
  <ScaleCrop>false</ScaleCrop>
  <LinksUpToDate>false</LinksUpToDate>
  <CharactersWithSpaces>17903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2023-04-19T09:23:00Z</dcterms:created>
  <dc:creator>Peng Cheng</dc:creator>
  <cp:lastModifiedBy>ZTE</cp:lastModifiedBy>
  <cp:lastPrinted>2017-03-22T08:13:00Z</cp:lastPrinted>
  <dcterms:modified xsi:type="dcterms:W3CDTF">2023-04-19T14:45:18Z</dcterms:modified>
  <dc:title>SA WG2 Temporary Document</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