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808F" w14:textId="77777777" w:rsidR="00FC2C12" w:rsidRPr="0013784E" w:rsidRDefault="00FC2C12">
      <w:pPr>
        <w:pStyle w:val="CRCoverPage"/>
        <w:tabs>
          <w:tab w:val="right" w:pos="9639"/>
        </w:tabs>
        <w:spacing w:after="0"/>
        <w:rPr>
          <w:rFonts w:cs="Arial"/>
          <w:b/>
          <w:i/>
          <w:sz w:val="22"/>
          <w:szCs w:val="22"/>
          <w:lang w:val="de-DE"/>
          <w:rPrChange w:id="0" w:author="Lenovo (Joachim Löhr)" w:date="2023-04-18T12:24:00Z">
            <w:rPr>
              <w:rFonts w:cs="Arial"/>
              <w:b/>
              <w:i/>
              <w:sz w:val="22"/>
              <w:szCs w:val="22"/>
              <w:lang w:val="en-US"/>
            </w:rPr>
          </w:rPrChange>
        </w:rPr>
      </w:pPr>
      <w:bookmarkStart w:id="1" w:name="OLE_LINK10"/>
      <w:bookmarkStart w:id="2" w:name="OLE_LINK11"/>
      <w:bookmarkStart w:id="3" w:name="OLE_LINK16"/>
      <w:bookmarkStart w:id="4" w:name="OLE_LINK17"/>
      <w:r w:rsidRPr="0013784E">
        <w:rPr>
          <w:rFonts w:cs="Arial"/>
          <w:b/>
          <w:sz w:val="22"/>
          <w:szCs w:val="22"/>
          <w:lang w:val="de-DE"/>
          <w:rPrChange w:id="5" w:author="Lenovo (Joachim Löhr)" w:date="2023-04-18T12:24:00Z">
            <w:rPr>
              <w:rFonts w:cs="Arial"/>
              <w:b/>
              <w:sz w:val="22"/>
              <w:szCs w:val="22"/>
              <w:lang w:val="en-US"/>
            </w:rPr>
          </w:rPrChange>
        </w:rPr>
        <w:t>3GPP TSG-RAN WG2 #1</w:t>
      </w:r>
      <w:r w:rsidR="004E0DB3" w:rsidRPr="0013784E">
        <w:rPr>
          <w:rFonts w:cs="Arial"/>
          <w:b/>
          <w:sz w:val="22"/>
          <w:szCs w:val="22"/>
          <w:lang w:val="de-DE"/>
          <w:rPrChange w:id="6" w:author="Lenovo (Joachim Löhr)" w:date="2023-04-18T12:24:00Z">
            <w:rPr>
              <w:rFonts w:cs="Arial"/>
              <w:b/>
              <w:sz w:val="22"/>
              <w:szCs w:val="22"/>
              <w:lang w:val="en-US"/>
            </w:rPr>
          </w:rPrChange>
        </w:rPr>
        <w:t>21</w:t>
      </w:r>
      <w:r w:rsidR="000863CD" w:rsidRPr="0013784E">
        <w:rPr>
          <w:rFonts w:cs="Arial"/>
          <w:b/>
          <w:sz w:val="22"/>
          <w:szCs w:val="22"/>
          <w:lang w:val="de-DE"/>
          <w:rPrChange w:id="7" w:author="Lenovo (Joachim Löhr)" w:date="2023-04-18T12:24:00Z">
            <w:rPr>
              <w:rFonts w:cs="Arial"/>
              <w:b/>
              <w:sz w:val="22"/>
              <w:szCs w:val="22"/>
              <w:lang w:val="en-US"/>
            </w:rPr>
          </w:rPrChange>
        </w:rPr>
        <w:t>bis</w:t>
      </w:r>
      <w:r w:rsidRPr="0013784E">
        <w:rPr>
          <w:rFonts w:cs="Arial"/>
          <w:b/>
          <w:sz w:val="22"/>
          <w:szCs w:val="22"/>
          <w:lang w:val="de-DE"/>
          <w:rPrChange w:id="8" w:author="Lenovo (Joachim Löhr)" w:date="2023-04-18T12:24:00Z">
            <w:rPr>
              <w:rFonts w:cs="Arial"/>
              <w:b/>
              <w:sz w:val="22"/>
              <w:szCs w:val="22"/>
              <w:lang w:val="en-US"/>
            </w:rPr>
          </w:rPrChange>
        </w:rPr>
        <w:t>-e</w:t>
      </w:r>
      <w:r w:rsidRPr="0013784E">
        <w:rPr>
          <w:rFonts w:cs="Arial"/>
          <w:b/>
          <w:i/>
          <w:sz w:val="22"/>
          <w:szCs w:val="22"/>
          <w:lang w:val="de-DE"/>
          <w:rPrChange w:id="9" w:author="Lenovo (Joachim Löhr)" w:date="2023-04-18T12:24:00Z">
            <w:rPr>
              <w:rFonts w:cs="Arial"/>
              <w:b/>
              <w:i/>
              <w:sz w:val="22"/>
              <w:szCs w:val="22"/>
              <w:lang w:val="en-US"/>
            </w:rPr>
          </w:rPrChange>
        </w:rPr>
        <w:tab/>
      </w:r>
      <w:r w:rsidRPr="0013784E">
        <w:rPr>
          <w:rFonts w:cs="Arial"/>
          <w:b/>
          <w:i/>
          <w:sz w:val="22"/>
          <w:szCs w:val="22"/>
          <w:lang w:val="de-DE" w:eastAsia="zh-CN"/>
          <w:rPrChange w:id="10" w:author="Lenovo (Joachim Löhr)" w:date="2023-04-18T12:24:00Z">
            <w:rPr>
              <w:rFonts w:cs="Arial"/>
              <w:b/>
              <w:i/>
              <w:sz w:val="22"/>
              <w:szCs w:val="22"/>
              <w:lang w:val="en-US" w:eastAsia="zh-CN"/>
            </w:rPr>
          </w:rPrChange>
        </w:rPr>
        <w:t>R2-</w:t>
      </w:r>
      <w:r w:rsidR="00F007B1" w:rsidRPr="0013784E">
        <w:rPr>
          <w:rFonts w:cs="Arial"/>
          <w:b/>
          <w:i/>
          <w:sz w:val="22"/>
          <w:szCs w:val="22"/>
          <w:lang w:val="de-DE" w:eastAsia="zh-CN"/>
          <w:rPrChange w:id="11" w:author="Lenovo (Joachim Löhr)" w:date="2023-04-18T12:24:00Z">
            <w:rPr>
              <w:rFonts w:cs="Arial"/>
              <w:b/>
              <w:i/>
              <w:sz w:val="22"/>
              <w:szCs w:val="22"/>
              <w:lang w:val="en-US" w:eastAsia="zh-CN"/>
            </w:rPr>
          </w:rPrChange>
        </w:rPr>
        <w:t>2</w:t>
      </w:r>
      <w:r w:rsidR="004E0DB3" w:rsidRPr="0013784E">
        <w:rPr>
          <w:rFonts w:cs="Arial"/>
          <w:b/>
          <w:i/>
          <w:sz w:val="22"/>
          <w:szCs w:val="22"/>
          <w:lang w:val="de-DE" w:eastAsia="zh-CN"/>
          <w:rPrChange w:id="12" w:author="Lenovo (Joachim Löhr)" w:date="2023-04-18T12:24:00Z">
            <w:rPr>
              <w:rFonts w:cs="Arial"/>
              <w:b/>
              <w:i/>
              <w:sz w:val="22"/>
              <w:szCs w:val="22"/>
              <w:lang w:val="en-US" w:eastAsia="zh-CN"/>
            </w:rPr>
          </w:rPrChange>
        </w:rPr>
        <w:t>30</w:t>
      </w:r>
      <w:r w:rsidR="00144A42" w:rsidRPr="0013784E">
        <w:rPr>
          <w:rFonts w:cs="Arial"/>
          <w:b/>
          <w:i/>
          <w:sz w:val="22"/>
          <w:szCs w:val="22"/>
          <w:highlight w:val="yellow"/>
          <w:lang w:val="de-DE" w:eastAsia="zh-CN"/>
          <w:rPrChange w:id="13" w:author="Lenovo (Joachim Löhr)" w:date="2023-04-18T12:24:00Z">
            <w:rPr>
              <w:rFonts w:cs="Arial"/>
              <w:b/>
              <w:i/>
              <w:sz w:val="22"/>
              <w:szCs w:val="22"/>
              <w:highlight w:val="yellow"/>
              <w:lang w:val="en-US" w:eastAsia="zh-CN"/>
            </w:rPr>
          </w:rPrChange>
        </w:rPr>
        <w:t>xxxx</w:t>
      </w:r>
    </w:p>
    <w:p w14:paraId="39FCA3E6" w14:textId="77777777"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4E0DB3">
        <w:rPr>
          <w:rFonts w:cs="Arial"/>
          <w:b/>
          <w:sz w:val="22"/>
          <w:szCs w:val="22"/>
          <w:lang w:val="en-US"/>
        </w:rPr>
        <w:t>April</w:t>
      </w:r>
      <w:r w:rsidRPr="00F007B1">
        <w:rPr>
          <w:rFonts w:cs="Arial"/>
          <w:b/>
          <w:sz w:val="22"/>
          <w:szCs w:val="22"/>
          <w:lang w:val="en-US"/>
        </w:rPr>
        <w:t xml:space="preserve"> 202</w:t>
      </w:r>
      <w:r w:rsidR="004E0DB3">
        <w:rPr>
          <w:rFonts w:cs="Arial"/>
          <w:b/>
          <w:sz w:val="22"/>
          <w:szCs w:val="22"/>
          <w:lang w:val="en-US"/>
        </w:rPr>
        <w:t>3</w:t>
      </w:r>
      <w:r>
        <w:rPr>
          <w:rFonts w:cs="Arial"/>
          <w:b/>
          <w:sz w:val="22"/>
          <w:szCs w:val="22"/>
          <w:lang w:val="en-US" w:eastAsia="en-US"/>
        </w:rPr>
        <w:tab/>
      </w:r>
      <w:bookmarkEnd w:id="1"/>
      <w:bookmarkEnd w:id="2"/>
      <w:bookmarkEnd w:id="3"/>
      <w:bookmarkEnd w:id="4"/>
    </w:p>
    <w:p w14:paraId="2C288001" w14:textId="77777777" w:rsidR="00FC2C12" w:rsidRDefault="00FC2C12">
      <w:pPr>
        <w:tabs>
          <w:tab w:val="left" w:pos="1701"/>
          <w:tab w:val="right" w:pos="9639"/>
        </w:tabs>
        <w:spacing w:before="100" w:beforeAutospacing="1" w:after="100" w:afterAutospacing="1"/>
        <w:rPr>
          <w:rFonts w:cs="Arial" w:hint="eastAsia"/>
          <w:b/>
          <w:color w:val="000000"/>
          <w:kern w:val="2"/>
          <w:sz w:val="24"/>
        </w:rPr>
      </w:pPr>
    </w:p>
    <w:p w14:paraId="28C36AD9" w14:textId="77777777" w:rsidR="00FC2C12" w:rsidRDefault="00FC2C12">
      <w:pPr>
        <w:pStyle w:val="3GPPHeader"/>
        <w:rPr>
          <w:sz w:val="22"/>
          <w:szCs w:val="22"/>
        </w:rPr>
      </w:pPr>
      <w:r>
        <w:rPr>
          <w:sz w:val="22"/>
          <w:szCs w:val="22"/>
        </w:rPr>
        <w:t>Agenda Item:</w:t>
      </w:r>
      <w:r>
        <w:rPr>
          <w:sz w:val="22"/>
          <w:szCs w:val="22"/>
        </w:rPr>
        <w:tab/>
      </w:r>
      <w:r w:rsidR="002E213E">
        <w:rPr>
          <w:sz w:val="22"/>
          <w:szCs w:val="22"/>
        </w:rPr>
        <w:t>6</w:t>
      </w:r>
      <w:r w:rsidR="00010899">
        <w:rPr>
          <w:sz w:val="22"/>
          <w:szCs w:val="22"/>
        </w:rPr>
        <w:t>.</w:t>
      </w:r>
      <w:r w:rsidR="002E213E">
        <w:rPr>
          <w:sz w:val="22"/>
          <w:szCs w:val="22"/>
        </w:rPr>
        <w:t>10</w:t>
      </w:r>
      <w:r w:rsidR="00010899">
        <w:rPr>
          <w:sz w:val="22"/>
          <w:szCs w:val="22"/>
        </w:rPr>
        <w:t>.</w:t>
      </w:r>
      <w:r w:rsidR="002E213E">
        <w:rPr>
          <w:sz w:val="22"/>
          <w:szCs w:val="22"/>
        </w:rPr>
        <w:t>1</w:t>
      </w:r>
    </w:p>
    <w:p w14:paraId="6BE6E16B" w14:textId="77777777" w:rsidR="00FC2C12" w:rsidRDefault="00FC2C12">
      <w:pPr>
        <w:pStyle w:val="3GPPHeader"/>
        <w:rPr>
          <w:sz w:val="22"/>
          <w:szCs w:val="22"/>
        </w:rPr>
      </w:pPr>
      <w:r>
        <w:rPr>
          <w:sz w:val="22"/>
          <w:szCs w:val="22"/>
        </w:rPr>
        <w:t>Source:</w:t>
      </w:r>
      <w:r>
        <w:rPr>
          <w:sz w:val="22"/>
          <w:szCs w:val="22"/>
        </w:rPr>
        <w:tab/>
      </w:r>
      <w:r>
        <w:rPr>
          <w:rFonts w:hint="eastAsia"/>
          <w:sz w:val="22"/>
          <w:szCs w:val="22"/>
        </w:rPr>
        <w:t>OPPO</w:t>
      </w:r>
    </w:p>
    <w:p w14:paraId="1362B6DE" w14:textId="77777777" w:rsidR="00FC2C12" w:rsidRDefault="00FC2C12">
      <w:pPr>
        <w:pStyle w:val="3GPPHeader"/>
        <w:rPr>
          <w:sz w:val="22"/>
          <w:szCs w:val="22"/>
        </w:rPr>
      </w:pPr>
      <w:r>
        <w:rPr>
          <w:sz w:val="22"/>
          <w:szCs w:val="22"/>
        </w:rPr>
        <w:t>Title:</w:t>
      </w:r>
      <w:r>
        <w:rPr>
          <w:sz w:val="22"/>
          <w:szCs w:val="22"/>
        </w:rPr>
        <w:tab/>
      </w:r>
      <w:r w:rsidR="00010899" w:rsidRPr="00010899">
        <w:rPr>
          <w:sz w:val="22"/>
          <w:szCs w:val="22"/>
          <w:highlight w:val="yellow"/>
        </w:rPr>
        <w:t>[Draft]</w:t>
      </w:r>
      <w:r w:rsidR="00010899" w:rsidRPr="00010899">
        <w:rPr>
          <w:sz w:val="22"/>
          <w:szCs w:val="22"/>
        </w:rPr>
        <w:t xml:space="preserve"> </w:t>
      </w:r>
      <w:r w:rsidR="002E213E">
        <w:t>[AT121bis-e]</w:t>
      </w:r>
      <w:r w:rsidR="002E213E" w:rsidRPr="00C70366">
        <w:t>[</w:t>
      </w:r>
      <w:r w:rsidR="00F63931" w:rsidRPr="00C70366">
        <w:t>50</w:t>
      </w:r>
      <w:r w:rsidR="00F63931">
        <w:t>3</w:t>
      </w:r>
      <w:r w:rsidR="002E213E" w:rsidRPr="00C70366">
        <w:t>][V2X/SL] Default CBR configuration (OPPO)</w:t>
      </w:r>
    </w:p>
    <w:p w14:paraId="4D0E12D4" w14:textId="77777777" w:rsidR="00FC2C12" w:rsidRDefault="00FC2C12">
      <w:pPr>
        <w:pStyle w:val="3GPPHeader"/>
        <w:rPr>
          <w:sz w:val="22"/>
          <w:szCs w:val="22"/>
        </w:rPr>
      </w:pPr>
      <w:r>
        <w:rPr>
          <w:sz w:val="22"/>
          <w:szCs w:val="22"/>
        </w:rPr>
        <w:t>Document for:</w:t>
      </w:r>
      <w:r>
        <w:rPr>
          <w:sz w:val="22"/>
          <w:szCs w:val="22"/>
        </w:rPr>
        <w:tab/>
        <w:t>Discussion, Decision</w:t>
      </w:r>
    </w:p>
    <w:p w14:paraId="2FF520FD" w14:textId="77777777" w:rsidR="00FC2C12" w:rsidRDefault="00FC2C12"/>
    <w:p w14:paraId="69FF58CF" w14:textId="77777777" w:rsidR="00FC2C12" w:rsidRDefault="00FC2C12">
      <w:pPr>
        <w:pStyle w:val="Heading1"/>
      </w:pPr>
      <w:bookmarkStart w:id="14" w:name="_Ref488331639"/>
      <w:r>
        <w:t>Introduction</w:t>
      </w:r>
      <w:bookmarkEnd w:id="14"/>
    </w:p>
    <w:p w14:paraId="03FEE14F" w14:textId="77777777" w:rsidR="006C4C18" w:rsidRDefault="00010899" w:rsidP="00EB5308">
      <w:pPr>
        <w:pStyle w:val="BodyText"/>
        <w:spacing w:before="120"/>
      </w:pPr>
      <w:r w:rsidRPr="00010899">
        <w:rPr>
          <w:rFonts w:cs="Arial"/>
        </w:rPr>
        <w:t>This document is a report on the following email discussion:</w:t>
      </w:r>
    </w:p>
    <w:p w14:paraId="64163A96" w14:textId="77777777" w:rsidR="00F63931" w:rsidRPr="00C70366" w:rsidRDefault="00F63931" w:rsidP="00F63931">
      <w:pPr>
        <w:pStyle w:val="Doc-text2"/>
      </w:pPr>
    </w:p>
    <w:p w14:paraId="43D270BF" w14:textId="77777777" w:rsidR="008F5BD5" w:rsidRPr="00C70366" w:rsidRDefault="008F5BD5" w:rsidP="008F5BD5">
      <w:pPr>
        <w:pStyle w:val="EmailDiscussion"/>
        <w:tabs>
          <w:tab w:val="num" w:pos="1619"/>
        </w:tabs>
      </w:pPr>
      <w:r>
        <w:t>[AT121bis-e]</w:t>
      </w:r>
      <w:r w:rsidRPr="00C70366">
        <w:t>[50</w:t>
      </w:r>
      <w:r>
        <w:t>3</w:t>
      </w:r>
      <w:r w:rsidRPr="00C70366">
        <w:t>][V2X/SL] Default CBR configuration (OPPO)</w:t>
      </w:r>
    </w:p>
    <w:p w14:paraId="7B3C2A92" w14:textId="77777777" w:rsidR="008F5BD5" w:rsidRPr="00C70366" w:rsidRDefault="008F5BD5" w:rsidP="008F5BD5">
      <w:pPr>
        <w:pStyle w:val="EmailDiscussion2"/>
      </w:pPr>
      <w:r w:rsidRPr="00C70366">
        <w:tab/>
      </w:r>
      <w:r w:rsidRPr="00C70366">
        <w:rPr>
          <w:b/>
        </w:rPr>
        <w:t>Scope:</w:t>
      </w:r>
      <w:r w:rsidRPr="00C70366">
        <w:t xml:space="preserve"> Discuss corrections for </w:t>
      </w:r>
      <w:r>
        <w:t>(taking the conclusion for Case-3 into account, discuss the need of R17 CR, and no need to cover case-4)</w:t>
      </w:r>
    </w:p>
    <w:p w14:paraId="4E3A256A" w14:textId="77777777" w:rsidR="008F5BD5" w:rsidRPr="00C70366" w:rsidRDefault="008F5BD5" w:rsidP="008F5BD5">
      <w:pPr>
        <w:pStyle w:val="EmailDiscussion2"/>
      </w:pPr>
      <w:r w:rsidRPr="00C70366">
        <w:rPr>
          <w:b/>
        </w:rPr>
        <w:tab/>
      </w:r>
      <w:r w:rsidRPr="00C70366">
        <w:t>1) default CBR, including 2841, 2617, 2795, 3908, 3214, 3215, 2619, 2647</w:t>
      </w:r>
    </w:p>
    <w:p w14:paraId="27BA2F72" w14:textId="77777777" w:rsidR="008F5BD5" w:rsidRPr="00C70366" w:rsidRDefault="008F5BD5" w:rsidP="008F5BD5">
      <w:pPr>
        <w:pStyle w:val="EmailDiscussion2"/>
      </w:pPr>
      <w:r w:rsidRPr="00C70366">
        <w:tab/>
        <w:t>Merge corrections</w:t>
      </w:r>
      <w:r>
        <w:t xml:space="preserve"> that can be agreed in principle</w:t>
      </w:r>
      <w:r w:rsidRPr="00C70366">
        <w:t xml:space="preserve">.  </w:t>
      </w:r>
    </w:p>
    <w:p w14:paraId="2CBAFD62" w14:textId="77777777" w:rsidR="008F5BD5" w:rsidRDefault="008F5BD5" w:rsidP="008F5BD5">
      <w:pPr>
        <w:pStyle w:val="EmailDiscussion2"/>
      </w:pPr>
      <w:r w:rsidRPr="00C70366">
        <w:tab/>
      </w:r>
      <w:r w:rsidRPr="00C70366">
        <w:rPr>
          <w:b/>
        </w:rPr>
        <w:t>Intended outcome:</w:t>
      </w:r>
      <w:r w:rsidRPr="00C70366">
        <w:t xml:space="preserve"> </w:t>
      </w:r>
    </w:p>
    <w:p w14:paraId="1C9771B2" w14:textId="77777777" w:rsidR="008F5BD5" w:rsidRDefault="008F5BD5" w:rsidP="008F5BD5">
      <w:pPr>
        <w:pStyle w:val="EmailDiscussion2"/>
        <w:numPr>
          <w:ilvl w:val="0"/>
          <w:numId w:val="27"/>
        </w:numPr>
      </w:pPr>
      <w:r w:rsidRPr="00C70366">
        <w:t>discussion summary in R2-230</w:t>
      </w:r>
      <w:r>
        <w:t>4227</w:t>
      </w:r>
      <w:r w:rsidRPr="00C70366">
        <w:t xml:space="preserve"> </w:t>
      </w:r>
    </w:p>
    <w:p w14:paraId="78F16C03" w14:textId="77777777" w:rsidR="008F5BD5" w:rsidRDefault="008F5BD5" w:rsidP="008F5BD5">
      <w:pPr>
        <w:pStyle w:val="EmailDiscussion2"/>
        <w:numPr>
          <w:ilvl w:val="0"/>
          <w:numId w:val="27"/>
        </w:numPr>
      </w:pPr>
      <w:r>
        <w:t xml:space="preserve">if needed, </w:t>
      </w:r>
      <w:r w:rsidRPr="00C70366">
        <w:t>38.321 CR in R2-230</w:t>
      </w:r>
      <w:r>
        <w:t>4228</w:t>
      </w:r>
      <w:r w:rsidRPr="00C70366">
        <w:t xml:space="preserve"> for R16 and R2-230</w:t>
      </w:r>
      <w:r>
        <w:t xml:space="preserve">4229 </w:t>
      </w:r>
      <w:r w:rsidRPr="00C70366">
        <w:t xml:space="preserve">for R17 </w:t>
      </w:r>
    </w:p>
    <w:p w14:paraId="60C9B1B0" w14:textId="77777777" w:rsidR="008F5BD5" w:rsidRDefault="008F5BD5" w:rsidP="008F5BD5">
      <w:pPr>
        <w:pStyle w:val="EmailDiscussion2"/>
        <w:numPr>
          <w:ilvl w:val="0"/>
          <w:numId w:val="27"/>
        </w:numPr>
      </w:pPr>
      <w:r>
        <w:t xml:space="preserve">if needed, </w:t>
      </w:r>
      <w:r w:rsidRPr="00C70366">
        <w:t>38.3</w:t>
      </w:r>
      <w:r>
        <w:t>3</w:t>
      </w:r>
      <w:r w:rsidRPr="00C70366">
        <w:t>1 CR in R2-230</w:t>
      </w:r>
      <w:r>
        <w:t>4230</w:t>
      </w:r>
      <w:r w:rsidRPr="00C70366">
        <w:t xml:space="preserve"> for R16 and R2-230</w:t>
      </w:r>
      <w:r>
        <w:t>4231</w:t>
      </w:r>
      <w:r w:rsidRPr="00C70366">
        <w:t xml:space="preserve"> for R17 </w:t>
      </w:r>
    </w:p>
    <w:p w14:paraId="34B29DDB" w14:textId="77777777" w:rsidR="008F5BD5" w:rsidRPr="00C70366" w:rsidRDefault="008F5BD5" w:rsidP="008F5BD5">
      <w:pPr>
        <w:ind w:left="1608"/>
      </w:pPr>
      <w:r w:rsidRPr="00C70366">
        <w:rPr>
          <w:b/>
        </w:rPr>
        <w:t xml:space="preserve">Deadline: </w:t>
      </w:r>
      <w:r w:rsidRPr="00C70366">
        <w:t>Comeback at 4/</w:t>
      </w:r>
      <w:r>
        <w:t>25</w:t>
      </w:r>
      <w:r w:rsidRPr="00C70366">
        <w:t xml:space="preserve"> CB session</w:t>
      </w:r>
    </w:p>
    <w:p w14:paraId="435EAA22" w14:textId="77777777" w:rsidR="000863CD" w:rsidRPr="00DF7E36" w:rsidRDefault="000863CD" w:rsidP="000863CD">
      <w:pPr>
        <w:pStyle w:val="Doc-text2"/>
        <w:ind w:left="0" w:firstLine="0"/>
        <w:rPr>
          <w:rFonts w:hint="eastAsia"/>
          <w:i/>
        </w:rPr>
      </w:pPr>
    </w:p>
    <w:p w14:paraId="21B1B072" w14:textId="77777777" w:rsidR="00FC2C12" w:rsidRDefault="00010899">
      <w:pPr>
        <w:pStyle w:val="Heading1"/>
        <w:jc w:val="both"/>
      </w:pPr>
      <w:r>
        <w:t>Contact Information</w:t>
      </w:r>
    </w:p>
    <w:tbl>
      <w:tblPr>
        <w:tblW w:w="9631"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10899" w14:paraId="0D1E1141" w14:textId="77777777" w:rsidTr="0001089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38CAD3F1" w14:textId="77777777" w:rsidR="00010899" w:rsidRDefault="00010899" w:rsidP="00711FEB">
            <w:pPr>
              <w:pStyle w:val="TAH"/>
              <w:spacing w:before="60" w:after="6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83185D0" w14:textId="77777777" w:rsidR="00010899" w:rsidRDefault="00010899" w:rsidP="00711FEB">
            <w:pPr>
              <w:pStyle w:val="TAH"/>
              <w:spacing w:before="60" w:after="6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EE75E6A" w14:textId="77777777" w:rsidR="00010899" w:rsidRDefault="00010899" w:rsidP="00711FEB">
            <w:pPr>
              <w:pStyle w:val="TAH"/>
              <w:spacing w:before="60" w:after="60"/>
              <w:ind w:left="57" w:right="57"/>
              <w:jc w:val="left"/>
              <w:rPr>
                <w:rFonts w:cs="Arial"/>
                <w:sz w:val="20"/>
              </w:rPr>
            </w:pPr>
            <w:r>
              <w:rPr>
                <w:rFonts w:cs="Arial"/>
                <w:sz w:val="20"/>
              </w:rPr>
              <w:t>Email Address</w:t>
            </w:r>
          </w:p>
        </w:tc>
      </w:tr>
      <w:tr w:rsidR="00010899" w14:paraId="6406DDA0"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88B11F" w14:textId="77777777" w:rsidR="00010899" w:rsidRDefault="00010899" w:rsidP="00711FEB">
            <w:pPr>
              <w:pStyle w:val="TAC"/>
              <w:spacing w:before="60" w:after="60"/>
              <w:ind w:left="57" w:right="57"/>
              <w:jc w:val="left"/>
              <w:rPr>
                <w:rFonts w:cs="Arial"/>
                <w:sz w:val="20"/>
                <w:lang w:eastAsia="zh-CN"/>
              </w:rPr>
            </w:pPr>
            <w:r>
              <w:rPr>
                <w:rFonts w:cs="Arial"/>
                <w:sz w:val="20"/>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7FFC92D" w14:textId="77777777" w:rsidR="00010899" w:rsidRDefault="00010899" w:rsidP="00711FEB">
            <w:pPr>
              <w:pStyle w:val="TAC"/>
              <w:spacing w:before="60" w:after="60"/>
              <w:ind w:left="57" w:right="57"/>
              <w:jc w:val="left"/>
              <w:rPr>
                <w:rFonts w:cs="Arial"/>
                <w:sz w:val="20"/>
                <w:lang w:eastAsia="zh-CN"/>
              </w:rPr>
            </w:pPr>
            <w:r>
              <w:rPr>
                <w:rFonts w:cs="Arial"/>
                <w:sz w:val="20"/>
                <w:lang w:eastAsia="zh-CN"/>
              </w:rPr>
              <w:t>Bingxue Leng</w:t>
            </w:r>
          </w:p>
        </w:tc>
        <w:tc>
          <w:tcPr>
            <w:tcW w:w="4391" w:type="dxa"/>
            <w:tcBorders>
              <w:top w:val="single" w:sz="4" w:space="0" w:color="auto"/>
              <w:left w:val="single" w:sz="4" w:space="0" w:color="auto"/>
              <w:bottom w:val="single" w:sz="4" w:space="0" w:color="auto"/>
              <w:right w:val="single" w:sz="4" w:space="0" w:color="auto"/>
            </w:tcBorders>
          </w:tcPr>
          <w:p w14:paraId="2AD5B82A" w14:textId="77777777" w:rsidR="00010899" w:rsidRDefault="00010899" w:rsidP="00711FEB">
            <w:pPr>
              <w:pStyle w:val="TAC"/>
              <w:spacing w:before="60" w:after="60"/>
              <w:ind w:left="57" w:right="57"/>
              <w:jc w:val="left"/>
              <w:rPr>
                <w:rFonts w:cs="Arial"/>
                <w:sz w:val="20"/>
                <w:lang w:eastAsia="zh-CN"/>
              </w:rPr>
            </w:pPr>
            <w:r>
              <w:rPr>
                <w:rFonts w:cs="Arial"/>
                <w:sz w:val="20"/>
                <w:lang w:eastAsia="zh-CN"/>
              </w:rPr>
              <w:t xml:space="preserve">lengbingxue@oppo.com </w:t>
            </w:r>
          </w:p>
        </w:tc>
      </w:tr>
      <w:tr w:rsidR="00010899" w14:paraId="419F8813"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13011" w14:textId="77777777" w:rsidR="00010899" w:rsidRDefault="00230E13" w:rsidP="00711FEB">
            <w:pPr>
              <w:pStyle w:val="TAC"/>
              <w:spacing w:before="60" w:after="60"/>
              <w:ind w:left="57" w:right="57"/>
              <w:jc w:val="left"/>
              <w:rPr>
                <w:rFonts w:cs="Arial"/>
                <w:lang w:eastAsia="zh-CN"/>
              </w:rPr>
            </w:pPr>
            <w:ins w:id="15" w:author="Xiaomi_Li Zhao" w:date="2023-04-18T10:37:00Z">
              <w:r>
                <w:rPr>
                  <w:rFonts w:cs="Arial" w:hint="eastAsia"/>
                  <w:lang w:eastAsia="zh-CN"/>
                </w:rPr>
                <w:t>X</w:t>
              </w:r>
              <w:r>
                <w:rPr>
                  <w:rFonts w:cs="Arial"/>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6F4E006C" w14:textId="77777777" w:rsidR="00010899" w:rsidRDefault="00230E13" w:rsidP="00711FEB">
            <w:pPr>
              <w:pStyle w:val="TAC"/>
              <w:spacing w:before="60" w:after="60"/>
              <w:ind w:left="57" w:right="57"/>
              <w:jc w:val="left"/>
              <w:rPr>
                <w:rFonts w:cs="Arial"/>
                <w:lang w:eastAsia="zh-CN"/>
              </w:rPr>
            </w:pPr>
            <w:ins w:id="16" w:author="Xiaomi_Li Zhao" w:date="2023-04-18T10:38:00Z">
              <w:r>
                <w:rPr>
                  <w:rFonts w:cs="Arial" w:hint="eastAsia"/>
                  <w:lang w:eastAsia="zh-CN"/>
                </w:rPr>
                <w:t>L</w:t>
              </w:r>
              <w:r>
                <w:rPr>
                  <w:rFonts w:cs="Arial"/>
                  <w:lang w:eastAsia="zh-CN"/>
                </w:rPr>
                <w:t>i Zhao</w:t>
              </w:r>
            </w:ins>
          </w:p>
        </w:tc>
        <w:tc>
          <w:tcPr>
            <w:tcW w:w="4391" w:type="dxa"/>
            <w:tcBorders>
              <w:top w:val="single" w:sz="4" w:space="0" w:color="auto"/>
              <w:left w:val="single" w:sz="4" w:space="0" w:color="auto"/>
              <w:bottom w:val="single" w:sz="4" w:space="0" w:color="auto"/>
              <w:right w:val="single" w:sz="4" w:space="0" w:color="auto"/>
            </w:tcBorders>
          </w:tcPr>
          <w:p w14:paraId="1E732001" w14:textId="77777777" w:rsidR="00010899" w:rsidRDefault="00230E13" w:rsidP="00711FEB">
            <w:pPr>
              <w:pStyle w:val="TAC"/>
              <w:spacing w:before="60" w:after="60"/>
              <w:ind w:left="57" w:right="57"/>
              <w:jc w:val="left"/>
              <w:rPr>
                <w:rFonts w:cs="Arial"/>
                <w:lang w:eastAsia="zh-CN"/>
              </w:rPr>
            </w:pPr>
            <w:ins w:id="17" w:author="Xiaomi_Li Zhao" w:date="2023-04-18T10:38:00Z">
              <w:r>
                <w:rPr>
                  <w:rFonts w:cs="Arial"/>
                  <w:lang w:eastAsia="zh-CN"/>
                </w:rPr>
                <w:t>zhaoli6@xiaomi.com</w:t>
              </w:r>
            </w:ins>
          </w:p>
        </w:tc>
      </w:tr>
      <w:tr w:rsidR="00010899" w14:paraId="174C2056"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42635" w14:textId="77777777" w:rsidR="00010899" w:rsidRPr="00C306E1" w:rsidRDefault="00C306E1" w:rsidP="00711FEB">
            <w:pPr>
              <w:pStyle w:val="TAC"/>
              <w:spacing w:before="60" w:after="60"/>
              <w:ind w:left="57" w:right="57"/>
              <w:jc w:val="left"/>
              <w:rPr>
                <w:rFonts w:cs="Arial"/>
                <w:lang w:eastAsia="zh-CN"/>
              </w:rPr>
            </w:pPr>
            <w:ins w:id="18" w:author="Nokia (Jakob)" w:date="2023-04-18T10:22:00Z">
              <w:r>
                <w:rPr>
                  <w:rFonts w:cs="Arial"/>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0BAA88E9" w14:textId="77777777" w:rsidR="00010899" w:rsidRPr="00C306E1" w:rsidRDefault="00C306E1" w:rsidP="00711FEB">
            <w:pPr>
              <w:pStyle w:val="TAC"/>
              <w:spacing w:before="60" w:after="60"/>
              <w:ind w:left="57" w:right="57"/>
              <w:jc w:val="left"/>
              <w:rPr>
                <w:rFonts w:cs="Arial"/>
                <w:lang w:eastAsia="zh-CN"/>
              </w:rPr>
            </w:pPr>
            <w:ins w:id="19" w:author="Nokia (Jakob)" w:date="2023-04-18T10:22:00Z">
              <w:r>
                <w:rPr>
                  <w:rFonts w:cs="Arial"/>
                  <w:lang w:eastAsia="zh-CN"/>
                </w:rPr>
                <w:t>Jakob Buthler</w:t>
              </w:r>
            </w:ins>
          </w:p>
        </w:tc>
        <w:tc>
          <w:tcPr>
            <w:tcW w:w="4391" w:type="dxa"/>
            <w:tcBorders>
              <w:top w:val="single" w:sz="4" w:space="0" w:color="auto"/>
              <w:left w:val="single" w:sz="4" w:space="0" w:color="auto"/>
              <w:bottom w:val="single" w:sz="4" w:space="0" w:color="auto"/>
              <w:right w:val="single" w:sz="4" w:space="0" w:color="auto"/>
            </w:tcBorders>
          </w:tcPr>
          <w:p w14:paraId="28531B54" w14:textId="77777777" w:rsidR="00010899" w:rsidRPr="00C306E1" w:rsidRDefault="00C306E1" w:rsidP="00711FEB">
            <w:pPr>
              <w:pStyle w:val="TAC"/>
              <w:spacing w:before="60" w:after="60"/>
              <w:ind w:left="57" w:right="57"/>
              <w:jc w:val="left"/>
              <w:rPr>
                <w:rFonts w:cs="Arial"/>
                <w:lang w:eastAsia="zh-CN"/>
              </w:rPr>
            </w:pPr>
            <w:ins w:id="20" w:author="Nokia (Jakob)" w:date="2023-04-18T10:22:00Z">
              <w:r>
                <w:rPr>
                  <w:rFonts w:cs="Arial"/>
                  <w:lang w:eastAsia="zh-CN"/>
                </w:rPr>
                <w:t>Jakob.buthler</w:t>
              </w:r>
            </w:ins>
            <w:ins w:id="21" w:author="Nokia (Jakob)" w:date="2023-04-18T10:23:00Z">
              <w:r>
                <w:rPr>
                  <w:rFonts w:cs="Arial"/>
                  <w:lang w:eastAsia="zh-CN"/>
                </w:rPr>
                <w:t>@nokia.com</w:t>
              </w:r>
            </w:ins>
          </w:p>
        </w:tc>
      </w:tr>
      <w:tr w:rsidR="00010899" w14:paraId="3BD55A3A"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14D45" w14:textId="77777777" w:rsidR="00010899" w:rsidRDefault="009254DF" w:rsidP="00711FEB">
            <w:pPr>
              <w:pStyle w:val="TAC"/>
              <w:spacing w:before="60" w:after="60"/>
              <w:ind w:left="57" w:right="57"/>
              <w:jc w:val="left"/>
              <w:rPr>
                <w:rFonts w:cs="Arial"/>
                <w:lang w:eastAsia="zh-CN"/>
              </w:rPr>
            </w:pPr>
            <w:ins w:id="22" w:author="vivo(Jing)" w:date="2023-04-18T17:42:00Z">
              <w:r>
                <w:rPr>
                  <w:rFonts w:cs="Arial"/>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217E3B97" w14:textId="77777777" w:rsidR="00010899" w:rsidRDefault="009254DF" w:rsidP="00711FEB">
            <w:pPr>
              <w:pStyle w:val="TAC"/>
              <w:spacing w:before="60" w:after="60"/>
              <w:ind w:left="57" w:right="57"/>
              <w:jc w:val="left"/>
              <w:rPr>
                <w:rFonts w:cs="Arial"/>
                <w:lang w:eastAsia="zh-CN"/>
              </w:rPr>
            </w:pPr>
            <w:ins w:id="23" w:author="vivo(Jing)" w:date="2023-04-18T17:42:00Z">
              <w:r>
                <w:rPr>
                  <w:rFonts w:cs="Arial"/>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2C0DC70" w14:textId="77777777" w:rsidR="00010899" w:rsidRDefault="009254DF" w:rsidP="00711FEB">
            <w:pPr>
              <w:pStyle w:val="TAC"/>
              <w:spacing w:before="60" w:after="60"/>
              <w:ind w:left="57" w:right="57"/>
              <w:jc w:val="left"/>
              <w:rPr>
                <w:rFonts w:cs="Arial"/>
                <w:lang w:eastAsia="zh-CN"/>
              </w:rPr>
            </w:pPr>
            <w:ins w:id="24" w:author="vivo(Jing)" w:date="2023-04-18T17:42:00Z">
              <w:r>
                <w:rPr>
                  <w:rFonts w:cs="Arial"/>
                  <w:lang w:eastAsia="zh-CN"/>
                </w:rPr>
                <w:fldChar w:fldCharType="begin"/>
              </w:r>
              <w:r>
                <w:rPr>
                  <w:rFonts w:cs="Arial"/>
                  <w:lang w:eastAsia="zh-CN"/>
                </w:rPr>
                <w:instrText xml:space="preserve"> HYPERLINK "mailto:liangjing@vivo.com" </w:instrText>
              </w:r>
              <w:r>
                <w:rPr>
                  <w:rFonts w:cs="Arial"/>
                  <w:lang w:eastAsia="zh-CN"/>
                </w:rPr>
                <w:fldChar w:fldCharType="separate"/>
              </w:r>
              <w:r w:rsidRPr="005353D1">
                <w:rPr>
                  <w:rStyle w:val="Hyperlink"/>
                  <w:rFonts w:cs="Arial"/>
                  <w:lang w:eastAsia="zh-CN"/>
                </w:rPr>
                <w:t>liangjing@vivo.com</w:t>
              </w:r>
              <w:r>
                <w:rPr>
                  <w:rFonts w:cs="Arial"/>
                  <w:lang w:eastAsia="zh-CN"/>
                </w:rPr>
                <w:fldChar w:fldCharType="end"/>
              </w:r>
              <w:r>
                <w:rPr>
                  <w:rFonts w:cs="Arial"/>
                  <w:lang w:eastAsia="zh-CN"/>
                </w:rPr>
                <w:t xml:space="preserve"> </w:t>
              </w:r>
            </w:ins>
          </w:p>
        </w:tc>
      </w:tr>
      <w:tr w:rsidR="00010899" w14:paraId="4E4BD7CA"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F33CFE" w14:textId="77777777" w:rsidR="00010899" w:rsidRDefault="00EB09F3" w:rsidP="00711FEB">
            <w:pPr>
              <w:pStyle w:val="TAC"/>
              <w:spacing w:before="60" w:after="60"/>
              <w:ind w:left="57" w:right="57"/>
              <w:jc w:val="left"/>
              <w:rPr>
                <w:rFonts w:cs="Arial"/>
                <w:lang w:eastAsia="zh-CN"/>
              </w:rPr>
            </w:pPr>
            <w:ins w:id="25" w:author="Lenovo (Joachim Löhr)" w:date="2023-04-18T13:01:00Z">
              <w:r>
                <w:rPr>
                  <w:rFonts w:cs="Arial"/>
                  <w:lang w:eastAsia="zh-CN"/>
                </w:rPr>
                <w:t>Lenovo</w:t>
              </w:r>
            </w:ins>
          </w:p>
        </w:tc>
        <w:tc>
          <w:tcPr>
            <w:tcW w:w="3118" w:type="dxa"/>
            <w:tcBorders>
              <w:top w:val="single" w:sz="4" w:space="0" w:color="auto"/>
              <w:left w:val="single" w:sz="4" w:space="0" w:color="auto"/>
              <w:bottom w:val="single" w:sz="4" w:space="0" w:color="auto"/>
              <w:right w:val="single" w:sz="4" w:space="0" w:color="auto"/>
            </w:tcBorders>
          </w:tcPr>
          <w:p w14:paraId="48777F31" w14:textId="77777777" w:rsidR="00010899" w:rsidRDefault="00EB09F3" w:rsidP="00711FEB">
            <w:pPr>
              <w:pStyle w:val="TAC"/>
              <w:spacing w:before="60" w:after="60"/>
              <w:ind w:left="57" w:right="57"/>
              <w:jc w:val="left"/>
              <w:rPr>
                <w:rFonts w:cs="Arial"/>
                <w:lang w:eastAsia="zh-CN"/>
              </w:rPr>
            </w:pPr>
            <w:ins w:id="26" w:author="Lenovo (Joachim Löhr)" w:date="2023-04-18T13:01:00Z">
              <w:r>
                <w:rPr>
                  <w:rFonts w:cs="Arial"/>
                  <w:lang w:eastAsia="zh-CN"/>
                </w:rPr>
                <w:t>Joachim Löhr</w:t>
              </w:r>
            </w:ins>
          </w:p>
        </w:tc>
        <w:tc>
          <w:tcPr>
            <w:tcW w:w="4391" w:type="dxa"/>
            <w:tcBorders>
              <w:top w:val="single" w:sz="4" w:space="0" w:color="auto"/>
              <w:left w:val="single" w:sz="4" w:space="0" w:color="auto"/>
              <w:bottom w:val="single" w:sz="4" w:space="0" w:color="auto"/>
              <w:right w:val="single" w:sz="4" w:space="0" w:color="auto"/>
            </w:tcBorders>
          </w:tcPr>
          <w:p w14:paraId="2B574702" w14:textId="77777777" w:rsidR="00010899" w:rsidRDefault="002A5794" w:rsidP="00711FEB">
            <w:pPr>
              <w:pStyle w:val="TAC"/>
              <w:spacing w:before="60" w:after="60"/>
              <w:ind w:left="57" w:right="57"/>
              <w:jc w:val="left"/>
              <w:rPr>
                <w:rFonts w:cs="Arial"/>
                <w:lang w:eastAsia="zh-CN"/>
              </w:rPr>
            </w:pPr>
            <w:ins w:id="27" w:author="LG - Giwon Park" w:date="2023-04-18T20:52:00Z">
              <w:r>
                <w:rPr>
                  <w:rFonts w:cs="Arial"/>
                  <w:lang w:eastAsia="zh-CN"/>
                </w:rPr>
                <w:fldChar w:fldCharType="begin"/>
              </w:r>
              <w:r>
                <w:rPr>
                  <w:rFonts w:cs="Arial"/>
                  <w:lang w:eastAsia="zh-CN"/>
                </w:rPr>
                <w:instrText xml:space="preserve"> HYPERLINK "mailto:</w:instrText>
              </w:r>
            </w:ins>
            <w:ins w:id="28" w:author="Lenovo (Joachim Löhr)" w:date="2023-04-18T13:01:00Z">
              <w:r>
                <w:rPr>
                  <w:rFonts w:cs="Arial"/>
                  <w:lang w:eastAsia="zh-CN"/>
                </w:rPr>
                <w:instrText>jlohr@lenovo.com</w:instrText>
              </w:r>
            </w:ins>
            <w:ins w:id="29" w:author="LG - Giwon Park" w:date="2023-04-18T20:52:00Z">
              <w:r>
                <w:rPr>
                  <w:rFonts w:cs="Arial"/>
                  <w:lang w:eastAsia="zh-CN"/>
                </w:rPr>
                <w:instrText xml:space="preserve">" </w:instrText>
              </w:r>
              <w:r>
                <w:rPr>
                  <w:rFonts w:cs="Arial"/>
                  <w:lang w:eastAsia="zh-CN"/>
                </w:rPr>
                <w:fldChar w:fldCharType="separate"/>
              </w:r>
            </w:ins>
            <w:ins w:id="30" w:author="Lenovo (Joachim Löhr)" w:date="2023-04-18T13:01:00Z">
              <w:r w:rsidRPr="0079247B">
                <w:rPr>
                  <w:rStyle w:val="Hyperlink"/>
                  <w:rFonts w:cs="Arial"/>
                  <w:lang w:eastAsia="zh-CN"/>
                </w:rPr>
                <w:t>jlohr@lenovo.com</w:t>
              </w:r>
            </w:ins>
            <w:ins w:id="31" w:author="LG - Giwon Park" w:date="2023-04-18T20:52:00Z">
              <w:r>
                <w:rPr>
                  <w:rFonts w:cs="Arial"/>
                  <w:lang w:eastAsia="zh-CN"/>
                </w:rPr>
                <w:fldChar w:fldCharType="end"/>
              </w:r>
            </w:ins>
          </w:p>
        </w:tc>
      </w:tr>
      <w:tr w:rsidR="002A5794" w14:paraId="45047624" w14:textId="77777777" w:rsidTr="00711FEB">
        <w:trPr>
          <w:trHeight w:val="240"/>
          <w:jc w:val="center"/>
          <w:ins w:id="32" w:author="LG - Giwon Park" w:date="2023-04-18T20:52:00Z"/>
        </w:trPr>
        <w:tc>
          <w:tcPr>
            <w:tcW w:w="2122" w:type="dxa"/>
            <w:tcBorders>
              <w:top w:val="single" w:sz="4" w:space="0" w:color="auto"/>
              <w:left w:val="single" w:sz="4" w:space="0" w:color="auto"/>
              <w:bottom w:val="single" w:sz="4" w:space="0" w:color="auto"/>
              <w:right w:val="single" w:sz="4" w:space="0" w:color="auto"/>
            </w:tcBorders>
          </w:tcPr>
          <w:p w14:paraId="4EA245D6" w14:textId="77777777" w:rsidR="002A5794" w:rsidRPr="002A5794" w:rsidRDefault="002A5794" w:rsidP="00711FEB">
            <w:pPr>
              <w:pStyle w:val="TAC"/>
              <w:spacing w:before="60" w:after="60"/>
              <w:ind w:left="57" w:right="57"/>
              <w:jc w:val="left"/>
              <w:rPr>
                <w:ins w:id="33" w:author="LG - Giwon Park" w:date="2023-04-18T20:52:00Z"/>
                <w:rFonts w:cs="Arial"/>
                <w:lang w:eastAsia="zh-CN"/>
              </w:rPr>
            </w:pPr>
            <w:ins w:id="34" w:author="LG - Giwon Park" w:date="2023-04-18T20:52:00Z">
              <w:r>
                <w:rPr>
                  <w:rFonts w:cs="Arial"/>
                  <w:lang w:eastAsia="zh-CN"/>
                </w:rPr>
                <w:t>LG</w:t>
              </w:r>
            </w:ins>
          </w:p>
        </w:tc>
        <w:tc>
          <w:tcPr>
            <w:tcW w:w="3118" w:type="dxa"/>
            <w:tcBorders>
              <w:top w:val="single" w:sz="4" w:space="0" w:color="auto"/>
              <w:left w:val="single" w:sz="4" w:space="0" w:color="auto"/>
              <w:bottom w:val="single" w:sz="4" w:space="0" w:color="auto"/>
              <w:right w:val="single" w:sz="4" w:space="0" w:color="auto"/>
            </w:tcBorders>
          </w:tcPr>
          <w:p w14:paraId="425DFA55" w14:textId="77777777" w:rsidR="002A5794" w:rsidRPr="00555F71" w:rsidRDefault="002A5794" w:rsidP="00711FEB">
            <w:pPr>
              <w:pStyle w:val="TAC"/>
              <w:spacing w:before="60" w:after="60"/>
              <w:ind w:left="57" w:right="57"/>
              <w:jc w:val="left"/>
              <w:rPr>
                <w:ins w:id="35" w:author="LG - Giwon Park" w:date="2023-04-18T20:52:00Z"/>
                <w:rFonts w:eastAsia="Malgun Gothic" w:cs="Arial" w:hint="eastAsia"/>
                <w:lang w:eastAsia="ko-KR"/>
              </w:rPr>
            </w:pPr>
            <w:ins w:id="36" w:author="LG - Giwon Park" w:date="2023-04-18T20:52:00Z">
              <w:r w:rsidRPr="00555F71">
                <w:rPr>
                  <w:rFonts w:eastAsia="Malgun Gothic" w:cs="Arial" w:hint="eastAsia"/>
                  <w:lang w:eastAsia="ko-KR"/>
                </w:rPr>
                <w:t>Giwon Park</w:t>
              </w:r>
            </w:ins>
          </w:p>
        </w:tc>
        <w:tc>
          <w:tcPr>
            <w:tcW w:w="4391" w:type="dxa"/>
            <w:tcBorders>
              <w:top w:val="single" w:sz="4" w:space="0" w:color="auto"/>
              <w:left w:val="single" w:sz="4" w:space="0" w:color="auto"/>
              <w:bottom w:val="single" w:sz="4" w:space="0" w:color="auto"/>
              <w:right w:val="single" w:sz="4" w:space="0" w:color="auto"/>
            </w:tcBorders>
          </w:tcPr>
          <w:p w14:paraId="2A5975AF" w14:textId="77777777" w:rsidR="002A5794" w:rsidRPr="00555F71" w:rsidRDefault="00BE0208" w:rsidP="00711FEB">
            <w:pPr>
              <w:pStyle w:val="TAC"/>
              <w:spacing w:before="60" w:after="60"/>
              <w:ind w:left="57" w:right="57"/>
              <w:jc w:val="left"/>
              <w:rPr>
                <w:ins w:id="37" w:author="LG - Giwon Park" w:date="2023-04-18T20:52:00Z"/>
                <w:rFonts w:eastAsia="Malgun Gothic" w:cs="Arial" w:hint="eastAsia"/>
                <w:lang w:eastAsia="ko-KR"/>
              </w:rPr>
            </w:pPr>
            <w:ins w:id="38" w:author="NEC(Boyuan)" w:date="2023-04-18T20:10:00Z">
              <w:r>
                <w:rPr>
                  <w:rFonts w:eastAsia="Malgun Gothic" w:cs="Arial"/>
                  <w:lang w:eastAsia="ko-KR"/>
                </w:rPr>
                <w:fldChar w:fldCharType="begin"/>
              </w:r>
              <w:r>
                <w:rPr>
                  <w:rFonts w:eastAsia="Malgun Gothic" w:cs="Arial"/>
                  <w:lang w:eastAsia="ko-KR"/>
                </w:rPr>
                <w:instrText xml:space="preserve"> HYPERLINK "mailto:</w:instrText>
              </w:r>
            </w:ins>
            <w:ins w:id="39" w:author="LG - Giwon Park" w:date="2023-04-18T20:52:00Z">
              <w:r w:rsidRPr="00555F71">
                <w:rPr>
                  <w:rFonts w:eastAsia="Malgun Gothic" w:cs="Arial"/>
                  <w:lang w:eastAsia="ko-KR"/>
                </w:rPr>
                <w:instrText>Giwon</w:instrText>
              </w:r>
              <w:r w:rsidRPr="00555F71">
                <w:rPr>
                  <w:rFonts w:eastAsia="Malgun Gothic" w:cs="Arial" w:hint="eastAsia"/>
                  <w:lang w:eastAsia="ko-KR"/>
                </w:rPr>
                <w:instrText>.</w:instrText>
              </w:r>
              <w:r w:rsidRPr="00555F71">
                <w:rPr>
                  <w:rFonts w:eastAsia="Malgun Gothic" w:cs="Arial"/>
                  <w:lang w:eastAsia="ko-KR"/>
                </w:rPr>
                <w:instrText>park@lge.com</w:instrText>
              </w:r>
            </w:ins>
            <w:ins w:id="40" w:author="NEC(Boyuan)" w:date="2023-04-18T20:10:00Z">
              <w:r>
                <w:rPr>
                  <w:rFonts w:eastAsia="Malgun Gothic" w:cs="Arial"/>
                  <w:lang w:eastAsia="ko-KR"/>
                </w:rPr>
                <w:instrText xml:space="preserve">" </w:instrText>
              </w:r>
              <w:r>
                <w:rPr>
                  <w:rFonts w:eastAsia="Malgun Gothic" w:cs="Arial"/>
                  <w:lang w:eastAsia="ko-KR"/>
                </w:rPr>
                <w:fldChar w:fldCharType="separate"/>
              </w:r>
            </w:ins>
            <w:ins w:id="41" w:author="LG - Giwon Park" w:date="2023-04-18T20:52:00Z">
              <w:r w:rsidRPr="00D74B2F">
                <w:rPr>
                  <w:rStyle w:val="Hyperlink"/>
                  <w:rFonts w:eastAsia="Malgun Gothic" w:cs="Arial"/>
                  <w:lang w:eastAsia="ko-KR"/>
                </w:rPr>
                <w:t>Giwon</w:t>
              </w:r>
              <w:r w:rsidRPr="00D74B2F">
                <w:rPr>
                  <w:rStyle w:val="Hyperlink"/>
                  <w:rFonts w:eastAsia="Malgun Gothic" w:cs="Arial" w:hint="eastAsia"/>
                  <w:lang w:eastAsia="ko-KR"/>
                </w:rPr>
                <w:t>.</w:t>
              </w:r>
              <w:r w:rsidRPr="00D74B2F">
                <w:rPr>
                  <w:rStyle w:val="Hyperlink"/>
                  <w:rFonts w:eastAsia="Malgun Gothic" w:cs="Arial"/>
                  <w:lang w:eastAsia="ko-KR"/>
                </w:rPr>
                <w:t>park@lge.com</w:t>
              </w:r>
            </w:ins>
            <w:ins w:id="42" w:author="NEC(Boyuan)" w:date="2023-04-18T20:10:00Z">
              <w:r>
                <w:rPr>
                  <w:rFonts w:eastAsia="Malgun Gothic" w:cs="Arial"/>
                  <w:lang w:eastAsia="ko-KR"/>
                </w:rPr>
                <w:fldChar w:fldCharType="end"/>
              </w:r>
            </w:ins>
          </w:p>
        </w:tc>
      </w:tr>
      <w:tr w:rsidR="00BE0208" w14:paraId="0D343E2B" w14:textId="77777777" w:rsidTr="00711FEB">
        <w:trPr>
          <w:trHeight w:val="240"/>
          <w:jc w:val="center"/>
          <w:ins w:id="43" w:author="NEC(Boyuan)" w:date="2023-04-18T20:10:00Z"/>
        </w:trPr>
        <w:tc>
          <w:tcPr>
            <w:tcW w:w="2122" w:type="dxa"/>
            <w:tcBorders>
              <w:top w:val="single" w:sz="4" w:space="0" w:color="auto"/>
              <w:left w:val="single" w:sz="4" w:space="0" w:color="auto"/>
              <w:bottom w:val="single" w:sz="4" w:space="0" w:color="auto"/>
              <w:right w:val="single" w:sz="4" w:space="0" w:color="auto"/>
            </w:tcBorders>
          </w:tcPr>
          <w:p w14:paraId="57352C6D" w14:textId="77777777" w:rsidR="00BE0208" w:rsidRPr="00BE0208" w:rsidRDefault="00BE0208" w:rsidP="00711FEB">
            <w:pPr>
              <w:pStyle w:val="TAC"/>
              <w:spacing w:before="60" w:after="60"/>
              <w:ind w:left="57" w:right="57"/>
              <w:jc w:val="left"/>
              <w:rPr>
                <w:ins w:id="44" w:author="NEC(Boyuan)" w:date="2023-04-18T20:10:00Z"/>
                <w:rFonts w:cs="Arial"/>
                <w:lang w:eastAsia="zh-CN"/>
              </w:rPr>
            </w:pPr>
            <w:ins w:id="45" w:author="NEC(Boyuan)" w:date="2023-04-18T20:10:00Z">
              <w:r>
                <w:rPr>
                  <w:rFonts w:cs="Arial"/>
                  <w:lang w:eastAsia="zh-CN"/>
                </w:rPr>
                <w:t>NEC</w:t>
              </w:r>
            </w:ins>
          </w:p>
        </w:tc>
        <w:tc>
          <w:tcPr>
            <w:tcW w:w="3118" w:type="dxa"/>
            <w:tcBorders>
              <w:top w:val="single" w:sz="4" w:space="0" w:color="auto"/>
              <w:left w:val="single" w:sz="4" w:space="0" w:color="auto"/>
              <w:bottom w:val="single" w:sz="4" w:space="0" w:color="auto"/>
              <w:right w:val="single" w:sz="4" w:space="0" w:color="auto"/>
            </w:tcBorders>
          </w:tcPr>
          <w:p w14:paraId="2DF63A46" w14:textId="77777777" w:rsidR="00BE0208" w:rsidRPr="00194D06" w:rsidRDefault="00BE0208" w:rsidP="00711FEB">
            <w:pPr>
              <w:pStyle w:val="TAC"/>
              <w:spacing w:before="60" w:after="60"/>
              <w:ind w:left="57" w:right="57"/>
              <w:jc w:val="left"/>
              <w:rPr>
                <w:ins w:id="46" w:author="NEC(Boyuan)" w:date="2023-04-18T20:10:00Z"/>
                <w:rFonts w:eastAsia="DengXian" w:cs="Arial" w:hint="eastAsia"/>
                <w:lang w:eastAsia="zh-CN"/>
              </w:rPr>
            </w:pPr>
            <w:ins w:id="47" w:author="NEC(Boyuan)" w:date="2023-04-18T20:10:00Z">
              <w:r w:rsidRPr="00194D06">
                <w:rPr>
                  <w:rFonts w:eastAsia="DengXian" w:cs="Arial" w:hint="eastAsia"/>
                  <w:lang w:eastAsia="zh-CN"/>
                </w:rPr>
                <w:t>B</w:t>
              </w:r>
              <w:r w:rsidRPr="00194D06">
                <w:rPr>
                  <w:rFonts w:eastAsia="DengXian" w:cs="Arial"/>
                  <w:lang w:eastAsia="zh-CN"/>
                </w:rPr>
                <w:t xml:space="preserve">oyuan </w:t>
              </w:r>
              <w:r w:rsidRPr="00194D06">
                <w:rPr>
                  <w:rFonts w:eastAsia="DengXian" w:cs="Arial" w:hint="eastAsia"/>
                  <w:lang w:eastAsia="zh-CN"/>
                </w:rPr>
                <w:t>Zhang</w:t>
              </w:r>
            </w:ins>
          </w:p>
        </w:tc>
        <w:tc>
          <w:tcPr>
            <w:tcW w:w="4391" w:type="dxa"/>
            <w:tcBorders>
              <w:top w:val="single" w:sz="4" w:space="0" w:color="auto"/>
              <w:left w:val="single" w:sz="4" w:space="0" w:color="auto"/>
              <w:bottom w:val="single" w:sz="4" w:space="0" w:color="auto"/>
              <w:right w:val="single" w:sz="4" w:space="0" w:color="auto"/>
            </w:tcBorders>
          </w:tcPr>
          <w:p w14:paraId="5A265FC0" w14:textId="77777777" w:rsidR="00BE0208" w:rsidRPr="00194D06" w:rsidRDefault="00BE0208" w:rsidP="00711FEB">
            <w:pPr>
              <w:pStyle w:val="TAC"/>
              <w:spacing w:before="60" w:after="60"/>
              <w:ind w:left="57" w:right="57"/>
              <w:jc w:val="left"/>
              <w:rPr>
                <w:ins w:id="48" w:author="NEC(Boyuan)" w:date="2023-04-18T20:10:00Z"/>
                <w:rFonts w:eastAsia="DengXian" w:cs="Arial" w:hint="eastAsia"/>
                <w:lang w:eastAsia="zh-CN"/>
              </w:rPr>
            </w:pPr>
            <w:ins w:id="49" w:author="NEC(Boyuan)" w:date="2023-04-18T20:10:00Z">
              <w:r w:rsidRPr="00194D06">
                <w:rPr>
                  <w:rFonts w:eastAsia="DengXian" w:cs="Arial"/>
                  <w:lang w:eastAsia="zh-CN"/>
                </w:rPr>
                <w:t>zhang_boyuan@nec.cn</w:t>
              </w:r>
            </w:ins>
          </w:p>
        </w:tc>
      </w:tr>
      <w:tr w:rsidR="00524382" w14:paraId="2F64E4C4" w14:textId="77777777" w:rsidTr="00711FEB">
        <w:trPr>
          <w:trHeight w:val="240"/>
          <w:jc w:val="center"/>
          <w:ins w:id="50" w:author="Apple - Zhibin Wu" w:date="2023-04-18T14:51:00Z"/>
        </w:trPr>
        <w:tc>
          <w:tcPr>
            <w:tcW w:w="2122" w:type="dxa"/>
            <w:tcBorders>
              <w:top w:val="single" w:sz="4" w:space="0" w:color="auto"/>
              <w:left w:val="single" w:sz="4" w:space="0" w:color="auto"/>
              <w:bottom w:val="single" w:sz="4" w:space="0" w:color="auto"/>
              <w:right w:val="single" w:sz="4" w:space="0" w:color="auto"/>
            </w:tcBorders>
          </w:tcPr>
          <w:p w14:paraId="28419CF0" w14:textId="77777777" w:rsidR="00524382" w:rsidRDefault="00524382" w:rsidP="00711FEB">
            <w:pPr>
              <w:pStyle w:val="TAC"/>
              <w:spacing w:before="60" w:after="60"/>
              <w:ind w:left="57" w:right="57"/>
              <w:jc w:val="left"/>
              <w:rPr>
                <w:ins w:id="51" w:author="Apple - Zhibin Wu" w:date="2023-04-18T14:51:00Z"/>
                <w:rFonts w:cs="Arial"/>
                <w:lang w:eastAsia="zh-CN"/>
              </w:rPr>
            </w:pPr>
            <w:ins w:id="52" w:author="Apple - Zhibin Wu" w:date="2023-04-18T14:51:00Z">
              <w:r>
                <w:rPr>
                  <w:rFonts w:cs="Arial"/>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782E6831" w14:textId="77777777" w:rsidR="00524382" w:rsidRPr="00194D06" w:rsidRDefault="00524382" w:rsidP="00711FEB">
            <w:pPr>
              <w:pStyle w:val="TAC"/>
              <w:spacing w:before="60" w:after="60"/>
              <w:ind w:left="57" w:right="57"/>
              <w:jc w:val="left"/>
              <w:rPr>
                <w:ins w:id="53" w:author="Apple - Zhibin Wu" w:date="2023-04-18T14:51:00Z"/>
                <w:rFonts w:eastAsia="DengXian" w:cs="Arial" w:hint="eastAsia"/>
                <w:lang w:eastAsia="zh-CN"/>
              </w:rPr>
            </w:pPr>
            <w:ins w:id="54" w:author="Apple - Zhibin Wu" w:date="2023-04-18T14:51:00Z">
              <w:r>
                <w:rPr>
                  <w:rFonts w:eastAsia="DengXian" w:cs="Arial"/>
                  <w:lang w:eastAsia="zh-CN"/>
                </w:rPr>
                <w:t>Zhibin Wu</w:t>
              </w:r>
            </w:ins>
          </w:p>
        </w:tc>
        <w:tc>
          <w:tcPr>
            <w:tcW w:w="4391" w:type="dxa"/>
            <w:tcBorders>
              <w:top w:val="single" w:sz="4" w:space="0" w:color="auto"/>
              <w:left w:val="single" w:sz="4" w:space="0" w:color="auto"/>
              <w:bottom w:val="single" w:sz="4" w:space="0" w:color="auto"/>
              <w:right w:val="single" w:sz="4" w:space="0" w:color="auto"/>
            </w:tcBorders>
          </w:tcPr>
          <w:p w14:paraId="27602B2B" w14:textId="48DEA2BE" w:rsidR="00524382" w:rsidRPr="00194D06" w:rsidRDefault="00D27C16" w:rsidP="00711FEB">
            <w:pPr>
              <w:pStyle w:val="TAC"/>
              <w:spacing w:before="60" w:after="60"/>
              <w:ind w:left="57" w:right="57"/>
              <w:jc w:val="left"/>
              <w:rPr>
                <w:ins w:id="55" w:author="Apple - Zhibin Wu" w:date="2023-04-18T14:51:00Z"/>
                <w:rFonts w:eastAsia="DengXian" w:cs="Arial"/>
                <w:lang w:eastAsia="zh-CN"/>
              </w:rPr>
            </w:pPr>
            <w:ins w:id="56" w:author="Intel-AA" w:date="2023-04-18T16:21:00Z">
              <w:r>
                <w:rPr>
                  <w:rFonts w:eastAsia="DengXian" w:cs="Arial"/>
                  <w:lang w:eastAsia="zh-CN"/>
                </w:rPr>
                <w:fldChar w:fldCharType="begin"/>
              </w:r>
              <w:r>
                <w:rPr>
                  <w:rFonts w:eastAsia="DengXian" w:cs="Arial"/>
                  <w:lang w:eastAsia="zh-CN"/>
                </w:rPr>
                <w:instrText xml:space="preserve"> HYPERLINK "mailto:</w:instrText>
              </w:r>
            </w:ins>
            <w:ins w:id="57" w:author="Apple - Zhibin Wu" w:date="2023-04-18T14:51:00Z">
              <w:r>
                <w:rPr>
                  <w:rFonts w:eastAsia="DengXian" w:cs="Arial"/>
                  <w:lang w:eastAsia="zh-CN"/>
                </w:rPr>
                <w:instrText>Zhibin_wu@apple.com</w:instrText>
              </w:r>
            </w:ins>
            <w:ins w:id="58" w:author="Intel-AA" w:date="2023-04-18T16:21:00Z">
              <w:r>
                <w:rPr>
                  <w:rFonts w:eastAsia="DengXian" w:cs="Arial"/>
                  <w:lang w:eastAsia="zh-CN"/>
                </w:rPr>
                <w:instrText xml:space="preserve">" </w:instrText>
              </w:r>
              <w:r>
                <w:rPr>
                  <w:rFonts w:eastAsia="DengXian" w:cs="Arial"/>
                  <w:lang w:eastAsia="zh-CN"/>
                </w:rPr>
                <w:fldChar w:fldCharType="separate"/>
              </w:r>
            </w:ins>
            <w:ins w:id="59" w:author="Apple - Zhibin Wu" w:date="2023-04-18T14:51:00Z">
              <w:r w:rsidRPr="00586788">
                <w:rPr>
                  <w:rStyle w:val="Hyperlink"/>
                  <w:rFonts w:eastAsia="DengXian" w:cs="Arial"/>
                  <w:lang w:eastAsia="zh-CN"/>
                </w:rPr>
                <w:t>Zhibin_wu@apple.com</w:t>
              </w:r>
            </w:ins>
            <w:ins w:id="60" w:author="Intel-AA" w:date="2023-04-18T16:21:00Z">
              <w:r>
                <w:rPr>
                  <w:rFonts w:eastAsia="DengXian" w:cs="Arial"/>
                  <w:lang w:eastAsia="zh-CN"/>
                </w:rPr>
                <w:fldChar w:fldCharType="end"/>
              </w:r>
            </w:ins>
          </w:p>
        </w:tc>
      </w:tr>
      <w:tr w:rsidR="00D27C16" w14:paraId="756CA56A" w14:textId="77777777" w:rsidTr="00711FEB">
        <w:trPr>
          <w:trHeight w:val="240"/>
          <w:jc w:val="center"/>
          <w:ins w:id="61" w:author="Intel-AA" w:date="2023-04-18T16:21:00Z"/>
        </w:trPr>
        <w:tc>
          <w:tcPr>
            <w:tcW w:w="2122" w:type="dxa"/>
            <w:tcBorders>
              <w:top w:val="single" w:sz="4" w:space="0" w:color="auto"/>
              <w:left w:val="single" w:sz="4" w:space="0" w:color="auto"/>
              <w:bottom w:val="single" w:sz="4" w:space="0" w:color="auto"/>
              <w:right w:val="single" w:sz="4" w:space="0" w:color="auto"/>
            </w:tcBorders>
          </w:tcPr>
          <w:p w14:paraId="44173626" w14:textId="192BBC72" w:rsidR="00D27C16" w:rsidRDefault="00D27C16" w:rsidP="00711FEB">
            <w:pPr>
              <w:pStyle w:val="TAC"/>
              <w:spacing w:before="60" w:after="60"/>
              <w:ind w:left="57" w:right="57"/>
              <w:jc w:val="left"/>
              <w:rPr>
                <w:ins w:id="62" w:author="Intel-AA" w:date="2023-04-18T16:21:00Z"/>
                <w:rFonts w:cs="Arial"/>
                <w:lang w:eastAsia="zh-CN"/>
              </w:rPr>
            </w:pPr>
            <w:ins w:id="63" w:author="Intel-AA" w:date="2023-04-18T16:21:00Z">
              <w:r>
                <w:rPr>
                  <w:rFonts w:cs="Arial"/>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49851B42" w14:textId="7863BAB9" w:rsidR="00D27C16" w:rsidRDefault="00D27C16" w:rsidP="00711FEB">
            <w:pPr>
              <w:pStyle w:val="TAC"/>
              <w:spacing w:before="60" w:after="60"/>
              <w:ind w:left="57" w:right="57"/>
              <w:jc w:val="left"/>
              <w:rPr>
                <w:ins w:id="64" w:author="Intel-AA" w:date="2023-04-18T16:21:00Z"/>
                <w:rFonts w:eastAsia="DengXian" w:cs="Arial"/>
                <w:lang w:eastAsia="zh-CN"/>
              </w:rPr>
            </w:pPr>
            <w:ins w:id="65" w:author="Intel-AA" w:date="2023-04-18T16:21:00Z">
              <w:r>
                <w:rPr>
                  <w:rFonts w:eastAsia="DengXian" w:cs="Arial"/>
                  <w:lang w:eastAsia="zh-CN"/>
                </w:rPr>
                <w:t>Ansab Ali</w:t>
              </w:r>
            </w:ins>
          </w:p>
        </w:tc>
        <w:tc>
          <w:tcPr>
            <w:tcW w:w="4391" w:type="dxa"/>
            <w:tcBorders>
              <w:top w:val="single" w:sz="4" w:space="0" w:color="auto"/>
              <w:left w:val="single" w:sz="4" w:space="0" w:color="auto"/>
              <w:bottom w:val="single" w:sz="4" w:space="0" w:color="auto"/>
              <w:right w:val="single" w:sz="4" w:space="0" w:color="auto"/>
            </w:tcBorders>
          </w:tcPr>
          <w:p w14:paraId="12738972" w14:textId="684CB1F0" w:rsidR="00D27C16" w:rsidRDefault="00D27C16" w:rsidP="00711FEB">
            <w:pPr>
              <w:pStyle w:val="TAC"/>
              <w:spacing w:before="60" w:after="60"/>
              <w:ind w:left="57" w:right="57"/>
              <w:jc w:val="left"/>
              <w:rPr>
                <w:ins w:id="66" w:author="Intel-AA" w:date="2023-04-18T16:21:00Z"/>
                <w:rFonts w:eastAsia="DengXian" w:cs="Arial"/>
                <w:lang w:eastAsia="zh-CN"/>
              </w:rPr>
            </w:pPr>
            <w:ins w:id="67" w:author="Intel-AA" w:date="2023-04-18T16:21:00Z">
              <w:r>
                <w:rPr>
                  <w:rFonts w:eastAsia="DengXian" w:cs="Arial"/>
                  <w:lang w:eastAsia="zh-CN"/>
                </w:rPr>
                <w:t>ansab.ali@intel.com</w:t>
              </w:r>
            </w:ins>
          </w:p>
        </w:tc>
      </w:tr>
    </w:tbl>
    <w:p w14:paraId="4CA90C5E" w14:textId="77777777" w:rsidR="00010899" w:rsidRDefault="00010899" w:rsidP="00010899"/>
    <w:p w14:paraId="0C4C51D6" w14:textId="77777777" w:rsidR="00010899" w:rsidRDefault="00010899" w:rsidP="00010899">
      <w:pPr>
        <w:pStyle w:val="Heading1"/>
      </w:pPr>
      <w:r>
        <w:t>Discussion</w:t>
      </w:r>
    </w:p>
    <w:p w14:paraId="66EC307E" w14:textId="77777777" w:rsidR="005473E1" w:rsidRDefault="005473E1" w:rsidP="005473E1">
      <w:r>
        <w:rPr>
          <w:rFonts w:hint="eastAsia"/>
        </w:rPr>
        <w:t>D</w:t>
      </w:r>
      <w:r>
        <w:t>uring 119bis, RAN2 discussed the use of default CBR in the following cases, besides case 3, all the other cases are confirmed.</w:t>
      </w:r>
    </w:p>
    <w:p w14:paraId="0E0D42FE"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sidRPr="00AA254A">
        <w:rPr>
          <w:lang w:val="en-US"/>
        </w:rPr>
        <w:t>[Proposal 18] Changes related to default CBR parameters are postponed to next meeting. (6/10)</w:t>
      </w:r>
    </w:p>
    <w:p w14:paraId="2DCFCF5C" w14:textId="77777777" w:rsidR="005473E1" w:rsidRDefault="005473E1" w:rsidP="005473E1">
      <w:pPr>
        <w:pBdr>
          <w:top w:val="single" w:sz="4" w:space="0" w:color="auto"/>
          <w:left w:val="single" w:sz="4" w:space="0" w:color="auto"/>
          <w:bottom w:val="single" w:sz="4" w:space="0" w:color="auto"/>
          <w:right w:val="single" w:sz="4" w:space="0" w:color="auto"/>
        </w:pBdr>
        <w:rPr>
          <w:lang w:val="en-US"/>
        </w:rPr>
      </w:pPr>
      <w:r w:rsidRPr="00AA254A">
        <w:rPr>
          <w:lang w:val="en-US"/>
        </w:rPr>
        <w:lastRenderedPageBreak/>
        <w:t>[Session chair]: Check companies’ understanding (assuming R17 default CBR is configured)</w:t>
      </w:r>
    </w:p>
    <w:p w14:paraId="1852C208" w14:textId="77777777" w:rsidR="005473E1"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w:t>
      </w:r>
      <w:r w:rsidRPr="00AA254A">
        <w:rPr>
          <w:lang w:val="en-US"/>
        </w:rPr>
        <w:t xml:space="preserve"> Case 1: partial sensing, R17 normal pool, R17 default CBR – partial</w:t>
      </w:r>
    </w:p>
    <w:p w14:paraId="39EA7CEE"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 xml:space="preserve">- </w:t>
      </w:r>
      <w:r w:rsidRPr="00AA254A">
        <w:rPr>
          <w:lang w:val="en-US"/>
        </w:rPr>
        <w:t>Case 2a: random selection, R17 normal pool, R17 default CBR – random</w:t>
      </w:r>
    </w:p>
    <w:p w14:paraId="73C78FFF"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 xml:space="preserve">- </w:t>
      </w:r>
      <w:r w:rsidRPr="00AA254A">
        <w:rPr>
          <w:lang w:val="en-US"/>
        </w:rPr>
        <w:t>Case 2b: random selection, R16/17 exceptional pool, R16 default CBR</w:t>
      </w:r>
    </w:p>
    <w:p w14:paraId="49EC2C29"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 xml:space="preserve">- </w:t>
      </w:r>
      <w:r w:rsidRPr="00AA254A">
        <w:rPr>
          <w:lang w:val="en-US"/>
        </w:rPr>
        <w:t>Case 3: full sensing, R16/17 normal pool, R16 default CBR or invalid case?</w:t>
      </w:r>
    </w:p>
    <w:p w14:paraId="04670AEC" w14:textId="77777777" w:rsidR="005473E1" w:rsidRPr="00AA254A" w:rsidRDefault="005473E1" w:rsidP="005473E1">
      <w:pPr>
        <w:pBdr>
          <w:top w:val="single" w:sz="4" w:space="0" w:color="auto"/>
          <w:left w:val="single" w:sz="4" w:space="0" w:color="auto"/>
          <w:bottom w:val="single" w:sz="4" w:space="0" w:color="auto"/>
          <w:right w:val="single" w:sz="4" w:space="0" w:color="auto"/>
        </w:pBdr>
      </w:pPr>
      <w:r>
        <w:t xml:space="preserve">    =&gt;</w:t>
      </w:r>
      <w:r w:rsidRPr="00AA254A">
        <w:t xml:space="preserve">Case 1, 2a, 2b are confirmed. </w:t>
      </w:r>
      <w:r w:rsidRPr="00AA254A">
        <w:rPr>
          <w:highlight w:val="yellow"/>
        </w:rPr>
        <w:t>Case 3 will be revisited next meeting</w:t>
      </w:r>
      <w:r w:rsidRPr="00AA254A">
        <w:t xml:space="preserve">. </w:t>
      </w:r>
    </w:p>
    <w:p w14:paraId="001AB40A" w14:textId="77777777" w:rsidR="002E213E" w:rsidRDefault="002E213E" w:rsidP="002E213E">
      <w:r>
        <w:t xml:space="preserve">During 120, RAN2 has </w:t>
      </w:r>
      <w:r w:rsidR="005473E1">
        <w:t xml:space="preserve">further </w:t>
      </w:r>
      <w:r>
        <w:t xml:space="preserve">discussed whether the use of R16 default CBR in the normal pool is a valid case and a LS was sent to RAN1 due to no consensus in RAN2. And RAN1 has replied the LS in last meeting as follows:   </w:t>
      </w:r>
    </w:p>
    <w:tbl>
      <w:tblPr>
        <w:tblW w:w="96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3"/>
      </w:tblGrid>
      <w:tr w:rsidR="002E213E" w14:paraId="510C8003" w14:textId="77777777" w:rsidTr="002E213E">
        <w:trPr>
          <w:trHeight w:val="1760"/>
        </w:trPr>
        <w:tc>
          <w:tcPr>
            <w:tcW w:w="9623" w:type="dxa"/>
          </w:tcPr>
          <w:p w14:paraId="1B798EDE" w14:textId="77777777" w:rsidR="002E213E" w:rsidRPr="00CE10E6" w:rsidRDefault="002E213E" w:rsidP="007C2C8F">
            <w:pPr>
              <w:spacing w:line="259" w:lineRule="auto"/>
              <w:ind w:left="34"/>
              <w:rPr>
                <w:rFonts w:cs="Arial"/>
                <w:bCs/>
              </w:rPr>
            </w:pPr>
            <w:r w:rsidRPr="00CE10E6">
              <w:rPr>
                <w:rFonts w:cs="Arial"/>
                <w:bCs/>
              </w:rPr>
              <w:t>RAN1 thanks RAN2 for the further question on default CBR configuration LS referenced above. Please find below RAN1’s reply to the question.</w:t>
            </w:r>
          </w:p>
          <w:p w14:paraId="216AAD13" w14:textId="77777777" w:rsidR="002E213E" w:rsidRPr="00CE10E6" w:rsidRDefault="002E213E" w:rsidP="007C2C8F">
            <w:pPr>
              <w:spacing w:beforeLines="50" w:before="120"/>
              <w:ind w:left="1027" w:hanging="993"/>
              <w:rPr>
                <w:rFonts w:ascii="Times New Roman Bold" w:hAnsi="Times New Roman Bold"/>
                <w:i/>
                <w:iCs/>
                <w:szCs w:val="24"/>
                <w:lang w:val="en-US"/>
              </w:rPr>
            </w:pPr>
            <w:r w:rsidRPr="00CE10E6">
              <w:rPr>
                <w:rFonts w:ascii="Times New Roman Bold" w:hAnsi="Times New Roman Bold"/>
                <w:i/>
                <w:iCs/>
                <w:szCs w:val="24"/>
                <w:lang w:val="en-US"/>
              </w:rPr>
              <w:t>RAN1 reply to Q1:</w:t>
            </w:r>
          </w:p>
          <w:p w14:paraId="147E6C46" w14:textId="77777777" w:rsidR="002E213E" w:rsidRDefault="002E213E" w:rsidP="007C2C8F">
            <w:pPr>
              <w:spacing w:line="259" w:lineRule="auto"/>
              <w:ind w:left="34"/>
              <w:rPr>
                <w:rFonts w:cs="Arial"/>
                <w:bCs/>
              </w:rPr>
            </w:pPr>
            <w:r w:rsidRPr="00CE10E6">
              <w:rPr>
                <w:rFonts w:ascii="Times New Roman" w:hAnsi="Times New Roman"/>
                <w:b/>
                <w:bCs/>
                <w:i/>
                <w:iCs/>
                <w:kern w:val="2"/>
              </w:rPr>
              <w:t xml:space="preserve">From RAN1 perspective, </w:t>
            </w:r>
            <w:r w:rsidRPr="00CE10E6">
              <w:rPr>
                <w:rFonts w:ascii="Times New Roman" w:hAnsi="Times New Roman"/>
                <w:b/>
                <w:bCs/>
                <w:i/>
                <w:iCs/>
                <w:kern w:val="2"/>
                <w:highlight w:val="yellow"/>
              </w:rPr>
              <w:t>whether case 3 is valid or not is the same in Rel-16 as in Rel-17,</w:t>
            </w:r>
            <w:r w:rsidRPr="00CE10E6">
              <w:rPr>
                <w:rFonts w:ascii="Times New Roman" w:hAnsi="Times New Roman"/>
                <w:b/>
                <w:bCs/>
                <w:i/>
                <w:iCs/>
                <w:kern w:val="2"/>
              </w:rPr>
              <w:t xml:space="preserve"> and therefore RAN1 recommends to RAN2 that the usage of default CBR configuration for full sensing case in R17 is unchanged compared to R16.</w:t>
            </w:r>
          </w:p>
        </w:tc>
      </w:tr>
    </w:tbl>
    <w:p w14:paraId="6797D0F9" w14:textId="77777777" w:rsidR="00D65ADA" w:rsidRDefault="00D65ADA" w:rsidP="00FA0313">
      <w:pPr>
        <w:spacing w:beforeLines="50" w:before="120" w:afterLines="50"/>
        <w:rPr>
          <w:rFonts w:cs="Arial"/>
        </w:rPr>
      </w:pPr>
      <w:r>
        <w:rPr>
          <w:rFonts w:cs="Arial"/>
        </w:rPr>
        <w:t>And during online session, the following 2 cases are further discussed in RAN2</w:t>
      </w:r>
    </w:p>
    <w:p w14:paraId="4638D126" w14:textId="77777777" w:rsidR="00D65ADA" w:rsidRDefault="00D65ADA" w:rsidP="00FA0313">
      <w:pPr>
        <w:spacing w:beforeLines="50" w:before="120" w:afterLines="50"/>
        <w:rPr>
          <w:rFonts w:cs="Arial"/>
        </w:rPr>
      </w:pPr>
      <w:r>
        <w:rPr>
          <w:rFonts w:cs="Arial"/>
        </w:rPr>
        <w:t>Case-3:</w:t>
      </w:r>
      <w:r w:rsidR="00F63931" w:rsidRPr="00F63931">
        <w:t xml:space="preserve"> </w:t>
      </w:r>
      <w:r w:rsidR="00F63931" w:rsidRPr="00F63931">
        <w:rPr>
          <w:rFonts w:cs="Arial"/>
        </w:rPr>
        <w:t>usage of R16 default CBR for full sensing in normal pool</w:t>
      </w:r>
    </w:p>
    <w:p w14:paraId="0CBC7FD7" w14:textId="77777777" w:rsidR="00D65ADA" w:rsidRDefault="00D65ADA" w:rsidP="00FA0313">
      <w:pPr>
        <w:spacing w:beforeLines="50" w:before="120" w:afterLines="50"/>
        <w:rPr>
          <w:rFonts w:cs="Arial"/>
        </w:rPr>
      </w:pPr>
      <w:r>
        <w:rPr>
          <w:rFonts w:cs="Arial"/>
        </w:rPr>
        <w:t>Case-4:</w:t>
      </w:r>
      <w:r w:rsidR="00F63931" w:rsidRPr="00F63931">
        <w:t xml:space="preserve"> </w:t>
      </w:r>
      <w:r w:rsidR="00F63931" w:rsidRPr="00F63931">
        <w:rPr>
          <w:rFonts w:cs="Arial"/>
        </w:rPr>
        <w:t>usage of R16 default CBR for partial sensing and random selection in normal pool when R17 default CBR is not configured</w:t>
      </w:r>
    </w:p>
    <w:p w14:paraId="36811733" w14:textId="77777777" w:rsidR="00973A55" w:rsidRDefault="00F63931" w:rsidP="00D65ADA">
      <w:pPr>
        <w:spacing w:before="120"/>
        <w:jc w:val="left"/>
      </w:pPr>
      <w:r>
        <w:t>A</w:t>
      </w:r>
      <w:r>
        <w:rPr>
          <w:rFonts w:hint="eastAsia"/>
        </w:rPr>
        <w:t>n</w:t>
      </w:r>
      <w:r>
        <w:t>d the following conclusion has been made</w:t>
      </w:r>
    </w:p>
    <w:p w14:paraId="1163CCEE" w14:textId="77777777" w:rsidR="008F5BD5" w:rsidRDefault="008F5BD5" w:rsidP="008F5BD5">
      <w:pPr>
        <w:pStyle w:val="Doc-text2"/>
        <w:pBdr>
          <w:top w:val="single" w:sz="4" w:space="1" w:color="auto"/>
          <w:left w:val="single" w:sz="4" w:space="4" w:color="auto"/>
          <w:bottom w:val="single" w:sz="4" w:space="1" w:color="auto"/>
          <w:right w:val="single" w:sz="4" w:space="4" w:color="auto"/>
        </w:pBdr>
        <w:ind w:left="363"/>
        <w:rPr>
          <w:rFonts w:eastAsia="SimSun"/>
          <w:lang w:eastAsia="zh-CN"/>
        </w:rPr>
      </w:pPr>
      <w:r>
        <w:rPr>
          <w:rFonts w:eastAsia="SimSun"/>
          <w:lang w:eastAsia="zh-CN"/>
        </w:rPr>
        <w:t>Agreement:</w:t>
      </w:r>
    </w:p>
    <w:p w14:paraId="3CB9924A" w14:textId="77777777" w:rsidR="008F5BD5" w:rsidRDefault="008F5BD5" w:rsidP="008F5BD5">
      <w:pPr>
        <w:pStyle w:val="Doc-text2"/>
        <w:pBdr>
          <w:top w:val="single" w:sz="4" w:space="1" w:color="auto"/>
          <w:left w:val="single" w:sz="4" w:space="4" w:color="auto"/>
          <w:bottom w:val="single" w:sz="4" w:space="1" w:color="auto"/>
          <w:right w:val="single" w:sz="4" w:space="4" w:color="auto"/>
        </w:pBdr>
        <w:ind w:left="363"/>
        <w:rPr>
          <w:rFonts w:eastAsia="SimSun"/>
          <w:lang w:eastAsia="zh-CN"/>
        </w:rPr>
      </w:pPr>
      <w:r>
        <w:rPr>
          <w:rFonts w:eastAsia="SimSun"/>
          <w:lang w:eastAsia="zh-CN"/>
        </w:rPr>
        <w:t xml:space="preserve">RAN2 confirm the validity of Case-3 (usage of R16 default CBR for full sensing in normal pool). But no spec change for R16 at least. </w:t>
      </w:r>
    </w:p>
    <w:p w14:paraId="362DF3D4" w14:textId="77777777" w:rsidR="0021032D" w:rsidRDefault="0021032D" w:rsidP="0021032D">
      <w:pPr>
        <w:spacing w:before="120"/>
        <w:jc w:val="left"/>
      </w:pPr>
      <w:r>
        <w:t>Thus, b</w:t>
      </w:r>
      <w:r w:rsidRPr="00F63931">
        <w:t>y</w:t>
      </w:r>
      <w:r>
        <w:t xml:space="preserve"> following the guidance from online conclusion, the following questions are to check companies view on the whether/how of the spec change for each confirmed case (i.e., Case 1/2a/2b/3) for R17.</w:t>
      </w:r>
    </w:p>
    <w:p w14:paraId="1BEFE8C8" w14:textId="77777777" w:rsidR="008F5BD5" w:rsidRDefault="0009380F" w:rsidP="0021032D">
      <w:pPr>
        <w:pStyle w:val="Heading2"/>
      </w:pPr>
      <w:r>
        <w:rPr>
          <w:rFonts w:hint="eastAsia"/>
        </w:rPr>
        <w:t>C</w:t>
      </w:r>
      <w:r>
        <w:t>ase-1</w:t>
      </w:r>
    </w:p>
    <w:p w14:paraId="5DC1EF2F" w14:textId="77777777" w:rsidR="00F63931" w:rsidRDefault="00973A55" w:rsidP="00973A55">
      <w:pPr>
        <w:rPr>
          <w:b/>
          <w:bCs/>
        </w:rPr>
      </w:pPr>
      <w:r w:rsidRPr="005473E1">
        <w:rPr>
          <w:rFonts w:hint="eastAsia"/>
          <w:b/>
          <w:bCs/>
        </w:rPr>
        <w:t>Q</w:t>
      </w:r>
      <w:r w:rsidRPr="005473E1">
        <w:rPr>
          <w:b/>
          <w:bCs/>
        </w:rPr>
        <w:t xml:space="preserve">uestion </w:t>
      </w:r>
      <w:r w:rsidR="00D65ADA">
        <w:rPr>
          <w:b/>
          <w:bCs/>
        </w:rPr>
        <w:t>1</w:t>
      </w:r>
      <w:r w:rsidR="00C71917">
        <w:rPr>
          <w:b/>
          <w:bCs/>
        </w:rPr>
        <w:t>-1</w:t>
      </w:r>
      <w:r w:rsidRPr="005473E1">
        <w:rPr>
          <w:b/>
          <w:bCs/>
        </w:rPr>
        <w:t xml:space="preserve">: </w:t>
      </w:r>
      <w:r>
        <w:rPr>
          <w:b/>
          <w:bCs/>
        </w:rPr>
        <w:t xml:space="preserve">What is your view on the </w:t>
      </w:r>
      <w:r w:rsidRPr="00973A55">
        <w:rPr>
          <w:b/>
          <w:bCs/>
        </w:rPr>
        <w:t xml:space="preserve">spec impact of </w:t>
      </w:r>
      <w:r w:rsidR="00D65ADA" w:rsidRPr="00F63931">
        <w:rPr>
          <w:b/>
          <w:bCs/>
          <w:highlight w:val="green"/>
        </w:rPr>
        <w:t>Case 1</w:t>
      </w:r>
      <w:r w:rsidR="00B42815">
        <w:rPr>
          <w:b/>
          <w:bCs/>
        </w:rPr>
        <w:t xml:space="preserve"> </w:t>
      </w:r>
      <w:r w:rsidR="00D65ADA">
        <w:rPr>
          <w:b/>
          <w:bCs/>
        </w:rPr>
        <w:t xml:space="preserve">(usage of </w:t>
      </w:r>
      <w:r w:rsidR="00D65ADA" w:rsidRPr="00D65ADA">
        <w:rPr>
          <w:b/>
          <w:bCs/>
        </w:rPr>
        <w:t xml:space="preserve">R17 </w:t>
      </w:r>
      <w:r w:rsidR="00B42815" w:rsidRPr="00F63931">
        <w:rPr>
          <w:b/>
          <w:bCs/>
          <w:i/>
        </w:rPr>
        <w:t>sl-DefaultCBR-PartialSensing</w:t>
      </w:r>
      <w:r w:rsidR="00B42815">
        <w:rPr>
          <w:b/>
          <w:bCs/>
          <w:i/>
        </w:rPr>
        <w:t xml:space="preserve"> </w:t>
      </w:r>
      <w:r w:rsidR="00D65ADA">
        <w:rPr>
          <w:b/>
          <w:bCs/>
        </w:rPr>
        <w:t xml:space="preserve">for </w:t>
      </w:r>
      <w:r w:rsidR="00D65ADA" w:rsidRPr="00D65ADA">
        <w:rPr>
          <w:b/>
          <w:bCs/>
        </w:rPr>
        <w:t>partial sensing</w:t>
      </w:r>
      <w:r w:rsidR="00D65ADA">
        <w:rPr>
          <w:b/>
          <w:bCs/>
        </w:rPr>
        <w:t xml:space="preserve"> in</w:t>
      </w:r>
      <w:r w:rsidR="00D65ADA" w:rsidRPr="00D65ADA">
        <w:rPr>
          <w:b/>
          <w:bCs/>
        </w:rPr>
        <w:t xml:space="preserve"> R17 normal pool</w:t>
      </w:r>
      <w:r w:rsidR="00D65ADA">
        <w:rPr>
          <w:b/>
          <w:bCs/>
        </w:rPr>
        <w:t>)</w:t>
      </w:r>
      <w:r>
        <w:rPr>
          <w:b/>
          <w:bCs/>
        </w:rPr>
        <w:t>?</w:t>
      </w:r>
    </w:p>
    <w:tbl>
      <w:tblPr>
        <w:tblW w:w="9720"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75"/>
        <w:gridCol w:w="1418"/>
        <w:gridCol w:w="7127"/>
      </w:tblGrid>
      <w:tr w:rsidR="00F63931" w14:paraId="44B1A5F9" w14:textId="77777777" w:rsidTr="00E96171">
        <w:trPr>
          <w:trHeight w:val="240"/>
          <w:jc w:val="center"/>
        </w:trPr>
        <w:tc>
          <w:tcPr>
            <w:tcW w:w="1175" w:type="dxa"/>
            <w:tcBorders>
              <w:top w:val="single" w:sz="4" w:space="0" w:color="auto"/>
              <w:left w:val="single" w:sz="4" w:space="0" w:color="auto"/>
              <w:bottom w:val="single" w:sz="4" w:space="0" w:color="auto"/>
              <w:right w:val="single" w:sz="4" w:space="0" w:color="auto"/>
            </w:tcBorders>
            <w:shd w:val="clear" w:color="auto" w:fill="F2F2F2"/>
          </w:tcPr>
          <w:p w14:paraId="7401D68E" w14:textId="77777777" w:rsidR="00F63931" w:rsidRDefault="00F63931" w:rsidP="00E96171">
            <w:pPr>
              <w:pStyle w:val="TAH"/>
              <w:spacing w:before="60" w:after="6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59108CA" w14:textId="77777777" w:rsidR="00F63931" w:rsidRDefault="00F63931" w:rsidP="00E96171">
            <w:pPr>
              <w:pStyle w:val="TAH"/>
              <w:spacing w:before="60" w:after="60"/>
              <w:ind w:left="57" w:right="57"/>
              <w:jc w:val="both"/>
              <w:rPr>
                <w:rFonts w:cs="Arial"/>
                <w:sz w:val="20"/>
              </w:rPr>
            </w:pPr>
            <w:r>
              <w:rPr>
                <w:rFonts w:cs="Arial"/>
                <w:bCs/>
                <w:sz w:val="20"/>
              </w:rPr>
              <w:t>Whether MAC spec impact is needed</w:t>
            </w:r>
          </w:p>
        </w:tc>
        <w:tc>
          <w:tcPr>
            <w:tcW w:w="7127" w:type="dxa"/>
            <w:tcBorders>
              <w:top w:val="single" w:sz="4" w:space="0" w:color="auto"/>
              <w:left w:val="single" w:sz="4" w:space="0" w:color="auto"/>
              <w:bottom w:val="single" w:sz="4" w:space="0" w:color="auto"/>
              <w:right w:val="single" w:sz="4" w:space="0" w:color="auto"/>
            </w:tcBorders>
            <w:shd w:val="clear" w:color="auto" w:fill="F2F2F2"/>
          </w:tcPr>
          <w:p w14:paraId="280AE2F5" w14:textId="77777777" w:rsidR="00F63931" w:rsidRDefault="00F63931" w:rsidP="00E96171">
            <w:pPr>
              <w:pStyle w:val="TAH"/>
              <w:spacing w:before="60" w:after="60"/>
              <w:ind w:left="57" w:right="57"/>
              <w:jc w:val="both"/>
              <w:rPr>
                <w:rFonts w:cs="Arial"/>
                <w:sz w:val="20"/>
              </w:rPr>
            </w:pPr>
            <w:r>
              <w:rPr>
                <w:rFonts w:cs="Arial"/>
                <w:sz w:val="20"/>
              </w:rPr>
              <w:t>Comments</w:t>
            </w:r>
          </w:p>
        </w:tc>
      </w:tr>
      <w:tr w:rsidR="00F63931" w14:paraId="0947020F" w14:textId="77777777" w:rsidTr="00E9617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6E391A8B" w14:textId="77777777" w:rsidR="00F63931" w:rsidRDefault="00F63931" w:rsidP="00E96171">
            <w:pPr>
              <w:pStyle w:val="TAC"/>
              <w:spacing w:before="60" w:after="60"/>
              <w:ind w:left="57" w:right="57"/>
              <w:jc w:val="left"/>
              <w:rPr>
                <w:rFonts w:cs="Arial"/>
                <w:lang w:val="en-US" w:eastAsia="zh-CN"/>
              </w:rPr>
            </w:pPr>
            <w:r>
              <w:rPr>
                <w:rFonts w:cs="Arial"/>
                <w:lang w:val="en-US" w:eastAsia="zh-CN"/>
              </w:rPr>
              <w:t>OPPO</w:t>
            </w:r>
          </w:p>
        </w:tc>
        <w:tc>
          <w:tcPr>
            <w:tcW w:w="1418" w:type="dxa"/>
            <w:tcBorders>
              <w:top w:val="single" w:sz="4" w:space="0" w:color="auto"/>
              <w:left w:val="single" w:sz="4" w:space="0" w:color="auto"/>
              <w:bottom w:val="single" w:sz="4" w:space="0" w:color="auto"/>
              <w:right w:val="single" w:sz="4" w:space="0" w:color="auto"/>
            </w:tcBorders>
          </w:tcPr>
          <w:p w14:paraId="1FBC4594" w14:textId="77777777" w:rsidR="00F63931" w:rsidRDefault="00F63931" w:rsidP="00E96171">
            <w:pPr>
              <w:pStyle w:val="TAC"/>
              <w:spacing w:before="60" w:after="60"/>
              <w:ind w:right="57"/>
              <w:jc w:val="left"/>
              <w:rPr>
                <w:rFonts w:cs="Arial"/>
                <w:lang w:val="en-US" w:eastAsia="zh-CN"/>
              </w:rPr>
            </w:pPr>
            <w:r>
              <w:rPr>
                <w:rFonts w:cs="Arial"/>
                <w:lang w:val="en-US" w:eastAsia="zh-CN"/>
              </w:rPr>
              <w:t>Yes</w:t>
            </w:r>
          </w:p>
        </w:tc>
        <w:tc>
          <w:tcPr>
            <w:tcW w:w="7127" w:type="dxa"/>
            <w:tcBorders>
              <w:top w:val="single" w:sz="4" w:space="0" w:color="auto"/>
              <w:left w:val="single" w:sz="4" w:space="0" w:color="auto"/>
              <w:bottom w:val="single" w:sz="4" w:space="0" w:color="auto"/>
              <w:right w:val="single" w:sz="4" w:space="0" w:color="auto"/>
            </w:tcBorders>
          </w:tcPr>
          <w:p w14:paraId="14C5F4A4" w14:textId="77777777" w:rsidR="00F63931" w:rsidRDefault="00F63931" w:rsidP="00E96171">
            <w:pPr>
              <w:pStyle w:val="TAC"/>
              <w:spacing w:before="60" w:after="60"/>
              <w:ind w:left="57" w:right="57"/>
              <w:jc w:val="left"/>
              <w:rPr>
                <w:rFonts w:cs="Arial" w:hint="eastAsia"/>
                <w:lang w:eastAsia="zh-CN"/>
              </w:rPr>
            </w:pPr>
            <w:r>
              <w:rPr>
                <w:rFonts w:cs="Arial"/>
                <w:lang w:eastAsia="zh-CN"/>
              </w:rPr>
              <w:t>There is no RRC change proposed in this meeting.</w:t>
            </w:r>
          </w:p>
        </w:tc>
      </w:tr>
      <w:tr w:rsidR="00F63931" w14:paraId="676F1D68" w14:textId="77777777" w:rsidTr="00E9617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0426C20F" w14:textId="77777777" w:rsidR="00F63931" w:rsidRDefault="00230E13" w:rsidP="00E96171">
            <w:pPr>
              <w:pStyle w:val="TAC"/>
              <w:spacing w:before="60" w:after="60"/>
              <w:ind w:left="57" w:right="57"/>
              <w:jc w:val="left"/>
              <w:rPr>
                <w:rFonts w:cs="Arial"/>
                <w:lang w:val="en-US" w:eastAsia="zh-CN"/>
              </w:rPr>
            </w:pPr>
            <w:ins w:id="68" w:author="Xiaomi_Li Zhao" w:date="2023-04-18T10:38:00Z">
              <w:r>
                <w:rPr>
                  <w:rFonts w:cs="Arial"/>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5DEF6D4C" w14:textId="77777777" w:rsidR="00F63931" w:rsidRDefault="00230E13" w:rsidP="00E96171">
            <w:pPr>
              <w:pStyle w:val="TAC"/>
              <w:spacing w:before="60" w:after="60"/>
              <w:ind w:right="57"/>
              <w:jc w:val="left"/>
              <w:rPr>
                <w:rFonts w:cs="Arial"/>
                <w:lang w:val="en-US" w:eastAsia="zh-CN"/>
              </w:rPr>
            </w:pPr>
            <w:ins w:id="69" w:author="Xiaomi_Li Zhao" w:date="2023-04-18T10:38:00Z">
              <w:r>
                <w:rPr>
                  <w:rFonts w:cs="Arial" w:hint="eastAsia"/>
                  <w:lang w:val="en-US" w:eastAsia="zh-CN"/>
                </w:rPr>
                <w:t>M</w:t>
              </w:r>
              <w:r>
                <w:rPr>
                  <w:rFonts w:cs="Arial"/>
                  <w:lang w:val="en-US" w:eastAsia="zh-CN"/>
                </w:rPr>
                <w:t>AC</w:t>
              </w:r>
            </w:ins>
          </w:p>
        </w:tc>
        <w:tc>
          <w:tcPr>
            <w:tcW w:w="7127" w:type="dxa"/>
            <w:tcBorders>
              <w:top w:val="single" w:sz="4" w:space="0" w:color="auto"/>
              <w:left w:val="single" w:sz="4" w:space="0" w:color="auto"/>
              <w:bottom w:val="single" w:sz="4" w:space="0" w:color="auto"/>
              <w:right w:val="single" w:sz="4" w:space="0" w:color="auto"/>
            </w:tcBorders>
          </w:tcPr>
          <w:p w14:paraId="4540F11F" w14:textId="77777777" w:rsidR="00F63931" w:rsidRDefault="00230E13" w:rsidP="00230E13">
            <w:pPr>
              <w:pStyle w:val="TAC"/>
              <w:spacing w:before="60" w:after="60"/>
              <w:ind w:left="57" w:right="57"/>
              <w:jc w:val="left"/>
              <w:rPr>
                <w:rFonts w:cs="Arial"/>
                <w:lang w:eastAsia="zh-CN"/>
              </w:rPr>
            </w:pPr>
            <w:ins w:id="70" w:author="Xiaomi_Li Zhao" w:date="2023-04-18T10:38:00Z">
              <w:r>
                <w:rPr>
                  <w:rFonts w:cs="Arial"/>
                  <w:lang w:eastAsia="zh-CN"/>
                </w:rPr>
                <w:t>We thin</w:t>
              </w:r>
            </w:ins>
            <w:ins w:id="71" w:author="Xiaomi_Li Zhao" w:date="2023-04-18T10:39:00Z">
              <w:r>
                <w:rPr>
                  <w:rFonts w:cs="Arial"/>
                  <w:lang w:eastAsia="zh-CN"/>
                </w:rPr>
                <w:t>k change on MAC specification is enough</w:t>
              </w:r>
            </w:ins>
            <w:ins w:id="72" w:author="Xiaomi_Li Zhao" w:date="2023-04-18T10:42:00Z">
              <w:r>
                <w:rPr>
                  <w:rFonts w:cs="Arial"/>
                  <w:lang w:eastAsia="zh-CN"/>
                </w:rPr>
                <w:t>.</w:t>
              </w:r>
            </w:ins>
            <w:ins w:id="73" w:author="Xiaomi_Li Zhao" w:date="2023-04-18T10:48:00Z">
              <w:r>
                <w:rPr>
                  <w:rFonts w:cs="Arial"/>
                  <w:lang w:eastAsia="zh-CN"/>
                </w:rPr>
                <w:t xml:space="preserve"> The definition of </w:t>
              </w:r>
              <w:r w:rsidRPr="00230E13">
                <w:rPr>
                  <w:rFonts w:cs="Arial"/>
                  <w:lang w:eastAsia="zh-CN"/>
                </w:rPr>
                <w:t>sl-DefaultCBR-PartialSensing</w:t>
              </w:r>
            </w:ins>
            <w:ins w:id="74" w:author="Xiaomi_Li Zhao" w:date="2023-04-18T10:42:00Z">
              <w:r>
                <w:rPr>
                  <w:rFonts w:cs="Arial"/>
                  <w:lang w:eastAsia="zh-CN"/>
                </w:rPr>
                <w:t xml:space="preserve"> is already clear in the RRC </w:t>
              </w:r>
            </w:ins>
          </w:p>
        </w:tc>
      </w:tr>
      <w:tr w:rsidR="00C306E1" w14:paraId="3B3DFC2A" w14:textId="77777777" w:rsidTr="00E96171">
        <w:trPr>
          <w:trHeight w:val="396"/>
          <w:jc w:val="center"/>
          <w:ins w:id="75" w:author="Nokia (Jakob)" w:date="2023-04-18T10:23:00Z"/>
        </w:trPr>
        <w:tc>
          <w:tcPr>
            <w:tcW w:w="1175" w:type="dxa"/>
            <w:tcBorders>
              <w:top w:val="single" w:sz="4" w:space="0" w:color="auto"/>
              <w:left w:val="single" w:sz="4" w:space="0" w:color="auto"/>
              <w:bottom w:val="single" w:sz="4" w:space="0" w:color="auto"/>
              <w:right w:val="single" w:sz="4" w:space="0" w:color="auto"/>
            </w:tcBorders>
          </w:tcPr>
          <w:p w14:paraId="2CC8153F" w14:textId="77777777" w:rsidR="00C306E1" w:rsidRPr="00C306E1" w:rsidRDefault="00C306E1" w:rsidP="00E96171">
            <w:pPr>
              <w:pStyle w:val="TAC"/>
              <w:spacing w:before="60" w:after="60"/>
              <w:ind w:left="57" w:right="57"/>
              <w:jc w:val="left"/>
              <w:rPr>
                <w:ins w:id="76" w:author="Nokia (Jakob)" w:date="2023-04-18T10:23:00Z"/>
                <w:rFonts w:cs="Arial"/>
                <w:lang w:eastAsia="zh-CN"/>
              </w:rPr>
            </w:pPr>
            <w:ins w:id="77" w:author="Nokia (Jakob)" w:date="2023-04-18T10:23:00Z">
              <w:r>
                <w:rPr>
                  <w:rFonts w:cs="Arial"/>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2E3CC09" w14:textId="77777777" w:rsidR="00C306E1" w:rsidRPr="00C306E1" w:rsidRDefault="00C306E1" w:rsidP="00E96171">
            <w:pPr>
              <w:pStyle w:val="TAC"/>
              <w:spacing w:before="60" w:after="60"/>
              <w:ind w:right="57"/>
              <w:jc w:val="left"/>
              <w:rPr>
                <w:ins w:id="78" w:author="Nokia (Jakob)" w:date="2023-04-18T10:23:00Z"/>
                <w:rFonts w:cs="Arial"/>
                <w:lang w:eastAsia="zh-CN"/>
              </w:rPr>
            </w:pPr>
            <w:ins w:id="79" w:author="Nokia (Jakob)" w:date="2023-04-18T10:23:00Z">
              <w:r>
                <w:rPr>
                  <w:rFonts w:cs="Arial"/>
                  <w:lang w:eastAsia="zh-CN"/>
                </w:rPr>
                <w:t>OK with spec impact</w:t>
              </w:r>
            </w:ins>
          </w:p>
        </w:tc>
        <w:tc>
          <w:tcPr>
            <w:tcW w:w="7127" w:type="dxa"/>
            <w:tcBorders>
              <w:top w:val="single" w:sz="4" w:space="0" w:color="auto"/>
              <w:left w:val="single" w:sz="4" w:space="0" w:color="auto"/>
              <w:bottom w:val="single" w:sz="4" w:space="0" w:color="auto"/>
              <w:right w:val="single" w:sz="4" w:space="0" w:color="auto"/>
            </w:tcBorders>
          </w:tcPr>
          <w:p w14:paraId="481726F2" w14:textId="77777777" w:rsidR="00C306E1" w:rsidRDefault="00C306E1" w:rsidP="00230E13">
            <w:pPr>
              <w:pStyle w:val="TAC"/>
              <w:spacing w:before="60" w:after="60"/>
              <w:ind w:left="57" w:right="57"/>
              <w:jc w:val="left"/>
              <w:rPr>
                <w:ins w:id="80" w:author="Nokia (Jakob)" w:date="2023-04-18T10:23:00Z"/>
                <w:rFonts w:cs="Arial"/>
                <w:lang w:eastAsia="zh-CN"/>
              </w:rPr>
            </w:pPr>
          </w:p>
        </w:tc>
      </w:tr>
      <w:tr w:rsidR="009254DF" w14:paraId="03F4AC14" w14:textId="77777777" w:rsidTr="00E96171">
        <w:trPr>
          <w:trHeight w:val="396"/>
          <w:jc w:val="center"/>
          <w:ins w:id="81" w:author="vivo(Jing)" w:date="2023-04-18T17:42:00Z"/>
        </w:trPr>
        <w:tc>
          <w:tcPr>
            <w:tcW w:w="1175" w:type="dxa"/>
            <w:tcBorders>
              <w:top w:val="single" w:sz="4" w:space="0" w:color="auto"/>
              <w:left w:val="single" w:sz="4" w:space="0" w:color="auto"/>
              <w:bottom w:val="single" w:sz="4" w:space="0" w:color="auto"/>
              <w:right w:val="single" w:sz="4" w:space="0" w:color="auto"/>
            </w:tcBorders>
          </w:tcPr>
          <w:p w14:paraId="53FFA076" w14:textId="77777777" w:rsidR="009254DF" w:rsidRDefault="009254DF" w:rsidP="00E96171">
            <w:pPr>
              <w:pStyle w:val="TAC"/>
              <w:spacing w:before="60" w:after="60"/>
              <w:ind w:left="57" w:right="57"/>
              <w:jc w:val="left"/>
              <w:rPr>
                <w:ins w:id="82" w:author="vivo(Jing)" w:date="2023-04-18T17:42:00Z"/>
                <w:rFonts w:cs="Arial" w:hint="eastAsia"/>
                <w:lang w:eastAsia="en-US"/>
              </w:rPr>
            </w:pPr>
            <w:ins w:id="83" w:author="vivo(Jing)" w:date="2023-04-18T17:42:00Z">
              <w:r>
                <w:rPr>
                  <w:rFonts w:cs="Arial"/>
                  <w:lang w:eastAsia="en-US"/>
                </w:rPr>
                <w:t>vivo</w:t>
              </w:r>
            </w:ins>
          </w:p>
        </w:tc>
        <w:tc>
          <w:tcPr>
            <w:tcW w:w="1418" w:type="dxa"/>
            <w:tcBorders>
              <w:top w:val="single" w:sz="4" w:space="0" w:color="auto"/>
              <w:left w:val="single" w:sz="4" w:space="0" w:color="auto"/>
              <w:bottom w:val="single" w:sz="4" w:space="0" w:color="auto"/>
              <w:right w:val="single" w:sz="4" w:space="0" w:color="auto"/>
            </w:tcBorders>
          </w:tcPr>
          <w:p w14:paraId="10BBBA78" w14:textId="77777777" w:rsidR="009254DF" w:rsidRDefault="009254DF" w:rsidP="00E96171">
            <w:pPr>
              <w:pStyle w:val="TAC"/>
              <w:spacing w:before="60" w:after="60"/>
              <w:ind w:right="57"/>
              <w:jc w:val="left"/>
              <w:rPr>
                <w:ins w:id="84" w:author="vivo(Jing)" w:date="2023-04-18T17:42:00Z"/>
                <w:rFonts w:cs="Arial" w:hint="eastAsia"/>
                <w:lang w:eastAsia="en-US"/>
              </w:rPr>
            </w:pPr>
            <w:ins w:id="85" w:author="vivo(Jing)" w:date="2023-04-18T17:42:00Z">
              <w:r>
                <w:rPr>
                  <w:rFonts w:cs="Arial"/>
                  <w:lang w:eastAsia="en-US"/>
                </w:rPr>
                <w:t>Yes</w:t>
              </w:r>
            </w:ins>
          </w:p>
        </w:tc>
        <w:tc>
          <w:tcPr>
            <w:tcW w:w="7127" w:type="dxa"/>
            <w:tcBorders>
              <w:top w:val="single" w:sz="4" w:space="0" w:color="auto"/>
              <w:left w:val="single" w:sz="4" w:space="0" w:color="auto"/>
              <w:bottom w:val="single" w:sz="4" w:space="0" w:color="auto"/>
              <w:right w:val="single" w:sz="4" w:space="0" w:color="auto"/>
            </w:tcBorders>
          </w:tcPr>
          <w:p w14:paraId="0CED3AC7" w14:textId="77777777" w:rsidR="009254DF" w:rsidRDefault="009254DF" w:rsidP="00230E13">
            <w:pPr>
              <w:pStyle w:val="TAC"/>
              <w:spacing w:before="60" w:after="60"/>
              <w:ind w:left="57" w:right="57"/>
              <w:jc w:val="left"/>
              <w:rPr>
                <w:ins w:id="86" w:author="vivo(Jing)" w:date="2023-04-18T17:42:00Z"/>
                <w:rFonts w:cs="Arial"/>
                <w:lang w:eastAsia="zh-CN"/>
              </w:rPr>
            </w:pPr>
          </w:p>
        </w:tc>
      </w:tr>
      <w:tr w:rsidR="0013784E" w14:paraId="1B787688" w14:textId="77777777" w:rsidTr="00E96171">
        <w:trPr>
          <w:trHeight w:val="396"/>
          <w:jc w:val="center"/>
          <w:ins w:id="87" w:author="Lenovo (Joachim Löhr)" w:date="2023-04-18T12:24:00Z"/>
        </w:trPr>
        <w:tc>
          <w:tcPr>
            <w:tcW w:w="1175" w:type="dxa"/>
            <w:tcBorders>
              <w:top w:val="single" w:sz="4" w:space="0" w:color="auto"/>
              <w:left w:val="single" w:sz="4" w:space="0" w:color="auto"/>
              <w:bottom w:val="single" w:sz="4" w:space="0" w:color="auto"/>
              <w:right w:val="single" w:sz="4" w:space="0" w:color="auto"/>
            </w:tcBorders>
          </w:tcPr>
          <w:p w14:paraId="5C7A2F31" w14:textId="77777777" w:rsidR="0013784E" w:rsidRPr="0013784E" w:rsidRDefault="0013784E" w:rsidP="00E96171">
            <w:pPr>
              <w:pStyle w:val="TAC"/>
              <w:spacing w:before="60" w:after="60"/>
              <w:ind w:left="57" w:right="57"/>
              <w:jc w:val="left"/>
              <w:rPr>
                <w:ins w:id="88" w:author="Lenovo (Joachim Löhr)" w:date="2023-04-18T12:24:00Z"/>
                <w:rFonts w:cs="Arial"/>
                <w:lang w:val="de-DE" w:eastAsia="en-US"/>
                <w:rPrChange w:id="89" w:author="Lenovo (Joachim Löhr)" w:date="2023-04-18T12:24:00Z">
                  <w:rPr>
                    <w:ins w:id="90" w:author="Lenovo (Joachim Löhr)" w:date="2023-04-18T12:24:00Z"/>
                    <w:rFonts w:cs="Arial"/>
                    <w:lang w:eastAsia="en-US"/>
                  </w:rPr>
                </w:rPrChange>
              </w:rPr>
            </w:pPr>
            <w:ins w:id="91" w:author="Lenovo (Joachim Löhr)" w:date="2023-04-18T12:24:00Z">
              <w:r>
                <w:rPr>
                  <w:rFonts w:cs="Arial"/>
                  <w:lang w:val="de-DE" w:eastAsia="en-US"/>
                </w:rPr>
                <w:t>Lenovo</w:t>
              </w:r>
            </w:ins>
          </w:p>
        </w:tc>
        <w:tc>
          <w:tcPr>
            <w:tcW w:w="1418" w:type="dxa"/>
            <w:tcBorders>
              <w:top w:val="single" w:sz="4" w:space="0" w:color="auto"/>
              <w:left w:val="single" w:sz="4" w:space="0" w:color="auto"/>
              <w:bottom w:val="single" w:sz="4" w:space="0" w:color="auto"/>
              <w:right w:val="single" w:sz="4" w:space="0" w:color="auto"/>
            </w:tcBorders>
          </w:tcPr>
          <w:p w14:paraId="56713FEB" w14:textId="77777777" w:rsidR="0013784E" w:rsidRPr="0013784E" w:rsidRDefault="0013784E" w:rsidP="00E96171">
            <w:pPr>
              <w:pStyle w:val="TAC"/>
              <w:spacing w:before="60" w:after="60"/>
              <w:ind w:right="57"/>
              <w:jc w:val="left"/>
              <w:rPr>
                <w:ins w:id="92" w:author="Lenovo (Joachim Löhr)" w:date="2023-04-18T12:24:00Z"/>
                <w:rFonts w:cs="Arial"/>
                <w:lang w:val="de-DE" w:eastAsia="en-US"/>
                <w:rPrChange w:id="93" w:author="Lenovo (Joachim Löhr)" w:date="2023-04-18T12:24:00Z">
                  <w:rPr>
                    <w:ins w:id="94" w:author="Lenovo (Joachim Löhr)" w:date="2023-04-18T12:24:00Z"/>
                    <w:rFonts w:cs="Arial"/>
                    <w:lang w:eastAsia="en-US"/>
                  </w:rPr>
                </w:rPrChange>
              </w:rPr>
            </w:pPr>
            <w:ins w:id="95" w:author="Lenovo (Joachim Löhr)" w:date="2023-04-18T12:24:00Z">
              <w:r>
                <w:rPr>
                  <w:rFonts w:cs="Arial"/>
                  <w:lang w:val="de-DE" w:eastAsia="en-US"/>
                </w:rPr>
                <w:t>Yes</w:t>
              </w:r>
            </w:ins>
          </w:p>
        </w:tc>
        <w:tc>
          <w:tcPr>
            <w:tcW w:w="7127" w:type="dxa"/>
            <w:tcBorders>
              <w:top w:val="single" w:sz="4" w:space="0" w:color="auto"/>
              <w:left w:val="single" w:sz="4" w:space="0" w:color="auto"/>
              <w:bottom w:val="single" w:sz="4" w:space="0" w:color="auto"/>
              <w:right w:val="single" w:sz="4" w:space="0" w:color="auto"/>
            </w:tcBorders>
          </w:tcPr>
          <w:p w14:paraId="51AE0166" w14:textId="77777777" w:rsidR="0013784E" w:rsidRDefault="0013784E" w:rsidP="00230E13">
            <w:pPr>
              <w:pStyle w:val="TAC"/>
              <w:spacing w:before="60" w:after="60"/>
              <w:ind w:left="57" w:right="57"/>
              <w:jc w:val="left"/>
              <w:rPr>
                <w:ins w:id="96" w:author="Lenovo (Joachim Löhr)" w:date="2023-04-18T12:24:00Z"/>
                <w:rFonts w:cs="Arial"/>
                <w:lang w:eastAsia="zh-CN"/>
              </w:rPr>
            </w:pPr>
          </w:p>
        </w:tc>
      </w:tr>
      <w:tr w:rsidR="002A5794" w14:paraId="33C0B288" w14:textId="77777777" w:rsidTr="00E96171">
        <w:trPr>
          <w:trHeight w:val="396"/>
          <w:jc w:val="center"/>
          <w:ins w:id="97" w:author="LG - Giwon Park" w:date="2023-04-18T20:53:00Z"/>
        </w:trPr>
        <w:tc>
          <w:tcPr>
            <w:tcW w:w="1175" w:type="dxa"/>
            <w:tcBorders>
              <w:top w:val="single" w:sz="4" w:space="0" w:color="auto"/>
              <w:left w:val="single" w:sz="4" w:space="0" w:color="auto"/>
              <w:bottom w:val="single" w:sz="4" w:space="0" w:color="auto"/>
              <w:right w:val="single" w:sz="4" w:space="0" w:color="auto"/>
            </w:tcBorders>
          </w:tcPr>
          <w:p w14:paraId="7767F607" w14:textId="77777777" w:rsidR="002A5794" w:rsidRPr="00555F71" w:rsidRDefault="002A5794" w:rsidP="00E96171">
            <w:pPr>
              <w:pStyle w:val="TAC"/>
              <w:spacing w:before="60" w:after="60"/>
              <w:ind w:left="57" w:right="57"/>
              <w:jc w:val="left"/>
              <w:rPr>
                <w:ins w:id="98" w:author="LG - Giwon Park" w:date="2023-04-18T20:53:00Z"/>
                <w:rFonts w:eastAsia="Malgun Gothic" w:cs="Arial" w:hint="eastAsia"/>
                <w:lang w:val="de-DE" w:eastAsia="ko-KR"/>
              </w:rPr>
            </w:pPr>
            <w:ins w:id="99" w:author="LG - Giwon Park" w:date="2023-04-18T20:53:00Z">
              <w:r w:rsidRPr="00555F71">
                <w:rPr>
                  <w:rFonts w:eastAsia="Malgun Gothic" w:cs="Arial" w:hint="eastAsia"/>
                  <w:lang w:val="de-DE" w:eastAsia="ko-KR"/>
                </w:rPr>
                <w:t>LG</w:t>
              </w:r>
            </w:ins>
          </w:p>
        </w:tc>
        <w:tc>
          <w:tcPr>
            <w:tcW w:w="1418" w:type="dxa"/>
            <w:tcBorders>
              <w:top w:val="single" w:sz="4" w:space="0" w:color="auto"/>
              <w:left w:val="single" w:sz="4" w:space="0" w:color="auto"/>
              <w:bottom w:val="single" w:sz="4" w:space="0" w:color="auto"/>
              <w:right w:val="single" w:sz="4" w:space="0" w:color="auto"/>
            </w:tcBorders>
          </w:tcPr>
          <w:p w14:paraId="6A565457" w14:textId="77777777" w:rsidR="002A5794" w:rsidRPr="00555F71" w:rsidRDefault="002A5794" w:rsidP="00E96171">
            <w:pPr>
              <w:pStyle w:val="TAC"/>
              <w:spacing w:before="60" w:after="60"/>
              <w:ind w:right="57"/>
              <w:jc w:val="left"/>
              <w:rPr>
                <w:ins w:id="100" w:author="LG - Giwon Park" w:date="2023-04-18T20:53:00Z"/>
                <w:rFonts w:eastAsia="Malgun Gothic" w:cs="Arial" w:hint="eastAsia"/>
                <w:lang w:val="de-DE" w:eastAsia="ko-KR"/>
              </w:rPr>
            </w:pPr>
            <w:ins w:id="101" w:author="LG - Giwon Park" w:date="2023-04-18T20:53:00Z">
              <w:r w:rsidRPr="00555F71">
                <w:rPr>
                  <w:rFonts w:eastAsia="Malgun Gothic" w:cs="Arial" w:hint="eastAsia"/>
                  <w:lang w:val="de-DE" w:eastAsia="ko-KR"/>
                </w:rPr>
                <w:t>Yes</w:t>
              </w:r>
            </w:ins>
          </w:p>
        </w:tc>
        <w:tc>
          <w:tcPr>
            <w:tcW w:w="7127" w:type="dxa"/>
            <w:tcBorders>
              <w:top w:val="single" w:sz="4" w:space="0" w:color="auto"/>
              <w:left w:val="single" w:sz="4" w:space="0" w:color="auto"/>
              <w:bottom w:val="single" w:sz="4" w:space="0" w:color="auto"/>
              <w:right w:val="single" w:sz="4" w:space="0" w:color="auto"/>
            </w:tcBorders>
          </w:tcPr>
          <w:p w14:paraId="0CEE79BB" w14:textId="77777777" w:rsidR="002A5794" w:rsidRDefault="002A5794" w:rsidP="00230E13">
            <w:pPr>
              <w:pStyle w:val="TAC"/>
              <w:spacing w:before="60" w:after="60"/>
              <w:ind w:left="57" w:right="57"/>
              <w:jc w:val="left"/>
              <w:rPr>
                <w:ins w:id="102" w:author="LG - Giwon Park" w:date="2023-04-18T20:53:00Z"/>
                <w:rFonts w:cs="Arial"/>
                <w:lang w:eastAsia="zh-CN"/>
              </w:rPr>
            </w:pPr>
          </w:p>
        </w:tc>
      </w:tr>
      <w:tr w:rsidR="00BE0208" w14:paraId="2CFD4DB8" w14:textId="77777777" w:rsidTr="00E96171">
        <w:trPr>
          <w:trHeight w:val="396"/>
          <w:jc w:val="center"/>
          <w:ins w:id="103" w:author="NEC(Boyuan)" w:date="2023-04-18T20:10:00Z"/>
        </w:trPr>
        <w:tc>
          <w:tcPr>
            <w:tcW w:w="1175" w:type="dxa"/>
            <w:tcBorders>
              <w:top w:val="single" w:sz="4" w:space="0" w:color="auto"/>
              <w:left w:val="single" w:sz="4" w:space="0" w:color="auto"/>
              <w:bottom w:val="single" w:sz="4" w:space="0" w:color="auto"/>
              <w:right w:val="single" w:sz="4" w:space="0" w:color="auto"/>
            </w:tcBorders>
          </w:tcPr>
          <w:p w14:paraId="028DDCB5" w14:textId="77777777" w:rsidR="00BE0208" w:rsidRPr="00194D06" w:rsidRDefault="00BE0208" w:rsidP="00E96171">
            <w:pPr>
              <w:pStyle w:val="TAC"/>
              <w:spacing w:before="60" w:after="60"/>
              <w:ind w:left="57" w:right="57"/>
              <w:jc w:val="left"/>
              <w:rPr>
                <w:ins w:id="104" w:author="NEC(Boyuan)" w:date="2023-04-18T20:10:00Z"/>
                <w:rFonts w:eastAsia="DengXian" w:cs="Arial" w:hint="eastAsia"/>
                <w:lang w:val="de-DE" w:eastAsia="zh-CN"/>
              </w:rPr>
            </w:pPr>
            <w:ins w:id="105" w:author="NEC(Boyuan)" w:date="2023-04-18T20:10:00Z">
              <w:r w:rsidRPr="00194D06">
                <w:rPr>
                  <w:rFonts w:eastAsia="DengXian" w:cs="Arial" w:hint="eastAsia"/>
                  <w:lang w:val="de-DE" w:eastAsia="zh-CN"/>
                </w:rPr>
                <w:t>N</w:t>
              </w:r>
              <w:r w:rsidRPr="00194D06">
                <w:rPr>
                  <w:rFonts w:eastAsia="DengXian" w:cs="Arial"/>
                  <w:lang w:val="de-DE" w:eastAsia="zh-CN"/>
                </w:rPr>
                <w:t>EC</w:t>
              </w:r>
            </w:ins>
          </w:p>
        </w:tc>
        <w:tc>
          <w:tcPr>
            <w:tcW w:w="1418" w:type="dxa"/>
            <w:tcBorders>
              <w:top w:val="single" w:sz="4" w:space="0" w:color="auto"/>
              <w:left w:val="single" w:sz="4" w:space="0" w:color="auto"/>
              <w:bottom w:val="single" w:sz="4" w:space="0" w:color="auto"/>
              <w:right w:val="single" w:sz="4" w:space="0" w:color="auto"/>
            </w:tcBorders>
          </w:tcPr>
          <w:p w14:paraId="1758C24E" w14:textId="77777777" w:rsidR="00BE0208" w:rsidRPr="00194D06" w:rsidRDefault="00BE0208" w:rsidP="00E96171">
            <w:pPr>
              <w:pStyle w:val="TAC"/>
              <w:spacing w:before="60" w:after="60"/>
              <w:ind w:right="57"/>
              <w:jc w:val="left"/>
              <w:rPr>
                <w:ins w:id="106" w:author="NEC(Boyuan)" w:date="2023-04-18T20:10:00Z"/>
                <w:rFonts w:eastAsia="DengXian" w:cs="Arial" w:hint="eastAsia"/>
                <w:lang w:val="de-DE" w:eastAsia="zh-CN"/>
              </w:rPr>
            </w:pPr>
            <w:ins w:id="107" w:author="NEC(Boyuan)" w:date="2023-04-18T20:10:00Z">
              <w:r w:rsidRPr="00194D06">
                <w:rPr>
                  <w:rFonts w:eastAsia="DengXian" w:cs="Arial" w:hint="eastAsia"/>
                  <w:lang w:val="de-DE" w:eastAsia="zh-CN"/>
                </w:rPr>
                <w:t>Y</w:t>
              </w:r>
              <w:r w:rsidRPr="00194D06">
                <w:rPr>
                  <w:rFonts w:eastAsia="DengXian" w:cs="Arial"/>
                  <w:lang w:val="de-DE" w:eastAsia="zh-CN"/>
                </w:rPr>
                <w:t>es</w:t>
              </w:r>
            </w:ins>
          </w:p>
        </w:tc>
        <w:tc>
          <w:tcPr>
            <w:tcW w:w="7127" w:type="dxa"/>
            <w:tcBorders>
              <w:top w:val="single" w:sz="4" w:space="0" w:color="auto"/>
              <w:left w:val="single" w:sz="4" w:space="0" w:color="auto"/>
              <w:bottom w:val="single" w:sz="4" w:space="0" w:color="auto"/>
              <w:right w:val="single" w:sz="4" w:space="0" w:color="auto"/>
            </w:tcBorders>
          </w:tcPr>
          <w:p w14:paraId="4322E6CE" w14:textId="77777777" w:rsidR="00BE0208" w:rsidRDefault="00BE0208" w:rsidP="00230E13">
            <w:pPr>
              <w:pStyle w:val="TAC"/>
              <w:spacing w:before="60" w:after="60"/>
              <w:ind w:left="57" w:right="57"/>
              <w:jc w:val="left"/>
              <w:rPr>
                <w:ins w:id="108" w:author="NEC(Boyuan)" w:date="2023-04-18T20:10:00Z"/>
                <w:rFonts w:cs="Arial"/>
                <w:lang w:eastAsia="zh-CN"/>
              </w:rPr>
            </w:pPr>
          </w:p>
        </w:tc>
      </w:tr>
      <w:tr w:rsidR="00524382" w14:paraId="15B9B1A0" w14:textId="77777777" w:rsidTr="00E96171">
        <w:trPr>
          <w:trHeight w:val="396"/>
          <w:jc w:val="center"/>
          <w:ins w:id="109" w:author="Apple - Zhibin Wu" w:date="2023-04-18T14:52:00Z"/>
        </w:trPr>
        <w:tc>
          <w:tcPr>
            <w:tcW w:w="1175" w:type="dxa"/>
            <w:tcBorders>
              <w:top w:val="single" w:sz="4" w:space="0" w:color="auto"/>
              <w:left w:val="single" w:sz="4" w:space="0" w:color="auto"/>
              <w:bottom w:val="single" w:sz="4" w:space="0" w:color="auto"/>
              <w:right w:val="single" w:sz="4" w:space="0" w:color="auto"/>
            </w:tcBorders>
          </w:tcPr>
          <w:p w14:paraId="0C9B605E" w14:textId="77777777" w:rsidR="00524382" w:rsidRPr="00194D06" w:rsidRDefault="00524382" w:rsidP="00E96171">
            <w:pPr>
              <w:pStyle w:val="TAC"/>
              <w:spacing w:before="60" w:after="60"/>
              <w:ind w:left="57" w:right="57"/>
              <w:jc w:val="left"/>
              <w:rPr>
                <w:ins w:id="110" w:author="Apple - Zhibin Wu" w:date="2023-04-18T14:52:00Z"/>
                <w:rFonts w:eastAsia="DengXian" w:cs="Arial" w:hint="eastAsia"/>
                <w:lang w:val="de-DE" w:eastAsia="zh-CN"/>
              </w:rPr>
            </w:pPr>
            <w:ins w:id="111" w:author="Apple - Zhibin Wu" w:date="2023-04-18T14:52:00Z">
              <w:r>
                <w:rPr>
                  <w:rFonts w:eastAsia="DengXian" w:cs="Arial"/>
                  <w:lang w:val="de-DE"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FCCA56E" w14:textId="77777777" w:rsidR="00524382" w:rsidRPr="00194D06" w:rsidRDefault="00524382" w:rsidP="00E96171">
            <w:pPr>
              <w:pStyle w:val="TAC"/>
              <w:spacing w:before="60" w:after="60"/>
              <w:ind w:right="57"/>
              <w:jc w:val="left"/>
              <w:rPr>
                <w:ins w:id="112" w:author="Apple - Zhibin Wu" w:date="2023-04-18T14:52:00Z"/>
                <w:rFonts w:eastAsia="DengXian" w:cs="Arial" w:hint="eastAsia"/>
                <w:lang w:val="de-DE" w:eastAsia="zh-CN"/>
              </w:rPr>
            </w:pPr>
            <w:ins w:id="113" w:author="Apple - Zhibin Wu" w:date="2023-04-18T14:52: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28F3380A" w14:textId="77777777" w:rsidR="00524382" w:rsidRDefault="00524382" w:rsidP="00230E13">
            <w:pPr>
              <w:pStyle w:val="TAC"/>
              <w:spacing w:before="60" w:after="60"/>
              <w:ind w:left="57" w:right="57"/>
              <w:jc w:val="left"/>
              <w:rPr>
                <w:ins w:id="114" w:author="Apple - Zhibin Wu" w:date="2023-04-18T14:52:00Z"/>
                <w:rFonts w:cs="Arial"/>
                <w:lang w:eastAsia="zh-CN"/>
              </w:rPr>
            </w:pPr>
          </w:p>
        </w:tc>
      </w:tr>
      <w:tr w:rsidR="00D27C16" w14:paraId="0824417A" w14:textId="77777777" w:rsidTr="00E96171">
        <w:trPr>
          <w:trHeight w:val="396"/>
          <w:jc w:val="center"/>
          <w:ins w:id="115" w:author="Intel-AA" w:date="2023-04-18T16:22:00Z"/>
        </w:trPr>
        <w:tc>
          <w:tcPr>
            <w:tcW w:w="1175" w:type="dxa"/>
            <w:tcBorders>
              <w:top w:val="single" w:sz="4" w:space="0" w:color="auto"/>
              <w:left w:val="single" w:sz="4" w:space="0" w:color="auto"/>
              <w:bottom w:val="single" w:sz="4" w:space="0" w:color="auto"/>
              <w:right w:val="single" w:sz="4" w:space="0" w:color="auto"/>
            </w:tcBorders>
          </w:tcPr>
          <w:p w14:paraId="667912B2" w14:textId="0BC2F869" w:rsidR="00D27C16" w:rsidRDefault="00D27C16" w:rsidP="00E96171">
            <w:pPr>
              <w:pStyle w:val="TAC"/>
              <w:spacing w:before="60" w:after="60"/>
              <w:ind w:left="57" w:right="57"/>
              <w:jc w:val="left"/>
              <w:rPr>
                <w:ins w:id="116" w:author="Intel-AA" w:date="2023-04-18T16:22:00Z"/>
                <w:rFonts w:eastAsia="DengXian" w:cs="Arial"/>
                <w:lang w:val="de-DE" w:eastAsia="zh-CN"/>
              </w:rPr>
            </w:pPr>
            <w:ins w:id="117" w:author="Intel-AA" w:date="2023-04-18T16:22:00Z">
              <w:r>
                <w:rPr>
                  <w:rFonts w:eastAsia="DengXian" w:cs="Arial"/>
                  <w:lang w:val="de-DE"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DCF1466" w14:textId="6DEA0E7C" w:rsidR="00D27C16" w:rsidRDefault="00D27C16" w:rsidP="00E96171">
            <w:pPr>
              <w:pStyle w:val="TAC"/>
              <w:spacing w:before="60" w:after="60"/>
              <w:ind w:right="57"/>
              <w:jc w:val="left"/>
              <w:rPr>
                <w:ins w:id="118" w:author="Intel-AA" w:date="2023-04-18T16:22:00Z"/>
                <w:rFonts w:eastAsia="DengXian" w:cs="Arial"/>
                <w:lang w:val="de-DE" w:eastAsia="zh-CN"/>
              </w:rPr>
            </w:pPr>
            <w:ins w:id="119" w:author="Intel-AA" w:date="2023-04-18T16:22: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1C4E6FD0" w14:textId="77777777" w:rsidR="00D27C16" w:rsidRDefault="00D27C16" w:rsidP="00230E13">
            <w:pPr>
              <w:pStyle w:val="TAC"/>
              <w:spacing w:before="60" w:after="60"/>
              <w:ind w:left="57" w:right="57"/>
              <w:jc w:val="left"/>
              <w:rPr>
                <w:ins w:id="120" w:author="Intel-AA" w:date="2023-04-18T16:22:00Z"/>
                <w:rFonts w:cs="Arial"/>
                <w:lang w:eastAsia="zh-CN"/>
              </w:rPr>
            </w:pPr>
          </w:p>
        </w:tc>
      </w:tr>
    </w:tbl>
    <w:p w14:paraId="0FE00060" w14:textId="77777777" w:rsidR="00973A55" w:rsidRDefault="00973A55" w:rsidP="00973A55">
      <w:pPr>
        <w:rPr>
          <w:b/>
          <w:bCs/>
        </w:rPr>
      </w:pPr>
    </w:p>
    <w:p w14:paraId="1F7B0DA9" w14:textId="77777777" w:rsidR="002B3271" w:rsidRDefault="00866BD6" w:rsidP="00973A55">
      <w:pPr>
        <w:spacing w:before="120"/>
      </w:pPr>
      <w:r>
        <w:t>The following change</w:t>
      </w:r>
      <w:r w:rsidR="002B3271">
        <w:t>s</w:t>
      </w:r>
      <w:r>
        <w:t xml:space="preserve"> to MAC spec ha</w:t>
      </w:r>
      <w:r w:rsidR="002B3271">
        <w:t>ve</w:t>
      </w:r>
      <w:r>
        <w:t xml:space="preserve"> been proposed in R2-2302619/R2-2303215/R2-2302647,</w:t>
      </w:r>
      <w:r w:rsidR="002B3271">
        <w:t xml:space="preserve"> for Case-1</w:t>
      </w:r>
    </w:p>
    <w:p w14:paraId="4EC7DB5E" w14:textId="77777777" w:rsidR="00866BD6" w:rsidRPr="00F63931" w:rsidRDefault="002B3271" w:rsidP="00973A55">
      <w:pPr>
        <w:spacing w:before="120"/>
        <w:rPr>
          <w:b/>
        </w:rPr>
      </w:pPr>
      <w:r w:rsidRPr="00F63931">
        <w:rPr>
          <w:b/>
        </w:rPr>
        <w:t>R2-2302619</w:t>
      </w:r>
      <w:r w:rsidR="00866BD6" w:rsidRPr="00F63931">
        <w:rPr>
          <w:b/>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B3271" w14:paraId="42A4A3D6" w14:textId="77777777" w:rsidTr="00F16C7D">
        <w:trPr>
          <w:ins w:id="121" w:author="OPPO-Bingxue" w:date="2023-04-14T15:10:00Z"/>
        </w:trPr>
        <w:tc>
          <w:tcPr>
            <w:tcW w:w="9855" w:type="dxa"/>
            <w:shd w:val="clear" w:color="auto" w:fill="auto"/>
          </w:tcPr>
          <w:p w14:paraId="64379038" w14:textId="77777777" w:rsidR="002B3271" w:rsidRPr="00F16C7D" w:rsidRDefault="002B3271" w:rsidP="00F16C7D">
            <w:pPr>
              <w:spacing w:after="180"/>
              <w:ind w:left="1135" w:hanging="284"/>
              <w:jc w:val="left"/>
              <w:rPr>
                <w:ins w:id="122" w:author="OPPO-Bingxue" w:date="2023-04-14T15:10: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123" w:author="CATT" w:date="2023-04-06T14:04:00Z">
              <w:r w:rsidRPr="00F16C7D">
                <w:rPr>
                  <w:rFonts w:ascii="Times New Roman" w:hAnsi="Times New Roman" w:hint="eastAsia"/>
                </w:rPr>
                <w:t xml:space="preserve"> </w:t>
              </w:r>
              <w:r w:rsidRPr="00F16C7D">
                <w:rPr>
                  <w:rFonts w:ascii="Times New Roman" w:hAnsi="Times New Roman"/>
                  <w:lang w:eastAsia="en-US"/>
                </w:rPr>
                <w:t xml:space="preserve">or the corresponding </w:t>
              </w:r>
              <w:r w:rsidRPr="00F16C7D">
                <w:rPr>
                  <w:rFonts w:ascii="Times New Roman" w:hAnsi="Times New Roman"/>
                  <w:i/>
                  <w:iCs/>
                  <w:szCs w:val="21"/>
                  <w:lang w:eastAsia="en-US"/>
                </w:rPr>
                <w:t>sl-DefaultCBR-PartialSensing</w:t>
              </w:r>
              <w:r w:rsidRPr="00F16C7D">
                <w:rPr>
                  <w:rFonts w:ascii="Times New Roman" w:hAnsi="Times New Roman"/>
                  <w:i/>
                  <w:iCs/>
                  <w:sz w:val="18"/>
                  <w:szCs w:val="21"/>
                  <w:lang w:eastAsia="en-US"/>
                </w:rPr>
                <w:t xml:space="preserve"> </w:t>
              </w:r>
              <w:r w:rsidRPr="00F16C7D">
                <w:rPr>
                  <w:rFonts w:ascii="Times New Roman" w:hAnsi="Times New Roman"/>
                  <w:lang w:eastAsia="en-US"/>
                </w:rPr>
                <w:t xml:space="preserve">configured by RRC if partial sensing is selected and CBR measurement results are not available </w:t>
              </w:r>
              <w:r w:rsidRPr="00F16C7D">
                <w:rPr>
                  <w:rFonts w:ascii="Times New Roman" w:hAnsi="Times New Roman" w:hint="eastAsia"/>
                </w:rPr>
                <w:t>in case</w:t>
              </w:r>
              <w:r w:rsidRPr="00F16C7D">
                <w:rPr>
                  <w:rFonts w:ascii="Times New Roman" w:hAnsi="Times New Roman"/>
                  <w:lang w:eastAsia="en-US"/>
                </w:rPr>
                <w:t xml:space="preserve"> the </w:t>
              </w:r>
              <w:r w:rsidRPr="00F16C7D">
                <w:rPr>
                  <w:rFonts w:ascii="Times New Roman" w:eastAsia="Times New Roman" w:hAnsi="Times New Roman"/>
                  <w:i/>
                  <w:lang w:eastAsia="ja-JP"/>
                </w:rPr>
                <w:t>sl-TxPoolExceptional</w:t>
              </w:r>
              <w:r w:rsidRPr="00F16C7D">
                <w:rPr>
                  <w:rFonts w:ascii="Times New Roman" w:eastAsia="Times New Roman" w:hAnsi="Times New Roman"/>
                  <w:iCs/>
                  <w:lang w:eastAsia="ja-JP"/>
                </w:rPr>
                <w:t xml:space="preserve"> is </w:t>
              </w:r>
              <w:r w:rsidRPr="00F16C7D">
                <w:rPr>
                  <w:rFonts w:ascii="Times New Roman" w:hAnsi="Times New Roman" w:hint="eastAsia"/>
                  <w:iCs/>
                </w:rPr>
                <w:t>not used</w:t>
              </w:r>
            </w:ins>
            <w:r w:rsidRPr="00F16C7D">
              <w:rPr>
                <w:rFonts w:ascii="Times New Roman" w:eastAsia="Times New Roman" w:hAnsi="Times New Roman"/>
                <w:lang w:eastAsia="ja-JP"/>
              </w:rPr>
              <w:t>;</w:t>
            </w:r>
          </w:p>
        </w:tc>
      </w:tr>
    </w:tbl>
    <w:p w14:paraId="412E2D5F" w14:textId="77777777" w:rsidR="002B3271" w:rsidRDefault="002B3271" w:rsidP="00973A55">
      <w:pPr>
        <w:spacing w:before="120"/>
        <w:rPr>
          <w:b/>
        </w:rPr>
      </w:pPr>
      <w:r w:rsidRPr="0021032D">
        <w:rPr>
          <w:b/>
        </w:rPr>
        <w:t>R2-2303215</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B3271" w:rsidRPr="00F16C7D" w14:paraId="505C451E" w14:textId="77777777" w:rsidTr="00F16C7D">
        <w:trPr>
          <w:ins w:id="124" w:author="OPPO-Bingxue" w:date="2023-04-14T15:11:00Z"/>
        </w:trPr>
        <w:tc>
          <w:tcPr>
            <w:tcW w:w="9855" w:type="dxa"/>
            <w:shd w:val="clear" w:color="auto" w:fill="auto"/>
          </w:tcPr>
          <w:p w14:paraId="238F6D2E" w14:textId="77777777" w:rsidR="002B3271" w:rsidRPr="00F16C7D" w:rsidRDefault="002B3271" w:rsidP="00F16C7D">
            <w:pPr>
              <w:overflowPunct/>
              <w:autoSpaceDE/>
              <w:autoSpaceDN/>
              <w:adjustRightInd/>
              <w:spacing w:after="180" w:line="259" w:lineRule="auto"/>
              <w:ind w:left="1135" w:hanging="284"/>
              <w:jc w:val="left"/>
              <w:textAlignment w:val="auto"/>
              <w:rPr>
                <w:ins w:id="125" w:author="OPPO-Bingxue" w:date="2023-04-14T15:11:00Z"/>
                <w:rFonts w:ascii="Times New Roman" w:eastAsia="Yu Mincho" w:hAnsi="Times New Roman"/>
                <w:lang w:eastAsia="en-US"/>
              </w:rPr>
            </w:pPr>
            <w:r w:rsidRPr="00F16C7D">
              <w:rPr>
                <w:rFonts w:ascii="Times New Roman" w:eastAsia="Yu Mincho" w:hAnsi="Times New Roman"/>
                <w:lang w:eastAsia="en-US"/>
              </w:rPr>
              <w:t>3&gt;</w:t>
            </w:r>
            <w:r w:rsidRPr="00F16C7D">
              <w:rPr>
                <w:rFonts w:ascii="Times New Roman" w:eastAsia="Yu Mincho" w:hAnsi="Times New Roman"/>
                <w:lang w:eastAsia="en-US"/>
              </w:rPr>
              <w:tab/>
              <w:t>select the number of HARQ retransmissions from the allowed numbers</w:t>
            </w:r>
            <w:r w:rsidRPr="00F16C7D">
              <w:rPr>
                <w:rFonts w:ascii="Times New Roman" w:hAnsi="Times New Roman"/>
              </w:rPr>
              <w:t xml:space="preserve">, </w:t>
            </w:r>
            <w:r w:rsidRPr="00F16C7D">
              <w:rPr>
                <w:rFonts w:ascii="Times New Roman" w:eastAsia="Yu Mincho" w:hAnsi="Times New Roman"/>
                <w:lang w:eastAsia="en-US"/>
              </w:rPr>
              <w:t>if configured by RRC</w:t>
            </w:r>
            <w:r w:rsidRPr="00F16C7D">
              <w:rPr>
                <w:rFonts w:ascii="Times New Roman" w:hAnsi="Times New Roman"/>
              </w:rPr>
              <w:t>,</w:t>
            </w:r>
            <w:r w:rsidRPr="00F16C7D">
              <w:rPr>
                <w:rFonts w:ascii="Times New Roman" w:eastAsia="Yu Mincho" w:hAnsi="Times New Roman"/>
                <w:lang w:eastAsia="en-US"/>
              </w:rPr>
              <w:t xml:space="preserve">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included in </w:t>
            </w:r>
            <w:r w:rsidRPr="00F16C7D">
              <w:rPr>
                <w:rFonts w:ascii="Times New Roman" w:eastAsia="Yu Mincho" w:hAnsi="Times New Roman"/>
                <w:i/>
                <w:lang w:eastAsia="en-US"/>
              </w:rPr>
              <w:t>sl-PSSCH-TxConfigList</w:t>
            </w:r>
            <w:r w:rsidRPr="00F16C7D">
              <w:rPr>
                <w:rFonts w:ascii="Times New Roman" w:eastAsia="Yu Mincho" w:hAnsi="Times New Roman"/>
                <w:lang w:eastAsia="en-US"/>
              </w:rPr>
              <w:t xml:space="preserve"> and, if configured by RRC, overlapped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indicated in </w:t>
            </w:r>
            <w:r w:rsidRPr="00F16C7D">
              <w:rPr>
                <w:rFonts w:ascii="Times New Roman" w:eastAsia="Yu Mincho" w:hAnsi="Times New Roman"/>
                <w:i/>
                <w:lang w:eastAsia="en-US"/>
              </w:rPr>
              <w:t>sl-CBR-PriorityTxConfigList</w:t>
            </w:r>
            <w:r w:rsidRPr="00F16C7D">
              <w:rPr>
                <w:rFonts w:ascii="Times New Roman" w:eastAsia="Yu Mincho" w:hAnsi="Times New Roman"/>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CBR measurement results are not available</w:t>
            </w:r>
            <w:ins w:id="126" w:author="Xiaomi_Li Zhao" w:date="2023-04-06T17:38:00Z">
              <w:r w:rsidRPr="00F16C7D">
                <w:rPr>
                  <w:rFonts w:ascii="Times New Roman" w:eastAsia="Yu Mincho" w:hAnsi="Times New Roman"/>
                  <w:lang w:eastAsia="en-US"/>
                </w:rPr>
                <w:t xml:space="preserve"> or the corresponding </w:t>
              </w:r>
              <w:r w:rsidRPr="00F16C7D">
                <w:rPr>
                  <w:rFonts w:ascii="Times New Roman" w:eastAsia="Yu Mincho" w:hAnsi="Times New Roman"/>
                  <w:i/>
                  <w:iCs/>
                  <w:szCs w:val="21"/>
                  <w:lang w:eastAsia="en-US"/>
                </w:rPr>
                <w:t>sl-DefaultCBR-PartialSensing</w:t>
              </w:r>
              <w:r w:rsidRPr="00F16C7D">
                <w:rPr>
                  <w:rFonts w:ascii="Times New Roman" w:eastAsia="Yu Mincho" w:hAnsi="Times New Roman"/>
                  <w:i/>
                  <w:iCs/>
                  <w:sz w:val="18"/>
                  <w:szCs w:val="21"/>
                  <w:lang w:eastAsia="en-US"/>
                </w:rPr>
                <w:t xml:space="preserve"> </w:t>
              </w:r>
              <w:r w:rsidRPr="00F16C7D">
                <w:rPr>
                  <w:rFonts w:ascii="Times New Roman" w:eastAsia="Yu Mincho" w:hAnsi="Times New Roman"/>
                  <w:lang w:eastAsia="en-US"/>
                </w:rPr>
                <w:t>configured by RRC if partial sensing is selected and CBR measurement results are not available</w:t>
              </w:r>
            </w:ins>
            <w:r w:rsidRPr="00F16C7D">
              <w:rPr>
                <w:rFonts w:ascii="Times New Roman" w:eastAsia="Yu Mincho" w:hAnsi="Times New Roman"/>
                <w:lang w:eastAsia="en-US"/>
              </w:rPr>
              <w:t>;</w:t>
            </w:r>
          </w:p>
        </w:tc>
      </w:tr>
    </w:tbl>
    <w:p w14:paraId="7ED46DB5" w14:textId="77777777" w:rsidR="002B3271" w:rsidRPr="0021032D" w:rsidRDefault="002B3271" w:rsidP="00973A55">
      <w:pPr>
        <w:spacing w:before="120"/>
        <w:rPr>
          <w:b/>
        </w:rPr>
      </w:pPr>
      <w:r w:rsidRPr="0021032D">
        <w:rPr>
          <w:b/>
        </w:rPr>
        <w:t>R2-230</w:t>
      </w:r>
      <w:r>
        <w:rPr>
          <w:b/>
        </w:rPr>
        <w:t>2647</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66BD6" w14:paraId="2643078D" w14:textId="77777777" w:rsidTr="00F16C7D">
        <w:trPr>
          <w:ins w:id="127" w:author="OPPO-Bingxue" w:date="2023-04-14T15:03:00Z"/>
        </w:trPr>
        <w:tc>
          <w:tcPr>
            <w:tcW w:w="9855" w:type="dxa"/>
            <w:shd w:val="clear" w:color="auto" w:fill="auto"/>
          </w:tcPr>
          <w:p w14:paraId="3681A27B" w14:textId="77777777" w:rsidR="00866BD6" w:rsidRPr="00F16C7D" w:rsidRDefault="00866BD6" w:rsidP="00F16C7D">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180"/>
              <w:ind w:left="1135" w:hanging="284"/>
              <w:jc w:val="left"/>
              <w:textAlignment w:val="auto"/>
              <w:rPr>
                <w:ins w:id="128" w:author="OPPO-Bingxue" w:date="2023-04-14T15:03:00Z"/>
                <w:rFonts w:ascii="Times New Roman" w:hAnsi="Times New Roman"/>
                <w:szCs w:val="22"/>
                <w:lang w:eastAsia="en-US"/>
              </w:rPr>
            </w:pPr>
            <w:r w:rsidRPr="00F16C7D">
              <w:rPr>
                <w:rFonts w:ascii="Times New Roman" w:hAnsi="Times New Roman"/>
                <w:szCs w:val="22"/>
                <w:lang w:eastAsia="en-US"/>
              </w:rPr>
              <w:t>3&gt;</w:t>
            </w:r>
            <w:r w:rsidRPr="00F16C7D">
              <w:rPr>
                <w:rFonts w:ascii="Times New Roman" w:hAnsi="Times New Roman"/>
                <w:szCs w:val="22"/>
                <w:lang w:eastAsia="en-US"/>
              </w:rPr>
              <w:tab/>
              <w:t>select the number of HARQ retransmissions from the allowed numbers</w:t>
            </w:r>
            <w:r w:rsidRPr="00F16C7D">
              <w:rPr>
                <w:rFonts w:ascii="Times New Roman" w:hAnsi="Times New Roman"/>
                <w:szCs w:val="22"/>
              </w:rPr>
              <w:t xml:space="preserve">, </w:t>
            </w:r>
            <w:r w:rsidRPr="00F16C7D">
              <w:rPr>
                <w:rFonts w:ascii="Times New Roman" w:hAnsi="Times New Roman"/>
                <w:szCs w:val="22"/>
                <w:lang w:eastAsia="en-US"/>
              </w:rPr>
              <w:t>if configured by RRC</w:t>
            </w:r>
            <w:r w:rsidRPr="00F16C7D">
              <w:rPr>
                <w:rFonts w:ascii="Times New Roman" w:hAnsi="Times New Roman"/>
                <w:szCs w:val="22"/>
              </w:rPr>
              <w:t>,</w:t>
            </w:r>
            <w:r w:rsidRPr="00F16C7D">
              <w:rPr>
                <w:rFonts w:ascii="Times New Roman" w:hAnsi="Times New Roman"/>
                <w:szCs w:val="22"/>
                <w:lang w:eastAsia="en-US"/>
              </w:rPr>
              <w:t xml:space="preserve"> in </w:t>
            </w:r>
            <w:r w:rsidRPr="00F16C7D">
              <w:rPr>
                <w:rFonts w:ascii="Times New Roman" w:hAnsi="Times New Roman"/>
                <w:i/>
                <w:szCs w:val="22"/>
                <w:lang w:eastAsia="en-US"/>
              </w:rPr>
              <w:t>sl-MaxTxTransNumPSSCH</w:t>
            </w:r>
            <w:r w:rsidRPr="00F16C7D">
              <w:rPr>
                <w:rFonts w:ascii="Times New Roman" w:hAnsi="Times New Roman"/>
                <w:szCs w:val="22"/>
                <w:lang w:eastAsia="en-US"/>
              </w:rPr>
              <w:t xml:space="preserve"> included in </w:t>
            </w:r>
            <w:r w:rsidRPr="00F16C7D">
              <w:rPr>
                <w:rFonts w:ascii="Times New Roman" w:hAnsi="Times New Roman"/>
                <w:i/>
                <w:szCs w:val="22"/>
                <w:lang w:eastAsia="en-US"/>
              </w:rPr>
              <w:t>sl-PSSCH-TxConfigList</w:t>
            </w:r>
            <w:r w:rsidRPr="00F16C7D">
              <w:rPr>
                <w:rFonts w:ascii="Times New Roman" w:hAnsi="Times New Roman"/>
                <w:szCs w:val="22"/>
                <w:lang w:eastAsia="en-US"/>
              </w:rPr>
              <w:t xml:space="preserve"> and, if configured by RRC, overlapped in </w:t>
            </w:r>
            <w:r w:rsidRPr="00F16C7D">
              <w:rPr>
                <w:rFonts w:ascii="Times New Roman" w:hAnsi="Times New Roman"/>
                <w:i/>
                <w:szCs w:val="22"/>
                <w:lang w:eastAsia="en-US"/>
              </w:rPr>
              <w:t>sl-MaxTxTransNumPSSCH</w:t>
            </w:r>
            <w:r w:rsidRPr="00F16C7D">
              <w:rPr>
                <w:rFonts w:ascii="Times New Roman" w:hAnsi="Times New Roman"/>
                <w:szCs w:val="22"/>
                <w:lang w:eastAsia="en-US"/>
              </w:rPr>
              <w:t xml:space="preserve"> indicated in </w:t>
            </w:r>
            <w:r w:rsidRPr="00F16C7D">
              <w:rPr>
                <w:rFonts w:ascii="Times New Roman" w:hAnsi="Times New Roman"/>
                <w:i/>
                <w:szCs w:val="22"/>
                <w:lang w:eastAsia="en-US"/>
              </w:rPr>
              <w:t>sl-CBR-PriorityTxConfigList</w:t>
            </w:r>
            <w:r w:rsidRPr="00F16C7D">
              <w:rPr>
                <w:rFonts w:ascii="Times New Roman" w:hAnsi="Times New Roman"/>
                <w:szCs w:val="22"/>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hAnsi="Times New Roman"/>
                <w:i/>
                <w:szCs w:val="22"/>
                <w:lang w:eastAsia="en-US"/>
              </w:rPr>
              <w:t>sl-defaultTxConfigIndex</w:t>
            </w:r>
            <w:r w:rsidRPr="00F16C7D">
              <w:rPr>
                <w:rFonts w:ascii="Times New Roman" w:hAnsi="Times New Roman"/>
                <w:szCs w:val="22"/>
                <w:lang w:eastAsia="en-US"/>
              </w:rPr>
              <w:t xml:space="preserve"> configured by RRC if CBR measurement results are not available </w:t>
            </w:r>
            <w:ins w:id="129" w:author="OPPO-Bingxue" w:date="2023-04-04T10:23:00Z">
              <w:r w:rsidRPr="00A51FC8">
                <w:rPr>
                  <w:rFonts w:ascii="Times New Roman" w:eastAsia="Yu Mincho" w:hAnsi="Times New Roman"/>
                  <w:lang w:eastAsia="en-US"/>
                </w:rPr>
                <w:t xml:space="preserve">or the corresponding </w:t>
              </w:r>
            </w:ins>
            <w:ins w:id="130" w:author="OPPO-Bingxue" w:date="2023-04-14T15:05:00Z">
              <w:r w:rsidRPr="00A51FC8">
                <w:rPr>
                  <w:rFonts w:ascii="Times New Roman" w:eastAsia="Yu Mincho" w:hAnsi="Times New Roman"/>
                  <w:i/>
                  <w:lang w:eastAsia="en-US"/>
                </w:rPr>
                <w:t>sl-DefaultCBR-PartialSensing</w:t>
              </w:r>
              <w:r w:rsidRPr="00F16C7D">
                <w:rPr>
                  <w:rFonts w:ascii="Times New Roman" w:eastAsia="Yu Mincho" w:hAnsi="Times New Roman"/>
                  <w:lang w:eastAsia="en-US"/>
                </w:rPr>
                <w:t xml:space="preserve"> </w:t>
              </w:r>
            </w:ins>
            <w:ins w:id="131" w:author="OPPO-Bingxue" w:date="2023-04-04T10:23:00Z">
              <w:r w:rsidRPr="00A51FC8">
                <w:rPr>
                  <w:rFonts w:ascii="Times New Roman" w:eastAsia="Yu Mincho" w:hAnsi="Times New Roman"/>
                  <w:lang w:eastAsia="en-US"/>
                </w:rPr>
                <w:t xml:space="preserve">configured by RRC if partial sensing is selected and </w:t>
              </w:r>
              <w:r w:rsidRPr="00A51FC8">
                <w:rPr>
                  <w:rFonts w:ascii="Times New Roman" w:eastAsia="Yu Mincho" w:hAnsi="Times New Roman"/>
                  <w:lang w:eastAsia="en-GB"/>
                </w:rPr>
                <w:t xml:space="preserve">the number of SL RSSI measurement slots over CBR measurement window is below </w:t>
              </w:r>
              <w:r w:rsidRPr="00A51FC8">
                <w:rPr>
                  <w:rFonts w:ascii="Times New Roman" w:eastAsia="Yu Mincho" w:hAnsi="Times New Roman"/>
                  <w:i/>
                  <w:lang w:eastAsia="en-GB"/>
                </w:rPr>
                <w:t>sl-MinNumRssiMeasurementSlots</w:t>
              </w:r>
              <w:r w:rsidRPr="00A51FC8">
                <w:rPr>
                  <w:rFonts w:ascii="Times New Roman" w:eastAsia="Yu Mincho" w:hAnsi="Times New Roman"/>
                  <w:lang w:eastAsia="en-US"/>
                </w:rPr>
                <w:t xml:space="preserve"> in case the </w:t>
              </w:r>
            </w:ins>
            <w:ins w:id="132" w:author="OPPO-Bingxue" w:date="2023-04-14T15:07:00Z">
              <w:r w:rsidR="002B3271" w:rsidRPr="00A51FC8">
                <w:rPr>
                  <w:rFonts w:ascii="Times New Roman" w:eastAsia="Yu Mincho" w:hAnsi="Times New Roman"/>
                  <w:i/>
                  <w:lang w:eastAsia="en-US"/>
                </w:rPr>
                <w:t>sl-</w:t>
              </w:r>
            </w:ins>
            <w:ins w:id="133" w:author="OPPO-Bingxue" w:date="2023-04-04T10:23:00Z">
              <w:r w:rsidRPr="00A51FC8">
                <w:rPr>
                  <w:rFonts w:ascii="Times New Roman" w:eastAsia="Times New Roman" w:hAnsi="Times New Roman"/>
                  <w:i/>
                  <w:lang w:eastAsia="ja-JP"/>
                </w:rPr>
                <w:t>TxPoolExceptional</w:t>
              </w:r>
              <w:r w:rsidRPr="00A51FC8">
                <w:rPr>
                  <w:rFonts w:ascii="Times New Roman" w:eastAsia="Times New Roman" w:hAnsi="Times New Roman"/>
                  <w:iCs/>
                  <w:lang w:eastAsia="ja-JP"/>
                </w:rPr>
                <w:t xml:space="preserve"> is not used</w:t>
              </w:r>
            </w:ins>
            <w:r w:rsidRPr="00F16C7D">
              <w:rPr>
                <w:rFonts w:ascii="Times New Roman" w:hAnsi="Times New Roman"/>
                <w:szCs w:val="22"/>
                <w:lang w:eastAsia="en-US"/>
              </w:rPr>
              <w:t>;</w:t>
            </w:r>
          </w:p>
        </w:tc>
      </w:tr>
    </w:tbl>
    <w:p w14:paraId="74856EE8" w14:textId="77777777" w:rsidR="00B42815" w:rsidRDefault="00866BD6" w:rsidP="00973A55">
      <w:pPr>
        <w:spacing w:before="120"/>
      </w:pPr>
      <w:r>
        <w:t>If the answer in Question 1</w:t>
      </w:r>
      <w:r w:rsidR="00C71917">
        <w:t>-1</w:t>
      </w:r>
      <w:r>
        <w:t xml:space="preserve"> to MAC spec impact is Yes, </w:t>
      </w:r>
      <w:r w:rsidR="002B3271">
        <w:t>the following question is to check companies’ view on the detailed wording of MAC change</w:t>
      </w:r>
    </w:p>
    <w:p w14:paraId="3DFCAD72" w14:textId="77777777" w:rsidR="00F213A2" w:rsidRDefault="00F213A2" w:rsidP="00F213A2">
      <w:pPr>
        <w:rPr>
          <w:b/>
          <w:bCs/>
        </w:rPr>
      </w:pPr>
      <w:r w:rsidRPr="005473E1">
        <w:rPr>
          <w:rFonts w:hint="eastAsia"/>
          <w:b/>
          <w:bCs/>
        </w:rPr>
        <w:lastRenderedPageBreak/>
        <w:t>Q</w:t>
      </w:r>
      <w:r w:rsidRPr="005473E1">
        <w:rPr>
          <w:b/>
          <w:bCs/>
        </w:rPr>
        <w:t xml:space="preserve">uestion </w:t>
      </w:r>
      <w:r>
        <w:rPr>
          <w:b/>
          <w:bCs/>
        </w:rPr>
        <w:t>1-</w:t>
      </w:r>
      <w:r w:rsidR="00C71917">
        <w:rPr>
          <w:b/>
          <w:bCs/>
        </w:rPr>
        <w:t>2</w:t>
      </w:r>
      <w:r w:rsidRPr="005473E1">
        <w:rPr>
          <w:b/>
          <w:bCs/>
        </w:rPr>
        <w:t xml:space="preserve">: </w:t>
      </w:r>
      <w:r w:rsidR="002B0F77">
        <w:rPr>
          <w:b/>
          <w:bCs/>
        </w:rPr>
        <w:t>If the answer to Q1-1 is Yes, w</w:t>
      </w:r>
      <w:r>
        <w:rPr>
          <w:b/>
          <w:bCs/>
        </w:rPr>
        <w:t>hat is your view on the shape of MAC change for</w:t>
      </w:r>
      <w:r w:rsidRPr="00973A55">
        <w:rPr>
          <w:b/>
          <w:bCs/>
        </w:rPr>
        <w:t xml:space="preserve"> </w:t>
      </w:r>
      <w:r w:rsidRPr="00E83ADD">
        <w:rPr>
          <w:b/>
          <w:bCs/>
          <w:highlight w:val="green"/>
        </w:rPr>
        <w:t>Case 1</w:t>
      </w:r>
      <w:r>
        <w:rPr>
          <w:b/>
          <w:bCs/>
        </w:rPr>
        <w:t xml:space="preserve"> (usage of </w:t>
      </w:r>
      <w:r w:rsidRPr="00D65ADA">
        <w:rPr>
          <w:b/>
          <w:bCs/>
        </w:rPr>
        <w:t xml:space="preserve">R17 </w:t>
      </w:r>
      <w:r w:rsidRPr="00E83ADD">
        <w:rPr>
          <w:b/>
          <w:bCs/>
          <w:i/>
        </w:rPr>
        <w:t>sl-DefaultCBR-PartialSensing</w:t>
      </w:r>
      <w:r>
        <w:rPr>
          <w:b/>
          <w:bCs/>
          <w:i/>
        </w:rPr>
        <w:t xml:space="preserve"> </w:t>
      </w:r>
      <w:r>
        <w:rPr>
          <w:b/>
          <w:bCs/>
        </w:rPr>
        <w:t xml:space="preserve">for </w:t>
      </w:r>
      <w:r w:rsidRPr="00D65ADA">
        <w:rPr>
          <w:b/>
          <w:bCs/>
        </w:rPr>
        <w:t>partial sensing</w:t>
      </w:r>
      <w:r>
        <w:rPr>
          <w:b/>
          <w:bCs/>
        </w:rPr>
        <w:t xml:space="preserve"> in</w:t>
      </w:r>
      <w:r w:rsidRPr="00D65ADA">
        <w:rPr>
          <w:b/>
          <w:bCs/>
        </w:rPr>
        <w:t xml:space="preserve"> R17 normal pool</w:t>
      </w:r>
      <w:r>
        <w:rPr>
          <w:b/>
          <w:bCs/>
        </w:rPr>
        <w:t>)?</w:t>
      </w:r>
    </w:p>
    <w:p w14:paraId="2196CF4C" w14:textId="77777777" w:rsidR="00F213A2" w:rsidRDefault="00F213A2" w:rsidP="00F213A2">
      <w:pPr>
        <w:rPr>
          <w:b/>
          <w:bCs/>
        </w:rPr>
      </w:pPr>
      <w:r>
        <w:rPr>
          <w:b/>
          <w:bCs/>
        </w:rPr>
        <w:t xml:space="preserve">Option-1: As proposed in </w:t>
      </w:r>
      <w:r w:rsidRPr="00F213A2">
        <w:rPr>
          <w:b/>
          <w:bCs/>
        </w:rPr>
        <w:t>R2-2302619</w:t>
      </w:r>
      <w:r>
        <w:rPr>
          <w:b/>
          <w:bCs/>
        </w:rPr>
        <w:t>;</w:t>
      </w:r>
    </w:p>
    <w:p w14:paraId="319B6B21" w14:textId="77777777" w:rsidR="00F213A2" w:rsidRDefault="00F213A2" w:rsidP="00F213A2">
      <w:pPr>
        <w:rPr>
          <w:b/>
          <w:bCs/>
        </w:rPr>
      </w:pPr>
      <w:r>
        <w:rPr>
          <w:b/>
          <w:bCs/>
        </w:rPr>
        <w:t xml:space="preserve">Option-2: As proposed in </w:t>
      </w:r>
      <w:r w:rsidRPr="00F213A2">
        <w:rPr>
          <w:b/>
          <w:bCs/>
        </w:rPr>
        <w:t>R2-230</w:t>
      </w:r>
      <w:r>
        <w:rPr>
          <w:b/>
          <w:bCs/>
        </w:rPr>
        <w:t>3215;</w:t>
      </w:r>
    </w:p>
    <w:p w14:paraId="3269A6A2" w14:textId="77777777" w:rsidR="00F213A2" w:rsidRDefault="00F213A2" w:rsidP="00F213A2">
      <w:pPr>
        <w:rPr>
          <w:b/>
          <w:bCs/>
        </w:rPr>
      </w:pPr>
      <w:r>
        <w:rPr>
          <w:b/>
          <w:bCs/>
        </w:rPr>
        <w:t xml:space="preserve">Option-3: As proposed in </w:t>
      </w:r>
      <w:r w:rsidRPr="00F213A2">
        <w:rPr>
          <w:b/>
          <w:bCs/>
        </w:rPr>
        <w:t>R2-23026</w:t>
      </w:r>
      <w:r>
        <w:rPr>
          <w:b/>
          <w:bCs/>
        </w:rPr>
        <w:t>47;</w:t>
      </w:r>
    </w:p>
    <w:p w14:paraId="1A2A5FEF" w14:textId="77777777" w:rsidR="00F213A2" w:rsidRDefault="00F213A2" w:rsidP="00F213A2">
      <w:pPr>
        <w:rPr>
          <w:b/>
          <w:bCs/>
        </w:rPr>
      </w:pPr>
      <w:r>
        <w:rPr>
          <w:b/>
          <w:bCs/>
        </w:rPr>
        <w:t>Option-4: Others;</w:t>
      </w: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134">
          <w:tblGrid>
            <w:gridCol w:w="1168"/>
            <w:gridCol w:w="1400"/>
            <w:gridCol w:w="234"/>
            <w:gridCol w:w="1168"/>
            <w:gridCol w:w="1400"/>
            <w:gridCol w:w="4336"/>
            <w:gridCol w:w="2802"/>
          </w:tblGrid>
        </w:tblGridChange>
      </w:tblGrid>
      <w:tr w:rsidR="00F213A2" w14:paraId="3C5C2883"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66AF0773" w14:textId="77777777" w:rsidR="00F213A2" w:rsidRDefault="00F213A2"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63BDA662" w14:textId="77777777" w:rsidR="00F213A2" w:rsidRDefault="00F213A2" w:rsidP="00145009">
            <w:pPr>
              <w:pStyle w:val="TAH"/>
              <w:spacing w:before="60" w:after="60"/>
              <w:ind w:left="57" w:right="57"/>
              <w:jc w:val="both"/>
              <w:rPr>
                <w:rFonts w:cs="Arial" w:hint="eastAsia"/>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7DA4F51C" w14:textId="77777777" w:rsidR="00F213A2" w:rsidRDefault="00F213A2" w:rsidP="00145009">
            <w:pPr>
              <w:pStyle w:val="TAH"/>
              <w:spacing w:before="60" w:after="60"/>
              <w:ind w:left="57" w:right="57"/>
              <w:jc w:val="both"/>
              <w:rPr>
                <w:rFonts w:cs="Arial"/>
                <w:sz w:val="20"/>
              </w:rPr>
            </w:pPr>
            <w:r>
              <w:rPr>
                <w:rFonts w:cs="Arial"/>
                <w:sz w:val="20"/>
              </w:rPr>
              <w:t>Comments</w:t>
            </w:r>
          </w:p>
        </w:tc>
      </w:tr>
      <w:tr w:rsidR="00F213A2" w14:paraId="61C483F9"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368AEE73" w14:textId="77777777" w:rsidR="00F213A2" w:rsidRDefault="00F213A2" w:rsidP="00145009">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0AEA88D9" w14:textId="77777777" w:rsidR="00F213A2" w:rsidRDefault="00F213A2" w:rsidP="00145009">
            <w:pPr>
              <w:pStyle w:val="TAC"/>
              <w:spacing w:before="60" w:after="60"/>
              <w:ind w:right="57"/>
              <w:jc w:val="left"/>
              <w:rPr>
                <w:rFonts w:cs="Arial"/>
                <w:lang w:val="en-US" w:eastAsia="zh-CN"/>
              </w:rPr>
            </w:pPr>
            <w:r>
              <w:rPr>
                <w:rFonts w:cs="Arial"/>
                <w:lang w:val="en-US" w:eastAsia="zh-CN"/>
              </w:rPr>
              <w:t xml:space="preserve"> Option-3</w:t>
            </w:r>
          </w:p>
        </w:tc>
        <w:tc>
          <w:tcPr>
            <w:tcW w:w="7138" w:type="dxa"/>
            <w:tcBorders>
              <w:top w:val="single" w:sz="4" w:space="0" w:color="auto"/>
              <w:left w:val="single" w:sz="4" w:space="0" w:color="auto"/>
              <w:right w:val="single" w:sz="4" w:space="0" w:color="auto"/>
            </w:tcBorders>
          </w:tcPr>
          <w:p w14:paraId="6290A2DB" w14:textId="77777777" w:rsidR="00F213A2" w:rsidRDefault="00F213A2" w:rsidP="00145009">
            <w:pPr>
              <w:pStyle w:val="TAC"/>
              <w:spacing w:before="60" w:after="60"/>
              <w:ind w:left="57" w:right="57"/>
              <w:jc w:val="left"/>
              <w:rPr>
                <w:rFonts w:cs="Arial" w:hint="eastAsia"/>
                <w:lang w:eastAsia="zh-CN"/>
              </w:rPr>
            </w:pPr>
            <w:r>
              <w:rPr>
                <w:rFonts w:cs="Arial"/>
                <w:lang w:eastAsia="zh-CN"/>
              </w:rPr>
              <w:t>“</w:t>
            </w:r>
            <w:bookmarkStart w:id="135" w:name="OLE_LINK1"/>
            <w:bookmarkStart w:id="136" w:name="OLE_LINK2"/>
            <w:r>
              <w:rPr>
                <w:rFonts w:cs="Arial"/>
                <w:lang w:eastAsia="zh-CN"/>
              </w:rPr>
              <w:t>CBR result not available</w:t>
            </w:r>
            <w:bookmarkEnd w:id="135"/>
            <w:bookmarkEnd w:id="136"/>
            <w:r>
              <w:rPr>
                <w:rFonts w:cs="Arial"/>
                <w:lang w:eastAsia="zh-CN"/>
              </w:rPr>
              <w:t xml:space="preserve">” for partial sensing case is not very accurate, the wording in Option-3 </w:t>
            </w:r>
            <w:r w:rsidR="0009380F">
              <w:rPr>
                <w:rFonts w:cs="Arial"/>
                <w:lang w:eastAsia="zh-CN"/>
              </w:rPr>
              <w:t xml:space="preserve">more </w:t>
            </w:r>
            <w:r>
              <w:rPr>
                <w:rFonts w:cs="Arial"/>
                <w:lang w:eastAsia="zh-CN"/>
              </w:rPr>
              <w:t>align</w:t>
            </w:r>
            <w:r w:rsidR="0009380F">
              <w:rPr>
                <w:rFonts w:cs="Arial"/>
                <w:lang w:eastAsia="zh-CN"/>
              </w:rPr>
              <w:t>s</w:t>
            </w:r>
            <w:r>
              <w:rPr>
                <w:rFonts w:cs="Arial"/>
                <w:lang w:eastAsia="zh-CN"/>
              </w:rPr>
              <w:t xml:space="preserve"> with RRC spec.</w:t>
            </w:r>
          </w:p>
        </w:tc>
      </w:tr>
      <w:tr w:rsidR="00F213A2" w14:paraId="754144F5" w14:textId="77777777" w:rsidTr="00C306E1">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4B07CE2F" w14:textId="77777777" w:rsidR="00F213A2" w:rsidRDefault="00230E13" w:rsidP="00145009">
            <w:pPr>
              <w:pStyle w:val="TAC"/>
              <w:spacing w:before="60" w:after="60"/>
              <w:ind w:left="57" w:right="57"/>
              <w:jc w:val="left"/>
              <w:rPr>
                <w:rFonts w:cs="Arial"/>
                <w:lang w:val="en-US" w:eastAsia="zh-CN"/>
              </w:rPr>
            </w:pPr>
            <w:ins w:id="137" w:author="Xiaomi_Li Zhao" w:date="2023-04-18T10:49: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057DBC0B" w14:textId="77777777" w:rsidR="00F213A2" w:rsidRDefault="00230E13" w:rsidP="00145009">
            <w:pPr>
              <w:pStyle w:val="TAC"/>
              <w:spacing w:before="60" w:after="60"/>
              <w:ind w:right="57"/>
              <w:jc w:val="left"/>
              <w:rPr>
                <w:rFonts w:cs="Arial"/>
                <w:lang w:val="en-US" w:eastAsia="zh-CN"/>
              </w:rPr>
            </w:pPr>
            <w:ins w:id="138" w:author="Xiaomi_Li Zhao" w:date="2023-04-18T10:49:00Z">
              <w:r>
                <w:rPr>
                  <w:rFonts w:cs="Arial" w:hint="eastAsia"/>
                  <w:lang w:val="en-US" w:eastAsia="zh-CN"/>
                </w:rPr>
                <w:t>O</w:t>
              </w:r>
              <w:r>
                <w:rPr>
                  <w:rFonts w:cs="Arial"/>
                  <w:lang w:val="en-US" w:eastAsia="zh-CN"/>
                </w:rPr>
                <w:t>ption 1 or 2</w:t>
              </w:r>
            </w:ins>
          </w:p>
        </w:tc>
        <w:tc>
          <w:tcPr>
            <w:tcW w:w="7138" w:type="dxa"/>
            <w:tcBorders>
              <w:left w:val="single" w:sz="4" w:space="0" w:color="auto"/>
              <w:right w:val="single" w:sz="4" w:space="0" w:color="auto"/>
            </w:tcBorders>
          </w:tcPr>
          <w:p w14:paraId="43A392BD" w14:textId="77777777" w:rsidR="00F213A2" w:rsidRDefault="00230E13" w:rsidP="00230E13">
            <w:pPr>
              <w:pStyle w:val="TAC"/>
              <w:spacing w:before="60" w:after="60"/>
              <w:ind w:left="57" w:right="57"/>
              <w:jc w:val="left"/>
              <w:rPr>
                <w:rFonts w:cs="Arial"/>
                <w:lang w:eastAsia="zh-CN"/>
              </w:rPr>
            </w:pPr>
            <w:ins w:id="139" w:author="Xiaomi_Li Zhao" w:date="2023-04-18T10:53:00Z">
              <w:r>
                <w:rPr>
                  <w:rFonts w:cs="Arial"/>
                  <w:lang w:eastAsia="zh-CN"/>
                </w:rPr>
                <w:t xml:space="preserve">Proponent of option 2. </w:t>
              </w:r>
            </w:ins>
            <w:ins w:id="140" w:author="Xiaomi_Li Zhao" w:date="2023-04-18T10:49:00Z">
              <w:r>
                <w:rPr>
                  <w:rFonts w:cs="Arial"/>
                  <w:lang w:eastAsia="zh-CN"/>
                </w:rPr>
                <w:t xml:space="preserve">We don’t think we need to duplicate the RRC wording in the MAC. </w:t>
              </w:r>
            </w:ins>
            <w:ins w:id="141" w:author="Xiaomi_Li Zhao" w:date="2023-04-18T10:50:00Z">
              <w:r>
                <w:rPr>
                  <w:rFonts w:cs="Arial"/>
                  <w:lang w:eastAsia="zh-CN"/>
                </w:rPr>
                <w:t xml:space="preserve">Option 3 seems too much. </w:t>
              </w:r>
            </w:ins>
            <w:ins w:id="142" w:author="Xiaomi_Li Zhao" w:date="2023-04-18T10:49:00Z">
              <w:r>
                <w:rPr>
                  <w:rFonts w:cs="Arial"/>
                  <w:lang w:eastAsia="zh-CN"/>
                </w:rPr>
                <w:t>Also we don’t think exceptional pool can be configured with partial sensing</w:t>
              </w:r>
            </w:ins>
            <w:ins w:id="143" w:author="Xiaomi_Li Zhao" w:date="2023-04-18T10:51:00Z">
              <w:r>
                <w:rPr>
                  <w:rFonts w:cs="Arial"/>
                  <w:lang w:eastAsia="zh-CN"/>
                </w:rPr>
                <w:t>, so it seems not necessary to further limit “</w:t>
              </w:r>
              <w:r w:rsidRPr="00230E13">
                <w:rPr>
                  <w:rFonts w:cs="Arial"/>
                  <w:lang w:eastAsia="zh-CN"/>
                </w:rPr>
                <w:t xml:space="preserve">in case the </w:t>
              </w:r>
              <w:r w:rsidRPr="00230E13">
                <w:rPr>
                  <w:rFonts w:cs="Arial"/>
                  <w:i/>
                  <w:lang w:eastAsia="zh-CN"/>
                </w:rPr>
                <w:t>sl-TxPoolExceptional</w:t>
              </w:r>
              <w:r w:rsidRPr="00230E13">
                <w:rPr>
                  <w:rFonts w:cs="Arial"/>
                  <w:lang w:eastAsia="zh-CN"/>
                </w:rPr>
                <w:t xml:space="preserve"> is not used</w:t>
              </w:r>
              <w:r>
                <w:rPr>
                  <w:rFonts w:cs="Arial"/>
                  <w:lang w:eastAsia="zh-CN"/>
                </w:rPr>
                <w:t>”</w:t>
              </w:r>
            </w:ins>
            <w:ins w:id="144" w:author="Xiaomi_Li Zhao" w:date="2023-04-18T10:52:00Z">
              <w:r>
                <w:rPr>
                  <w:rFonts w:cs="Arial"/>
                  <w:lang w:eastAsia="zh-CN"/>
                </w:rPr>
                <w:t>. But we are OK if companies want to make it clear</w:t>
              </w:r>
            </w:ins>
            <w:ins w:id="145" w:author="Xiaomi_Li Zhao" w:date="2023-04-18T10:53:00Z">
              <w:r>
                <w:rPr>
                  <w:rFonts w:cs="Arial"/>
                  <w:lang w:eastAsia="zh-CN"/>
                </w:rPr>
                <w:t xml:space="preserve"> enoug</w:t>
              </w:r>
            </w:ins>
            <w:ins w:id="146" w:author="Xiaomi_Li Zhao" w:date="2023-04-18T10:54:00Z">
              <w:r>
                <w:rPr>
                  <w:rFonts w:cs="Arial"/>
                  <w:lang w:eastAsia="zh-CN"/>
                </w:rPr>
                <w:t xml:space="preserve">h to </w:t>
              </w:r>
            </w:ins>
            <w:ins w:id="147" w:author="Xiaomi_Li Zhao" w:date="2023-04-18T10:53:00Z">
              <w:r>
                <w:rPr>
                  <w:rFonts w:cs="Arial"/>
                  <w:lang w:eastAsia="zh-CN"/>
                </w:rPr>
                <w:t>align</w:t>
              </w:r>
            </w:ins>
            <w:ins w:id="148" w:author="Xiaomi_Li Zhao" w:date="2023-04-18T11:05:00Z">
              <w:r w:rsidR="003B360B">
                <w:rPr>
                  <w:rFonts w:cs="Arial"/>
                  <w:lang w:eastAsia="zh-CN"/>
                </w:rPr>
                <w:t xml:space="preserve"> </w:t>
              </w:r>
            </w:ins>
            <w:ins w:id="149" w:author="Xiaomi_Li Zhao" w:date="2023-04-18T10:53:00Z">
              <w:r>
                <w:rPr>
                  <w:rFonts w:cs="Arial"/>
                  <w:lang w:eastAsia="zh-CN"/>
                </w:rPr>
                <w:t>with the agreement</w:t>
              </w:r>
            </w:ins>
            <w:ins w:id="150" w:author="Xiaomi_Li Zhao" w:date="2023-04-18T10:52:00Z">
              <w:r>
                <w:rPr>
                  <w:rFonts w:cs="Arial"/>
                  <w:lang w:eastAsia="zh-CN"/>
                </w:rPr>
                <w:t xml:space="preserve">. So we can accept option 1. </w:t>
              </w:r>
            </w:ins>
          </w:p>
        </w:tc>
      </w:tr>
      <w:tr w:rsidR="00C306E1" w14:paraId="1508154F" w14:textId="77777777" w:rsidTr="009254DF">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1" w:author="vivo(Jing)" w:date="2023-04-18T17:43: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52" w:author="Nokia (Jakob)" w:date="2023-04-18T10:26:00Z"/>
          <w:trPrChange w:id="153" w:author="vivo(Jing)" w:date="2023-04-18T17:4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54" w:author="vivo(Jing)" w:date="2023-04-18T17:43:00Z">
              <w:tcPr>
                <w:tcW w:w="1168" w:type="dxa"/>
                <w:tcBorders>
                  <w:top w:val="single" w:sz="4" w:space="0" w:color="auto"/>
                  <w:left w:val="single" w:sz="4" w:space="0" w:color="auto"/>
                  <w:bottom w:val="single" w:sz="4" w:space="0" w:color="auto"/>
                  <w:right w:val="single" w:sz="4" w:space="0" w:color="auto"/>
                </w:tcBorders>
              </w:tcPr>
            </w:tcPrChange>
          </w:tcPr>
          <w:p w14:paraId="63FF6536" w14:textId="77777777" w:rsidR="00C306E1" w:rsidRPr="00C306E1" w:rsidRDefault="00C306E1" w:rsidP="00145009">
            <w:pPr>
              <w:pStyle w:val="TAC"/>
              <w:spacing w:before="60" w:after="60"/>
              <w:ind w:left="57" w:right="57"/>
              <w:jc w:val="left"/>
              <w:rPr>
                <w:ins w:id="155" w:author="Nokia (Jakob)" w:date="2023-04-18T10:26:00Z"/>
                <w:rFonts w:cs="Arial"/>
                <w:lang w:eastAsia="zh-CN"/>
              </w:rPr>
            </w:pPr>
            <w:ins w:id="156" w:author="Nokia (Jakob)" w:date="2023-04-18T10:26: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157" w:author="vivo(Jing)" w:date="2023-04-18T17:43:00Z">
              <w:tcPr>
                <w:tcW w:w="1400" w:type="dxa"/>
                <w:tcBorders>
                  <w:top w:val="single" w:sz="4" w:space="0" w:color="auto"/>
                  <w:left w:val="single" w:sz="4" w:space="0" w:color="auto"/>
                  <w:bottom w:val="single" w:sz="4" w:space="0" w:color="auto"/>
                  <w:right w:val="single" w:sz="4" w:space="0" w:color="auto"/>
                </w:tcBorders>
              </w:tcPr>
            </w:tcPrChange>
          </w:tcPr>
          <w:p w14:paraId="57DAAC58" w14:textId="77777777" w:rsidR="00C306E1" w:rsidRPr="00C306E1" w:rsidRDefault="00C306E1" w:rsidP="00145009">
            <w:pPr>
              <w:pStyle w:val="TAC"/>
              <w:spacing w:before="60" w:after="60"/>
              <w:ind w:right="57"/>
              <w:jc w:val="left"/>
              <w:rPr>
                <w:ins w:id="158" w:author="Nokia (Jakob)" w:date="2023-04-18T10:26:00Z"/>
                <w:rFonts w:cs="Arial"/>
                <w:lang w:eastAsia="zh-CN"/>
              </w:rPr>
            </w:pPr>
            <w:ins w:id="159" w:author="Nokia (Jakob)" w:date="2023-04-18T10:26:00Z">
              <w:r>
                <w:rPr>
                  <w:rFonts w:cs="Arial"/>
                  <w:lang w:eastAsia="zh-CN"/>
                </w:rPr>
                <w:t>Option</w:t>
              </w:r>
            </w:ins>
            <w:ins w:id="160" w:author="Nokia (Jakob)" w:date="2023-04-18T10:27:00Z">
              <w:r>
                <w:rPr>
                  <w:rFonts w:cs="Arial"/>
                  <w:lang w:eastAsia="zh-CN"/>
                </w:rPr>
                <w:t xml:space="preserve"> 2</w:t>
              </w:r>
            </w:ins>
          </w:p>
        </w:tc>
        <w:tc>
          <w:tcPr>
            <w:tcW w:w="7138" w:type="dxa"/>
            <w:tcBorders>
              <w:left w:val="single" w:sz="4" w:space="0" w:color="auto"/>
              <w:right w:val="single" w:sz="4" w:space="0" w:color="auto"/>
            </w:tcBorders>
            <w:tcPrChange w:id="161" w:author="vivo(Jing)" w:date="2023-04-18T17:43:00Z">
              <w:tcPr>
                <w:tcW w:w="7138" w:type="dxa"/>
                <w:gridSpan w:val="4"/>
                <w:tcBorders>
                  <w:left w:val="single" w:sz="4" w:space="0" w:color="auto"/>
                  <w:bottom w:val="single" w:sz="4" w:space="0" w:color="auto"/>
                  <w:right w:val="single" w:sz="4" w:space="0" w:color="auto"/>
                </w:tcBorders>
              </w:tcPr>
            </w:tcPrChange>
          </w:tcPr>
          <w:p w14:paraId="7B12A31A" w14:textId="77777777" w:rsidR="00C306E1" w:rsidRPr="00C306E1" w:rsidRDefault="00C306E1" w:rsidP="00230E13">
            <w:pPr>
              <w:pStyle w:val="TAC"/>
              <w:spacing w:before="60" w:after="60"/>
              <w:ind w:left="57" w:right="57"/>
              <w:jc w:val="left"/>
              <w:rPr>
                <w:ins w:id="162" w:author="Nokia (Jakob)" w:date="2023-04-18T10:26:00Z"/>
                <w:rFonts w:cs="Arial"/>
                <w:lang w:eastAsia="zh-CN"/>
              </w:rPr>
            </w:pPr>
            <w:ins w:id="163" w:author="Nokia (Jakob)" w:date="2023-04-18T10:27:00Z">
              <w:r>
                <w:rPr>
                  <w:rFonts w:cs="Arial"/>
                  <w:lang w:eastAsia="zh-CN"/>
                </w:rPr>
                <w:t>Brief and to the point</w:t>
              </w:r>
            </w:ins>
          </w:p>
        </w:tc>
      </w:tr>
      <w:tr w:rsidR="009254DF" w14:paraId="00F45A44" w14:textId="77777777" w:rsidTr="0013784E">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4" w:author="Lenovo (Joachim Löhr)" w:date="2023-04-18T12:26: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65" w:author="vivo(Jing)" w:date="2023-04-18T17:43:00Z"/>
          <w:trPrChange w:id="166" w:author="Lenovo (Joachim Löhr)" w:date="2023-04-18T12:2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67" w:author="Lenovo (Joachim Löhr)" w:date="2023-04-18T12:26:00Z">
              <w:tcPr>
                <w:tcW w:w="1168" w:type="dxa"/>
                <w:tcBorders>
                  <w:top w:val="single" w:sz="4" w:space="0" w:color="auto"/>
                  <w:left w:val="single" w:sz="4" w:space="0" w:color="auto"/>
                  <w:bottom w:val="single" w:sz="4" w:space="0" w:color="auto"/>
                  <w:right w:val="single" w:sz="4" w:space="0" w:color="auto"/>
                </w:tcBorders>
              </w:tcPr>
            </w:tcPrChange>
          </w:tcPr>
          <w:p w14:paraId="72262AB9" w14:textId="77777777" w:rsidR="009254DF" w:rsidRDefault="009254DF" w:rsidP="00145009">
            <w:pPr>
              <w:pStyle w:val="TAC"/>
              <w:spacing w:before="60" w:after="60"/>
              <w:ind w:left="57" w:right="57"/>
              <w:jc w:val="left"/>
              <w:rPr>
                <w:ins w:id="168" w:author="vivo(Jing)" w:date="2023-04-18T17:43:00Z"/>
                <w:rFonts w:cs="Arial" w:hint="eastAsia"/>
                <w:lang w:eastAsia="en-US"/>
              </w:rPr>
            </w:pPr>
            <w:ins w:id="169" w:author="vivo(Jing)" w:date="2023-04-18T17:43:00Z">
              <w:r>
                <w:rPr>
                  <w:rFonts w:cs="Arial"/>
                  <w:lang w:eastAsia="en-US"/>
                </w:rPr>
                <w:t>vivo</w:t>
              </w:r>
            </w:ins>
          </w:p>
        </w:tc>
        <w:tc>
          <w:tcPr>
            <w:tcW w:w="1400" w:type="dxa"/>
            <w:tcBorders>
              <w:top w:val="single" w:sz="4" w:space="0" w:color="auto"/>
              <w:left w:val="single" w:sz="4" w:space="0" w:color="auto"/>
              <w:bottom w:val="single" w:sz="4" w:space="0" w:color="auto"/>
              <w:right w:val="single" w:sz="4" w:space="0" w:color="auto"/>
            </w:tcBorders>
            <w:tcPrChange w:id="170" w:author="Lenovo (Joachim Löhr)" w:date="2023-04-18T12:26:00Z">
              <w:tcPr>
                <w:tcW w:w="1400" w:type="dxa"/>
                <w:tcBorders>
                  <w:top w:val="single" w:sz="4" w:space="0" w:color="auto"/>
                  <w:left w:val="single" w:sz="4" w:space="0" w:color="auto"/>
                  <w:bottom w:val="single" w:sz="4" w:space="0" w:color="auto"/>
                  <w:right w:val="single" w:sz="4" w:space="0" w:color="auto"/>
                </w:tcBorders>
              </w:tcPr>
            </w:tcPrChange>
          </w:tcPr>
          <w:p w14:paraId="3D41EFCC" w14:textId="77777777" w:rsidR="009254DF" w:rsidRDefault="009254DF" w:rsidP="00145009">
            <w:pPr>
              <w:pStyle w:val="TAC"/>
              <w:spacing w:before="60" w:after="60"/>
              <w:ind w:right="57"/>
              <w:jc w:val="left"/>
              <w:rPr>
                <w:ins w:id="171" w:author="vivo(Jing)" w:date="2023-04-18T17:43:00Z"/>
                <w:rFonts w:cs="Arial" w:hint="eastAsia"/>
                <w:lang w:eastAsia="zh-CN"/>
              </w:rPr>
            </w:pPr>
            <w:ins w:id="172" w:author="vivo(Jing)" w:date="2023-04-18T17:43:00Z">
              <w:r>
                <w:rPr>
                  <w:rFonts w:cs="Arial"/>
                  <w:lang w:eastAsia="en-US"/>
                </w:rPr>
                <w:t>Option-</w:t>
              </w:r>
              <w:r>
                <w:rPr>
                  <w:rFonts w:cs="Arial" w:hint="eastAsia"/>
                  <w:lang w:eastAsia="zh-CN"/>
                </w:rPr>
                <w:t>1</w:t>
              </w:r>
            </w:ins>
          </w:p>
        </w:tc>
        <w:tc>
          <w:tcPr>
            <w:tcW w:w="7138" w:type="dxa"/>
            <w:tcBorders>
              <w:left w:val="single" w:sz="4" w:space="0" w:color="auto"/>
              <w:right w:val="single" w:sz="4" w:space="0" w:color="auto"/>
            </w:tcBorders>
            <w:tcPrChange w:id="173" w:author="Lenovo (Joachim Löhr)" w:date="2023-04-18T12:26:00Z">
              <w:tcPr>
                <w:tcW w:w="7138" w:type="dxa"/>
                <w:gridSpan w:val="4"/>
                <w:tcBorders>
                  <w:left w:val="single" w:sz="4" w:space="0" w:color="auto"/>
                  <w:bottom w:val="single" w:sz="4" w:space="0" w:color="auto"/>
                  <w:right w:val="single" w:sz="4" w:space="0" w:color="auto"/>
                </w:tcBorders>
              </w:tcPr>
            </w:tcPrChange>
          </w:tcPr>
          <w:p w14:paraId="259930DD" w14:textId="77777777" w:rsidR="009254DF" w:rsidRDefault="009254DF" w:rsidP="00230E13">
            <w:pPr>
              <w:pStyle w:val="TAC"/>
              <w:spacing w:before="60" w:after="60"/>
              <w:ind w:left="57" w:right="57"/>
              <w:jc w:val="left"/>
              <w:rPr>
                <w:ins w:id="174" w:author="vivo(Jing)" w:date="2023-04-18T17:43:00Z"/>
                <w:rFonts w:cs="Arial" w:hint="eastAsia"/>
                <w:lang w:eastAsia="en-US"/>
              </w:rPr>
            </w:pPr>
            <w:ins w:id="175" w:author="vivo(Jing)" w:date="2023-04-18T17:43:00Z">
              <w:r>
                <w:rPr>
                  <w:rFonts w:cs="Arial"/>
                  <w:lang w:eastAsia="en-US"/>
                </w:rPr>
                <w:t>Simple.</w:t>
              </w:r>
              <w:r>
                <w:rPr>
                  <w:rFonts w:cs="Arial" w:hint="eastAsia"/>
                  <w:lang w:eastAsia="zh-CN"/>
                </w:rPr>
                <w:t xml:space="preserve"> </w:t>
              </w:r>
              <w:r>
                <w:rPr>
                  <w:rFonts w:cs="Arial"/>
                  <w:lang w:eastAsia="en-US"/>
                </w:rPr>
                <w:t>Option seems over</w:t>
              </w:r>
            </w:ins>
            <w:ins w:id="176" w:author="vivo(Jing)" w:date="2023-04-18T17:44:00Z">
              <w:r>
                <w:rPr>
                  <w:rFonts w:cs="Arial"/>
                  <w:lang w:eastAsia="en-US"/>
                </w:rPr>
                <w:t xml:space="preserve"> specified. And it is also </w:t>
              </w:r>
            </w:ins>
            <w:ins w:id="177" w:author="vivo(Jing)" w:date="2023-04-18T17:45:00Z">
              <w:r>
                <w:rPr>
                  <w:rFonts w:cs="Arial"/>
                  <w:lang w:eastAsia="en-US"/>
                </w:rPr>
                <w:t xml:space="preserve">more </w:t>
              </w:r>
              <w:r w:rsidRPr="009254DF">
                <w:rPr>
                  <w:rFonts w:cs="Arial"/>
                  <w:lang w:eastAsia="en-US"/>
                </w:rPr>
                <w:t>comprehensive</w:t>
              </w:r>
              <w:r>
                <w:rPr>
                  <w:rFonts w:cs="Arial"/>
                  <w:lang w:eastAsia="en-US"/>
                </w:rPr>
                <w:t xml:space="preserve"> to cover the exceptional pool case.</w:t>
              </w:r>
            </w:ins>
          </w:p>
        </w:tc>
      </w:tr>
      <w:tr w:rsidR="0013784E" w14:paraId="093E59C7" w14:textId="77777777" w:rsidTr="002A5794">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8" w:author="LG - Giwon Park" w:date="2023-04-18T20:53: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79" w:author="Lenovo (Joachim Löhr)" w:date="2023-04-18T12:26:00Z"/>
          <w:trPrChange w:id="180" w:author="LG - Giwon Park" w:date="2023-04-18T20:5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81" w:author="LG - Giwon Park" w:date="2023-04-18T20:53:00Z">
              <w:tcPr>
                <w:tcW w:w="1168" w:type="dxa"/>
                <w:tcBorders>
                  <w:top w:val="single" w:sz="4" w:space="0" w:color="auto"/>
                  <w:left w:val="single" w:sz="4" w:space="0" w:color="auto"/>
                  <w:bottom w:val="single" w:sz="4" w:space="0" w:color="auto"/>
                  <w:right w:val="single" w:sz="4" w:space="0" w:color="auto"/>
                </w:tcBorders>
              </w:tcPr>
            </w:tcPrChange>
          </w:tcPr>
          <w:p w14:paraId="39379D39" w14:textId="77777777" w:rsidR="0013784E" w:rsidRPr="0013784E" w:rsidRDefault="0013784E" w:rsidP="00145009">
            <w:pPr>
              <w:pStyle w:val="TAC"/>
              <w:spacing w:before="60" w:after="60"/>
              <w:ind w:left="57" w:right="57"/>
              <w:jc w:val="left"/>
              <w:rPr>
                <w:ins w:id="182" w:author="Lenovo (Joachim Löhr)" w:date="2023-04-18T12:26:00Z"/>
                <w:rFonts w:cs="Arial"/>
                <w:lang w:val="de-DE" w:eastAsia="en-US"/>
                <w:rPrChange w:id="183" w:author="Lenovo (Joachim Löhr)" w:date="2023-04-18T12:26:00Z">
                  <w:rPr>
                    <w:ins w:id="184" w:author="Lenovo (Joachim Löhr)" w:date="2023-04-18T12:26:00Z"/>
                    <w:rFonts w:cs="Arial"/>
                    <w:lang w:eastAsia="en-US"/>
                  </w:rPr>
                </w:rPrChange>
              </w:rPr>
            </w:pPr>
            <w:ins w:id="185" w:author="Lenovo (Joachim Löhr)" w:date="2023-04-18T12:26:00Z">
              <w:r>
                <w:rPr>
                  <w:rFonts w:cs="Arial"/>
                  <w:lang w:val="de-DE" w:eastAsia="en-US"/>
                </w:rPr>
                <w:t>Lenovo</w:t>
              </w:r>
            </w:ins>
          </w:p>
        </w:tc>
        <w:tc>
          <w:tcPr>
            <w:tcW w:w="1400" w:type="dxa"/>
            <w:tcBorders>
              <w:top w:val="single" w:sz="4" w:space="0" w:color="auto"/>
              <w:left w:val="single" w:sz="4" w:space="0" w:color="auto"/>
              <w:bottom w:val="single" w:sz="4" w:space="0" w:color="auto"/>
              <w:right w:val="single" w:sz="4" w:space="0" w:color="auto"/>
            </w:tcBorders>
            <w:tcPrChange w:id="186" w:author="LG - Giwon Park" w:date="2023-04-18T20:53:00Z">
              <w:tcPr>
                <w:tcW w:w="1400" w:type="dxa"/>
                <w:tcBorders>
                  <w:top w:val="single" w:sz="4" w:space="0" w:color="auto"/>
                  <w:left w:val="single" w:sz="4" w:space="0" w:color="auto"/>
                  <w:bottom w:val="single" w:sz="4" w:space="0" w:color="auto"/>
                  <w:right w:val="single" w:sz="4" w:space="0" w:color="auto"/>
                </w:tcBorders>
              </w:tcPr>
            </w:tcPrChange>
          </w:tcPr>
          <w:p w14:paraId="2597683B" w14:textId="77777777" w:rsidR="0013784E" w:rsidRPr="0013784E" w:rsidRDefault="0013784E" w:rsidP="00145009">
            <w:pPr>
              <w:pStyle w:val="TAC"/>
              <w:spacing w:before="60" w:after="60"/>
              <w:ind w:right="57"/>
              <w:jc w:val="left"/>
              <w:rPr>
                <w:ins w:id="187" w:author="Lenovo (Joachim Löhr)" w:date="2023-04-18T12:26:00Z"/>
                <w:rFonts w:cs="Arial"/>
                <w:lang w:val="de-DE" w:eastAsia="en-US"/>
                <w:rPrChange w:id="188" w:author="Lenovo (Joachim Löhr)" w:date="2023-04-18T12:26:00Z">
                  <w:rPr>
                    <w:ins w:id="189" w:author="Lenovo (Joachim Löhr)" w:date="2023-04-18T12:26:00Z"/>
                    <w:rFonts w:cs="Arial"/>
                    <w:lang w:eastAsia="en-US"/>
                  </w:rPr>
                </w:rPrChange>
              </w:rPr>
            </w:pPr>
            <w:ins w:id="190" w:author="Lenovo (Joachim Löhr)" w:date="2023-04-18T12:26:00Z">
              <w:r>
                <w:rPr>
                  <w:rFonts w:cs="Arial"/>
                  <w:lang w:val="de-DE" w:eastAsia="en-US"/>
                </w:rPr>
                <w:t>Option 1 or Option 2</w:t>
              </w:r>
            </w:ins>
          </w:p>
        </w:tc>
        <w:tc>
          <w:tcPr>
            <w:tcW w:w="7138" w:type="dxa"/>
            <w:tcBorders>
              <w:left w:val="single" w:sz="4" w:space="0" w:color="auto"/>
              <w:right w:val="single" w:sz="4" w:space="0" w:color="auto"/>
            </w:tcBorders>
            <w:tcPrChange w:id="191" w:author="LG - Giwon Park" w:date="2023-04-18T20:53:00Z">
              <w:tcPr>
                <w:tcW w:w="7138" w:type="dxa"/>
                <w:gridSpan w:val="4"/>
                <w:tcBorders>
                  <w:left w:val="single" w:sz="4" w:space="0" w:color="auto"/>
                  <w:bottom w:val="single" w:sz="4" w:space="0" w:color="auto"/>
                  <w:right w:val="single" w:sz="4" w:space="0" w:color="auto"/>
                </w:tcBorders>
              </w:tcPr>
            </w:tcPrChange>
          </w:tcPr>
          <w:p w14:paraId="3C865A2E" w14:textId="77777777" w:rsidR="0013784E" w:rsidRDefault="0013784E" w:rsidP="00230E13">
            <w:pPr>
              <w:pStyle w:val="TAC"/>
              <w:spacing w:before="60" w:after="60"/>
              <w:ind w:left="57" w:right="57"/>
              <w:jc w:val="left"/>
              <w:rPr>
                <w:ins w:id="192" w:author="Lenovo (Joachim Löhr)" w:date="2023-04-18T12:26:00Z"/>
                <w:rFonts w:cs="Arial"/>
                <w:lang w:eastAsia="en-US"/>
              </w:rPr>
            </w:pPr>
          </w:p>
        </w:tc>
      </w:tr>
      <w:tr w:rsidR="002A5794" w14:paraId="7CB72CA2" w14:textId="77777777" w:rsidTr="00BE0208">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3" w:author="NEC(Boyuan)" w:date="2023-04-18T20:11: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94" w:author="LG - Giwon Park" w:date="2023-04-18T20:53:00Z"/>
          <w:trPrChange w:id="195" w:author="NEC(Boyuan)" w:date="2023-04-18T20:11: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96" w:author="NEC(Boyuan)" w:date="2023-04-18T20:11:00Z">
              <w:tcPr>
                <w:tcW w:w="1168" w:type="dxa"/>
                <w:tcBorders>
                  <w:top w:val="single" w:sz="4" w:space="0" w:color="auto"/>
                  <w:left w:val="single" w:sz="4" w:space="0" w:color="auto"/>
                  <w:bottom w:val="single" w:sz="4" w:space="0" w:color="auto"/>
                  <w:right w:val="single" w:sz="4" w:space="0" w:color="auto"/>
                </w:tcBorders>
              </w:tcPr>
            </w:tcPrChange>
          </w:tcPr>
          <w:p w14:paraId="3806CA36" w14:textId="77777777" w:rsidR="002A5794" w:rsidRPr="00555F71" w:rsidRDefault="002A5794" w:rsidP="00145009">
            <w:pPr>
              <w:pStyle w:val="TAC"/>
              <w:spacing w:before="60" w:after="60"/>
              <w:ind w:left="57" w:right="57"/>
              <w:jc w:val="left"/>
              <w:rPr>
                <w:ins w:id="197" w:author="LG - Giwon Park" w:date="2023-04-18T20:53:00Z"/>
                <w:rFonts w:eastAsia="Malgun Gothic" w:cs="Arial" w:hint="eastAsia"/>
                <w:lang w:val="de-DE" w:eastAsia="ko-KR"/>
              </w:rPr>
            </w:pPr>
            <w:ins w:id="198" w:author="LG - Giwon Park" w:date="2023-04-18T20:53: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Change w:id="199" w:author="NEC(Boyuan)" w:date="2023-04-18T20:11:00Z">
              <w:tcPr>
                <w:tcW w:w="1400" w:type="dxa"/>
                <w:tcBorders>
                  <w:top w:val="single" w:sz="4" w:space="0" w:color="auto"/>
                  <w:left w:val="single" w:sz="4" w:space="0" w:color="auto"/>
                  <w:bottom w:val="single" w:sz="4" w:space="0" w:color="auto"/>
                  <w:right w:val="single" w:sz="4" w:space="0" w:color="auto"/>
                </w:tcBorders>
              </w:tcPr>
            </w:tcPrChange>
          </w:tcPr>
          <w:p w14:paraId="778845D1" w14:textId="77777777" w:rsidR="002A5794" w:rsidRPr="00555F71" w:rsidRDefault="002A5794" w:rsidP="00145009">
            <w:pPr>
              <w:pStyle w:val="TAC"/>
              <w:spacing w:before="60" w:after="60"/>
              <w:ind w:right="57"/>
              <w:jc w:val="left"/>
              <w:rPr>
                <w:ins w:id="200" w:author="LG - Giwon Park" w:date="2023-04-18T20:53:00Z"/>
                <w:rFonts w:eastAsia="Malgun Gothic" w:cs="Arial" w:hint="eastAsia"/>
                <w:lang w:val="de-DE" w:eastAsia="ko-KR"/>
              </w:rPr>
            </w:pPr>
            <w:ins w:id="201" w:author="LG - Giwon Park" w:date="2023-04-18T20:53:00Z">
              <w:r w:rsidRPr="00555F71">
                <w:rPr>
                  <w:rFonts w:eastAsia="Malgun Gothic" w:cs="Arial" w:hint="eastAsia"/>
                  <w:lang w:val="de-DE" w:eastAsia="ko-KR"/>
                </w:rPr>
                <w:t>Option 1 or 2</w:t>
              </w:r>
            </w:ins>
          </w:p>
        </w:tc>
        <w:tc>
          <w:tcPr>
            <w:tcW w:w="7138" w:type="dxa"/>
            <w:tcBorders>
              <w:left w:val="single" w:sz="4" w:space="0" w:color="auto"/>
              <w:right w:val="single" w:sz="4" w:space="0" w:color="auto"/>
            </w:tcBorders>
            <w:tcPrChange w:id="202" w:author="NEC(Boyuan)" w:date="2023-04-18T20:11:00Z">
              <w:tcPr>
                <w:tcW w:w="7138" w:type="dxa"/>
                <w:gridSpan w:val="4"/>
                <w:tcBorders>
                  <w:left w:val="single" w:sz="4" w:space="0" w:color="auto"/>
                  <w:bottom w:val="single" w:sz="4" w:space="0" w:color="auto"/>
                  <w:right w:val="single" w:sz="4" w:space="0" w:color="auto"/>
                </w:tcBorders>
              </w:tcPr>
            </w:tcPrChange>
          </w:tcPr>
          <w:p w14:paraId="41EB58B7" w14:textId="77777777" w:rsidR="002A5794" w:rsidRDefault="002A5794" w:rsidP="00230E13">
            <w:pPr>
              <w:pStyle w:val="TAC"/>
              <w:spacing w:before="60" w:after="60"/>
              <w:ind w:left="57" w:right="57"/>
              <w:jc w:val="left"/>
              <w:rPr>
                <w:ins w:id="203" w:author="LG - Giwon Park" w:date="2023-04-18T20:53:00Z"/>
                <w:rFonts w:cs="Arial"/>
                <w:lang w:eastAsia="en-US"/>
              </w:rPr>
            </w:pPr>
          </w:p>
        </w:tc>
      </w:tr>
      <w:tr w:rsidR="00BE0208" w14:paraId="0F87767F" w14:textId="77777777" w:rsidTr="00524382">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4" w:author="Apple - Zhibin Wu" w:date="2023-04-18T14:53: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205" w:author="NEC(Boyuan)" w:date="2023-04-18T20:11:00Z"/>
          <w:trPrChange w:id="206" w:author="Apple - Zhibin Wu" w:date="2023-04-18T14:5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207" w:author="Apple - Zhibin Wu" w:date="2023-04-18T14:53:00Z">
              <w:tcPr>
                <w:tcW w:w="1168" w:type="dxa"/>
                <w:tcBorders>
                  <w:top w:val="single" w:sz="4" w:space="0" w:color="auto"/>
                  <w:left w:val="single" w:sz="4" w:space="0" w:color="auto"/>
                  <w:bottom w:val="single" w:sz="4" w:space="0" w:color="auto"/>
                  <w:right w:val="single" w:sz="4" w:space="0" w:color="auto"/>
                </w:tcBorders>
              </w:tcPr>
            </w:tcPrChange>
          </w:tcPr>
          <w:p w14:paraId="1A383FFC" w14:textId="77777777" w:rsidR="00BE0208" w:rsidRPr="00194D06" w:rsidRDefault="00BE0208" w:rsidP="00145009">
            <w:pPr>
              <w:pStyle w:val="TAC"/>
              <w:spacing w:before="60" w:after="60"/>
              <w:ind w:left="57" w:right="57"/>
              <w:jc w:val="left"/>
              <w:rPr>
                <w:ins w:id="208" w:author="NEC(Boyuan)" w:date="2023-04-18T20:11:00Z"/>
                <w:rFonts w:eastAsia="DengXian" w:cs="Arial" w:hint="eastAsia"/>
                <w:lang w:val="de-DE" w:eastAsia="zh-CN"/>
                <w:rPrChange w:id="209" w:author="NEC(Boyuan)" w:date="2023-04-18T20:11:00Z">
                  <w:rPr>
                    <w:ins w:id="210" w:author="NEC(Boyuan)" w:date="2023-04-18T20:11:00Z"/>
                    <w:rFonts w:eastAsia="Malgun Gothic" w:cs="Arial" w:hint="eastAsia"/>
                    <w:lang w:val="de-DE" w:eastAsia="ko-KR"/>
                  </w:rPr>
                </w:rPrChange>
              </w:rPr>
            </w:pPr>
            <w:ins w:id="211" w:author="NEC(Boyuan)" w:date="2023-04-18T20:11: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Change w:id="212" w:author="Apple - Zhibin Wu" w:date="2023-04-18T14:53:00Z">
              <w:tcPr>
                <w:tcW w:w="1400" w:type="dxa"/>
                <w:tcBorders>
                  <w:top w:val="single" w:sz="4" w:space="0" w:color="auto"/>
                  <w:left w:val="single" w:sz="4" w:space="0" w:color="auto"/>
                  <w:bottom w:val="single" w:sz="4" w:space="0" w:color="auto"/>
                  <w:right w:val="single" w:sz="4" w:space="0" w:color="auto"/>
                </w:tcBorders>
              </w:tcPr>
            </w:tcPrChange>
          </w:tcPr>
          <w:p w14:paraId="7AFB6735" w14:textId="77777777" w:rsidR="00BE0208" w:rsidRPr="00194D06" w:rsidRDefault="00BE0208" w:rsidP="00145009">
            <w:pPr>
              <w:pStyle w:val="TAC"/>
              <w:spacing w:before="60" w:after="60"/>
              <w:ind w:right="57"/>
              <w:jc w:val="left"/>
              <w:rPr>
                <w:ins w:id="213" w:author="NEC(Boyuan)" w:date="2023-04-18T20:11:00Z"/>
                <w:rFonts w:eastAsia="DengXian" w:cs="Arial" w:hint="eastAsia"/>
                <w:lang w:val="de-DE" w:eastAsia="zh-CN"/>
                <w:rPrChange w:id="214" w:author="NEC(Boyuan)" w:date="2023-04-18T20:11:00Z">
                  <w:rPr>
                    <w:ins w:id="215" w:author="NEC(Boyuan)" w:date="2023-04-18T20:11:00Z"/>
                    <w:rFonts w:eastAsia="Malgun Gothic" w:cs="Arial" w:hint="eastAsia"/>
                    <w:lang w:val="de-DE" w:eastAsia="ko-KR"/>
                  </w:rPr>
                </w:rPrChange>
              </w:rPr>
            </w:pPr>
            <w:ins w:id="216" w:author="NEC(Boyuan)" w:date="2023-04-18T20:11:00Z">
              <w:r w:rsidRPr="00194D06">
                <w:rPr>
                  <w:rFonts w:eastAsia="DengXian" w:cs="Arial" w:hint="eastAsia"/>
                  <w:lang w:val="de-DE" w:eastAsia="zh-CN"/>
                </w:rPr>
                <w:t>O</w:t>
              </w:r>
              <w:r w:rsidRPr="00194D06">
                <w:rPr>
                  <w:rFonts w:eastAsia="DengXian" w:cs="Arial"/>
                  <w:lang w:val="de-DE" w:eastAsia="zh-CN"/>
                </w:rPr>
                <w:t>ption 1/2</w:t>
              </w:r>
            </w:ins>
          </w:p>
        </w:tc>
        <w:tc>
          <w:tcPr>
            <w:tcW w:w="7138" w:type="dxa"/>
            <w:tcBorders>
              <w:left w:val="single" w:sz="4" w:space="0" w:color="auto"/>
              <w:right w:val="single" w:sz="4" w:space="0" w:color="auto"/>
            </w:tcBorders>
            <w:tcPrChange w:id="217" w:author="Apple - Zhibin Wu" w:date="2023-04-18T14:53:00Z">
              <w:tcPr>
                <w:tcW w:w="7138" w:type="dxa"/>
                <w:gridSpan w:val="4"/>
                <w:tcBorders>
                  <w:left w:val="single" w:sz="4" w:space="0" w:color="auto"/>
                  <w:bottom w:val="single" w:sz="4" w:space="0" w:color="auto"/>
                  <w:right w:val="single" w:sz="4" w:space="0" w:color="auto"/>
                </w:tcBorders>
              </w:tcPr>
            </w:tcPrChange>
          </w:tcPr>
          <w:p w14:paraId="19B35318" w14:textId="77777777" w:rsidR="00BE0208" w:rsidRDefault="00BE0208" w:rsidP="00230E13">
            <w:pPr>
              <w:pStyle w:val="TAC"/>
              <w:spacing w:before="60" w:after="60"/>
              <w:ind w:left="57" w:right="57"/>
              <w:jc w:val="left"/>
              <w:rPr>
                <w:ins w:id="218" w:author="NEC(Boyuan)" w:date="2023-04-18T20:11:00Z"/>
                <w:rFonts w:cs="Arial"/>
                <w:lang w:eastAsia="en-US"/>
              </w:rPr>
            </w:pPr>
          </w:p>
        </w:tc>
      </w:tr>
      <w:tr w:rsidR="00524382" w14:paraId="20277CC2" w14:textId="77777777" w:rsidTr="00524382">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9" w:author="Apple - Zhibin Wu" w:date="2023-04-18T14:54: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220" w:author="Apple - Zhibin Wu" w:date="2023-04-18T14:53:00Z"/>
          <w:trPrChange w:id="221" w:author="Apple - Zhibin Wu" w:date="2023-04-18T14:54: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222" w:author="Apple - Zhibin Wu" w:date="2023-04-18T14:54:00Z">
              <w:tcPr>
                <w:tcW w:w="1168" w:type="dxa"/>
                <w:tcBorders>
                  <w:top w:val="single" w:sz="4" w:space="0" w:color="auto"/>
                  <w:left w:val="single" w:sz="4" w:space="0" w:color="auto"/>
                  <w:bottom w:val="single" w:sz="4" w:space="0" w:color="auto"/>
                  <w:right w:val="single" w:sz="4" w:space="0" w:color="auto"/>
                </w:tcBorders>
              </w:tcPr>
            </w:tcPrChange>
          </w:tcPr>
          <w:p w14:paraId="5AD99125" w14:textId="77777777" w:rsidR="00524382" w:rsidRPr="00194D06" w:rsidRDefault="00524382" w:rsidP="00145009">
            <w:pPr>
              <w:pStyle w:val="TAC"/>
              <w:spacing w:before="60" w:after="60"/>
              <w:ind w:left="57" w:right="57"/>
              <w:jc w:val="left"/>
              <w:rPr>
                <w:ins w:id="223" w:author="Apple - Zhibin Wu" w:date="2023-04-18T14:53:00Z"/>
                <w:rFonts w:eastAsia="DengXian" w:cs="Arial" w:hint="eastAsia"/>
                <w:lang w:val="de-DE" w:eastAsia="zh-CN"/>
              </w:rPr>
            </w:pPr>
            <w:ins w:id="224" w:author="Apple - Zhibin Wu" w:date="2023-04-18T14:53: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Change w:id="225" w:author="Apple - Zhibin Wu" w:date="2023-04-18T14:54:00Z">
              <w:tcPr>
                <w:tcW w:w="1400" w:type="dxa"/>
                <w:tcBorders>
                  <w:top w:val="single" w:sz="4" w:space="0" w:color="auto"/>
                  <w:left w:val="single" w:sz="4" w:space="0" w:color="auto"/>
                  <w:bottom w:val="single" w:sz="4" w:space="0" w:color="auto"/>
                  <w:right w:val="single" w:sz="4" w:space="0" w:color="auto"/>
                </w:tcBorders>
              </w:tcPr>
            </w:tcPrChange>
          </w:tcPr>
          <w:p w14:paraId="67A21C52" w14:textId="77777777" w:rsidR="00524382" w:rsidRPr="00194D06" w:rsidRDefault="00524382" w:rsidP="00145009">
            <w:pPr>
              <w:pStyle w:val="TAC"/>
              <w:spacing w:before="60" w:after="60"/>
              <w:ind w:right="57"/>
              <w:jc w:val="left"/>
              <w:rPr>
                <w:ins w:id="226" w:author="Apple - Zhibin Wu" w:date="2023-04-18T14:53:00Z"/>
                <w:rFonts w:eastAsia="DengXian" w:cs="Arial" w:hint="eastAsia"/>
                <w:lang w:val="de-DE" w:eastAsia="zh-CN"/>
              </w:rPr>
            </w:pPr>
            <w:ins w:id="227" w:author="Apple - Zhibin Wu" w:date="2023-04-18T14:54:00Z">
              <w:r>
                <w:rPr>
                  <w:rFonts w:eastAsia="DengXian" w:cs="Arial"/>
                  <w:lang w:val="de-DE" w:eastAsia="zh-CN"/>
                </w:rPr>
                <w:t xml:space="preserve">Option </w:t>
              </w:r>
            </w:ins>
            <w:ins w:id="228" w:author="Apple - Zhibin Wu" w:date="2023-04-18T14:55:00Z">
              <w:r>
                <w:rPr>
                  <w:rFonts w:eastAsia="DengXian" w:cs="Arial"/>
                  <w:lang w:val="de-DE" w:eastAsia="zh-CN"/>
                </w:rPr>
                <w:t>2</w:t>
              </w:r>
            </w:ins>
          </w:p>
        </w:tc>
        <w:tc>
          <w:tcPr>
            <w:tcW w:w="7138" w:type="dxa"/>
            <w:tcBorders>
              <w:left w:val="single" w:sz="4" w:space="0" w:color="auto"/>
              <w:right w:val="single" w:sz="4" w:space="0" w:color="auto"/>
            </w:tcBorders>
            <w:tcPrChange w:id="229" w:author="Apple - Zhibin Wu" w:date="2023-04-18T14:54:00Z">
              <w:tcPr>
                <w:tcW w:w="7138" w:type="dxa"/>
                <w:gridSpan w:val="4"/>
                <w:tcBorders>
                  <w:left w:val="single" w:sz="4" w:space="0" w:color="auto"/>
                  <w:bottom w:val="single" w:sz="4" w:space="0" w:color="auto"/>
                  <w:right w:val="single" w:sz="4" w:space="0" w:color="auto"/>
                </w:tcBorders>
              </w:tcPr>
            </w:tcPrChange>
          </w:tcPr>
          <w:p w14:paraId="5125547F" w14:textId="77777777" w:rsidR="00524382" w:rsidRPr="00524382" w:rsidRDefault="00524382" w:rsidP="00230E13">
            <w:pPr>
              <w:pStyle w:val="TAC"/>
              <w:spacing w:before="60" w:after="60"/>
              <w:ind w:left="57" w:right="57"/>
              <w:jc w:val="left"/>
              <w:rPr>
                <w:ins w:id="230" w:author="Apple - Zhibin Wu" w:date="2023-04-18T14:53:00Z"/>
                <w:rFonts w:cs="Arial"/>
                <w:lang w:val="en-US" w:eastAsia="en-US"/>
                <w:rPrChange w:id="231" w:author="Apple - Zhibin Wu" w:date="2023-04-18T14:54:00Z">
                  <w:rPr>
                    <w:ins w:id="232" w:author="Apple - Zhibin Wu" w:date="2023-04-18T14:53:00Z"/>
                    <w:rFonts w:cs="Arial"/>
                    <w:lang w:eastAsia="en-US"/>
                  </w:rPr>
                </w:rPrChange>
              </w:rPr>
            </w:pPr>
            <w:ins w:id="233" w:author="Apple - Zhibin Wu" w:date="2023-04-18T14:54:00Z">
              <w:r>
                <w:rPr>
                  <w:rFonts w:cs="Arial"/>
                  <w:lang w:val="en-US" w:eastAsia="en-US"/>
                </w:rPr>
                <w:t xml:space="preserve">We do not think exceptional pool needs to be </w:t>
              </w:r>
            </w:ins>
            <w:ins w:id="234" w:author="Apple - Zhibin Wu" w:date="2023-04-18T15:07:00Z">
              <w:r w:rsidR="00462728">
                <w:rPr>
                  <w:rFonts w:cs="Arial"/>
                  <w:lang w:val="en-US" w:eastAsia="en-US"/>
                </w:rPr>
                <w:t xml:space="preserve">specifically </w:t>
              </w:r>
            </w:ins>
            <w:ins w:id="235" w:author="Apple - Zhibin Wu" w:date="2023-04-18T14:54:00Z">
              <w:r>
                <w:rPr>
                  <w:rFonts w:cs="Arial"/>
                  <w:lang w:val="en-US" w:eastAsia="en-US"/>
                </w:rPr>
                <w:t>mentioned in MAC spec</w:t>
              </w:r>
            </w:ins>
            <w:ins w:id="236" w:author="Apple - Zhibin Wu" w:date="2023-04-18T15:07:00Z">
              <w:r w:rsidR="00462728">
                <w:rPr>
                  <w:rFonts w:cs="Arial"/>
                  <w:lang w:val="en-US" w:eastAsia="en-US"/>
                </w:rPr>
                <w:t xml:space="preserve"> for partial sensin</w:t>
              </w:r>
            </w:ins>
            <w:ins w:id="237" w:author="Apple - Zhibin Wu" w:date="2023-04-18T15:08:00Z">
              <w:r w:rsidR="00462728">
                <w:rPr>
                  <w:rFonts w:cs="Arial"/>
                  <w:lang w:val="en-US" w:eastAsia="en-US"/>
                </w:rPr>
                <w:t>g case</w:t>
              </w:r>
            </w:ins>
            <w:ins w:id="238" w:author="Apple - Zhibin Wu" w:date="2023-04-18T14:54:00Z">
              <w:r>
                <w:rPr>
                  <w:rFonts w:cs="Arial"/>
                  <w:lang w:val="en-US" w:eastAsia="en-US"/>
                </w:rPr>
                <w:t>.</w:t>
              </w:r>
            </w:ins>
          </w:p>
        </w:tc>
      </w:tr>
      <w:tr w:rsidR="00524382" w14:paraId="45C5E5F9" w14:textId="77777777" w:rsidTr="00145009">
        <w:trPr>
          <w:trHeight w:val="396"/>
          <w:jc w:val="center"/>
          <w:ins w:id="239" w:author="Apple - Zhibin Wu" w:date="2023-04-18T14:54:00Z"/>
        </w:trPr>
        <w:tc>
          <w:tcPr>
            <w:tcW w:w="1168" w:type="dxa"/>
            <w:tcBorders>
              <w:top w:val="single" w:sz="4" w:space="0" w:color="auto"/>
              <w:left w:val="single" w:sz="4" w:space="0" w:color="auto"/>
              <w:bottom w:val="single" w:sz="4" w:space="0" w:color="auto"/>
              <w:right w:val="single" w:sz="4" w:space="0" w:color="auto"/>
            </w:tcBorders>
          </w:tcPr>
          <w:p w14:paraId="25E9D22E" w14:textId="2D290B0B" w:rsidR="00524382" w:rsidRDefault="00D27C16" w:rsidP="00145009">
            <w:pPr>
              <w:pStyle w:val="TAC"/>
              <w:spacing w:before="60" w:after="60"/>
              <w:ind w:left="57" w:right="57"/>
              <w:jc w:val="left"/>
              <w:rPr>
                <w:ins w:id="240" w:author="Apple - Zhibin Wu" w:date="2023-04-18T14:54:00Z"/>
                <w:rFonts w:eastAsia="DengXian" w:cs="Arial"/>
                <w:lang w:val="de-DE" w:eastAsia="zh-CN"/>
              </w:rPr>
            </w:pPr>
            <w:ins w:id="241" w:author="Intel-AA" w:date="2023-04-18T16:22: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1630EEED" w14:textId="7E7E7F84" w:rsidR="00524382" w:rsidRDefault="00D27C16" w:rsidP="00145009">
            <w:pPr>
              <w:pStyle w:val="TAC"/>
              <w:spacing w:before="60" w:after="60"/>
              <w:ind w:right="57"/>
              <w:jc w:val="left"/>
              <w:rPr>
                <w:ins w:id="242" w:author="Apple - Zhibin Wu" w:date="2023-04-18T14:54:00Z"/>
                <w:rFonts w:eastAsia="DengXian" w:cs="Arial"/>
                <w:lang w:val="de-DE" w:eastAsia="zh-CN"/>
              </w:rPr>
            </w:pPr>
            <w:ins w:id="243" w:author="Intel-AA" w:date="2023-04-18T16:22:00Z">
              <w:r>
                <w:rPr>
                  <w:rFonts w:eastAsia="DengXian" w:cs="Arial"/>
                  <w:lang w:val="de-DE" w:eastAsia="zh-CN"/>
                </w:rPr>
                <w:t>Option 1 or 2</w:t>
              </w:r>
            </w:ins>
          </w:p>
        </w:tc>
        <w:tc>
          <w:tcPr>
            <w:tcW w:w="7138" w:type="dxa"/>
            <w:tcBorders>
              <w:left w:val="single" w:sz="4" w:space="0" w:color="auto"/>
              <w:bottom w:val="single" w:sz="4" w:space="0" w:color="auto"/>
              <w:right w:val="single" w:sz="4" w:space="0" w:color="auto"/>
            </w:tcBorders>
          </w:tcPr>
          <w:p w14:paraId="6E4AC71F" w14:textId="77777777" w:rsidR="00524382" w:rsidRDefault="00524382" w:rsidP="00230E13">
            <w:pPr>
              <w:pStyle w:val="TAC"/>
              <w:spacing w:before="60" w:after="60"/>
              <w:ind w:left="57" w:right="57"/>
              <w:jc w:val="left"/>
              <w:rPr>
                <w:ins w:id="244" w:author="Apple - Zhibin Wu" w:date="2023-04-18T14:54:00Z"/>
                <w:rFonts w:cs="Arial"/>
                <w:lang w:val="en-US" w:eastAsia="en-US"/>
              </w:rPr>
            </w:pPr>
          </w:p>
        </w:tc>
      </w:tr>
    </w:tbl>
    <w:p w14:paraId="54146915" w14:textId="77777777" w:rsidR="00F63931" w:rsidRDefault="0009380F" w:rsidP="0021032D">
      <w:pPr>
        <w:pStyle w:val="Heading2"/>
      </w:pPr>
      <w:r>
        <w:rPr>
          <w:rFonts w:hint="eastAsia"/>
        </w:rPr>
        <w:t>C</w:t>
      </w:r>
      <w:r>
        <w:t>ase-2</w:t>
      </w:r>
    </w:p>
    <w:p w14:paraId="2E102C7D" w14:textId="77777777" w:rsidR="00B42815" w:rsidRDefault="00B42815" w:rsidP="00B42815">
      <w:pPr>
        <w:rPr>
          <w:b/>
          <w:bCs/>
        </w:rPr>
      </w:pPr>
      <w:r w:rsidRPr="005473E1">
        <w:rPr>
          <w:rFonts w:hint="eastAsia"/>
          <w:b/>
          <w:bCs/>
        </w:rPr>
        <w:t>Q</w:t>
      </w:r>
      <w:r w:rsidRPr="005473E1">
        <w:rPr>
          <w:b/>
          <w:bCs/>
        </w:rPr>
        <w:t xml:space="preserve">uestion </w:t>
      </w:r>
      <w:r>
        <w:rPr>
          <w:b/>
          <w:bCs/>
        </w:rPr>
        <w:t>2a</w:t>
      </w:r>
      <w:r w:rsidR="00C71917">
        <w:rPr>
          <w:b/>
          <w:bCs/>
        </w:rPr>
        <w:t>-1</w:t>
      </w:r>
      <w:r w:rsidRPr="005473E1">
        <w:rPr>
          <w:b/>
          <w:bCs/>
        </w:rPr>
        <w:t xml:space="preserve">: </w:t>
      </w:r>
      <w:r>
        <w:rPr>
          <w:b/>
          <w:bCs/>
        </w:rPr>
        <w:t xml:space="preserve">What is your view on the </w:t>
      </w:r>
      <w:r w:rsidRPr="00973A55">
        <w:rPr>
          <w:b/>
          <w:bCs/>
        </w:rPr>
        <w:t xml:space="preserve">spec impact of </w:t>
      </w:r>
      <w:r w:rsidRPr="00F63931">
        <w:rPr>
          <w:b/>
          <w:bCs/>
          <w:highlight w:val="green"/>
        </w:rPr>
        <w:t>Case 2a</w:t>
      </w:r>
      <w:r>
        <w:rPr>
          <w:b/>
          <w:bCs/>
        </w:rPr>
        <w:t xml:space="preserve"> (usage of </w:t>
      </w:r>
      <w:r w:rsidRPr="00D65ADA">
        <w:rPr>
          <w:b/>
          <w:bCs/>
        </w:rPr>
        <w:t xml:space="preserve">R17 </w:t>
      </w:r>
      <w:r w:rsidRPr="00B42815">
        <w:rPr>
          <w:b/>
          <w:bCs/>
          <w:i/>
        </w:rPr>
        <w:t>sl-DefaultCBR-RandomSelection</w:t>
      </w:r>
      <w:r>
        <w:rPr>
          <w:b/>
          <w:bCs/>
          <w:i/>
        </w:rPr>
        <w:t xml:space="preserve"> </w:t>
      </w:r>
      <w:r>
        <w:rPr>
          <w:b/>
          <w:bCs/>
        </w:rPr>
        <w:t>for random selection in</w:t>
      </w:r>
      <w:r w:rsidRPr="00D65ADA">
        <w:rPr>
          <w:b/>
          <w:bCs/>
        </w:rPr>
        <w:t xml:space="preserve"> R17 normal pool</w:t>
      </w:r>
      <w:r>
        <w:rPr>
          <w:b/>
          <w:bCs/>
        </w:rPr>
        <w:t>)?</w:t>
      </w:r>
    </w:p>
    <w:tbl>
      <w:tblPr>
        <w:tblW w:w="9720"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75"/>
        <w:gridCol w:w="1418"/>
        <w:gridCol w:w="7127"/>
      </w:tblGrid>
      <w:tr w:rsidR="00B949FF" w14:paraId="0A686127" w14:textId="77777777" w:rsidTr="00F63931">
        <w:trPr>
          <w:trHeight w:val="240"/>
          <w:jc w:val="center"/>
        </w:trPr>
        <w:tc>
          <w:tcPr>
            <w:tcW w:w="1175" w:type="dxa"/>
            <w:tcBorders>
              <w:top w:val="single" w:sz="4" w:space="0" w:color="auto"/>
              <w:left w:val="single" w:sz="4" w:space="0" w:color="auto"/>
              <w:bottom w:val="single" w:sz="4" w:space="0" w:color="auto"/>
              <w:right w:val="single" w:sz="4" w:space="0" w:color="auto"/>
            </w:tcBorders>
            <w:shd w:val="clear" w:color="auto" w:fill="F2F2F2"/>
          </w:tcPr>
          <w:p w14:paraId="3D87736E" w14:textId="77777777" w:rsidR="00B949FF" w:rsidRDefault="00B949FF" w:rsidP="00504D3F">
            <w:pPr>
              <w:pStyle w:val="TAH"/>
              <w:spacing w:before="60" w:after="6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0640966" w14:textId="77777777" w:rsidR="00B949FF" w:rsidRDefault="00B949FF" w:rsidP="00504D3F">
            <w:pPr>
              <w:pStyle w:val="TAH"/>
              <w:spacing w:before="60" w:after="60"/>
              <w:ind w:left="57" w:right="57"/>
              <w:jc w:val="both"/>
              <w:rPr>
                <w:rFonts w:cs="Arial"/>
                <w:sz w:val="20"/>
              </w:rPr>
            </w:pPr>
            <w:r>
              <w:rPr>
                <w:rFonts w:cs="Arial"/>
                <w:bCs/>
                <w:sz w:val="20"/>
              </w:rPr>
              <w:t>Whether MAC spec impact is needed</w:t>
            </w:r>
          </w:p>
        </w:tc>
        <w:tc>
          <w:tcPr>
            <w:tcW w:w="7127" w:type="dxa"/>
            <w:tcBorders>
              <w:top w:val="single" w:sz="4" w:space="0" w:color="auto"/>
              <w:left w:val="single" w:sz="4" w:space="0" w:color="auto"/>
              <w:bottom w:val="single" w:sz="4" w:space="0" w:color="auto"/>
              <w:right w:val="single" w:sz="4" w:space="0" w:color="auto"/>
            </w:tcBorders>
            <w:shd w:val="clear" w:color="auto" w:fill="F2F2F2"/>
          </w:tcPr>
          <w:p w14:paraId="68C937A3" w14:textId="77777777" w:rsidR="00B949FF" w:rsidRDefault="00B949FF" w:rsidP="00504D3F">
            <w:pPr>
              <w:pStyle w:val="TAH"/>
              <w:spacing w:before="60" w:after="60"/>
              <w:ind w:left="57" w:right="57"/>
              <w:jc w:val="both"/>
              <w:rPr>
                <w:rFonts w:cs="Arial"/>
                <w:sz w:val="20"/>
              </w:rPr>
            </w:pPr>
            <w:r>
              <w:rPr>
                <w:rFonts w:cs="Arial"/>
                <w:sz w:val="20"/>
              </w:rPr>
              <w:t>Comments</w:t>
            </w:r>
          </w:p>
        </w:tc>
      </w:tr>
      <w:tr w:rsidR="00B949FF" w14:paraId="69830042" w14:textId="77777777" w:rsidTr="00F6393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6163CF16" w14:textId="77777777" w:rsidR="00B949FF" w:rsidRDefault="00B949FF" w:rsidP="00504D3F">
            <w:pPr>
              <w:pStyle w:val="TAC"/>
              <w:spacing w:before="60" w:after="60"/>
              <w:ind w:left="57" w:right="57"/>
              <w:jc w:val="left"/>
              <w:rPr>
                <w:rFonts w:cs="Arial"/>
                <w:lang w:val="en-US" w:eastAsia="zh-CN"/>
              </w:rPr>
            </w:pPr>
            <w:r>
              <w:rPr>
                <w:rFonts w:cs="Arial"/>
                <w:lang w:val="en-US" w:eastAsia="zh-CN"/>
              </w:rPr>
              <w:t>OPPO</w:t>
            </w:r>
          </w:p>
        </w:tc>
        <w:tc>
          <w:tcPr>
            <w:tcW w:w="1418" w:type="dxa"/>
            <w:tcBorders>
              <w:top w:val="single" w:sz="4" w:space="0" w:color="auto"/>
              <w:left w:val="single" w:sz="4" w:space="0" w:color="auto"/>
              <w:bottom w:val="single" w:sz="4" w:space="0" w:color="auto"/>
              <w:right w:val="single" w:sz="4" w:space="0" w:color="auto"/>
            </w:tcBorders>
          </w:tcPr>
          <w:p w14:paraId="4D0C687E" w14:textId="77777777" w:rsidR="00B949FF" w:rsidRDefault="00B949FF" w:rsidP="00504D3F">
            <w:pPr>
              <w:pStyle w:val="TAC"/>
              <w:spacing w:before="60" w:after="60"/>
              <w:ind w:right="57"/>
              <w:jc w:val="left"/>
              <w:rPr>
                <w:rFonts w:cs="Arial"/>
                <w:lang w:val="en-US" w:eastAsia="zh-CN"/>
              </w:rPr>
            </w:pPr>
            <w:r>
              <w:rPr>
                <w:rFonts w:cs="Arial"/>
                <w:lang w:val="en-US" w:eastAsia="zh-CN"/>
              </w:rPr>
              <w:t>Yes</w:t>
            </w:r>
          </w:p>
        </w:tc>
        <w:tc>
          <w:tcPr>
            <w:tcW w:w="7127" w:type="dxa"/>
            <w:tcBorders>
              <w:top w:val="single" w:sz="4" w:space="0" w:color="auto"/>
              <w:left w:val="single" w:sz="4" w:space="0" w:color="auto"/>
              <w:bottom w:val="single" w:sz="4" w:space="0" w:color="auto"/>
              <w:right w:val="single" w:sz="4" w:space="0" w:color="auto"/>
            </w:tcBorders>
          </w:tcPr>
          <w:p w14:paraId="70117A05" w14:textId="77777777" w:rsidR="00B949FF" w:rsidRDefault="00B949FF" w:rsidP="00504D3F">
            <w:pPr>
              <w:pStyle w:val="TAC"/>
              <w:spacing w:before="60" w:after="60"/>
              <w:ind w:left="57" w:right="57"/>
              <w:jc w:val="left"/>
              <w:rPr>
                <w:rFonts w:cs="Arial" w:hint="eastAsia"/>
                <w:lang w:eastAsia="zh-CN"/>
              </w:rPr>
            </w:pPr>
            <w:r>
              <w:rPr>
                <w:rFonts w:cs="Arial"/>
                <w:lang w:eastAsia="zh-CN"/>
              </w:rPr>
              <w:t>There is no RRC change proposed in this meeting.</w:t>
            </w:r>
          </w:p>
        </w:tc>
      </w:tr>
      <w:tr w:rsidR="00B949FF" w14:paraId="1F6745BC" w14:textId="77777777" w:rsidTr="00F6393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61ADDA49" w14:textId="77777777" w:rsidR="00B949FF" w:rsidRDefault="00230E13" w:rsidP="00504D3F">
            <w:pPr>
              <w:pStyle w:val="TAC"/>
              <w:spacing w:before="60" w:after="60"/>
              <w:ind w:left="57" w:right="57"/>
              <w:jc w:val="left"/>
              <w:rPr>
                <w:rFonts w:cs="Arial"/>
                <w:lang w:val="en-US" w:eastAsia="zh-CN"/>
              </w:rPr>
            </w:pPr>
            <w:ins w:id="245" w:author="Xiaomi_Li Zhao" w:date="2023-04-18T10:54:00Z">
              <w:r>
                <w:rPr>
                  <w:rFonts w:cs="Arial" w:hint="eastAsia"/>
                  <w:lang w:val="en-US" w:eastAsia="zh-CN"/>
                </w:rPr>
                <w:t>X</w:t>
              </w:r>
              <w:r>
                <w:rPr>
                  <w:rFonts w:cs="Arial"/>
                  <w:lang w:val="en-US" w:eastAsia="zh-CN"/>
                </w:rPr>
                <w:t>iaomi</w:t>
              </w:r>
            </w:ins>
          </w:p>
        </w:tc>
        <w:tc>
          <w:tcPr>
            <w:tcW w:w="1418" w:type="dxa"/>
            <w:tcBorders>
              <w:top w:val="single" w:sz="4" w:space="0" w:color="auto"/>
              <w:left w:val="single" w:sz="4" w:space="0" w:color="auto"/>
              <w:bottom w:val="single" w:sz="4" w:space="0" w:color="auto"/>
              <w:right w:val="single" w:sz="4" w:space="0" w:color="auto"/>
            </w:tcBorders>
          </w:tcPr>
          <w:p w14:paraId="659C1B74" w14:textId="77777777" w:rsidR="00B949FF" w:rsidRDefault="00230E13" w:rsidP="00504D3F">
            <w:pPr>
              <w:pStyle w:val="TAC"/>
              <w:spacing w:before="60" w:after="60"/>
              <w:ind w:right="57"/>
              <w:jc w:val="left"/>
              <w:rPr>
                <w:rFonts w:cs="Arial"/>
                <w:lang w:val="en-US" w:eastAsia="zh-CN"/>
              </w:rPr>
            </w:pPr>
            <w:ins w:id="246" w:author="Xiaomi_Li Zhao" w:date="2023-04-18T10:55:00Z">
              <w:r>
                <w:rPr>
                  <w:rFonts w:cs="Arial"/>
                  <w:lang w:val="en-US" w:eastAsia="zh-CN"/>
                </w:rPr>
                <w:t>MAC</w:t>
              </w:r>
            </w:ins>
          </w:p>
        </w:tc>
        <w:tc>
          <w:tcPr>
            <w:tcW w:w="7127" w:type="dxa"/>
            <w:tcBorders>
              <w:top w:val="single" w:sz="4" w:space="0" w:color="auto"/>
              <w:left w:val="single" w:sz="4" w:space="0" w:color="auto"/>
              <w:bottom w:val="single" w:sz="4" w:space="0" w:color="auto"/>
              <w:right w:val="single" w:sz="4" w:space="0" w:color="auto"/>
            </w:tcBorders>
          </w:tcPr>
          <w:p w14:paraId="30D6116D" w14:textId="77777777" w:rsidR="00B949FF" w:rsidRDefault="00230E13" w:rsidP="00230E13">
            <w:pPr>
              <w:pStyle w:val="TAC"/>
              <w:spacing w:before="60" w:after="60"/>
              <w:ind w:left="57" w:right="57"/>
              <w:jc w:val="left"/>
              <w:rPr>
                <w:rFonts w:cs="Arial"/>
                <w:lang w:eastAsia="zh-CN"/>
              </w:rPr>
            </w:pPr>
            <w:ins w:id="247" w:author="Xiaomi_Li Zhao" w:date="2023-04-18T10:55:00Z">
              <w:r>
                <w:rPr>
                  <w:rFonts w:cs="Arial"/>
                  <w:lang w:eastAsia="zh-CN"/>
                </w:rPr>
                <w:t xml:space="preserve">Same comment as Q1-1. </w:t>
              </w:r>
            </w:ins>
          </w:p>
        </w:tc>
      </w:tr>
      <w:tr w:rsidR="00C306E1" w14:paraId="4788ED68" w14:textId="77777777" w:rsidTr="00F63931">
        <w:trPr>
          <w:trHeight w:val="396"/>
          <w:jc w:val="center"/>
          <w:ins w:id="248" w:author="Nokia (Jakob)" w:date="2023-04-18T10:27:00Z"/>
        </w:trPr>
        <w:tc>
          <w:tcPr>
            <w:tcW w:w="1175" w:type="dxa"/>
            <w:tcBorders>
              <w:top w:val="single" w:sz="4" w:space="0" w:color="auto"/>
              <w:left w:val="single" w:sz="4" w:space="0" w:color="auto"/>
              <w:bottom w:val="single" w:sz="4" w:space="0" w:color="auto"/>
              <w:right w:val="single" w:sz="4" w:space="0" w:color="auto"/>
            </w:tcBorders>
          </w:tcPr>
          <w:p w14:paraId="57EB0D8B" w14:textId="77777777" w:rsidR="00C306E1" w:rsidRPr="00C306E1" w:rsidRDefault="00C306E1" w:rsidP="00504D3F">
            <w:pPr>
              <w:pStyle w:val="TAC"/>
              <w:spacing w:before="60" w:after="60"/>
              <w:ind w:left="57" w:right="57"/>
              <w:jc w:val="left"/>
              <w:rPr>
                <w:ins w:id="249" w:author="Nokia (Jakob)" w:date="2023-04-18T10:27:00Z"/>
                <w:rFonts w:cs="Arial"/>
                <w:lang w:eastAsia="zh-CN"/>
              </w:rPr>
            </w:pPr>
            <w:ins w:id="250" w:author="Nokia (Jakob)" w:date="2023-04-18T10:27:00Z">
              <w:r>
                <w:rPr>
                  <w:rFonts w:cs="Arial"/>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F737BF0" w14:textId="77777777" w:rsidR="00C306E1" w:rsidRPr="00C306E1" w:rsidRDefault="00C306E1" w:rsidP="00504D3F">
            <w:pPr>
              <w:pStyle w:val="TAC"/>
              <w:spacing w:before="60" w:after="60"/>
              <w:ind w:right="57"/>
              <w:jc w:val="left"/>
              <w:rPr>
                <w:ins w:id="251" w:author="Nokia (Jakob)" w:date="2023-04-18T10:27:00Z"/>
                <w:rFonts w:cs="Arial"/>
                <w:lang w:eastAsia="zh-CN"/>
              </w:rPr>
            </w:pPr>
            <w:ins w:id="252" w:author="Nokia (Jakob)" w:date="2023-04-18T10:27:00Z">
              <w:r>
                <w:rPr>
                  <w:rFonts w:cs="Arial"/>
                  <w:lang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3C669C5A" w14:textId="77777777" w:rsidR="00C306E1" w:rsidRDefault="00C306E1" w:rsidP="00230E13">
            <w:pPr>
              <w:pStyle w:val="TAC"/>
              <w:spacing w:before="60" w:after="60"/>
              <w:ind w:left="57" w:right="57"/>
              <w:jc w:val="left"/>
              <w:rPr>
                <w:ins w:id="253" w:author="Nokia (Jakob)" w:date="2023-04-18T10:27:00Z"/>
                <w:rFonts w:cs="Arial"/>
                <w:lang w:eastAsia="zh-CN"/>
              </w:rPr>
            </w:pPr>
          </w:p>
        </w:tc>
      </w:tr>
      <w:tr w:rsidR="009254DF" w14:paraId="47AA215C" w14:textId="77777777" w:rsidTr="00F63931">
        <w:trPr>
          <w:trHeight w:val="396"/>
          <w:jc w:val="center"/>
          <w:ins w:id="254" w:author="vivo(Jing)" w:date="2023-04-18T17:45:00Z"/>
        </w:trPr>
        <w:tc>
          <w:tcPr>
            <w:tcW w:w="1175" w:type="dxa"/>
            <w:tcBorders>
              <w:top w:val="single" w:sz="4" w:space="0" w:color="auto"/>
              <w:left w:val="single" w:sz="4" w:space="0" w:color="auto"/>
              <w:bottom w:val="single" w:sz="4" w:space="0" w:color="auto"/>
              <w:right w:val="single" w:sz="4" w:space="0" w:color="auto"/>
            </w:tcBorders>
          </w:tcPr>
          <w:p w14:paraId="6B0877E9" w14:textId="77777777" w:rsidR="009254DF" w:rsidRDefault="009254DF" w:rsidP="00504D3F">
            <w:pPr>
              <w:pStyle w:val="TAC"/>
              <w:spacing w:before="60" w:after="60"/>
              <w:ind w:left="57" w:right="57"/>
              <w:jc w:val="left"/>
              <w:rPr>
                <w:ins w:id="255" w:author="vivo(Jing)" w:date="2023-04-18T17:45:00Z"/>
                <w:rFonts w:cs="Arial" w:hint="eastAsia"/>
                <w:lang w:eastAsia="en-US"/>
              </w:rPr>
            </w:pPr>
            <w:ins w:id="256" w:author="vivo(Jing)" w:date="2023-04-18T17:45:00Z">
              <w:r>
                <w:rPr>
                  <w:rFonts w:cs="Arial"/>
                  <w:lang w:eastAsia="en-US"/>
                </w:rPr>
                <w:t>vivo</w:t>
              </w:r>
            </w:ins>
          </w:p>
        </w:tc>
        <w:tc>
          <w:tcPr>
            <w:tcW w:w="1418" w:type="dxa"/>
            <w:tcBorders>
              <w:top w:val="single" w:sz="4" w:space="0" w:color="auto"/>
              <w:left w:val="single" w:sz="4" w:space="0" w:color="auto"/>
              <w:bottom w:val="single" w:sz="4" w:space="0" w:color="auto"/>
              <w:right w:val="single" w:sz="4" w:space="0" w:color="auto"/>
            </w:tcBorders>
          </w:tcPr>
          <w:p w14:paraId="3EED0A46" w14:textId="77777777" w:rsidR="009254DF" w:rsidRDefault="009254DF" w:rsidP="00504D3F">
            <w:pPr>
              <w:pStyle w:val="TAC"/>
              <w:spacing w:before="60" w:after="60"/>
              <w:ind w:right="57"/>
              <w:jc w:val="left"/>
              <w:rPr>
                <w:ins w:id="257" w:author="vivo(Jing)" w:date="2023-04-18T17:45:00Z"/>
                <w:rFonts w:cs="Arial" w:hint="eastAsia"/>
                <w:lang w:eastAsia="en-US"/>
              </w:rPr>
            </w:pPr>
            <w:ins w:id="258" w:author="vivo(Jing)" w:date="2023-04-18T17:45:00Z">
              <w:r>
                <w:rPr>
                  <w:rFonts w:cs="Arial"/>
                  <w:lang w:eastAsia="en-US"/>
                </w:rPr>
                <w:t>Yes</w:t>
              </w:r>
            </w:ins>
          </w:p>
        </w:tc>
        <w:tc>
          <w:tcPr>
            <w:tcW w:w="7127" w:type="dxa"/>
            <w:tcBorders>
              <w:top w:val="single" w:sz="4" w:space="0" w:color="auto"/>
              <w:left w:val="single" w:sz="4" w:space="0" w:color="auto"/>
              <w:bottom w:val="single" w:sz="4" w:space="0" w:color="auto"/>
              <w:right w:val="single" w:sz="4" w:space="0" w:color="auto"/>
            </w:tcBorders>
          </w:tcPr>
          <w:p w14:paraId="26AFF72C" w14:textId="77777777" w:rsidR="009254DF" w:rsidRDefault="009254DF" w:rsidP="00230E13">
            <w:pPr>
              <w:pStyle w:val="TAC"/>
              <w:spacing w:before="60" w:after="60"/>
              <w:ind w:left="57" w:right="57"/>
              <w:jc w:val="left"/>
              <w:rPr>
                <w:ins w:id="259" w:author="vivo(Jing)" w:date="2023-04-18T17:45:00Z"/>
                <w:rFonts w:cs="Arial"/>
                <w:lang w:eastAsia="zh-CN"/>
              </w:rPr>
            </w:pPr>
          </w:p>
        </w:tc>
      </w:tr>
      <w:tr w:rsidR="0013784E" w14:paraId="700B1480" w14:textId="77777777" w:rsidTr="00F63931">
        <w:trPr>
          <w:trHeight w:val="396"/>
          <w:jc w:val="center"/>
          <w:ins w:id="260" w:author="Lenovo (Joachim Löhr)" w:date="2023-04-18T12:26:00Z"/>
        </w:trPr>
        <w:tc>
          <w:tcPr>
            <w:tcW w:w="1175" w:type="dxa"/>
            <w:tcBorders>
              <w:top w:val="single" w:sz="4" w:space="0" w:color="auto"/>
              <w:left w:val="single" w:sz="4" w:space="0" w:color="auto"/>
              <w:bottom w:val="single" w:sz="4" w:space="0" w:color="auto"/>
              <w:right w:val="single" w:sz="4" w:space="0" w:color="auto"/>
            </w:tcBorders>
          </w:tcPr>
          <w:p w14:paraId="64CEA01C" w14:textId="77777777" w:rsidR="0013784E" w:rsidRPr="0013784E" w:rsidRDefault="0013784E" w:rsidP="00504D3F">
            <w:pPr>
              <w:pStyle w:val="TAC"/>
              <w:spacing w:before="60" w:after="60"/>
              <w:ind w:left="57" w:right="57"/>
              <w:jc w:val="left"/>
              <w:rPr>
                <w:ins w:id="261" w:author="Lenovo (Joachim Löhr)" w:date="2023-04-18T12:26:00Z"/>
                <w:rFonts w:cs="Arial"/>
                <w:lang w:val="de-DE" w:eastAsia="en-US"/>
                <w:rPrChange w:id="262" w:author="Lenovo (Joachim Löhr)" w:date="2023-04-18T12:26:00Z">
                  <w:rPr>
                    <w:ins w:id="263" w:author="Lenovo (Joachim Löhr)" w:date="2023-04-18T12:26:00Z"/>
                    <w:rFonts w:cs="Arial"/>
                    <w:lang w:eastAsia="en-US"/>
                  </w:rPr>
                </w:rPrChange>
              </w:rPr>
            </w:pPr>
            <w:ins w:id="264" w:author="Lenovo (Joachim Löhr)" w:date="2023-04-18T12:26:00Z">
              <w:r>
                <w:rPr>
                  <w:rFonts w:cs="Arial"/>
                  <w:lang w:val="de-DE" w:eastAsia="en-US"/>
                </w:rPr>
                <w:t>Lenovo</w:t>
              </w:r>
            </w:ins>
          </w:p>
        </w:tc>
        <w:tc>
          <w:tcPr>
            <w:tcW w:w="1418" w:type="dxa"/>
            <w:tcBorders>
              <w:top w:val="single" w:sz="4" w:space="0" w:color="auto"/>
              <w:left w:val="single" w:sz="4" w:space="0" w:color="auto"/>
              <w:bottom w:val="single" w:sz="4" w:space="0" w:color="auto"/>
              <w:right w:val="single" w:sz="4" w:space="0" w:color="auto"/>
            </w:tcBorders>
          </w:tcPr>
          <w:p w14:paraId="65E13C45" w14:textId="77777777" w:rsidR="0013784E" w:rsidRPr="0013784E" w:rsidRDefault="0013784E" w:rsidP="00504D3F">
            <w:pPr>
              <w:pStyle w:val="TAC"/>
              <w:spacing w:before="60" w:after="60"/>
              <w:ind w:right="57"/>
              <w:jc w:val="left"/>
              <w:rPr>
                <w:ins w:id="265" w:author="Lenovo (Joachim Löhr)" w:date="2023-04-18T12:26:00Z"/>
                <w:rFonts w:cs="Arial"/>
                <w:lang w:val="de-DE" w:eastAsia="en-US"/>
                <w:rPrChange w:id="266" w:author="Lenovo (Joachim Löhr)" w:date="2023-04-18T12:26:00Z">
                  <w:rPr>
                    <w:ins w:id="267" w:author="Lenovo (Joachim Löhr)" w:date="2023-04-18T12:26:00Z"/>
                    <w:rFonts w:cs="Arial"/>
                    <w:lang w:eastAsia="en-US"/>
                  </w:rPr>
                </w:rPrChange>
              </w:rPr>
            </w:pPr>
            <w:ins w:id="268" w:author="Lenovo (Joachim Löhr)" w:date="2023-04-18T12:26:00Z">
              <w:r>
                <w:rPr>
                  <w:rFonts w:cs="Arial"/>
                  <w:lang w:val="de-DE" w:eastAsia="en-US"/>
                </w:rPr>
                <w:t>Yes</w:t>
              </w:r>
            </w:ins>
          </w:p>
        </w:tc>
        <w:tc>
          <w:tcPr>
            <w:tcW w:w="7127" w:type="dxa"/>
            <w:tcBorders>
              <w:top w:val="single" w:sz="4" w:space="0" w:color="auto"/>
              <w:left w:val="single" w:sz="4" w:space="0" w:color="auto"/>
              <w:bottom w:val="single" w:sz="4" w:space="0" w:color="auto"/>
              <w:right w:val="single" w:sz="4" w:space="0" w:color="auto"/>
            </w:tcBorders>
          </w:tcPr>
          <w:p w14:paraId="0CD204B4" w14:textId="77777777" w:rsidR="0013784E" w:rsidRDefault="0013784E" w:rsidP="00230E13">
            <w:pPr>
              <w:pStyle w:val="TAC"/>
              <w:spacing w:before="60" w:after="60"/>
              <w:ind w:left="57" w:right="57"/>
              <w:jc w:val="left"/>
              <w:rPr>
                <w:ins w:id="269" w:author="Lenovo (Joachim Löhr)" w:date="2023-04-18T12:26:00Z"/>
                <w:rFonts w:cs="Arial"/>
                <w:lang w:eastAsia="zh-CN"/>
              </w:rPr>
            </w:pPr>
          </w:p>
        </w:tc>
      </w:tr>
      <w:tr w:rsidR="002A5794" w14:paraId="1701EFD2" w14:textId="77777777" w:rsidTr="00F63931">
        <w:trPr>
          <w:trHeight w:val="396"/>
          <w:jc w:val="center"/>
          <w:ins w:id="270" w:author="LG - Giwon Park" w:date="2023-04-18T20:54:00Z"/>
        </w:trPr>
        <w:tc>
          <w:tcPr>
            <w:tcW w:w="1175" w:type="dxa"/>
            <w:tcBorders>
              <w:top w:val="single" w:sz="4" w:space="0" w:color="auto"/>
              <w:left w:val="single" w:sz="4" w:space="0" w:color="auto"/>
              <w:bottom w:val="single" w:sz="4" w:space="0" w:color="auto"/>
              <w:right w:val="single" w:sz="4" w:space="0" w:color="auto"/>
            </w:tcBorders>
          </w:tcPr>
          <w:p w14:paraId="741E6BA8" w14:textId="77777777" w:rsidR="002A5794" w:rsidRPr="00555F71" w:rsidRDefault="002A5794" w:rsidP="00504D3F">
            <w:pPr>
              <w:pStyle w:val="TAC"/>
              <w:spacing w:before="60" w:after="60"/>
              <w:ind w:left="57" w:right="57"/>
              <w:jc w:val="left"/>
              <w:rPr>
                <w:ins w:id="271" w:author="LG - Giwon Park" w:date="2023-04-18T20:54:00Z"/>
                <w:rFonts w:eastAsia="Malgun Gothic" w:cs="Arial" w:hint="eastAsia"/>
                <w:lang w:val="de-DE" w:eastAsia="ko-KR"/>
              </w:rPr>
            </w:pPr>
            <w:ins w:id="272" w:author="LG - Giwon Park" w:date="2023-04-18T20:54:00Z">
              <w:r w:rsidRPr="00555F71">
                <w:rPr>
                  <w:rFonts w:eastAsia="Malgun Gothic" w:cs="Arial" w:hint="eastAsia"/>
                  <w:lang w:val="de-DE" w:eastAsia="ko-KR"/>
                </w:rPr>
                <w:t>LG</w:t>
              </w:r>
            </w:ins>
          </w:p>
        </w:tc>
        <w:tc>
          <w:tcPr>
            <w:tcW w:w="1418" w:type="dxa"/>
            <w:tcBorders>
              <w:top w:val="single" w:sz="4" w:space="0" w:color="auto"/>
              <w:left w:val="single" w:sz="4" w:space="0" w:color="auto"/>
              <w:bottom w:val="single" w:sz="4" w:space="0" w:color="auto"/>
              <w:right w:val="single" w:sz="4" w:space="0" w:color="auto"/>
            </w:tcBorders>
          </w:tcPr>
          <w:p w14:paraId="4E15014B" w14:textId="77777777" w:rsidR="002A5794" w:rsidRPr="00555F71" w:rsidRDefault="002A5794" w:rsidP="00504D3F">
            <w:pPr>
              <w:pStyle w:val="TAC"/>
              <w:spacing w:before="60" w:after="60"/>
              <w:ind w:right="57"/>
              <w:jc w:val="left"/>
              <w:rPr>
                <w:ins w:id="273" w:author="LG - Giwon Park" w:date="2023-04-18T20:54:00Z"/>
                <w:rFonts w:eastAsia="Malgun Gothic" w:cs="Arial" w:hint="eastAsia"/>
                <w:lang w:val="de-DE" w:eastAsia="ko-KR"/>
              </w:rPr>
            </w:pPr>
            <w:ins w:id="274" w:author="LG - Giwon Park" w:date="2023-04-18T20:54:00Z">
              <w:r w:rsidRPr="00555F71">
                <w:rPr>
                  <w:rFonts w:eastAsia="Malgun Gothic" w:cs="Arial" w:hint="eastAsia"/>
                  <w:lang w:val="de-DE" w:eastAsia="ko-KR"/>
                </w:rPr>
                <w:t>Yes</w:t>
              </w:r>
            </w:ins>
          </w:p>
        </w:tc>
        <w:tc>
          <w:tcPr>
            <w:tcW w:w="7127" w:type="dxa"/>
            <w:tcBorders>
              <w:top w:val="single" w:sz="4" w:space="0" w:color="auto"/>
              <w:left w:val="single" w:sz="4" w:space="0" w:color="auto"/>
              <w:bottom w:val="single" w:sz="4" w:space="0" w:color="auto"/>
              <w:right w:val="single" w:sz="4" w:space="0" w:color="auto"/>
            </w:tcBorders>
          </w:tcPr>
          <w:p w14:paraId="16DF7E6E" w14:textId="77777777" w:rsidR="002A5794" w:rsidRDefault="002A5794" w:rsidP="00230E13">
            <w:pPr>
              <w:pStyle w:val="TAC"/>
              <w:spacing w:before="60" w:after="60"/>
              <w:ind w:left="57" w:right="57"/>
              <w:jc w:val="left"/>
              <w:rPr>
                <w:ins w:id="275" w:author="LG - Giwon Park" w:date="2023-04-18T20:54:00Z"/>
                <w:rFonts w:cs="Arial"/>
                <w:lang w:eastAsia="zh-CN"/>
              </w:rPr>
            </w:pPr>
          </w:p>
        </w:tc>
      </w:tr>
      <w:tr w:rsidR="00BE0208" w14:paraId="278EA676" w14:textId="77777777" w:rsidTr="00F63931">
        <w:trPr>
          <w:trHeight w:val="396"/>
          <w:jc w:val="center"/>
          <w:ins w:id="276" w:author="NEC(Boyuan)" w:date="2023-04-18T20:11:00Z"/>
        </w:trPr>
        <w:tc>
          <w:tcPr>
            <w:tcW w:w="1175" w:type="dxa"/>
            <w:tcBorders>
              <w:top w:val="single" w:sz="4" w:space="0" w:color="auto"/>
              <w:left w:val="single" w:sz="4" w:space="0" w:color="auto"/>
              <w:bottom w:val="single" w:sz="4" w:space="0" w:color="auto"/>
              <w:right w:val="single" w:sz="4" w:space="0" w:color="auto"/>
            </w:tcBorders>
          </w:tcPr>
          <w:p w14:paraId="405A050F" w14:textId="77777777" w:rsidR="00BE0208" w:rsidRPr="00194D06" w:rsidRDefault="00BE0208" w:rsidP="00504D3F">
            <w:pPr>
              <w:pStyle w:val="TAC"/>
              <w:spacing w:before="60" w:after="60"/>
              <w:ind w:left="57" w:right="57"/>
              <w:jc w:val="left"/>
              <w:rPr>
                <w:ins w:id="277" w:author="NEC(Boyuan)" w:date="2023-04-18T20:11:00Z"/>
                <w:rFonts w:eastAsia="DengXian" w:cs="Arial" w:hint="eastAsia"/>
                <w:lang w:val="de-DE" w:eastAsia="zh-CN"/>
                <w:rPrChange w:id="278" w:author="NEC(Boyuan)" w:date="2023-04-18T20:11:00Z">
                  <w:rPr>
                    <w:ins w:id="279" w:author="NEC(Boyuan)" w:date="2023-04-18T20:11:00Z"/>
                    <w:rFonts w:eastAsia="Malgun Gothic" w:cs="Arial" w:hint="eastAsia"/>
                    <w:lang w:val="de-DE" w:eastAsia="ko-KR"/>
                  </w:rPr>
                </w:rPrChange>
              </w:rPr>
            </w:pPr>
            <w:ins w:id="280" w:author="NEC(Boyuan)" w:date="2023-04-18T20:11:00Z">
              <w:r w:rsidRPr="00194D06">
                <w:rPr>
                  <w:rFonts w:eastAsia="DengXian" w:cs="Arial" w:hint="eastAsia"/>
                  <w:lang w:val="de-DE" w:eastAsia="zh-CN"/>
                </w:rPr>
                <w:t>N</w:t>
              </w:r>
              <w:r w:rsidRPr="00194D06">
                <w:rPr>
                  <w:rFonts w:eastAsia="DengXian" w:cs="Arial"/>
                  <w:lang w:val="de-DE" w:eastAsia="zh-CN"/>
                </w:rPr>
                <w:t>EC</w:t>
              </w:r>
            </w:ins>
          </w:p>
        </w:tc>
        <w:tc>
          <w:tcPr>
            <w:tcW w:w="1418" w:type="dxa"/>
            <w:tcBorders>
              <w:top w:val="single" w:sz="4" w:space="0" w:color="auto"/>
              <w:left w:val="single" w:sz="4" w:space="0" w:color="auto"/>
              <w:bottom w:val="single" w:sz="4" w:space="0" w:color="auto"/>
              <w:right w:val="single" w:sz="4" w:space="0" w:color="auto"/>
            </w:tcBorders>
          </w:tcPr>
          <w:p w14:paraId="5880EC03" w14:textId="77777777" w:rsidR="00BE0208" w:rsidRPr="00194D06" w:rsidRDefault="00BE0208" w:rsidP="00504D3F">
            <w:pPr>
              <w:pStyle w:val="TAC"/>
              <w:spacing w:before="60" w:after="60"/>
              <w:ind w:right="57"/>
              <w:jc w:val="left"/>
              <w:rPr>
                <w:ins w:id="281" w:author="NEC(Boyuan)" w:date="2023-04-18T20:11:00Z"/>
                <w:rFonts w:eastAsia="DengXian" w:cs="Arial" w:hint="eastAsia"/>
                <w:lang w:val="de-DE" w:eastAsia="zh-CN"/>
                <w:rPrChange w:id="282" w:author="NEC(Boyuan)" w:date="2023-04-18T20:11:00Z">
                  <w:rPr>
                    <w:ins w:id="283" w:author="NEC(Boyuan)" w:date="2023-04-18T20:11:00Z"/>
                    <w:rFonts w:eastAsia="Malgun Gothic" w:cs="Arial" w:hint="eastAsia"/>
                    <w:lang w:val="de-DE" w:eastAsia="ko-KR"/>
                  </w:rPr>
                </w:rPrChange>
              </w:rPr>
            </w:pPr>
            <w:ins w:id="284" w:author="NEC(Boyuan)" w:date="2023-04-18T20:11:00Z">
              <w:r w:rsidRPr="00194D06">
                <w:rPr>
                  <w:rFonts w:eastAsia="DengXian" w:cs="Arial" w:hint="eastAsia"/>
                  <w:lang w:val="de-DE" w:eastAsia="zh-CN"/>
                </w:rPr>
                <w:t>Y</w:t>
              </w:r>
            </w:ins>
            <w:ins w:id="285" w:author="NEC(Boyuan)" w:date="2023-04-18T20:12:00Z">
              <w:r w:rsidRPr="00194D06">
                <w:rPr>
                  <w:rFonts w:eastAsia="DengXian" w:cs="Arial"/>
                  <w:lang w:val="de-DE" w:eastAsia="zh-CN"/>
                </w:rPr>
                <w:t>es</w:t>
              </w:r>
            </w:ins>
          </w:p>
        </w:tc>
        <w:tc>
          <w:tcPr>
            <w:tcW w:w="7127" w:type="dxa"/>
            <w:tcBorders>
              <w:top w:val="single" w:sz="4" w:space="0" w:color="auto"/>
              <w:left w:val="single" w:sz="4" w:space="0" w:color="auto"/>
              <w:bottom w:val="single" w:sz="4" w:space="0" w:color="auto"/>
              <w:right w:val="single" w:sz="4" w:space="0" w:color="auto"/>
            </w:tcBorders>
          </w:tcPr>
          <w:p w14:paraId="64EB0794" w14:textId="77777777" w:rsidR="00BE0208" w:rsidRDefault="00BE0208" w:rsidP="00230E13">
            <w:pPr>
              <w:pStyle w:val="TAC"/>
              <w:spacing w:before="60" w:after="60"/>
              <w:ind w:left="57" w:right="57"/>
              <w:jc w:val="left"/>
              <w:rPr>
                <w:ins w:id="286" w:author="NEC(Boyuan)" w:date="2023-04-18T20:11:00Z"/>
                <w:rFonts w:cs="Arial"/>
                <w:lang w:eastAsia="zh-CN"/>
              </w:rPr>
            </w:pPr>
          </w:p>
        </w:tc>
      </w:tr>
      <w:tr w:rsidR="00524382" w14:paraId="4E154D06" w14:textId="77777777" w:rsidTr="00F63931">
        <w:trPr>
          <w:trHeight w:val="396"/>
          <w:jc w:val="center"/>
          <w:ins w:id="287" w:author="Apple - Zhibin Wu" w:date="2023-04-18T14:55:00Z"/>
        </w:trPr>
        <w:tc>
          <w:tcPr>
            <w:tcW w:w="1175" w:type="dxa"/>
            <w:tcBorders>
              <w:top w:val="single" w:sz="4" w:space="0" w:color="auto"/>
              <w:left w:val="single" w:sz="4" w:space="0" w:color="auto"/>
              <w:bottom w:val="single" w:sz="4" w:space="0" w:color="auto"/>
              <w:right w:val="single" w:sz="4" w:space="0" w:color="auto"/>
            </w:tcBorders>
          </w:tcPr>
          <w:p w14:paraId="2694D3B6" w14:textId="77777777" w:rsidR="00524382" w:rsidRPr="00194D06" w:rsidRDefault="00524382" w:rsidP="00504D3F">
            <w:pPr>
              <w:pStyle w:val="TAC"/>
              <w:spacing w:before="60" w:after="60"/>
              <w:ind w:left="57" w:right="57"/>
              <w:jc w:val="left"/>
              <w:rPr>
                <w:ins w:id="288" w:author="Apple - Zhibin Wu" w:date="2023-04-18T14:55:00Z"/>
                <w:rFonts w:eastAsia="DengXian" w:cs="Arial" w:hint="eastAsia"/>
                <w:lang w:val="de-DE" w:eastAsia="zh-CN"/>
              </w:rPr>
            </w:pPr>
            <w:ins w:id="289" w:author="Apple - Zhibin Wu" w:date="2023-04-18T14:55:00Z">
              <w:r>
                <w:rPr>
                  <w:rFonts w:eastAsia="DengXian" w:cs="Arial"/>
                  <w:lang w:val="de-DE"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68AB49A" w14:textId="77777777" w:rsidR="00524382" w:rsidRPr="00194D06" w:rsidRDefault="00524382" w:rsidP="00504D3F">
            <w:pPr>
              <w:pStyle w:val="TAC"/>
              <w:spacing w:before="60" w:after="60"/>
              <w:ind w:right="57"/>
              <w:jc w:val="left"/>
              <w:rPr>
                <w:ins w:id="290" w:author="Apple - Zhibin Wu" w:date="2023-04-18T14:55:00Z"/>
                <w:rFonts w:eastAsia="DengXian" w:cs="Arial" w:hint="eastAsia"/>
                <w:lang w:val="de-DE" w:eastAsia="zh-CN"/>
              </w:rPr>
            </w:pPr>
            <w:ins w:id="291" w:author="Apple - Zhibin Wu" w:date="2023-04-18T14:55: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023F365D" w14:textId="77777777" w:rsidR="00524382" w:rsidRDefault="00524382" w:rsidP="00230E13">
            <w:pPr>
              <w:pStyle w:val="TAC"/>
              <w:spacing w:before="60" w:after="60"/>
              <w:ind w:left="57" w:right="57"/>
              <w:jc w:val="left"/>
              <w:rPr>
                <w:ins w:id="292" w:author="Apple - Zhibin Wu" w:date="2023-04-18T14:55:00Z"/>
                <w:rFonts w:cs="Arial"/>
                <w:lang w:eastAsia="zh-CN"/>
              </w:rPr>
            </w:pPr>
          </w:p>
        </w:tc>
      </w:tr>
      <w:tr w:rsidR="00D27C16" w14:paraId="64511201" w14:textId="77777777" w:rsidTr="00F63931">
        <w:trPr>
          <w:trHeight w:val="396"/>
          <w:jc w:val="center"/>
          <w:ins w:id="293" w:author="Intel-AA" w:date="2023-04-18T16:22:00Z"/>
        </w:trPr>
        <w:tc>
          <w:tcPr>
            <w:tcW w:w="1175" w:type="dxa"/>
            <w:tcBorders>
              <w:top w:val="single" w:sz="4" w:space="0" w:color="auto"/>
              <w:left w:val="single" w:sz="4" w:space="0" w:color="auto"/>
              <w:bottom w:val="single" w:sz="4" w:space="0" w:color="auto"/>
              <w:right w:val="single" w:sz="4" w:space="0" w:color="auto"/>
            </w:tcBorders>
          </w:tcPr>
          <w:p w14:paraId="3DBD8334" w14:textId="1F03B5CF" w:rsidR="00D27C16" w:rsidRDefault="00D27C16" w:rsidP="00504D3F">
            <w:pPr>
              <w:pStyle w:val="TAC"/>
              <w:spacing w:before="60" w:after="60"/>
              <w:ind w:left="57" w:right="57"/>
              <w:jc w:val="left"/>
              <w:rPr>
                <w:ins w:id="294" w:author="Intel-AA" w:date="2023-04-18T16:22:00Z"/>
                <w:rFonts w:eastAsia="DengXian" w:cs="Arial"/>
                <w:lang w:val="de-DE" w:eastAsia="zh-CN"/>
              </w:rPr>
            </w:pPr>
            <w:ins w:id="295" w:author="Intel-AA" w:date="2023-04-18T16:22:00Z">
              <w:r>
                <w:rPr>
                  <w:rFonts w:eastAsia="DengXian" w:cs="Arial"/>
                  <w:lang w:val="de-DE"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2A5F3609" w14:textId="68FD9298" w:rsidR="00D27C16" w:rsidRDefault="00D27C16" w:rsidP="00504D3F">
            <w:pPr>
              <w:pStyle w:val="TAC"/>
              <w:spacing w:before="60" w:after="60"/>
              <w:ind w:right="57"/>
              <w:jc w:val="left"/>
              <w:rPr>
                <w:ins w:id="296" w:author="Intel-AA" w:date="2023-04-18T16:22:00Z"/>
                <w:rFonts w:eastAsia="DengXian" w:cs="Arial"/>
                <w:lang w:val="de-DE" w:eastAsia="zh-CN"/>
              </w:rPr>
            </w:pPr>
            <w:ins w:id="297" w:author="Intel-AA" w:date="2023-04-18T16:22: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21A8D070" w14:textId="77777777" w:rsidR="00D27C16" w:rsidRDefault="00D27C16" w:rsidP="00230E13">
            <w:pPr>
              <w:pStyle w:val="TAC"/>
              <w:spacing w:before="60" w:after="60"/>
              <w:ind w:left="57" w:right="57"/>
              <w:jc w:val="left"/>
              <w:rPr>
                <w:ins w:id="298" w:author="Intel-AA" w:date="2023-04-18T16:22:00Z"/>
                <w:rFonts w:cs="Arial"/>
                <w:lang w:eastAsia="zh-CN"/>
              </w:rPr>
            </w:pPr>
          </w:p>
        </w:tc>
      </w:tr>
    </w:tbl>
    <w:p w14:paraId="2238C4B6" w14:textId="77777777" w:rsidR="00B42815" w:rsidRDefault="00B42815" w:rsidP="00B42815">
      <w:pPr>
        <w:rPr>
          <w:b/>
          <w:bCs/>
        </w:rPr>
      </w:pPr>
    </w:p>
    <w:p w14:paraId="76DF4950" w14:textId="77777777" w:rsidR="00FB6577" w:rsidRDefault="00FB6577" w:rsidP="00FB6577">
      <w:pPr>
        <w:spacing w:before="120"/>
      </w:pPr>
      <w:r>
        <w:t>The following changes to MAC spec have been proposed in R2-2302619/R2-2303215/R2-2302647, for Case-2a</w:t>
      </w:r>
    </w:p>
    <w:p w14:paraId="6F0C820A" w14:textId="77777777" w:rsidR="00FB6577" w:rsidRPr="00E83ADD" w:rsidRDefault="00FB6577" w:rsidP="00FB6577">
      <w:pPr>
        <w:spacing w:before="120"/>
        <w:rPr>
          <w:b/>
        </w:rPr>
      </w:pPr>
      <w:r w:rsidRPr="00E83ADD">
        <w:rPr>
          <w:b/>
        </w:rPr>
        <w:lastRenderedPageBreak/>
        <w:t>R2-2302619</w:t>
      </w:r>
      <w:r>
        <w:rPr>
          <w:b/>
        </w:rPr>
        <w:t>/R2-2302647</w:t>
      </w:r>
      <w:r w:rsidRPr="00E83ADD">
        <w:rPr>
          <w:b/>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577" w14:paraId="7CBBCAAA" w14:textId="77777777" w:rsidTr="00F16C7D">
        <w:trPr>
          <w:ins w:id="299" w:author="OPPO-Bingxue" w:date="2023-04-14T15:29:00Z"/>
        </w:trPr>
        <w:tc>
          <w:tcPr>
            <w:tcW w:w="9855" w:type="dxa"/>
            <w:shd w:val="clear" w:color="auto" w:fill="auto"/>
          </w:tcPr>
          <w:p w14:paraId="4DE59CC3" w14:textId="77777777" w:rsidR="00FB6577" w:rsidRPr="00F16C7D" w:rsidRDefault="00FB6577" w:rsidP="00F16C7D">
            <w:pPr>
              <w:spacing w:after="180"/>
              <w:ind w:left="1135" w:hanging="284"/>
              <w:jc w:val="left"/>
              <w:rPr>
                <w:ins w:id="300" w:author="OPPO-Bingxue" w:date="2023-04-14T15:29: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301" w:author="CATT" w:date="2023-04-06T14:04:00Z">
              <w:r w:rsidRPr="00F16C7D">
                <w:rPr>
                  <w:rFonts w:ascii="Times New Roman" w:hAnsi="Times New Roman" w:hint="eastAsia"/>
                </w:rPr>
                <w:t xml:space="preserve"> </w:t>
              </w:r>
              <w:r w:rsidRPr="00F16C7D">
                <w:rPr>
                  <w:rFonts w:ascii="Times New Roman" w:hAnsi="Times New Roman"/>
                  <w:lang w:eastAsia="en-US"/>
                </w:rPr>
                <w:t xml:space="preserve">or the corresponding </w:t>
              </w:r>
              <w:r w:rsidRPr="00F16C7D">
                <w:rPr>
                  <w:rFonts w:ascii="Times New Roman" w:hAnsi="Times New Roman"/>
                  <w:i/>
                  <w:iCs/>
                  <w:szCs w:val="21"/>
                  <w:lang w:eastAsia="en-US"/>
                </w:rPr>
                <w:t>sl-DefaultCBR-RandomSelection</w:t>
              </w:r>
              <w:r w:rsidRPr="00F16C7D">
                <w:rPr>
                  <w:rFonts w:ascii="Times New Roman" w:hAnsi="Times New Roman"/>
                  <w:lang w:eastAsia="en-US"/>
                </w:rPr>
                <w:t xml:space="preserve"> configured by RRC if random selection is selected and CBR measurement results are not available </w:t>
              </w:r>
              <w:r w:rsidRPr="00F16C7D">
                <w:rPr>
                  <w:rFonts w:ascii="Times New Roman" w:hAnsi="Times New Roman" w:hint="eastAsia"/>
                </w:rPr>
                <w:t>in case</w:t>
              </w:r>
              <w:r w:rsidRPr="00F16C7D">
                <w:rPr>
                  <w:rFonts w:ascii="Times New Roman" w:hAnsi="Times New Roman"/>
                  <w:lang w:eastAsia="en-US"/>
                </w:rPr>
                <w:t xml:space="preserve"> the </w:t>
              </w:r>
              <w:r w:rsidRPr="00F16C7D">
                <w:rPr>
                  <w:rFonts w:ascii="Times New Roman" w:eastAsia="Times New Roman" w:hAnsi="Times New Roman"/>
                  <w:i/>
                  <w:lang w:eastAsia="ja-JP"/>
                </w:rPr>
                <w:t>sl-TxPoolExceptional</w:t>
              </w:r>
              <w:r w:rsidRPr="00F16C7D">
                <w:rPr>
                  <w:rFonts w:ascii="Times New Roman" w:eastAsia="Times New Roman" w:hAnsi="Times New Roman"/>
                  <w:iCs/>
                  <w:lang w:eastAsia="ja-JP"/>
                </w:rPr>
                <w:t xml:space="preserve"> is </w:t>
              </w:r>
              <w:r w:rsidRPr="00F16C7D">
                <w:rPr>
                  <w:rFonts w:ascii="Times New Roman" w:hAnsi="Times New Roman" w:hint="eastAsia"/>
                  <w:iCs/>
                </w:rPr>
                <w:t>not used</w:t>
              </w:r>
            </w:ins>
            <w:r w:rsidRPr="00F16C7D">
              <w:rPr>
                <w:rFonts w:ascii="Times New Roman" w:eastAsia="Times New Roman" w:hAnsi="Times New Roman"/>
                <w:lang w:eastAsia="ja-JP"/>
              </w:rPr>
              <w:t>;</w:t>
            </w:r>
          </w:p>
        </w:tc>
      </w:tr>
    </w:tbl>
    <w:p w14:paraId="4B5AD631" w14:textId="77777777" w:rsidR="00FB6577" w:rsidRDefault="00FB6577" w:rsidP="00FB6577">
      <w:pPr>
        <w:spacing w:before="120"/>
        <w:rPr>
          <w:b/>
        </w:rPr>
      </w:pPr>
      <w:r w:rsidRPr="00E83ADD">
        <w:rPr>
          <w:b/>
        </w:rPr>
        <w:t>R2-2303215</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577" w:rsidRPr="00F16C7D" w14:paraId="53F1C52F" w14:textId="77777777" w:rsidTr="00F16C7D">
        <w:trPr>
          <w:ins w:id="302" w:author="OPPO-Bingxue" w:date="2023-04-14T15:29:00Z"/>
        </w:trPr>
        <w:tc>
          <w:tcPr>
            <w:tcW w:w="9855" w:type="dxa"/>
            <w:shd w:val="clear" w:color="auto" w:fill="auto"/>
          </w:tcPr>
          <w:p w14:paraId="76D7E825" w14:textId="77777777" w:rsidR="00FB6577" w:rsidRPr="00F16C7D" w:rsidRDefault="00FB6577" w:rsidP="00F16C7D">
            <w:pPr>
              <w:overflowPunct/>
              <w:autoSpaceDE/>
              <w:autoSpaceDN/>
              <w:adjustRightInd/>
              <w:spacing w:after="180" w:line="259" w:lineRule="auto"/>
              <w:ind w:left="1135" w:hanging="284"/>
              <w:jc w:val="left"/>
              <w:textAlignment w:val="auto"/>
              <w:rPr>
                <w:ins w:id="303" w:author="OPPO-Bingxue" w:date="2023-04-14T15:29:00Z"/>
                <w:rFonts w:ascii="Times New Roman" w:eastAsia="Yu Mincho" w:hAnsi="Times New Roman"/>
                <w:lang w:eastAsia="en-US"/>
              </w:rPr>
            </w:pPr>
            <w:r w:rsidRPr="00F16C7D">
              <w:rPr>
                <w:rFonts w:ascii="Times New Roman" w:eastAsia="Yu Mincho" w:hAnsi="Times New Roman"/>
                <w:lang w:eastAsia="en-US"/>
              </w:rPr>
              <w:t>3&gt;</w:t>
            </w:r>
            <w:r w:rsidRPr="00F16C7D">
              <w:rPr>
                <w:rFonts w:ascii="Times New Roman" w:eastAsia="Yu Mincho" w:hAnsi="Times New Roman"/>
                <w:lang w:eastAsia="en-US"/>
              </w:rPr>
              <w:tab/>
              <w:t>select the number of HARQ retransmissions from the allowed numbers</w:t>
            </w:r>
            <w:r w:rsidRPr="00F16C7D">
              <w:rPr>
                <w:rFonts w:ascii="Times New Roman" w:hAnsi="Times New Roman"/>
              </w:rPr>
              <w:t xml:space="preserve">, </w:t>
            </w:r>
            <w:r w:rsidRPr="00F16C7D">
              <w:rPr>
                <w:rFonts w:ascii="Times New Roman" w:eastAsia="Yu Mincho" w:hAnsi="Times New Roman"/>
                <w:lang w:eastAsia="en-US"/>
              </w:rPr>
              <w:t>if configured by RRC</w:t>
            </w:r>
            <w:r w:rsidRPr="00F16C7D">
              <w:rPr>
                <w:rFonts w:ascii="Times New Roman" w:hAnsi="Times New Roman"/>
              </w:rPr>
              <w:t>,</w:t>
            </w:r>
            <w:r w:rsidRPr="00F16C7D">
              <w:rPr>
                <w:rFonts w:ascii="Times New Roman" w:eastAsia="Yu Mincho" w:hAnsi="Times New Roman"/>
                <w:lang w:eastAsia="en-US"/>
              </w:rPr>
              <w:t xml:space="preserve">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included in </w:t>
            </w:r>
            <w:r w:rsidRPr="00F16C7D">
              <w:rPr>
                <w:rFonts w:ascii="Times New Roman" w:eastAsia="Yu Mincho" w:hAnsi="Times New Roman"/>
                <w:i/>
                <w:lang w:eastAsia="en-US"/>
              </w:rPr>
              <w:t>sl-PSSCH-TxConfigList</w:t>
            </w:r>
            <w:r w:rsidRPr="00F16C7D">
              <w:rPr>
                <w:rFonts w:ascii="Times New Roman" w:eastAsia="Yu Mincho" w:hAnsi="Times New Roman"/>
                <w:lang w:eastAsia="en-US"/>
              </w:rPr>
              <w:t xml:space="preserve"> and, if configured by RRC, overlapped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indicated in </w:t>
            </w:r>
            <w:r w:rsidRPr="00F16C7D">
              <w:rPr>
                <w:rFonts w:ascii="Times New Roman" w:eastAsia="Yu Mincho" w:hAnsi="Times New Roman"/>
                <w:i/>
                <w:lang w:eastAsia="en-US"/>
              </w:rPr>
              <w:t>sl-CBR-PriorityTxConfigList</w:t>
            </w:r>
            <w:r w:rsidRPr="00F16C7D">
              <w:rPr>
                <w:rFonts w:ascii="Times New Roman" w:eastAsia="Yu Mincho" w:hAnsi="Times New Roman"/>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CBR measurement results are not available</w:t>
            </w:r>
            <w:ins w:id="304" w:author="Xiaomi_Li Zhao" w:date="2023-04-06T17:38:00Z">
              <w:r w:rsidRPr="00F16C7D">
                <w:rPr>
                  <w:rFonts w:ascii="Times New Roman" w:eastAsia="Yu Mincho" w:hAnsi="Times New Roman"/>
                  <w:lang w:eastAsia="en-US"/>
                </w:rPr>
                <w:t xml:space="preserve"> or the corresponding </w:t>
              </w:r>
              <w:r w:rsidRPr="00F16C7D">
                <w:rPr>
                  <w:rFonts w:ascii="Times New Roman" w:eastAsia="Yu Mincho" w:hAnsi="Times New Roman"/>
                  <w:i/>
                  <w:iCs/>
                  <w:szCs w:val="21"/>
                  <w:lang w:eastAsia="en-US"/>
                </w:rPr>
                <w:t>sl-DefaultCBR-RandomSelection</w:t>
              </w:r>
              <w:r w:rsidRPr="00F16C7D">
                <w:rPr>
                  <w:rFonts w:ascii="Times New Roman" w:eastAsia="Yu Mincho" w:hAnsi="Times New Roman"/>
                  <w:lang w:eastAsia="en-US"/>
                </w:rPr>
                <w:t xml:space="preserve"> configured by RRC if random selection is selected and CBR measurement results are not available</w:t>
              </w:r>
            </w:ins>
            <w:r w:rsidRPr="00F16C7D">
              <w:rPr>
                <w:rFonts w:ascii="Times New Roman" w:eastAsia="Yu Mincho" w:hAnsi="Times New Roman"/>
                <w:lang w:eastAsia="en-US"/>
              </w:rPr>
              <w:t>;</w:t>
            </w:r>
          </w:p>
        </w:tc>
      </w:tr>
    </w:tbl>
    <w:p w14:paraId="7D266BB8" w14:textId="77777777" w:rsidR="00FB6577" w:rsidRDefault="00FB6577" w:rsidP="00FB6577">
      <w:pPr>
        <w:spacing w:before="120"/>
      </w:pPr>
      <w:r>
        <w:t>If the answer in Question 2a</w:t>
      </w:r>
      <w:r w:rsidR="00C71917">
        <w:t>-1</w:t>
      </w:r>
      <w:r>
        <w:t xml:space="preserve"> to MAC spec impact is Yes, the following question is to check companies’ view on the detailed wording of MAC change</w:t>
      </w:r>
    </w:p>
    <w:p w14:paraId="45FF7545" w14:textId="77777777" w:rsidR="00FB6577" w:rsidRDefault="00FB6577" w:rsidP="00FB6577">
      <w:pPr>
        <w:rPr>
          <w:b/>
          <w:bCs/>
        </w:rPr>
      </w:pPr>
      <w:r w:rsidRPr="005473E1">
        <w:rPr>
          <w:rFonts w:hint="eastAsia"/>
          <w:b/>
          <w:bCs/>
        </w:rPr>
        <w:t>Q</w:t>
      </w:r>
      <w:r w:rsidRPr="005473E1">
        <w:rPr>
          <w:b/>
          <w:bCs/>
        </w:rPr>
        <w:t xml:space="preserve">uestion </w:t>
      </w:r>
      <w:r>
        <w:rPr>
          <w:b/>
          <w:bCs/>
        </w:rPr>
        <w:t>2a-</w:t>
      </w:r>
      <w:r w:rsidR="00C71917">
        <w:rPr>
          <w:b/>
          <w:bCs/>
        </w:rPr>
        <w:t>2</w:t>
      </w:r>
      <w:r w:rsidRPr="005473E1">
        <w:rPr>
          <w:b/>
          <w:bCs/>
        </w:rPr>
        <w:t xml:space="preserve">: </w:t>
      </w:r>
      <w:r w:rsidR="00A51FC8">
        <w:rPr>
          <w:b/>
          <w:bCs/>
        </w:rPr>
        <w:t>If the answer to Q2a-1 is Yes, w</w:t>
      </w:r>
      <w:r>
        <w:rPr>
          <w:b/>
          <w:bCs/>
        </w:rPr>
        <w:t>hat is your view on the shape of MAC change for</w:t>
      </w:r>
      <w:r w:rsidRPr="00973A55">
        <w:rPr>
          <w:b/>
          <w:bCs/>
        </w:rPr>
        <w:t xml:space="preserve"> </w:t>
      </w:r>
      <w:r w:rsidRPr="00E83ADD">
        <w:rPr>
          <w:b/>
          <w:bCs/>
          <w:highlight w:val="green"/>
        </w:rPr>
        <w:t xml:space="preserve">Case </w:t>
      </w:r>
      <w:r>
        <w:rPr>
          <w:b/>
          <w:bCs/>
          <w:highlight w:val="green"/>
        </w:rPr>
        <w:t>2a</w:t>
      </w:r>
      <w:r>
        <w:rPr>
          <w:b/>
          <w:bCs/>
        </w:rPr>
        <w:t xml:space="preserve"> (usage of </w:t>
      </w:r>
      <w:r w:rsidRPr="00D65ADA">
        <w:rPr>
          <w:b/>
          <w:bCs/>
        </w:rPr>
        <w:t xml:space="preserve">R17 </w:t>
      </w:r>
      <w:r w:rsidRPr="00E83ADD">
        <w:rPr>
          <w:b/>
          <w:bCs/>
          <w:i/>
        </w:rPr>
        <w:t>sl-DefaultCBR-</w:t>
      </w:r>
      <w:r w:rsidR="008322CA" w:rsidRPr="008322CA">
        <w:t xml:space="preserve"> </w:t>
      </w:r>
      <w:r w:rsidR="008322CA" w:rsidRPr="008322CA">
        <w:rPr>
          <w:b/>
          <w:bCs/>
          <w:i/>
        </w:rPr>
        <w:t>RandomSelection</w:t>
      </w:r>
      <w:r>
        <w:rPr>
          <w:b/>
          <w:bCs/>
          <w:i/>
        </w:rPr>
        <w:t xml:space="preserve"> </w:t>
      </w:r>
      <w:r>
        <w:rPr>
          <w:b/>
          <w:bCs/>
        </w:rPr>
        <w:t xml:space="preserve">for </w:t>
      </w:r>
      <w:r w:rsidR="008322CA">
        <w:rPr>
          <w:b/>
          <w:bCs/>
        </w:rPr>
        <w:t>r</w:t>
      </w:r>
      <w:r w:rsidR="008322CA" w:rsidRPr="008322CA">
        <w:rPr>
          <w:b/>
          <w:bCs/>
        </w:rPr>
        <w:t>andom</w:t>
      </w:r>
      <w:r w:rsidR="008322CA">
        <w:rPr>
          <w:b/>
          <w:bCs/>
        </w:rPr>
        <w:t xml:space="preserve"> s</w:t>
      </w:r>
      <w:r w:rsidR="008322CA" w:rsidRPr="008322CA">
        <w:rPr>
          <w:b/>
          <w:bCs/>
        </w:rPr>
        <w:t xml:space="preserve">election </w:t>
      </w:r>
      <w:r>
        <w:rPr>
          <w:b/>
          <w:bCs/>
        </w:rPr>
        <w:t>in</w:t>
      </w:r>
      <w:r w:rsidRPr="00D65ADA">
        <w:rPr>
          <w:b/>
          <w:bCs/>
        </w:rPr>
        <w:t xml:space="preserve"> R17 normal pool</w:t>
      </w:r>
      <w:r>
        <w:rPr>
          <w:b/>
          <w:bCs/>
        </w:rPr>
        <w:t>)?</w:t>
      </w:r>
    </w:p>
    <w:p w14:paraId="7442A29E" w14:textId="77777777" w:rsidR="00FB6577" w:rsidRDefault="00FB6577" w:rsidP="00FB6577">
      <w:pPr>
        <w:rPr>
          <w:b/>
          <w:bCs/>
        </w:rPr>
      </w:pPr>
      <w:r>
        <w:rPr>
          <w:b/>
          <w:bCs/>
        </w:rPr>
        <w:t xml:space="preserve">Option-1: As proposed in </w:t>
      </w:r>
      <w:r w:rsidRPr="00F213A2">
        <w:rPr>
          <w:b/>
          <w:bCs/>
        </w:rPr>
        <w:t>R2-2302619</w:t>
      </w:r>
      <w:r>
        <w:rPr>
          <w:b/>
          <w:bCs/>
        </w:rPr>
        <w:t>/</w:t>
      </w:r>
      <w:r w:rsidRPr="00F213A2">
        <w:rPr>
          <w:b/>
          <w:bCs/>
        </w:rPr>
        <w:t>R2-23026</w:t>
      </w:r>
      <w:r>
        <w:rPr>
          <w:b/>
          <w:bCs/>
        </w:rPr>
        <w:t>47;</w:t>
      </w:r>
    </w:p>
    <w:p w14:paraId="3B657D56" w14:textId="77777777" w:rsidR="00FB6577" w:rsidRDefault="00FB6577" w:rsidP="00FB6577">
      <w:pPr>
        <w:rPr>
          <w:b/>
          <w:bCs/>
        </w:rPr>
      </w:pPr>
      <w:r>
        <w:rPr>
          <w:b/>
          <w:bCs/>
        </w:rPr>
        <w:t xml:space="preserve">Option-2: As proposed in </w:t>
      </w:r>
      <w:r w:rsidRPr="00F213A2">
        <w:rPr>
          <w:b/>
          <w:bCs/>
        </w:rPr>
        <w:t>R2-230</w:t>
      </w:r>
      <w:r>
        <w:rPr>
          <w:b/>
          <w:bCs/>
        </w:rPr>
        <w:t>3215;</w:t>
      </w:r>
    </w:p>
    <w:p w14:paraId="3F86227C" w14:textId="77777777" w:rsidR="00FB6577" w:rsidRDefault="00FB6577" w:rsidP="00FB6577">
      <w:pPr>
        <w:rPr>
          <w:b/>
          <w:bCs/>
        </w:rPr>
      </w:pPr>
      <w:r>
        <w:rPr>
          <w:b/>
          <w:bCs/>
        </w:rPr>
        <w:t>Option-3: Others;</w:t>
      </w: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305">
          <w:tblGrid>
            <w:gridCol w:w="1168"/>
            <w:gridCol w:w="1400"/>
            <w:gridCol w:w="234"/>
            <w:gridCol w:w="1168"/>
            <w:gridCol w:w="1400"/>
            <w:gridCol w:w="4336"/>
            <w:gridCol w:w="2802"/>
          </w:tblGrid>
        </w:tblGridChange>
      </w:tblGrid>
      <w:tr w:rsidR="00FB6577" w14:paraId="7D237721"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17E5CB83" w14:textId="77777777" w:rsidR="00FB6577" w:rsidRDefault="00FB6577"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65BD199C" w14:textId="77777777" w:rsidR="00FB6577" w:rsidRDefault="00FB6577" w:rsidP="00145009">
            <w:pPr>
              <w:pStyle w:val="TAH"/>
              <w:spacing w:before="60" w:after="60"/>
              <w:ind w:left="57" w:right="57"/>
              <w:jc w:val="both"/>
              <w:rPr>
                <w:rFonts w:cs="Arial" w:hint="eastAsia"/>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228C5848" w14:textId="77777777" w:rsidR="00FB6577" w:rsidRDefault="00FB6577" w:rsidP="00145009">
            <w:pPr>
              <w:pStyle w:val="TAH"/>
              <w:spacing w:before="60" w:after="60"/>
              <w:ind w:left="57" w:right="57"/>
              <w:jc w:val="both"/>
              <w:rPr>
                <w:rFonts w:cs="Arial"/>
                <w:sz w:val="20"/>
              </w:rPr>
            </w:pPr>
            <w:r>
              <w:rPr>
                <w:rFonts w:cs="Arial"/>
                <w:sz w:val="20"/>
              </w:rPr>
              <w:t>Comments</w:t>
            </w:r>
          </w:p>
        </w:tc>
      </w:tr>
      <w:tr w:rsidR="00FB6577" w14:paraId="24F92D1E"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549E16F0" w14:textId="77777777" w:rsidR="00FB6577" w:rsidRDefault="00FB6577" w:rsidP="00145009">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4FE2C908" w14:textId="77777777" w:rsidR="00FB6577" w:rsidRDefault="00FB6577" w:rsidP="00145009">
            <w:pPr>
              <w:pStyle w:val="TAC"/>
              <w:spacing w:before="60" w:after="60"/>
              <w:ind w:right="57"/>
              <w:jc w:val="left"/>
              <w:rPr>
                <w:rFonts w:cs="Arial"/>
                <w:lang w:val="en-US" w:eastAsia="zh-CN"/>
              </w:rPr>
            </w:pPr>
            <w:r>
              <w:rPr>
                <w:rFonts w:cs="Arial"/>
                <w:lang w:val="en-US" w:eastAsia="zh-CN"/>
              </w:rPr>
              <w:t xml:space="preserve"> Option-1</w:t>
            </w:r>
          </w:p>
        </w:tc>
        <w:tc>
          <w:tcPr>
            <w:tcW w:w="7138" w:type="dxa"/>
            <w:tcBorders>
              <w:top w:val="single" w:sz="4" w:space="0" w:color="auto"/>
              <w:left w:val="single" w:sz="4" w:space="0" w:color="auto"/>
              <w:right w:val="single" w:sz="4" w:space="0" w:color="auto"/>
            </w:tcBorders>
          </w:tcPr>
          <w:p w14:paraId="4A471B90" w14:textId="77777777" w:rsidR="00FB6577" w:rsidRDefault="00FB6577" w:rsidP="00145009">
            <w:pPr>
              <w:pStyle w:val="TAC"/>
              <w:spacing w:before="60" w:after="60"/>
              <w:ind w:left="57" w:right="57"/>
              <w:jc w:val="left"/>
              <w:rPr>
                <w:rFonts w:cs="Arial" w:hint="eastAsia"/>
                <w:lang w:eastAsia="zh-CN"/>
              </w:rPr>
            </w:pPr>
          </w:p>
        </w:tc>
      </w:tr>
      <w:tr w:rsidR="00230E13" w14:paraId="6D55E392" w14:textId="77777777" w:rsidTr="00C306E1">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0644AE85" w14:textId="77777777" w:rsidR="00230E13" w:rsidRDefault="00230E13" w:rsidP="00230E13">
            <w:pPr>
              <w:pStyle w:val="TAC"/>
              <w:spacing w:before="60" w:after="60"/>
              <w:ind w:left="57" w:right="57"/>
              <w:jc w:val="left"/>
              <w:rPr>
                <w:rFonts w:cs="Arial"/>
                <w:lang w:val="en-US" w:eastAsia="zh-CN"/>
              </w:rPr>
            </w:pPr>
            <w:ins w:id="306" w:author="Xiaomi_Li Zhao" w:date="2023-04-18T10:55: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13E7D6E5" w14:textId="77777777" w:rsidR="00230E13" w:rsidRDefault="00230E13" w:rsidP="00230E13">
            <w:pPr>
              <w:pStyle w:val="TAC"/>
              <w:spacing w:before="60" w:after="60"/>
              <w:ind w:right="57"/>
              <w:jc w:val="left"/>
              <w:rPr>
                <w:rFonts w:cs="Arial"/>
                <w:lang w:val="en-US" w:eastAsia="zh-CN"/>
              </w:rPr>
            </w:pPr>
            <w:ins w:id="307" w:author="Xiaomi_Li Zhao" w:date="2023-04-18T10:55:00Z">
              <w:r>
                <w:rPr>
                  <w:rFonts w:cs="Arial" w:hint="eastAsia"/>
                  <w:lang w:val="en-US" w:eastAsia="zh-CN"/>
                </w:rPr>
                <w:t>O</w:t>
              </w:r>
              <w:r>
                <w:rPr>
                  <w:rFonts w:cs="Arial"/>
                  <w:lang w:val="en-US" w:eastAsia="zh-CN"/>
                </w:rPr>
                <w:t>ption 1 or 2</w:t>
              </w:r>
            </w:ins>
          </w:p>
        </w:tc>
        <w:tc>
          <w:tcPr>
            <w:tcW w:w="7138" w:type="dxa"/>
            <w:tcBorders>
              <w:left w:val="single" w:sz="4" w:space="0" w:color="auto"/>
              <w:right w:val="single" w:sz="4" w:space="0" w:color="auto"/>
            </w:tcBorders>
          </w:tcPr>
          <w:p w14:paraId="402BD9F8" w14:textId="77777777" w:rsidR="00230E13" w:rsidRDefault="00230E13" w:rsidP="00230E13">
            <w:pPr>
              <w:pStyle w:val="TAC"/>
              <w:spacing w:before="60" w:after="60"/>
              <w:ind w:left="57" w:right="57"/>
              <w:jc w:val="left"/>
              <w:rPr>
                <w:rFonts w:cs="Arial"/>
                <w:lang w:eastAsia="zh-CN"/>
              </w:rPr>
            </w:pPr>
            <w:ins w:id="308" w:author="Xiaomi_Li Zhao" w:date="2023-04-18T10:55:00Z">
              <w:r>
                <w:rPr>
                  <w:rFonts w:cs="Arial"/>
                  <w:lang w:eastAsia="zh-CN"/>
                </w:rPr>
                <w:t xml:space="preserve">Same comment as Q1-2. </w:t>
              </w:r>
            </w:ins>
          </w:p>
        </w:tc>
      </w:tr>
      <w:tr w:rsidR="00C306E1" w14:paraId="184A0938" w14:textId="77777777" w:rsidTr="009254DF">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09" w:author="vivo(Jing)" w:date="2023-04-18T17:45: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10" w:author="Nokia (Jakob)" w:date="2023-04-18T10:28:00Z"/>
          <w:trPrChange w:id="311" w:author="vivo(Jing)" w:date="2023-04-18T17:45: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12" w:author="vivo(Jing)" w:date="2023-04-18T17:45:00Z">
              <w:tcPr>
                <w:tcW w:w="1168" w:type="dxa"/>
                <w:tcBorders>
                  <w:top w:val="single" w:sz="4" w:space="0" w:color="auto"/>
                  <w:left w:val="single" w:sz="4" w:space="0" w:color="auto"/>
                  <w:bottom w:val="single" w:sz="4" w:space="0" w:color="auto"/>
                  <w:right w:val="single" w:sz="4" w:space="0" w:color="auto"/>
                </w:tcBorders>
              </w:tcPr>
            </w:tcPrChange>
          </w:tcPr>
          <w:p w14:paraId="13084823" w14:textId="77777777" w:rsidR="00C306E1" w:rsidRPr="00C306E1" w:rsidRDefault="00C306E1" w:rsidP="00230E13">
            <w:pPr>
              <w:pStyle w:val="TAC"/>
              <w:spacing w:before="60" w:after="60"/>
              <w:ind w:left="57" w:right="57"/>
              <w:jc w:val="left"/>
              <w:rPr>
                <w:ins w:id="313" w:author="Nokia (Jakob)" w:date="2023-04-18T10:28:00Z"/>
                <w:rFonts w:cs="Arial"/>
                <w:lang w:eastAsia="zh-CN"/>
              </w:rPr>
            </w:pPr>
            <w:ins w:id="314" w:author="Nokia (Jakob)" w:date="2023-04-18T10:28: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315" w:author="vivo(Jing)" w:date="2023-04-18T17:45:00Z">
              <w:tcPr>
                <w:tcW w:w="1400" w:type="dxa"/>
                <w:tcBorders>
                  <w:top w:val="single" w:sz="4" w:space="0" w:color="auto"/>
                  <w:left w:val="single" w:sz="4" w:space="0" w:color="auto"/>
                  <w:bottom w:val="single" w:sz="4" w:space="0" w:color="auto"/>
                  <w:right w:val="single" w:sz="4" w:space="0" w:color="auto"/>
                </w:tcBorders>
              </w:tcPr>
            </w:tcPrChange>
          </w:tcPr>
          <w:p w14:paraId="3FC41000" w14:textId="77777777" w:rsidR="00C306E1" w:rsidRPr="00C306E1" w:rsidRDefault="00C306E1" w:rsidP="00230E13">
            <w:pPr>
              <w:pStyle w:val="TAC"/>
              <w:spacing w:before="60" w:after="60"/>
              <w:ind w:right="57"/>
              <w:jc w:val="left"/>
              <w:rPr>
                <w:ins w:id="316" w:author="Nokia (Jakob)" w:date="2023-04-18T10:28:00Z"/>
                <w:rFonts w:cs="Arial"/>
                <w:lang w:eastAsia="zh-CN"/>
              </w:rPr>
            </w:pPr>
            <w:ins w:id="317" w:author="Nokia (Jakob)" w:date="2023-04-18T10:28:00Z">
              <w:r>
                <w:rPr>
                  <w:rFonts w:cs="Arial"/>
                  <w:lang w:eastAsia="zh-CN"/>
                </w:rPr>
                <w:t>Option 2</w:t>
              </w:r>
            </w:ins>
          </w:p>
        </w:tc>
        <w:tc>
          <w:tcPr>
            <w:tcW w:w="7138" w:type="dxa"/>
            <w:tcBorders>
              <w:left w:val="single" w:sz="4" w:space="0" w:color="auto"/>
              <w:right w:val="single" w:sz="4" w:space="0" w:color="auto"/>
            </w:tcBorders>
            <w:tcPrChange w:id="318" w:author="vivo(Jing)" w:date="2023-04-18T17:45:00Z">
              <w:tcPr>
                <w:tcW w:w="7138" w:type="dxa"/>
                <w:gridSpan w:val="4"/>
                <w:tcBorders>
                  <w:left w:val="single" w:sz="4" w:space="0" w:color="auto"/>
                  <w:bottom w:val="single" w:sz="4" w:space="0" w:color="auto"/>
                  <w:right w:val="single" w:sz="4" w:space="0" w:color="auto"/>
                </w:tcBorders>
              </w:tcPr>
            </w:tcPrChange>
          </w:tcPr>
          <w:p w14:paraId="5FA6AD0F" w14:textId="77777777" w:rsidR="00C306E1" w:rsidRDefault="00C306E1" w:rsidP="00230E13">
            <w:pPr>
              <w:pStyle w:val="TAC"/>
              <w:spacing w:before="60" w:after="60"/>
              <w:ind w:left="57" w:right="57"/>
              <w:jc w:val="left"/>
              <w:rPr>
                <w:ins w:id="319" w:author="Nokia (Jakob)" w:date="2023-04-18T10:28:00Z"/>
                <w:rFonts w:cs="Arial"/>
                <w:lang w:eastAsia="zh-CN"/>
              </w:rPr>
            </w:pPr>
          </w:p>
        </w:tc>
      </w:tr>
      <w:tr w:rsidR="009254DF" w14:paraId="7FB331E4" w14:textId="77777777" w:rsidTr="0013784E">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20" w:author="Lenovo (Joachim Löhr)" w:date="2023-04-18T12:26: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21" w:author="vivo(Jing)" w:date="2023-04-18T17:45:00Z"/>
          <w:trPrChange w:id="322" w:author="Lenovo (Joachim Löhr)" w:date="2023-04-18T12:2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23" w:author="Lenovo (Joachim Löhr)" w:date="2023-04-18T12:26:00Z">
              <w:tcPr>
                <w:tcW w:w="1168" w:type="dxa"/>
                <w:tcBorders>
                  <w:top w:val="single" w:sz="4" w:space="0" w:color="auto"/>
                  <w:left w:val="single" w:sz="4" w:space="0" w:color="auto"/>
                  <w:bottom w:val="single" w:sz="4" w:space="0" w:color="auto"/>
                  <w:right w:val="single" w:sz="4" w:space="0" w:color="auto"/>
                </w:tcBorders>
              </w:tcPr>
            </w:tcPrChange>
          </w:tcPr>
          <w:p w14:paraId="6B506AFB" w14:textId="77777777" w:rsidR="009254DF" w:rsidRDefault="009254DF" w:rsidP="00230E13">
            <w:pPr>
              <w:pStyle w:val="TAC"/>
              <w:spacing w:before="60" w:after="60"/>
              <w:ind w:left="57" w:right="57"/>
              <w:jc w:val="left"/>
              <w:rPr>
                <w:ins w:id="324" w:author="vivo(Jing)" w:date="2023-04-18T17:45:00Z"/>
                <w:rFonts w:cs="Arial" w:hint="eastAsia"/>
                <w:lang w:eastAsia="en-US"/>
              </w:rPr>
            </w:pPr>
            <w:ins w:id="325" w:author="vivo(Jing)" w:date="2023-04-18T17:45:00Z">
              <w:r>
                <w:rPr>
                  <w:rFonts w:cs="Arial"/>
                  <w:lang w:eastAsia="en-US"/>
                </w:rPr>
                <w:t>vivo</w:t>
              </w:r>
            </w:ins>
          </w:p>
        </w:tc>
        <w:tc>
          <w:tcPr>
            <w:tcW w:w="1400" w:type="dxa"/>
            <w:tcBorders>
              <w:top w:val="single" w:sz="4" w:space="0" w:color="auto"/>
              <w:left w:val="single" w:sz="4" w:space="0" w:color="auto"/>
              <w:bottom w:val="single" w:sz="4" w:space="0" w:color="auto"/>
              <w:right w:val="single" w:sz="4" w:space="0" w:color="auto"/>
            </w:tcBorders>
            <w:tcPrChange w:id="326" w:author="Lenovo (Joachim Löhr)" w:date="2023-04-18T12:26:00Z">
              <w:tcPr>
                <w:tcW w:w="1400" w:type="dxa"/>
                <w:tcBorders>
                  <w:top w:val="single" w:sz="4" w:space="0" w:color="auto"/>
                  <w:left w:val="single" w:sz="4" w:space="0" w:color="auto"/>
                  <w:bottom w:val="single" w:sz="4" w:space="0" w:color="auto"/>
                  <w:right w:val="single" w:sz="4" w:space="0" w:color="auto"/>
                </w:tcBorders>
              </w:tcPr>
            </w:tcPrChange>
          </w:tcPr>
          <w:p w14:paraId="0724FD86" w14:textId="77777777" w:rsidR="009254DF" w:rsidRDefault="009254DF" w:rsidP="00230E13">
            <w:pPr>
              <w:pStyle w:val="TAC"/>
              <w:spacing w:before="60" w:after="60"/>
              <w:ind w:right="57"/>
              <w:jc w:val="left"/>
              <w:rPr>
                <w:ins w:id="327" w:author="vivo(Jing)" w:date="2023-04-18T17:45:00Z"/>
                <w:rFonts w:cs="Arial" w:hint="eastAsia"/>
                <w:lang w:eastAsia="en-US"/>
              </w:rPr>
            </w:pPr>
            <w:ins w:id="328" w:author="vivo(Jing)" w:date="2023-04-18T17:45:00Z">
              <w:r>
                <w:rPr>
                  <w:rFonts w:cs="Arial"/>
                  <w:lang w:eastAsia="zh-CN"/>
                </w:rPr>
                <w:t>O</w:t>
              </w:r>
              <w:r>
                <w:rPr>
                  <w:rFonts w:cs="Arial"/>
                  <w:lang w:eastAsia="en-US"/>
                </w:rPr>
                <w:t>ption 1</w:t>
              </w:r>
            </w:ins>
          </w:p>
        </w:tc>
        <w:tc>
          <w:tcPr>
            <w:tcW w:w="7138" w:type="dxa"/>
            <w:tcBorders>
              <w:left w:val="single" w:sz="4" w:space="0" w:color="auto"/>
              <w:right w:val="single" w:sz="4" w:space="0" w:color="auto"/>
            </w:tcBorders>
            <w:tcPrChange w:id="329" w:author="Lenovo (Joachim Löhr)" w:date="2023-04-18T12:26:00Z">
              <w:tcPr>
                <w:tcW w:w="7138" w:type="dxa"/>
                <w:gridSpan w:val="4"/>
                <w:tcBorders>
                  <w:left w:val="single" w:sz="4" w:space="0" w:color="auto"/>
                  <w:bottom w:val="single" w:sz="4" w:space="0" w:color="auto"/>
                  <w:right w:val="single" w:sz="4" w:space="0" w:color="auto"/>
                </w:tcBorders>
              </w:tcPr>
            </w:tcPrChange>
          </w:tcPr>
          <w:p w14:paraId="311EA52B" w14:textId="77777777" w:rsidR="009254DF" w:rsidRDefault="009254DF" w:rsidP="00230E13">
            <w:pPr>
              <w:pStyle w:val="TAC"/>
              <w:spacing w:before="60" w:after="60"/>
              <w:ind w:left="57" w:right="57"/>
              <w:jc w:val="left"/>
              <w:rPr>
                <w:ins w:id="330" w:author="vivo(Jing)" w:date="2023-04-18T17:45:00Z"/>
                <w:rFonts w:cs="Arial"/>
                <w:lang w:eastAsia="zh-CN"/>
              </w:rPr>
            </w:pPr>
            <w:ins w:id="331" w:author="vivo(Jing)" w:date="2023-04-18T17:45:00Z">
              <w:r>
                <w:rPr>
                  <w:rFonts w:cs="Arial"/>
                  <w:lang w:eastAsia="zh-CN"/>
                </w:rPr>
                <w:t>Better to mention it is for the case when exceptional pool is not used.</w:t>
              </w:r>
            </w:ins>
          </w:p>
        </w:tc>
      </w:tr>
      <w:tr w:rsidR="0013784E" w14:paraId="206BEFE6" w14:textId="77777777" w:rsidTr="002A5794">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32" w:author="LG - Giwon Park" w:date="2023-04-18T20:54: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33" w:author="Lenovo (Joachim Löhr)" w:date="2023-04-18T12:26:00Z"/>
          <w:trPrChange w:id="334" w:author="LG - Giwon Park" w:date="2023-04-18T20:54: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35" w:author="LG - Giwon Park" w:date="2023-04-18T20:54:00Z">
              <w:tcPr>
                <w:tcW w:w="1168" w:type="dxa"/>
                <w:tcBorders>
                  <w:top w:val="single" w:sz="4" w:space="0" w:color="auto"/>
                  <w:left w:val="single" w:sz="4" w:space="0" w:color="auto"/>
                  <w:bottom w:val="single" w:sz="4" w:space="0" w:color="auto"/>
                  <w:right w:val="single" w:sz="4" w:space="0" w:color="auto"/>
                </w:tcBorders>
              </w:tcPr>
            </w:tcPrChange>
          </w:tcPr>
          <w:p w14:paraId="188DFEC7" w14:textId="77777777" w:rsidR="0013784E" w:rsidRPr="0013784E" w:rsidRDefault="0013784E" w:rsidP="00230E13">
            <w:pPr>
              <w:pStyle w:val="TAC"/>
              <w:spacing w:before="60" w:after="60"/>
              <w:ind w:left="57" w:right="57"/>
              <w:jc w:val="left"/>
              <w:rPr>
                <w:ins w:id="336" w:author="Lenovo (Joachim Löhr)" w:date="2023-04-18T12:26:00Z"/>
                <w:rFonts w:cs="Arial"/>
                <w:lang w:val="de-DE" w:eastAsia="en-US"/>
                <w:rPrChange w:id="337" w:author="Lenovo (Joachim Löhr)" w:date="2023-04-18T12:26:00Z">
                  <w:rPr>
                    <w:ins w:id="338" w:author="Lenovo (Joachim Löhr)" w:date="2023-04-18T12:26:00Z"/>
                    <w:rFonts w:cs="Arial"/>
                    <w:lang w:eastAsia="en-US"/>
                  </w:rPr>
                </w:rPrChange>
              </w:rPr>
            </w:pPr>
            <w:ins w:id="339" w:author="Lenovo (Joachim Löhr)" w:date="2023-04-18T12:26:00Z">
              <w:r>
                <w:rPr>
                  <w:rFonts w:cs="Arial"/>
                  <w:lang w:val="de-DE" w:eastAsia="en-US"/>
                </w:rPr>
                <w:t>Lenovo</w:t>
              </w:r>
            </w:ins>
          </w:p>
        </w:tc>
        <w:tc>
          <w:tcPr>
            <w:tcW w:w="1400" w:type="dxa"/>
            <w:tcBorders>
              <w:top w:val="single" w:sz="4" w:space="0" w:color="auto"/>
              <w:left w:val="single" w:sz="4" w:space="0" w:color="auto"/>
              <w:bottom w:val="single" w:sz="4" w:space="0" w:color="auto"/>
              <w:right w:val="single" w:sz="4" w:space="0" w:color="auto"/>
            </w:tcBorders>
            <w:tcPrChange w:id="340" w:author="LG - Giwon Park" w:date="2023-04-18T20:54:00Z">
              <w:tcPr>
                <w:tcW w:w="1400" w:type="dxa"/>
                <w:tcBorders>
                  <w:top w:val="single" w:sz="4" w:space="0" w:color="auto"/>
                  <w:left w:val="single" w:sz="4" w:space="0" w:color="auto"/>
                  <w:bottom w:val="single" w:sz="4" w:space="0" w:color="auto"/>
                  <w:right w:val="single" w:sz="4" w:space="0" w:color="auto"/>
                </w:tcBorders>
              </w:tcPr>
            </w:tcPrChange>
          </w:tcPr>
          <w:p w14:paraId="1A73D104" w14:textId="77777777" w:rsidR="0013784E" w:rsidRPr="0013784E" w:rsidRDefault="0013784E" w:rsidP="00230E13">
            <w:pPr>
              <w:pStyle w:val="TAC"/>
              <w:spacing w:before="60" w:after="60"/>
              <w:ind w:right="57"/>
              <w:jc w:val="left"/>
              <w:rPr>
                <w:ins w:id="341" w:author="Lenovo (Joachim Löhr)" w:date="2023-04-18T12:26:00Z"/>
                <w:rFonts w:cs="Arial"/>
                <w:lang w:val="de-DE" w:eastAsia="zh-CN"/>
                <w:rPrChange w:id="342" w:author="Lenovo (Joachim Löhr)" w:date="2023-04-18T12:26:00Z">
                  <w:rPr>
                    <w:ins w:id="343" w:author="Lenovo (Joachim Löhr)" w:date="2023-04-18T12:26:00Z"/>
                    <w:rFonts w:cs="Arial"/>
                    <w:lang w:eastAsia="zh-CN"/>
                  </w:rPr>
                </w:rPrChange>
              </w:rPr>
            </w:pPr>
            <w:ins w:id="344" w:author="Lenovo (Joachim Löhr)" w:date="2023-04-18T12:26:00Z">
              <w:r>
                <w:rPr>
                  <w:rFonts w:cs="Arial"/>
                  <w:lang w:val="de-DE" w:eastAsia="zh-CN"/>
                </w:rPr>
                <w:t>Option 1 or Option 2</w:t>
              </w:r>
            </w:ins>
          </w:p>
        </w:tc>
        <w:tc>
          <w:tcPr>
            <w:tcW w:w="7138" w:type="dxa"/>
            <w:tcBorders>
              <w:left w:val="single" w:sz="4" w:space="0" w:color="auto"/>
              <w:right w:val="single" w:sz="4" w:space="0" w:color="auto"/>
            </w:tcBorders>
            <w:tcPrChange w:id="345" w:author="LG - Giwon Park" w:date="2023-04-18T20:54:00Z">
              <w:tcPr>
                <w:tcW w:w="7138" w:type="dxa"/>
                <w:gridSpan w:val="4"/>
                <w:tcBorders>
                  <w:left w:val="single" w:sz="4" w:space="0" w:color="auto"/>
                  <w:bottom w:val="single" w:sz="4" w:space="0" w:color="auto"/>
                  <w:right w:val="single" w:sz="4" w:space="0" w:color="auto"/>
                </w:tcBorders>
              </w:tcPr>
            </w:tcPrChange>
          </w:tcPr>
          <w:p w14:paraId="68264D2F" w14:textId="77777777" w:rsidR="0013784E" w:rsidRDefault="0013784E" w:rsidP="00230E13">
            <w:pPr>
              <w:pStyle w:val="TAC"/>
              <w:spacing w:before="60" w:after="60"/>
              <w:ind w:left="57" w:right="57"/>
              <w:jc w:val="left"/>
              <w:rPr>
                <w:ins w:id="346" w:author="Lenovo (Joachim Löhr)" w:date="2023-04-18T12:26:00Z"/>
                <w:rFonts w:cs="Arial"/>
                <w:lang w:eastAsia="zh-CN"/>
              </w:rPr>
            </w:pPr>
          </w:p>
        </w:tc>
      </w:tr>
      <w:tr w:rsidR="002A5794" w14:paraId="57B7894B" w14:textId="77777777" w:rsidTr="00BE0208">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47" w:author="NEC(Boyuan)" w:date="2023-04-18T20:12: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48" w:author="LG - Giwon Park" w:date="2023-04-18T20:54:00Z"/>
          <w:trPrChange w:id="349" w:author="NEC(Boyuan)" w:date="2023-04-18T20:12: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50" w:author="NEC(Boyuan)" w:date="2023-04-18T20:12:00Z">
              <w:tcPr>
                <w:tcW w:w="1168" w:type="dxa"/>
                <w:tcBorders>
                  <w:top w:val="single" w:sz="4" w:space="0" w:color="auto"/>
                  <w:left w:val="single" w:sz="4" w:space="0" w:color="auto"/>
                  <w:bottom w:val="single" w:sz="4" w:space="0" w:color="auto"/>
                  <w:right w:val="single" w:sz="4" w:space="0" w:color="auto"/>
                </w:tcBorders>
              </w:tcPr>
            </w:tcPrChange>
          </w:tcPr>
          <w:p w14:paraId="67DF0CA4" w14:textId="77777777" w:rsidR="002A5794" w:rsidRPr="00555F71" w:rsidRDefault="002A5794" w:rsidP="00230E13">
            <w:pPr>
              <w:pStyle w:val="TAC"/>
              <w:spacing w:before="60" w:after="60"/>
              <w:ind w:left="57" w:right="57"/>
              <w:jc w:val="left"/>
              <w:rPr>
                <w:ins w:id="351" w:author="LG - Giwon Park" w:date="2023-04-18T20:54:00Z"/>
                <w:rFonts w:eastAsia="Malgun Gothic" w:cs="Arial" w:hint="eastAsia"/>
                <w:lang w:val="de-DE" w:eastAsia="ko-KR"/>
              </w:rPr>
            </w:pPr>
            <w:ins w:id="352" w:author="LG - Giwon Park" w:date="2023-04-18T20:54: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Change w:id="353" w:author="NEC(Boyuan)" w:date="2023-04-18T20:12:00Z">
              <w:tcPr>
                <w:tcW w:w="1400" w:type="dxa"/>
                <w:tcBorders>
                  <w:top w:val="single" w:sz="4" w:space="0" w:color="auto"/>
                  <w:left w:val="single" w:sz="4" w:space="0" w:color="auto"/>
                  <w:bottom w:val="single" w:sz="4" w:space="0" w:color="auto"/>
                  <w:right w:val="single" w:sz="4" w:space="0" w:color="auto"/>
                </w:tcBorders>
              </w:tcPr>
            </w:tcPrChange>
          </w:tcPr>
          <w:p w14:paraId="72F4D15B" w14:textId="77777777" w:rsidR="002A5794" w:rsidRPr="00555F71" w:rsidRDefault="002A5794" w:rsidP="00230E13">
            <w:pPr>
              <w:pStyle w:val="TAC"/>
              <w:spacing w:before="60" w:after="60"/>
              <w:ind w:right="57"/>
              <w:jc w:val="left"/>
              <w:rPr>
                <w:ins w:id="354" w:author="LG - Giwon Park" w:date="2023-04-18T20:54:00Z"/>
                <w:rFonts w:eastAsia="Malgun Gothic" w:cs="Arial" w:hint="eastAsia"/>
                <w:lang w:val="de-DE" w:eastAsia="ko-KR"/>
              </w:rPr>
            </w:pPr>
            <w:ins w:id="355" w:author="LG - Giwon Park" w:date="2023-04-18T20:54:00Z">
              <w:r w:rsidRPr="00555F71">
                <w:rPr>
                  <w:rFonts w:eastAsia="Malgun Gothic" w:cs="Arial" w:hint="eastAsia"/>
                  <w:lang w:val="de-DE" w:eastAsia="ko-KR"/>
                </w:rPr>
                <w:t>Option 1 or Option 2</w:t>
              </w:r>
            </w:ins>
          </w:p>
        </w:tc>
        <w:tc>
          <w:tcPr>
            <w:tcW w:w="7138" w:type="dxa"/>
            <w:tcBorders>
              <w:left w:val="single" w:sz="4" w:space="0" w:color="auto"/>
              <w:right w:val="single" w:sz="4" w:space="0" w:color="auto"/>
            </w:tcBorders>
            <w:tcPrChange w:id="356" w:author="NEC(Boyuan)" w:date="2023-04-18T20:12:00Z">
              <w:tcPr>
                <w:tcW w:w="7138" w:type="dxa"/>
                <w:gridSpan w:val="4"/>
                <w:tcBorders>
                  <w:left w:val="single" w:sz="4" w:space="0" w:color="auto"/>
                  <w:bottom w:val="single" w:sz="4" w:space="0" w:color="auto"/>
                  <w:right w:val="single" w:sz="4" w:space="0" w:color="auto"/>
                </w:tcBorders>
              </w:tcPr>
            </w:tcPrChange>
          </w:tcPr>
          <w:p w14:paraId="351091D6" w14:textId="77777777" w:rsidR="002A5794" w:rsidRDefault="002A5794" w:rsidP="00230E13">
            <w:pPr>
              <w:pStyle w:val="TAC"/>
              <w:spacing w:before="60" w:after="60"/>
              <w:ind w:left="57" w:right="57"/>
              <w:jc w:val="left"/>
              <w:rPr>
                <w:ins w:id="357" w:author="LG - Giwon Park" w:date="2023-04-18T20:54:00Z"/>
                <w:rFonts w:cs="Arial"/>
                <w:lang w:eastAsia="zh-CN"/>
              </w:rPr>
            </w:pPr>
          </w:p>
        </w:tc>
      </w:tr>
      <w:tr w:rsidR="00BE0208" w14:paraId="28903412" w14:textId="77777777" w:rsidTr="00524382">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58" w:author="Apple - Zhibin Wu" w:date="2023-04-18T14:56: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59" w:author="NEC(Boyuan)" w:date="2023-04-18T20:12:00Z"/>
          <w:trPrChange w:id="360" w:author="Apple - Zhibin Wu" w:date="2023-04-18T14:5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61" w:author="Apple - Zhibin Wu" w:date="2023-04-18T14:56:00Z">
              <w:tcPr>
                <w:tcW w:w="1168" w:type="dxa"/>
                <w:tcBorders>
                  <w:top w:val="single" w:sz="4" w:space="0" w:color="auto"/>
                  <w:left w:val="single" w:sz="4" w:space="0" w:color="auto"/>
                  <w:bottom w:val="single" w:sz="4" w:space="0" w:color="auto"/>
                  <w:right w:val="single" w:sz="4" w:space="0" w:color="auto"/>
                </w:tcBorders>
              </w:tcPr>
            </w:tcPrChange>
          </w:tcPr>
          <w:p w14:paraId="371AF82F" w14:textId="77777777" w:rsidR="00BE0208" w:rsidRPr="00194D06" w:rsidRDefault="00BE0208" w:rsidP="00230E13">
            <w:pPr>
              <w:pStyle w:val="TAC"/>
              <w:spacing w:before="60" w:after="60"/>
              <w:ind w:left="57" w:right="57"/>
              <w:jc w:val="left"/>
              <w:rPr>
                <w:ins w:id="362" w:author="NEC(Boyuan)" w:date="2023-04-18T20:12:00Z"/>
                <w:rFonts w:eastAsia="DengXian" w:cs="Arial" w:hint="eastAsia"/>
                <w:lang w:val="de-DE" w:eastAsia="zh-CN"/>
                <w:rPrChange w:id="363" w:author="NEC(Boyuan)" w:date="2023-04-18T20:12:00Z">
                  <w:rPr>
                    <w:ins w:id="364" w:author="NEC(Boyuan)" w:date="2023-04-18T20:12:00Z"/>
                    <w:rFonts w:eastAsia="Malgun Gothic" w:cs="Arial" w:hint="eastAsia"/>
                    <w:lang w:val="de-DE" w:eastAsia="ko-KR"/>
                  </w:rPr>
                </w:rPrChange>
              </w:rPr>
            </w:pPr>
            <w:ins w:id="365" w:author="NEC(Boyuan)" w:date="2023-04-18T20:12: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Change w:id="366" w:author="Apple - Zhibin Wu" w:date="2023-04-18T14:56:00Z">
              <w:tcPr>
                <w:tcW w:w="1400" w:type="dxa"/>
                <w:tcBorders>
                  <w:top w:val="single" w:sz="4" w:space="0" w:color="auto"/>
                  <w:left w:val="single" w:sz="4" w:space="0" w:color="auto"/>
                  <w:bottom w:val="single" w:sz="4" w:space="0" w:color="auto"/>
                  <w:right w:val="single" w:sz="4" w:space="0" w:color="auto"/>
                </w:tcBorders>
              </w:tcPr>
            </w:tcPrChange>
          </w:tcPr>
          <w:p w14:paraId="20AFF92B" w14:textId="77777777" w:rsidR="00BE0208" w:rsidRPr="00194D06" w:rsidRDefault="00BE0208" w:rsidP="00230E13">
            <w:pPr>
              <w:pStyle w:val="TAC"/>
              <w:spacing w:before="60" w:after="60"/>
              <w:ind w:right="57"/>
              <w:jc w:val="left"/>
              <w:rPr>
                <w:ins w:id="367" w:author="NEC(Boyuan)" w:date="2023-04-18T20:12:00Z"/>
                <w:rFonts w:eastAsia="DengXian" w:cs="Arial" w:hint="eastAsia"/>
                <w:lang w:val="de-DE" w:eastAsia="zh-CN"/>
                <w:rPrChange w:id="368" w:author="NEC(Boyuan)" w:date="2023-04-18T20:12:00Z">
                  <w:rPr>
                    <w:ins w:id="369" w:author="NEC(Boyuan)" w:date="2023-04-18T20:12:00Z"/>
                    <w:rFonts w:eastAsia="Malgun Gothic" w:cs="Arial" w:hint="eastAsia"/>
                    <w:lang w:val="de-DE" w:eastAsia="ko-KR"/>
                  </w:rPr>
                </w:rPrChange>
              </w:rPr>
            </w:pPr>
            <w:ins w:id="370" w:author="NEC(Boyuan)" w:date="2023-04-18T20:12:00Z">
              <w:r w:rsidRPr="00194D06">
                <w:rPr>
                  <w:rFonts w:eastAsia="DengXian" w:cs="Arial"/>
                  <w:lang w:val="de-DE" w:eastAsia="zh-CN"/>
                </w:rPr>
                <w:t>Option 1/2</w:t>
              </w:r>
            </w:ins>
          </w:p>
        </w:tc>
        <w:tc>
          <w:tcPr>
            <w:tcW w:w="7138" w:type="dxa"/>
            <w:tcBorders>
              <w:left w:val="single" w:sz="4" w:space="0" w:color="auto"/>
              <w:right w:val="single" w:sz="4" w:space="0" w:color="auto"/>
            </w:tcBorders>
            <w:tcPrChange w:id="371" w:author="Apple - Zhibin Wu" w:date="2023-04-18T14:56:00Z">
              <w:tcPr>
                <w:tcW w:w="7138" w:type="dxa"/>
                <w:gridSpan w:val="4"/>
                <w:tcBorders>
                  <w:left w:val="single" w:sz="4" w:space="0" w:color="auto"/>
                  <w:bottom w:val="single" w:sz="4" w:space="0" w:color="auto"/>
                  <w:right w:val="single" w:sz="4" w:space="0" w:color="auto"/>
                </w:tcBorders>
              </w:tcPr>
            </w:tcPrChange>
          </w:tcPr>
          <w:p w14:paraId="19F6B526" w14:textId="77777777" w:rsidR="00BE0208" w:rsidRDefault="00BE0208" w:rsidP="00230E13">
            <w:pPr>
              <w:pStyle w:val="TAC"/>
              <w:spacing w:before="60" w:after="60"/>
              <w:ind w:left="57" w:right="57"/>
              <w:jc w:val="left"/>
              <w:rPr>
                <w:ins w:id="372" w:author="NEC(Boyuan)" w:date="2023-04-18T20:12:00Z"/>
                <w:rFonts w:cs="Arial"/>
                <w:lang w:eastAsia="zh-CN"/>
              </w:rPr>
            </w:pPr>
          </w:p>
        </w:tc>
      </w:tr>
      <w:tr w:rsidR="00524382" w14:paraId="2E055360" w14:textId="77777777" w:rsidTr="00D27C16">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73" w:author="Intel-AA" w:date="2023-04-18T16:22: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74" w:author="Apple - Zhibin Wu" w:date="2023-04-18T14:56:00Z"/>
          <w:trPrChange w:id="375" w:author="Intel-AA" w:date="2023-04-18T16:22: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76" w:author="Intel-AA" w:date="2023-04-18T16:22:00Z">
              <w:tcPr>
                <w:tcW w:w="1168" w:type="dxa"/>
                <w:tcBorders>
                  <w:top w:val="single" w:sz="4" w:space="0" w:color="auto"/>
                  <w:left w:val="single" w:sz="4" w:space="0" w:color="auto"/>
                  <w:bottom w:val="single" w:sz="4" w:space="0" w:color="auto"/>
                  <w:right w:val="single" w:sz="4" w:space="0" w:color="auto"/>
                </w:tcBorders>
              </w:tcPr>
            </w:tcPrChange>
          </w:tcPr>
          <w:p w14:paraId="3F2A5208" w14:textId="77777777" w:rsidR="00524382" w:rsidRPr="00194D06" w:rsidRDefault="00524382" w:rsidP="00230E13">
            <w:pPr>
              <w:pStyle w:val="TAC"/>
              <w:spacing w:before="60" w:after="60"/>
              <w:ind w:left="57" w:right="57"/>
              <w:jc w:val="left"/>
              <w:rPr>
                <w:ins w:id="377" w:author="Apple - Zhibin Wu" w:date="2023-04-18T14:56:00Z"/>
                <w:rFonts w:eastAsia="DengXian" w:cs="Arial" w:hint="eastAsia"/>
                <w:lang w:val="de-DE" w:eastAsia="zh-CN"/>
              </w:rPr>
            </w:pPr>
            <w:ins w:id="378" w:author="Apple - Zhibin Wu" w:date="2023-04-18T14:56: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Change w:id="379" w:author="Intel-AA" w:date="2023-04-18T16:22:00Z">
              <w:tcPr>
                <w:tcW w:w="1400" w:type="dxa"/>
                <w:tcBorders>
                  <w:top w:val="single" w:sz="4" w:space="0" w:color="auto"/>
                  <w:left w:val="single" w:sz="4" w:space="0" w:color="auto"/>
                  <w:bottom w:val="single" w:sz="4" w:space="0" w:color="auto"/>
                  <w:right w:val="single" w:sz="4" w:space="0" w:color="auto"/>
                </w:tcBorders>
              </w:tcPr>
            </w:tcPrChange>
          </w:tcPr>
          <w:p w14:paraId="5599DF49" w14:textId="77777777" w:rsidR="00524382" w:rsidRPr="00194D06" w:rsidRDefault="00524382" w:rsidP="00230E13">
            <w:pPr>
              <w:pStyle w:val="TAC"/>
              <w:spacing w:before="60" w:after="60"/>
              <w:ind w:right="57"/>
              <w:jc w:val="left"/>
              <w:rPr>
                <w:ins w:id="380" w:author="Apple - Zhibin Wu" w:date="2023-04-18T14:56:00Z"/>
                <w:rFonts w:eastAsia="DengXian" w:cs="Arial"/>
                <w:lang w:val="de-DE" w:eastAsia="zh-CN"/>
              </w:rPr>
            </w:pPr>
            <w:ins w:id="381" w:author="Apple - Zhibin Wu" w:date="2023-04-18T14:56:00Z">
              <w:r>
                <w:rPr>
                  <w:rFonts w:eastAsia="DengXian" w:cs="Arial"/>
                  <w:lang w:val="de-DE" w:eastAsia="zh-CN"/>
                </w:rPr>
                <w:t xml:space="preserve">Option </w:t>
              </w:r>
            </w:ins>
            <w:ins w:id="382" w:author="Apple - Zhibin Wu" w:date="2023-04-18T15:14:00Z">
              <w:r w:rsidR="009F4A30">
                <w:rPr>
                  <w:rFonts w:eastAsia="DengXian" w:cs="Arial"/>
                  <w:lang w:val="de-DE" w:eastAsia="zh-CN"/>
                </w:rPr>
                <w:t>1</w:t>
              </w:r>
            </w:ins>
          </w:p>
        </w:tc>
        <w:tc>
          <w:tcPr>
            <w:tcW w:w="7138" w:type="dxa"/>
            <w:tcBorders>
              <w:left w:val="single" w:sz="4" w:space="0" w:color="auto"/>
              <w:right w:val="single" w:sz="4" w:space="0" w:color="auto"/>
            </w:tcBorders>
            <w:tcPrChange w:id="383" w:author="Intel-AA" w:date="2023-04-18T16:22:00Z">
              <w:tcPr>
                <w:tcW w:w="7138" w:type="dxa"/>
                <w:gridSpan w:val="4"/>
                <w:tcBorders>
                  <w:left w:val="single" w:sz="4" w:space="0" w:color="auto"/>
                  <w:bottom w:val="single" w:sz="4" w:space="0" w:color="auto"/>
                  <w:right w:val="single" w:sz="4" w:space="0" w:color="auto"/>
                </w:tcBorders>
              </w:tcPr>
            </w:tcPrChange>
          </w:tcPr>
          <w:p w14:paraId="0B17E052" w14:textId="77777777" w:rsidR="00524382" w:rsidRDefault="00524382" w:rsidP="00230E13">
            <w:pPr>
              <w:pStyle w:val="TAC"/>
              <w:spacing w:before="60" w:after="60"/>
              <w:ind w:left="57" w:right="57"/>
              <w:jc w:val="left"/>
              <w:rPr>
                <w:ins w:id="384" w:author="Apple - Zhibin Wu" w:date="2023-04-18T14:56:00Z"/>
                <w:rFonts w:cs="Arial"/>
                <w:lang w:eastAsia="zh-CN"/>
              </w:rPr>
            </w:pPr>
          </w:p>
        </w:tc>
      </w:tr>
      <w:tr w:rsidR="00D27C16" w14:paraId="3C2CB2C7" w14:textId="77777777" w:rsidTr="00145009">
        <w:trPr>
          <w:trHeight w:val="396"/>
          <w:jc w:val="center"/>
          <w:ins w:id="385" w:author="Intel-AA" w:date="2023-04-18T16:22:00Z"/>
        </w:trPr>
        <w:tc>
          <w:tcPr>
            <w:tcW w:w="1168" w:type="dxa"/>
            <w:tcBorders>
              <w:top w:val="single" w:sz="4" w:space="0" w:color="auto"/>
              <w:left w:val="single" w:sz="4" w:space="0" w:color="auto"/>
              <w:bottom w:val="single" w:sz="4" w:space="0" w:color="auto"/>
              <w:right w:val="single" w:sz="4" w:space="0" w:color="auto"/>
            </w:tcBorders>
          </w:tcPr>
          <w:p w14:paraId="686679B3" w14:textId="4A781DBE" w:rsidR="00D27C16" w:rsidRDefault="00D27C16" w:rsidP="00230E13">
            <w:pPr>
              <w:pStyle w:val="TAC"/>
              <w:spacing w:before="60" w:after="60"/>
              <w:ind w:left="57" w:right="57"/>
              <w:jc w:val="left"/>
              <w:rPr>
                <w:ins w:id="386" w:author="Intel-AA" w:date="2023-04-18T16:22:00Z"/>
                <w:rFonts w:eastAsia="DengXian" w:cs="Arial"/>
                <w:lang w:val="de-DE" w:eastAsia="zh-CN"/>
              </w:rPr>
            </w:pPr>
            <w:ins w:id="387" w:author="Intel-AA" w:date="2023-04-18T16:22: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3E57C934" w14:textId="314C35B3" w:rsidR="00D27C16" w:rsidRDefault="00D27C16" w:rsidP="00230E13">
            <w:pPr>
              <w:pStyle w:val="TAC"/>
              <w:spacing w:before="60" w:after="60"/>
              <w:ind w:right="57"/>
              <w:jc w:val="left"/>
              <w:rPr>
                <w:ins w:id="388" w:author="Intel-AA" w:date="2023-04-18T16:22:00Z"/>
                <w:rFonts w:eastAsia="DengXian" w:cs="Arial"/>
                <w:lang w:val="de-DE" w:eastAsia="zh-CN"/>
              </w:rPr>
            </w:pPr>
            <w:ins w:id="389" w:author="Intel-AA" w:date="2023-04-18T16:22:00Z">
              <w:r>
                <w:rPr>
                  <w:rFonts w:eastAsia="DengXian" w:cs="Arial"/>
                  <w:lang w:val="de-DE" w:eastAsia="zh-CN"/>
                </w:rPr>
                <w:t>Option 1 or 2</w:t>
              </w:r>
            </w:ins>
          </w:p>
        </w:tc>
        <w:tc>
          <w:tcPr>
            <w:tcW w:w="7138" w:type="dxa"/>
            <w:tcBorders>
              <w:left w:val="single" w:sz="4" w:space="0" w:color="auto"/>
              <w:bottom w:val="single" w:sz="4" w:space="0" w:color="auto"/>
              <w:right w:val="single" w:sz="4" w:space="0" w:color="auto"/>
            </w:tcBorders>
          </w:tcPr>
          <w:p w14:paraId="48CEAF6D" w14:textId="77777777" w:rsidR="00D27C16" w:rsidRDefault="00D27C16" w:rsidP="00230E13">
            <w:pPr>
              <w:pStyle w:val="TAC"/>
              <w:spacing w:before="60" w:after="60"/>
              <w:ind w:left="57" w:right="57"/>
              <w:jc w:val="left"/>
              <w:rPr>
                <w:ins w:id="390" w:author="Intel-AA" w:date="2023-04-18T16:22:00Z"/>
                <w:rFonts w:cs="Arial"/>
                <w:lang w:eastAsia="zh-CN"/>
              </w:rPr>
            </w:pPr>
          </w:p>
        </w:tc>
      </w:tr>
    </w:tbl>
    <w:p w14:paraId="1D5C5C73" w14:textId="77777777" w:rsidR="00FB6577" w:rsidRDefault="00FB6577" w:rsidP="00B42815">
      <w:pPr>
        <w:rPr>
          <w:b/>
          <w:bCs/>
        </w:rPr>
      </w:pPr>
    </w:p>
    <w:p w14:paraId="7B5361B2" w14:textId="77777777" w:rsidR="00B42815" w:rsidRDefault="00B42815" w:rsidP="00B42815">
      <w:pPr>
        <w:rPr>
          <w:b/>
          <w:bCs/>
        </w:rPr>
      </w:pPr>
      <w:r w:rsidRPr="005473E1">
        <w:rPr>
          <w:rFonts w:hint="eastAsia"/>
          <w:b/>
          <w:bCs/>
        </w:rPr>
        <w:t>Q</w:t>
      </w:r>
      <w:r w:rsidRPr="005473E1">
        <w:rPr>
          <w:b/>
          <w:bCs/>
        </w:rPr>
        <w:t xml:space="preserve">uestion </w:t>
      </w:r>
      <w:r>
        <w:rPr>
          <w:b/>
          <w:bCs/>
        </w:rPr>
        <w:t>2b</w:t>
      </w:r>
      <w:r w:rsidR="00145009">
        <w:rPr>
          <w:b/>
          <w:bCs/>
        </w:rPr>
        <w:t>-1</w:t>
      </w:r>
      <w:r w:rsidRPr="005473E1">
        <w:rPr>
          <w:b/>
          <w:bCs/>
        </w:rPr>
        <w:t xml:space="preserve">: </w:t>
      </w:r>
      <w:r>
        <w:rPr>
          <w:b/>
          <w:bCs/>
        </w:rPr>
        <w:t xml:space="preserve">What is your view on the </w:t>
      </w:r>
      <w:r w:rsidRPr="00973A55">
        <w:rPr>
          <w:b/>
          <w:bCs/>
        </w:rPr>
        <w:t xml:space="preserve">spec impact of </w:t>
      </w:r>
      <w:r w:rsidRPr="00F63931">
        <w:rPr>
          <w:b/>
          <w:bCs/>
          <w:highlight w:val="green"/>
        </w:rPr>
        <w:t>Case 2b</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random selection in</w:t>
      </w:r>
      <w:r w:rsidRPr="00D65ADA">
        <w:rPr>
          <w:b/>
          <w:bCs/>
        </w:rPr>
        <w:t xml:space="preserve"> R1</w:t>
      </w:r>
      <w:r>
        <w:rPr>
          <w:b/>
          <w:bCs/>
        </w:rPr>
        <w:t>6</w:t>
      </w:r>
      <w:r w:rsidRPr="00D65ADA">
        <w:rPr>
          <w:b/>
          <w:bCs/>
        </w:rPr>
        <w:t xml:space="preserve"> </w:t>
      </w:r>
      <w:r>
        <w:rPr>
          <w:b/>
          <w:bCs/>
        </w:rPr>
        <w:t>exceptional</w:t>
      </w:r>
      <w:r w:rsidRPr="00D65ADA">
        <w:rPr>
          <w:b/>
          <w:bCs/>
        </w:rPr>
        <w:t xml:space="preserve"> pool</w:t>
      </w:r>
      <w:r>
        <w:rPr>
          <w:b/>
          <w:bCs/>
        </w:rPr>
        <w:t>)?</w:t>
      </w:r>
    </w:p>
    <w:p w14:paraId="48D7D32A" w14:textId="77777777" w:rsidR="00B42815" w:rsidRDefault="00B42815" w:rsidP="00B42815">
      <w:pPr>
        <w:rPr>
          <w:b/>
          <w:bCs/>
        </w:rPr>
      </w:pP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1401"/>
        <w:gridCol w:w="5737"/>
      </w:tblGrid>
      <w:tr w:rsidR="00B42815" w14:paraId="7ED94EDF" w14:textId="77777777" w:rsidTr="00504D3F">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1ACCC282" w14:textId="77777777" w:rsidR="00B42815" w:rsidRDefault="00B42815" w:rsidP="00504D3F">
            <w:pPr>
              <w:pStyle w:val="TAH"/>
              <w:spacing w:before="60" w:after="60"/>
              <w:ind w:left="57" w:right="57"/>
              <w:jc w:val="both"/>
              <w:rPr>
                <w:rFonts w:cs="Arial"/>
                <w:sz w:val="20"/>
              </w:rPr>
            </w:pPr>
            <w:r>
              <w:rPr>
                <w:rFonts w:cs="Arial"/>
                <w:sz w:val="20"/>
              </w:rPr>
              <w:lastRenderedPageBreak/>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3C4EBD4F" w14:textId="77777777" w:rsidR="00B42815" w:rsidRDefault="00B42815" w:rsidP="00504D3F">
            <w:pPr>
              <w:pStyle w:val="TAH"/>
              <w:spacing w:before="60" w:after="60"/>
              <w:ind w:left="57" w:right="57"/>
              <w:jc w:val="both"/>
              <w:rPr>
                <w:rFonts w:cs="Arial" w:hint="eastAsia"/>
                <w:bCs/>
                <w:sz w:val="20"/>
                <w:lang w:eastAsia="zh-CN"/>
              </w:rPr>
            </w:pPr>
            <w:r>
              <w:rPr>
                <w:rFonts w:cs="Arial"/>
                <w:bCs/>
                <w:sz w:val="20"/>
                <w:lang w:eastAsia="zh-CN"/>
              </w:rPr>
              <w:t>Whether RRC spec impact is needed</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14:paraId="33C14F80" w14:textId="77777777" w:rsidR="00B42815" w:rsidRDefault="00B42815" w:rsidP="00504D3F">
            <w:pPr>
              <w:pStyle w:val="TAH"/>
              <w:spacing w:before="60" w:after="60"/>
              <w:ind w:left="57" w:right="57"/>
              <w:jc w:val="both"/>
              <w:rPr>
                <w:rFonts w:cs="Arial"/>
                <w:sz w:val="20"/>
              </w:rPr>
            </w:pPr>
            <w:r>
              <w:rPr>
                <w:rFonts w:cs="Arial"/>
                <w:bCs/>
                <w:sz w:val="20"/>
              </w:rPr>
              <w:t>Whether MAC spec impact is needed</w:t>
            </w:r>
          </w:p>
        </w:tc>
        <w:tc>
          <w:tcPr>
            <w:tcW w:w="5737" w:type="dxa"/>
            <w:tcBorders>
              <w:top w:val="single" w:sz="4" w:space="0" w:color="auto"/>
              <w:left w:val="single" w:sz="4" w:space="0" w:color="auto"/>
              <w:bottom w:val="single" w:sz="4" w:space="0" w:color="auto"/>
              <w:right w:val="single" w:sz="4" w:space="0" w:color="auto"/>
            </w:tcBorders>
            <w:shd w:val="clear" w:color="auto" w:fill="F2F2F2"/>
          </w:tcPr>
          <w:p w14:paraId="1A13A623" w14:textId="77777777" w:rsidR="00B42815" w:rsidRDefault="00B42815" w:rsidP="00504D3F">
            <w:pPr>
              <w:pStyle w:val="TAH"/>
              <w:spacing w:before="60" w:after="60"/>
              <w:ind w:left="57" w:right="57"/>
              <w:jc w:val="both"/>
              <w:rPr>
                <w:rFonts w:cs="Arial"/>
                <w:sz w:val="20"/>
              </w:rPr>
            </w:pPr>
            <w:r>
              <w:rPr>
                <w:rFonts w:cs="Arial"/>
                <w:sz w:val="20"/>
              </w:rPr>
              <w:t>Comments</w:t>
            </w:r>
          </w:p>
        </w:tc>
      </w:tr>
      <w:tr w:rsidR="00B42815" w14:paraId="4D18A253"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71B3D01F" w14:textId="77777777" w:rsidR="00B42815" w:rsidRDefault="00B42815" w:rsidP="00504D3F">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1A443312" w14:textId="77777777" w:rsidR="00B42815" w:rsidRDefault="00B42815" w:rsidP="00504D3F">
            <w:pPr>
              <w:pStyle w:val="TAC"/>
              <w:spacing w:before="60" w:after="60"/>
              <w:ind w:right="57"/>
              <w:jc w:val="left"/>
              <w:rPr>
                <w:rFonts w:cs="Arial"/>
                <w:lang w:val="en-US" w:eastAsia="zh-CN"/>
              </w:rPr>
            </w:pPr>
            <w:r>
              <w:rPr>
                <w:rFonts w:cs="Arial" w:hint="eastAsia"/>
                <w:lang w:val="en-US" w:eastAsia="zh-CN"/>
              </w:rPr>
              <w:t>N</w:t>
            </w:r>
            <w:r>
              <w:rPr>
                <w:rFonts w:cs="Arial"/>
                <w:lang w:val="en-US" w:eastAsia="zh-CN"/>
              </w:rPr>
              <w:t>o</w:t>
            </w:r>
          </w:p>
        </w:tc>
        <w:tc>
          <w:tcPr>
            <w:tcW w:w="1401" w:type="dxa"/>
            <w:tcBorders>
              <w:top w:val="single" w:sz="4" w:space="0" w:color="auto"/>
              <w:left w:val="single" w:sz="4" w:space="0" w:color="auto"/>
              <w:bottom w:val="single" w:sz="4" w:space="0" w:color="auto"/>
              <w:right w:val="single" w:sz="4" w:space="0" w:color="auto"/>
            </w:tcBorders>
          </w:tcPr>
          <w:p w14:paraId="4567EC1E" w14:textId="77777777" w:rsidR="00B42815" w:rsidRDefault="00B42815" w:rsidP="00504D3F">
            <w:pPr>
              <w:pStyle w:val="TAC"/>
              <w:spacing w:before="60" w:after="60"/>
              <w:ind w:right="57"/>
              <w:jc w:val="left"/>
              <w:rPr>
                <w:rFonts w:cs="Arial"/>
                <w:lang w:val="en-US" w:eastAsia="zh-CN"/>
              </w:rPr>
            </w:pPr>
            <w:r>
              <w:rPr>
                <w:rFonts w:cs="Arial"/>
                <w:lang w:val="en-US" w:eastAsia="zh-CN"/>
              </w:rPr>
              <w:t>Yes</w:t>
            </w:r>
          </w:p>
        </w:tc>
        <w:tc>
          <w:tcPr>
            <w:tcW w:w="5737" w:type="dxa"/>
            <w:tcBorders>
              <w:top w:val="single" w:sz="4" w:space="0" w:color="auto"/>
              <w:left w:val="single" w:sz="4" w:space="0" w:color="auto"/>
              <w:bottom w:val="single" w:sz="4" w:space="0" w:color="auto"/>
              <w:right w:val="single" w:sz="4" w:space="0" w:color="auto"/>
            </w:tcBorders>
          </w:tcPr>
          <w:p w14:paraId="3EDA05AD" w14:textId="77777777" w:rsidR="00B42815" w:rsidRDefault="00B42815" w:rsidP="00504D3F">
            <w:pPr>
              <w:pStyle w:val="TAC"/>
              <w:spacing w:before="60" w:after="60"/>
              <w:ind w:left="57" w:right="57"/>
              <w:jc w:val="left"/>
              <w:rPr>
                <w:rFonts w:cs="Arial" w:hint="eastAsia"/>
                <w:lang w:eastAsia="zh-CN"/>
              </w:rPr>
            </w:pPr>
          </w:p>
        </w:tc>
      </w:tr>
      <w:tr w:rsidR="00B42815" w14:paraId="3EDEBFA8"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45183A3F" w14:textId="77777777" w:rsidR="00B42815" w:rsidRDefault="00230E13" w:rsidP="00504D3F">
            <w:pPr>
              <w:pStyle w:val="TAC"/>
              <w:spacing w:before="60" w:after="60"/>
              <w:ind w:left="57" w:right="57"/>
              <w:jc w:val="left"/>
              <w:rPr>
                <w:rFonts w:cs="Arial"/>
                <w:lang w:val="en-US" w:eastAsia="zh-CN"/>
              </w:rPr>
            </w:pPr>
            <w:ins w:id="391" w:author="Xiaomi_Li Zhao" w:date="2023-04-18T10:56: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4D7F5289" w14:textId="77777777" w:rsidR="00B42815" w:rsidRDefault="00230E13" w:rsidP="00504D3F">
            <w:pPr>
              <w:pStyle w:val="TAC"/>
              <w:spacing w:before="60" w:after="60"/>
              <w:ind w:right="57"/>
              <w:jc w:val="left"/>
              <w:rPr>
                <w:rFonts w:cs="Arial"/>
                <w:lang w:val="en-US" w:eastAsia="zh-CN"/>
              </w:rPr>
            </w:pPr>
            <w:ins w:id="392" w:author="Xiaomi_Li Zhao" w:date="2023-04-18T10:56:00Z">
              <w:r>
                <w:rPr>
                  <w:rFonts w:cs="Arial" w:hint="eastAsia"/>
                  <w:lang w:val="en-US" w:eastAsia="zh-CN"/>
                </w:rPr>
                <w:t>N</w:t>
              </w:r>
              <w:r>
                <w:rPr>
                  <w:rFonts w:cs="Arial"/>
                  <w:lang w:val="en-US" w:eastAsia="zh-CN"/>
                </w:rPr>
                <w:t>o</w:t>
              </w:r>
            </w:ins>
          </w:p>
        </w:tc>
        <w:tc>
          <w:tcPr>
            <w:tcW w:w="1401" w:type="dxa"/>
            <w:tcBorders>
              <w:top w:val="single" w:sz="4" w:space="0" w:color="auto"/>
              <w:left w:val="single" w:sz="4" w:space="0" w:color="auto"/>
              <w:bottom w:val="single" w:sz="4" w:space="0" w:color="auto"/>
              <w:right w:val="single" w:sz="4" w:space="0" w:color="auto"/>
            </w:tcBorders>
          </w:tcPr>
          <w:p w14:paraId="288E2ED5" w14:textId="77777777" w:rsidR="00B42815" w:rsidRDefault="00496A24" w:rsidP="00504D3F">
            <w:pPr>
              <w:pStyle w:val="TAC"/>
              <w:spacing w:before="60" w:after="60"/>
              <w:ind w:right="57"/>
              <w:jc w:val="left"/>
              <w:rPr>
                <w:rFonts w:cs="Arial"/>
                <w:lang w:val="en-US" w:eastAsia="zh-CN"/>
              </w:rPr>
            </w:pPr>
            <w:ins w:id="393" w:author="Xiaomi_Li Zhao" w:date="2023-04-18T11:06:00Z">
              <w:r>
                <w:rPr>
                  <w:rFonts w:cs="Arial"/>
                  <w:lang w:val="en-US" w:eastAsia="zh-CN"/>
                </w:rPr>
                <w:t>See comments</w:t>
              </w:r>
            </w:ins>
          </w:p>
        </w:tc>
        <w:tc>
          <w:tcPr>
            <w:tcW w:w="5737" w:type="dxa"/>
            <w:tcBorders>
              <w:top w:val="single" w:sz="4" w:space="0" w:color="auto"/>
              <w:left w:val="single" w:sz="4" w:space="0" w:color="auto"/>
              <w:bottom w:val="single" w:sz="4" w:space="0" w:color="auto"/>
              <w:right w:val="single" w:sz="4" w:space="0" w:color="auto"/>
            </w:tcBorders>
          </w:tcPr>
          <w:p w14:paraId="71A76BC8" w14:textId="77777777" w:rsidR="00B42815" w:rsidRDefault="00496A24" w:rsidP="00504D3F">
            <w:pPr>
              <w:pStyle w:val="TAC"/>
              <w:spacing w:before="60" w:after="60"/>
              <w:ind w:left="57" w:right="57"/>
              <w:jc w:val="left"/>
              <w:rPr>
                <w:rFonts w:cs="Arial"/>
                <w:lang w:eastAsia="zh-CN"/>
              </w:rPr>
            </w:pPr>
            <w:ins w:id="394" w:author="Xiaomi_Li Zhao" w:date="2023-04-18T11:06:00Z">
              <w:r>
                <w:rPr>
                  <w:rFonts w:cs="Arial"/>
                  <w:lang w:eastAsia="zh-CN"/>
                </w:rPr>
                <w:t>We think whether we can agree with the c</w:t>
              </w:r>
            </w:ins>
            <w:ins w:id="395" w:author="Xiaomi_Li Zhao" w:date="2023-04-18T11:07:00Z">
              <w:r>
                <w:rPr>
                  <w:rFonts w:cs="Arial"/>
                  <w:lang w:eastAsia="zh-CN"/>
                </w:rPr>
                <w:t xml:space="preserve">hange for case 2b depends on the answer of Q3-1/3-2. If we don’t want to change the spec for case 3, then we cannot limit the usage of default CBR value to </w:t>
              </w:r>
            </w:ins>
            <w:ins w:id="396" w:author="Xiaomi_Li Zhao" w:date="2023-04-18T11:08:00Z">
              <w:r>
                <w:rPr>
                  <w:rFonts w:cs="Arial"/>
                  <w:lang w:eastAsia="zh-CN"/>
                </w:rPr>
                <w:t>exceptional pool</w:t>
              </w:r>
              <w:r w:rsidR="00253DB9">
                <w:rPr>
                  <w:rFonts w:cs="Arial"/>
                  <w:lang w:eastAsia="zh-CN"/>
                </w:rPr>
                <w:t xml:space="preserve">. </w:t>
              </w:r>
            </w:ins>
          </w:p>
        </w:tc>
      </w:tr>
      <w:tr w:rsidR="00C306E1" w14:paraId="76236931" w14:textId="77777777" w:rsidTr="00504D3F">
        <w:trPr>
          <w:trHeight w:val="396"/>
          <w:jc w:val="center"/>
          <w:ins w:id="397" w:author="Nokia (Jakob)" w:date="2023-04-18T10:28:00Z"/>
        </w:trPr>
        <w:tc>
          <w:tcPr>
            <w:tcW w:w="1168" w:type="dxa"/>
            <w:tcBorders>
              <w:top w:val="single" w:sz="4" w:space="0" w:color="auto"/>
              <w:left w:val="single" w:sz="4" w:space="0" w:color="auto"/>
              <w:bottom w:val="single" w:sz="4" w:space="0" w:color="auto"/>
              <w:right w:val="single" w:sz="4" w:space="0" w:color="auto"/>
            </w:tcBorders>
          </w:tcPr>
          <w:p w14:paraId="026B6E5F" w14:textId="77777777" w:rsidR="00C306E1" w:rsidRPr="00C306E1" w:rsidRDefault="00C306E1" w:rsidP="00504D3F">
            <w:pPr>
              <w:pStyle w:val="TAC"/>
              <w:spacing w:before="60" w:after="60"/>
              <w:ind w:left="57" w:right="57"/>
              <w:jc w:val="left"/>
              <w:rPr>
                <w:ins w:id="398" w:author="Nokia (Jakob)" w:date="2023-04-18T10:28:00Z"/>
                <w:rFonts w:cs="Arial"/>
                <w:lang w:eastAsia="zh-CN"/>
              </w:rPr>
            </w:pPr>
            <w:ins w:id="399" w:author="Nokia (Jakob)" w:date="2023-04-18T10:28: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
          <w:p w14:paraId="6E75D9EC" w14:textId="77777777" w:rsidR="00C306E1" w:rsidRPr="00C306E1" w:rsidRDefault="00C306E1" w:rsidP="00504D3F">
            <w:pPr>
              <w:pStyle w:val="TAC"/>
              <w:spacing w:before="60" w:after="60"/>
              <w:ind w:right="57"/>
              <w:jc w:val="left"/>
              <w:rPr>
                <w:ins w:id="400" w:author="Nokia (Jakob)" w:date="2023-04-18T10:28:00Z"/>
                <w:rFonts w:cs="Arial"/>
                <w:lang w:eastAsia="zh-CN"/>
              </w:rPr>
            </w:pPr>
            <w:ins w:id="401" w:author="Nokia (Jakob)" w:date="2023-04-18T10:28:00Z">
              <w:r>
                <w:rPr>
                  <w:rFonts w:cs="Arial"/>
                  <w:lang w:eastAsia="zh-CN"/>
                </w:rPr>
                <w:t>No</w:t>
              </w:r>
            </w:ins>
          </w:p>
        </w:tc>
        <w:tc>
          <w:tcPr>
            <w:tcW w:w="1401" w:type="dxa"/>
            <w:tcBorders>
              <w:top w:val="single" w:sz="4" w:space="0" w:color="auto"/>
              <w:left w:val="single" w:sz="4" w:space="0" w:color="auto"/>
              <w:bottom w:val="single" w:sz="4" w:space="0" w:color="auto"/>
              <w:right w:val="single" w:sz="4" w:space="0" w:color="auto"/>
            </w:tcBorders>
          </w:tcPr>
          <w:p w14:paraId="3A362168" w14:textId="77777777" w:rsidR="00C306E1" w:rsidRPr="00C306E1" w:rsidRDefault="00C306E1" w:rsidP="00504D3F">
            <w:pPr>
              <w:pStyle w:val="TAC"/>
              <w:spacing w:before="60" w:after="60"/>
              <w:ind w:right="57"/>
              <w:jc w:val="left"/>
              <w:rPr>
                <w:ins w:id="402" w:author="Nokia (Jakob)" w:date="2023-04-18T10:28:00Z"/>
                <w:rFonts w:cs="Arial"/>
                <w:lang w:eastAsia="zh-CN"/>
              </w:rPr>
            </w:pPr>
            <w:ins w:id="403" w:author="Nokia (Jakob)" w:date="2023-04-18T10:28:00Z">
              <w:r>
                <w:rPr>
                  <w:rFonts w:cs="Arial"/>
                  <w:lang w:eastAsia="zh-CN"/>
                </w:rPr>
                <w:t xml:space="preserve">No strong view </w:t>
              </w:r>
            </w:ins>
          </w:p>
        </w:tc>
        <w:tc>
          <w:tcPr>
            <w:tcW w:w="5737" w:type="dxa"/>
            <w:tcBorders>
              <w:top w:val="single" w:sz="4" w:space="0" w:color="auto"/>
              <w:left w:val="single" w:sz="4" w:space="0" w:color="auto"/>
              <w:bottom w:val="single" w:sz="4" w:space="0" w:color="auto"/>
              <w:right w:val="single" w:sz="4" w:space="0" w:color="auto"/>
            </w:tcBorders>
          </w:tcPr>
          <w:p w14:paraId="49AC6820" w14:textId="77777777" w:rsidR="00C306E1" w:rsidRPr="00C306E1" w:rsidRDefault="00C306E1" w:rsidP="00504D3F">
            <w:pPr>
              <w:pStyle w:val="TAC"/>
              <w:spacing w:before="60" w:after="60"/>
              <w:ind w:left="57" w:right="57"/>
              <w:jc w:val="left"/>
              <w:rPr>
                <w:ins w:id="404" w:author="Nokia (Jakob)" w:date="2023-04-18T10:28:00Z"/>
                <w:rFonts w:cs="Arial"/>
                <w:lang w:eastAsia="zh-CN"/>
              </w:rPr>
            </w:pPr>
            <w:ins w:id="405" w:author="Nokia (Jakob)" w:date="2023-04-18T10:29:00Z">
              <w:r>
                <w:rPr>
                  <w:rFonts w:cs="Arial"/>
                  <w:lang w:eastAsia="zh-CN"/>
                </w:rPr>
                <w:t>Slight bias towards yes</w:t>
              </w:r>
            </w:ins>
          </w:p>
        </w:tc>
      </w:tr>
      <w:tr w:rsidR="009254DF" w14:paraId="42F51AB5" w14:textId="77777777" w:rsidTr="00504D3F">
        <w:trPr>
          <w:trHeight w:val="396"/>
          <w:jc w:val="center"/>
          <w:ins w:id="406" w:author="vivo(Jing)" w:date="2023-04-18T17:46:00Z"/>
        </w:trPr>
        <w:tc>
          <w:tcPr>
            <w:tcW w:w="1168" w:type="dxa"/>
            <w:tcBorders>
              <w:top w:val="single" w:sz="4" w:space="0" w:color="auto"/>
              <w:left w:val="single" w:sz="4" w:space="0" w:color="auto"/>
              <w:bottom w:val="single" w:sz="4" w:space="0" w:color="auto"/>
              <w:right w:val="single" w:sz="4" w:space="0" w:color="auto"/>
            </w:tcBorders>
          </w:tcPr>
          <w:p w14:paraId="47876746" w14:textId="77777777" w:rsidR="009254DF" w:rsidRDefault="009254DF" w:rsidP="00504D3F">
            <w:pPr>
              <w:pStyle w:val="TAC"/>
              <w:spacing w:before="60" w:after="60"/>
              <w:ind w:left="57" w:right="57"/>
              <w:jc w:val="left"/>
              <w:rPr>
                <w:ins w:id="407" w:author="vivo(Jing)" w:date="2023-04-18T17:46:00Z"/>
                <w:rFonts w:cs="Arial" w:hint="eastAsia"/>
                <w:lang w:eastAsia="en-US"/>
              </w:rPr>
            </w:pPr>
            <w:ins w:id="408" w:author="vivo(Jing)" w:date="2023-04-18T17:46:00Z">
              <w:r>
                <w:rPr>
                  <w:rFonts w:cs="Arial"/>
                  <w:lang w:eastAsia="en-US"/>
                </w:rPr>
                <w:t>vivo</w:t>
              </w:r>
            </w:ins>
          </w:p>
        </w:tc>
        <w:tc>
          <w:tcPr>
            <w:tcW w:w="1400" w:type="dxa"/>
            <w:tcBorders>
              <w:top w:val="single" w:sz="4" w:space="0" w:color="auto"/>
              <w:left w:val="single" w:sz="4" w:space="0" w:color="auto"/>
              <w:bottom w:val="single" w:sz="4" w:space="0" w:color="auto"/>
              <w:right w:val="single" w:sz="4" w:space="0" w:color="auto"/>
            </w:tcBorders>
          </w:tcPr>
          <w:p w14:paraId="3091C69E" w14:textId="77777777" w:rsidR="009254DF" w:rsidRDefault="009254DF" w:rsidP="00504D3F">
            <w:pPr>
              <w:pStyle w:val="TAC"/>
              <w:spacing w:before="60" w:after="60"/>
              <w:ind w:right="57"/>
              <w:jc w:val="left"/>
              <w:rPr>
                <w:ins w:id="409" w:author="vivo(Jing)" w:date="2023-04-18T17:46:00Z"/>
                <w:rFonts w:cs="Arial" w:hint="eastAsia"/>
                <w:lang w:eastAsia="en-US"/>
              </w:rPr>
            </w:pPr>
            <w:ins w:id="410" w:author="vivo(Jing)" w:date="2023-04-18T17:46:00Z">
              <w:r>
                <w:rPr>
                  <w:rFonts w:cs="Arial"/>
                  <w:lang w:eastAsia="en-US"/>
                </w:rPr>
                <w:t>No</w:t>
              </w:r>
            </w:ins>
          </w:p>
        </w:tc>
        <w:tc>
          <w:tcPr>
            <w:tcW w:w="1401" w:type="dxa"/>
            <w:tcBorders>
              <w:top w:val="single" w:sz="4" w:space="0" w:color="auto"/>
              <w:left w:val="single" w:sz="4" w:space="0" w:color="auto"/>
              <w:bottom w:val="single" w:sz="4" w:space="0" w:color="auto"/>
              <w:right w:val="single" w:sz="4" w:space="0" w:color="auto"/>
            </w:tcBorders>
          </w:tcPr>
          <w:p w14:paraId="637D5B3C" w14:textId="77777777" w:rsidR="009254DF" w:rsidRDefault="009254DF" w:rsidP="00504D3F">
            <w:pPr>
              <w:pStyle w:val="TAC"/>
              <w:spacing w:before="60" w:after="60"/>
              <w:ind w:right="57"/>
              <w:jc w:val="left"/>
              <w:rPr>
                <w:ins w:id="411" w:author="vivo(Jing)" w:date="2023-04-18T17:46:00Z"/>
                <w:rFonts w:cs="Arial" w:hint="eastAsia"/>
                <w:lang w:eastAsia="en-US"/>
              </w:rPr>
            </w:pPr>
            <w:ins w:id="412" w:author="vivo(Jing)" w:date="2023-04-18T17:46:00Z">
              <w:r>
                <w:rPr>
                  <w:rFonts w:cs="Arial"/>
                  <w:lang w:eastAsia="en-US"/>
                </w:rPr>
                <w:t>Yes</w:t>
              </w:r>
            </w:ins>
          </w:p>
        </w:tc>
        <w:tc>
          <w:tcPr>
            <w:tcW w:w="5737" w:type="dxa"/>
            <w:tcBorders>
              <w:top w:val="single" w:sz="4" w:space="0" w:color="auto"/>
              <w:left w:val="single" w:sz="4" w:space="0" w:color="auto"/>
              <w:bottom w:val="single" w:sz="4" w:space="0" w:color="auto"/>
              <w:right w:val="single" w:sz="4" w:space="0" w:color="auto"/>
            </w:tcBorders>
          </w:tcPr>
          <w:p w14:paraId="5B2203B5" w14:textId="77777777" w:rsidR="009254DF" w:rsidRDefault="009254DF" w:rsidP="00504D3F">
            <w:pPr>
              <w:pStyle w:val="TAC"/>
              <w:spacing w:before="60" w:after="60"/>
              <w:ind w:left="57" w:right="57"/>
              <w:jc w:val="left"/>
              <w:rPr>
                <w:ins w:id="413" w:author="vivo(Jing)" w:date="2023-04-18T17:46:00Z"/>
                <w:rFonts w:cs="Arial"/>
                <w:lang w:eastAsia="zh-CN"/>
              </w:rPr>
            </w:pPr>
          </w:p>
        </w:tc>
      </w:tr>
      <w:tr w:rsidR="0013784E" w14:paraId="5FA93A17" w14:textId="77777777" w:rsidTr="00504D3F">
        <w:trPr>
          <w:trHeight w:val="396"/>
          <w:jc w:val="center"/>
          <w:ins w:id="414" w:author="Lenovo (Joachim Löhr)" w:date="2023-04-18T12:26:00Z"/>
        </w:trPr>
        <w:tc>
          <w:tcPr>
            <w:tcW w:w="1168" w:type="dxa"/>
            <w:tcBorders>
              <w:top w:val="single" w:sz="4" w:space="0" w:color="auto"/>
              <w:left w:val="single" w:sz="4" w:space="0" w:color="auto"/>
              <w:bottom w:val="single" w:sz="4" w:space="0" w:color="auto"/>
              <w:right w:val="single" w:sz="4" w:space="0" w:color="auto"/>
            </w:tcBorders>
          </w:tcPr>
          <w:p w14:paraId="500E776E" w14:textId="77777777" w:rsidR="0013784E" w:rsidRPr="0013784E" w:rsidRDefault="0013784E" w:rsidP="00504D3F">
            <w:pPr>
              <w:pStyle w:val="TAC"/>
              <w:spacing w:before="60" w:after="60"/>
              <w:ind w:left="57" w:right="57"/>
              <w:jc w:val="left"/>
              <w:rPr>
                <w:ins w:id="415" w:author="Lenovo (Joachim Löhr)" w:date="2023-04-18T12:26:00Z"/>
                <w:rFonts w:cs="Arial"/>
                <w:lang w:val="de-DE" w:eastAsia="en-US"/>
                <w:rPrChange w:id="416" w:author="Lenovo (Joachim Löhr)" w:date="2023-04-18T12:26:00Z">
                  <w:rPr>
                    <w:ins w:id="417" w:author="Lenovo (Joachim Löhr)" w:date="2023-04-18T12:26:00Z"/>
                    <w:rFonts w:cs="Arial"/>
                    <w:lang w:eastAsia="en-US"/>
                  </w:rPr>
                </w:rPrChange>
              </w:rPr>
            </w:pPr>
            <w:ins w:id="418" w:author="Lenovo (Joachim Löhr)" w:date="2023-04-18T12:26:00Z">
              <w:r>
                <w:rPr>
                  <w:rFonts w:cs="Arial"/>
                  <w:lang w:val="de-DE" w:eastAsia="en-US"/>
                </w:rPr>
                <w:t>Lenovo</w:t>
              </w:r>
            </w:ins>
          </w:p>
        </w:tc>
        <w:tc>
          <w:tcPr>
            <w:tcW w:w="1400" w:type="dxa"/>
            <w:tcBorders>
              <w:top w:val="single" w:sz="4" w:space="0" w:color="auto"/>
              <w:left w:val="single" w:sz="4" w:space="0" w:color="auto"/>
              <w:bottom w:val="single" w:sz="4" w:space="0" w:color="auto"/>
              <w:right w:val="single" w:sz="4" w:space="0" w:color="auto"/>
            </w:tcBorders>
          </w:tcPr>
          <w:p w14:paraId="5608A375" w14:textId="77777777" w:rsidR="0013784E" w:rsidRPr="0013784E" w:rsidRDefault="0013784E" w:rsidP="00504D3F">
            <w:pPr>
              <w:pStyle w:val="TAC"/>
              <w:spacing w:before="60" w:after="60"/>
              <w:ind w:right="57"/>
              <w:jc w:val="left"/>
              <w:rPr>
                <w:ins w:id="419" w:author="Lenovo (Joachim Löhr)" w:date="2023-04-18T12:26:00Z"/>
                <w:rFonts w:cs="Arial"/>
                <w:lang w:val="de-DE" w:eastAsia="en-US"/>
                <w:rPrChange w:id="420" w:author="Lenovo (Joachim Löhr)" w:date="2023-04-18T12:26:00Z">
                  <w:rPr>
                    <w:ins w:id="421" w:author="Lenovo (Joachim Löhr)" w:date="2023-04-18T12:26:00Z"/>
                    <w:rFonts w:cs="Arial"/>
                    <w:lang w:eastAsia="en-US"/>
                  </w:rPr>
                </w:rPrChange>
              </w:rPr>
            </w:pPr>
            <w:ins w:id="422" w:author="Lenovo (Joachim Löhr)" w:date="2023-04-18T12:26:00Z">
              <w:r>
                <w:rPr>
                  <w:rFonts w:cs="Arial"/>
                  <w:lang w:val="de-DE" w:eastAsia="en-US"/>
                </w:rPr>
                <w:t>No</w:t>
              </w:r>
            </w:ins>
          </w:p>
        </w:tc>
        <w:tc>
          <w:tcPr>
            <w:tcW w:w="1401" w:type="dxa"/>
            <w:tcBorders>
              <w:top w:val="single" w:sz="4" w:space="0" w:color="auto"/>
              <w:left w:val="single" w:sz="4" w:space="0" w:color="auto"/>
              <w:bottom w:val="single" w:sz="4" w:space="0" w:color="auto"/>
              <w:right w:val="single" w:sz="4" w:space="0" w:color="auto"/>
            </w:tcBorders>
          </w:tcPr>
          <w:p w14:paraId="247399F2" w14:textId="77777777" w:rsidR="0013784E" w:rsidRPr="0013784E" w:rsidRDefault="0013784E" w:rsidP="00504D3F">
            <w:pPr>
              <w:pStyle w:val="TAC"/>
              <w:spacing w:before="60" w:after="60"/>
              <w:ind w:right="57"/>
              <w:jc w:val="left"/>
              <w:rPr>
                <w:ins w:id="423" w:author="Lenovo (Joachim Löhr)" w:date="2023-04-18T12:26:00Z"/>
                <w:rFonts w:cs="Arial"/>
                <w:lang w:val="de-DE" w:eastAsia="en-US"/>
                <w:rPrChange w:id="424" w:author="Lenovo (Joachim Löhr)" w:date="2023-04-18T12:27:00Z">
                  <w:rPr>
                    <w:ins w:id="425" w:author="Lenovo (Joachim Löhr)" w:date="2023-04-18T12:26:00Z"/>
                    <w:rFonts w:cs="Arial"/>
                    <w:lang w:eastAsia="en-US"/>
                  </w:rPr>
                </w:rPrChange>
              </w:rPr>
            </w:pPr>
            <w:ins w:id="426" w:author="Lenovo (Joachim Löhr)" w:date="2023-04-18T12:27:00Z">
              <w:r>
                <w:rPr>
                  <w:rFonts w:cs="Arial"/>
                  <w:lang w:val="de-DE" w:eastAsia="en-US"/>
                </w:rPr>
                <w:t>Yes</w:t>
              </w:r>
            </w:ins>
          </w:p>
        </w:tc>
        <w:tc>
          <w:tcPr>
            <w:tcW w:w="5737" w:type="dxa"/>
            <w:tcBorders>
              <w:top w:val="single" w:sz="4" w:space="0" w:color="auto"/>
              <w:left w:val="single" w:sz="4" w:space="0" w:color="auto"/>
              <w:bottom w:val="single" w:sz="4" w:space="0" w:color="auto"/>
              <w:right w:val="single" w:sz="4" w:space="0" w:color="auto"/>
            </w:tcBorders>
          </w:tcPr>
          <w:p w14:paraId="01E5959C" w14:textId="77777777" w:rsidR="0013784E" w:rsidRDefault="0013784E" w:rsidP="00504D3F">
            <w:pPr>
              <w:pStyle w:val="TAC"/>
              <w:spacing w:before="60" w:after="60"/>
              <w:ind w:left="57" w:right="57"/>
              <w:jc w:val="left"/>
              <w:rPr>
                <w:ins w:id="427" w:author="Lenovo (Joachim Löhr)" w:date="2023-04-18T12:26:00Z"/>
                <w:rFonts w:cs="Arial"/>
                <w:lang w:eastAsia="zh-CN"/>
              </w:rPr>
            </w:pPr>
          </w:p>
        </w:tc>
      </w:tr>
      <w:tr w:rsidR="002A5794" w14:paraId="714C530A" w14:textId="77777777" w:rsidTr="00504D3F">
        <w:trPr>
          <w:trHeight w:val="396"/>
          <w:jc w:val="center"/>
          <w:ins w:id="428" w:author="LG - Giwon Park" w:date="2023-04-18T20:55:00Z"/>
        </w:trPr>
        <w:tc>
          <w:tcPr>
            <w:tcW w:w="1168" w:type="dxa"/>
            <w:tcBorders>
              <w:top w:val="single" w:sz="4" w:space="0" w:color="auto"/>
              <w:left w:val="single" w:sz="4" w:space="0" w:color="auto"/>
              <w:bottom w:val="single" w:sz="4" w:space="0" w:color="auto"/>
              <w:right w:val="single" w:sz="4" w:space="0" w:color="auto"/>
            </w:tcBorders>
          </w:tcPr>
          <w:p w14:paraId="7A267BF1" w14:textId="77777777" w:rsidR="002A5794" w:rsidRPr="00555F71" w:rsidRDefault="002A5794" w:rsidP="00504D3F">
            <w:pPr>
              <w:pStyle w:val="TAC"/>
              <w:spacing w:before="60" w:after="60"/>
              <w:ind w:left="57" w:right="57"/>
              <w:jc w:val="left"/>
              <w:rPr>
                <w:ins w:id="429" w:author="LG - Giwon Park" w:date="2023-04-18T20:55:00Z"/>
                <w:rFonts w:eastAsia="Malgun Gothic" w:cs="Arial" w:hint="eastAsia"/>
                <w:lang w:val="de-DE" w:eastAsia="ko-KR"/>
              </w:rPr>
            </w:pPr>
            <w:ins w:id="430" w:author="LG - Giwon Park" w:date="2023-04-18T20:55: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
          <w:p w14:paraId="316DB97F" w14:textId="77777777" w:rsidR="002A5794" w:rsidRPr="00555F71" w:rsidRDefault="002A5794" w:rsidP="00504D3F">
            <w:pPr>
              <w:pStyle w:val="TAC"/>
              <w:spacing w:before="60" w:after="60"/>
              <w:ind w:right="57"/>
              <w:jc w:val="left"/>
              <w:rPr>
                <w:ins w:id="431" w:author="LG - Giwon Park" w:date="2023-04-18T20:55:00Z"/>
                <w:rFonts w:eastAsia="Malgun Gothic" w:cs="Arial" w:hint="eastAsia"/>
                <w:lang w:val="de-DE" w:eastAsia="ko-KR"/>
              </w:rPr>
            </w:pPr>
            <w:ins w:id="432" w:author="LG - Giwon Park" w:date="2023-04-18T20:55:00Z">
              <w:r w:rsidRPr="00555F71">
                <w:rPr>
                  <w:rFonts w:eastAsia="Malgun Gothic" w:cs="Arial" w:hint="eastAsia"/>
                  <w:lang w:val="de-DE" w:eastAsia="ko-KR"/>
                </w:rPr>
                <w:t>No</w:t>
              </w:r>
            </w:ins>
          </w:p>
        </w:tc>
        <w:tc>
          <w:tcPr>
            <w:tcW w:w="1401" w:type="dxa"/>
            <w:tcBorders>
              <w:top w:val="single" w:sz="4" w:space="0" w:color="auto"/>
              <w:left w:val="single" w:sz="4" w:space="0" w:color="auto"/>
              <w:bottom w:val="single" w:sz="4" w:space="0" w:color="auto"/>
              <w:right w:val="single" w:sz="4" w:space="0" w:color="auto"/>
            </w:tcBorders>
          </w:tcPr>
          <w:p w14:paraId="59721B2C" w14:textId="77777777" w:rsidR="002A5794" w:rsidRPr="00555F71" w:rsidRDefault="002A5794" w:rsidP="00504D3F">
            <w:pPr>
              <w:pStyle w:val="TAC"/>
              <w:spacing w:before="60" w:after="60"/>
              <w:ind w:right="57"/>
              <w:jc w:val="left"/>
              <w:rPr>
                <w:ins w:id="433" w:author="LG - Giwon Park" w:date="2023-04-18T20:55:00Z"/>
                <w:rFonts w:eastAsia="Malgun Gothic" w:cs="Arial" w:hint="eastAsia"/>
                <w:lang w:val="de-DE" w:eastAsia="ko-KR"/>
              </w:rPr>
            </w:pPr>
            <w:ins w:id="434" w:author="LG - Giwon Park" w:date="2023-04-18T20:55:00Z">
              <w:r w:rsidRPr="00555F71">
                <w:rPr>
                  <w:rFonts w:eastAsia="Malgun Gothic" w:cs="Arial" w:hint="eastAsia"/>
                  <w:lang w:val="de-DE" w:eastAsia="ko-KR"/>
                </w:rPr>
                <w:t>Yes</w:t>
              </w:r>
            </w:ins>
          </w:p>
        </w:tc>
        <w:tc>
          <w:tcPr>
            <w:tcW w:w="5737" w:type="dxa"/>
            <w:tcBorders>
              <w:top w:val="single" w:sz="4" w:space="0" w:color="auto"/>
              <w:left w:val="single" w:sz="4" w:space="0" w:color="auto"/>
              <w:bottom w:val="single" w:sz="4" w:space="0" w:color="auto"/>
              <w:right w:val="single" w:sz="4" w:space="0" w:color="auto"/>
            </w:tcBorders>
          </w:tcPr>
          <w:p w14:paraId="09893F41" w14:textId="77777777" w:rsidR="002A5794" w:rsidRDefault="002A5794" w:rsidP="00504D3F">
            <w:pPr>
              <w:pStyle w:val="TAC"/>
              <w:spacing w:before="60" w:after="60"/>
              <w:ind w:left="57" w:right="57"/>
              <w:jc w:val="left"/>
              <w:rPr>
                <w:ins w:id="435" w:author="LG - Giwon Park" w:date="2023-04-18T20:55:00Z"/>
                <w:rFonts w:cs="Arial"/>
                <w:lang w:eastAsia="zh-CN"/>
              </w:rPr>
            </w:pPr>
          </w:p>
        </w:tc>
      </w:tr>
      <w:tr w:rsidR="00BE0208" w14:paraId="57D1099B" w14:textId="77777777" w:rsidTr="00504D3F">
        <w:trPr>
          <w:trHeight w:val="396"/>
          <w:jc w:val="center"/>
          <w:ins w:id="436" w:author="NEC(Boyuan)" w:date="2023-04-18T20:12:00Z"/>
        </w:trPr>
        <w:tc>
          <w:tcPr>
            <w:tcW w:w="1168" w:type="dxa"/>
            <w:tcBorders>
              <w:top w:val="single" w:sz="4" w:space="0" w:color="auto"/>
              <w:left w:val="single" w:sz="4" w:space="0" w:color="auto"/>
              <w:bottom w:val="single" w:sz="4" w:space="0" w:color="auto"/>
              <w:right w:val="single" w:sz="4" w:space="0" w:color="auto"/>
            </w:tcBorders>
          </w:tcPr>
          <w:p w14:paraId="181A89D7" w14:textId="77777777" w:rsidR="00BE0208" w:rsidRPr="00194D06" w:rsidRDefault="00BE0208" w:rsidP="00504D3F">
            <w:pPr>
              <w:pStyle w:val="TAC"/>
              <w:spacing w:before="60" w:after="60"/>
              <w:ind w:left="57" w:right="57"/>
              <w:jc w:val="left"/>
              <w:rPr>
                <w:ins w:id="437" w:author="NEC(Boyuan)" w:date="2023-04-18T20:12:00Z"/>
                <w:rFonts w:eastAsia="DengXian" w:cs="Arial" w:hint="eastAsia"/>
                <w:lang w:val="de-DE" w:eastAsia="zh-CN"/>
                <w:rPrChange w:id="438" w:author="NEC(Boyuan)" w:date="2023-04-18T20:12:00Z">
                  <w:rPr>
                    <w:ins w:id="439" w:author="NEC(Boyuan)" w:date="2023-04-18T20:12:00Z"/>
                    <w:rFonts w:eastAsia="Malgun Gothic" w:cs="Arial" w:hint="eastAsia"/>
                    <w:lang w:val="de-DE" w:eastAsia="ko-KR"/>
                  </w:rPr>
                </w:rPrChange>
              </w:rPr>
            </w:pPr>
            <w:ins w:id="440" w:author="NEC(Boyuan)" w:date="2023-04-18T20:12: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
          <w:p w14:paraId="4D26C376" w14:textId="77777777" w:rsidR="00BE0208" w:rsidRPr="00194D06" w:rsidRDefault="00BE0208" w:rsidP="00504D3F">
            <w:pPr>
              <w:pStyle w:val="TAC"/>
              <w:spacing w:before="60" w:after="60"/>
              <w:ind w:right="57"/>
              <w:jc w:val="left"/>
              <w:rPr>
                <w:ins w:id="441" w:author="NEC(Boyuan)" w:date="2023-04-18T20:12:00Z"/>
                <w:rFonts w:eastAsia="DengXian" w:cs="Arial" w:hint="eastAsia"/>
                <w:lang w:val="de-DE" w:eastAsia="zh-CN"/>
                <w:rPrChange w:id="442" w:author="NEC(Boyuan)" w:date="2023-04-18T20:12:00Z">
                  <w:rPr>
                    <w:ins w:id="443" w:author="NEC(Boyuan)" w:date="2023-04-18T20:12:00Z"/>
                    <w:rFonts w:eastAsia="Malgun Gothic" w:cs="Arial" w:hint="eastAsia"/>
                    <w:lang w:val="de-DE" w:eastAsia="ko-KR"/>
                  </w:rPr>
                </w:rPrChange>
              </w:rPr>
            </w:pPr>
            <w:ins w:id="444" w:author="NEC(Boyuan)" w:date="2023-04-18T20:12:00Z">
              <w:r w:rsidRPr="00194D06">
                <w:rPr>
                  <w:rFonts w:eastAsia="DengXian" w:cs="Arial" w:hint="eastAsia"/>
                  <w:lang w:val="de-DE" w:eastAsia="zh-CN"/>
                </w:rPr>
                <w:t>N</w:t>
              </w:r>
              <w:r w:rsidRPr="00194D06">
                <w:rPr>
                  <w:rFonts w:eastAsia="DengXian" w:cs="Arial"/>
                  <w:lang w:val="de-DE" w:eastAsia="zh-CN"/>
                </w:rPr>
                <w:t>o</w:t>
              </w:r>
            </w:ins>
          </w:p>
        </w:tc>
        <w:tc>
          <w:tcPr>
            <w:tcW w:w="1401" w:type="dxa"/>
            <w:tcBorders>
              <w:top w:val="single" w:sz="4" w:space="0" w:color="auto"/>
              <w:left w:val="single" w:sz="4" w:space="0" w:color="auto"/>
              <w:bottom w:val="single" w:sz="4" w:space="0" w:color="auto"/>
              <w:right w:val="single" w:sz="4" w:space="0" w:color="auto"/>
            </w:tcBorders>
          </w:tcPr>
          <w:p w14:paraId="63257535" w14:textId="77777777" w:rsidR="00BE0208" w:rsidRPr="00194D06" w:rsidRDefault="00BE0208" w:rsidP="00504D3F">
            <w:pPr>
              <w:pStyle w:val="TAC"/>
              <w:spacing w:before="60" w:after="60"/>
              <w:ind w:right="57"/>
              <w:jc w:val="left"/>
              <w:rPr>
                <w:ins w:id="445" w:author="NEC(Boyuan)" w:date="2023-04-18T20:12:00Z"/>
                <w:rFonts w:eastAsia="DengXian" w:cs="Arial" w:hint="eastAsia"/>
                <w:lang w:val="de-DE" w:eastAsia="zh-CN"/>
                <w:rPrChange w:id="446" w:author="NEC(Boyuan)" w:date="2023-04-18T20:12:00Z">
                  <w:rPr>
                    <w:ins w:id="447" w:author="NEC(Boyuan)" w:date="2023-04-18T20:12:00Z"/>
                    <w:rFonts w:eastAsia="Malgun Gothic" w:cs="Arial" w:hint="eastAsia"/>
                    <w:lang w:val="de-DE" w:eastAsia="ko-KR"/>
                  </w:rPr>
                </w:rPrChange>
              </w:rPr>
            </w:pPr>
            <w:ins w:id="448" w:author="NEC(Boyuan)" w:date="2023-04-18T20:12:00Z">
              <w:r w:rsidRPr="00194D06">
                <w:rPr>
                  <w:rFonts w:eastAsia="DengXian" w:cs="Arial" w:hint="eastAsia"/>
                  <w:lang w:val="de-DE" w:eastAsia="zh-CN"/>
                </w:rPr>
                <w:t>Y</w:t>
              </w:r>
              <w:r w:rsidRPr="00194D06">
                <w:rPr>
                  <w:rFonts w:eastAsia="DengXian" w:cs="Arial"/>
                  <w:lang w:val="de-DE" w:eastAsia="zh-CN"/>
                </w:rPr>
                <w:t>es</w:t>
              </w:r>
            </w:ins>
          </w:p>
        </w:tc>
        <w:tc>
          <w:tcPr>
            <w:tcW w:w="5737" w:type="dxa"/>
            <w:tcBorders>
              <w:top w:val="single" w:sz="4" w:space="0" w:color="auto"/>
              <w:left w:val="single" w:sz="4" w:space="0" w:color="auto"/>
              <w:bottom w:val="single" w:sz="4" w:space="0" w:color="auto"/>
              <w:right w:val="single" w:sz="4" w:space="0" w:color="auto"/>
            </w:tcBorders>
          </w:tcPr>
          <w:p w14:paraId="2F0E6F50" w14:textId="77777777" w:rsidR="00BE0208" w:rsidRDefault="00BE0208" w:rsidP="00504D3F">
            <w:pPr>
              <w:pStyle w:val="TAC"/>
              <w:spacing w:before="60" w:after="60"/>
              <w:ind w:left="57" w:right="57"/>
              <w:jc w:val="left"/>
              <w:rPr>
                <w:ins w:id="449" w:author="NEC(Boyuan)" w:date="2023-04-18T20:12:00Z"/>
                <w:rFonts w:cs="Arial"/>
                <w:lang w:eastAsia="zh-CN"/>
              </w:rPr>
            </w:pPr>
          </w:p>
        </w:tc>
      </w:tr>
      <w:tr w:rsidR="00524382" w14:paraId="029CBF30" w14:textId="77777777" w:rsidTr="00504D3F">
        <w:trPr>
          <w:trHeight w:val="396"/>
          <w:jc w:val="center"/>
          <w:ins w:id="450" w:author="Apple - Zhibin Wu" w:date="2023-04-18T14:56:00Z"/>
        </w:trPr>
        <w:tc>
          <w:tcPr>
            <w:tcW w:w="1168" w:type="dxa"/>
            <w:tcBorders>
              <w:top w:val="single" w:sz="4" w:space="0" w:color="auto"/>
              <w:left w:val="single" w:sz="4" w:space="0" w:color="auto"/>
              <w:bottom w:val="single" w:sz="4" w:space="0" w:color="auto"/>
              <w:right w:val="single" w:sz="4" w:space="0" w:color="auto"/>
            </w:tcBorders>
          </w:tcPr>
          <w:p w14:paraId="096A6C55" w14:textId="77777777" w:rsidR="00524382" w:rsidRPr="00194D06" w:rsidRDefault="00524382" w:rsidP="00504D3F">
            <w:pPr>
              <w:pStyle w:val="TAC"/>
              <w:spacing w:before="60" w:after="60"/>
              <w:ind w:left="57" w:right="57"/>
              <w:jc w:val="left"/>
              <w:rPr>
                <w:ins w:id="451" w:author="Apple - Zhibin Wu" w:date="2023-04-18T14:56:00Z"/>
                <w:rFonts w:eastAsia="DengXian" w:cs="Arial" w:hint="eastAsia"/>
                <w:lang w:val="de-DE" w:eastAsia="zh-CN"/>
              </w:rPr>
            </w:pPr>
            <w:ins w:id="452" w:author="Apple - Zhibin Wu" w:date="2023-04-18T14:59: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
          <w:p w14:paraId="52CAB75E" w14:textId="77777777" w:rsidR="00524382" w:rsidRPr="00194D06" w:rsidRDefault="00524382" w:rsidP="00504D3F">
            <w:pPr>
              <w:pStyle w:val="TAC"/>
              <w:spacing w:before="60" w:after="60"/>
              <w:ind w:right="57"/>
              <w:jc w:val="left"/>
              <w:rPr>
                <w:ins w:id="453" w:author="Apple - Zhibin Wu" w:date="2023-04-18T14:56:00Z"/>
                <w:rFonts w:eastAsia="DengXian" w:cs="Arial" w:hint="eastAsia"/>
                <w:lang w:val="de-DE" w:eastAsia="zh-CN"/>
              </w:rPr>
            </w:pPr>
            <w:ins w:id="454" w:author="Apple - Zhibin Wu" w:date="2023-04-18T14:59: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45E97DB8" w14:textId="77777777" w:rsidR="00524382" w:rsidRPr="00194D06" w:rsidRDefault="00EB41D9" w:rsidP="00504D3F">
            <w:pPr>
              <w:pStyle w:val="TAC"/>
              <w:spacing w:before="60" w:after="60"/>
              <w:ind w:right="57"/>
              <w:jc w:val="left"/>
              <w:rPr>
                <w:ins w:id="455" w:author="Apple - Zhibin Wu" w:date="2023-04-18T14:56:00Z"/>
                <w:rFonts w:eastAsia="DengXian" w:cs="Arial" w:hint="eastAsia"/>
                <w:lang w:val="de-DE" w:eastAsia="zh-CN"/>
              </w:rPr>
            </w:pPr>
            <w:ins w:id="456" w:author="Apple - Zhibin Wu" w:date="2023-04-18T15:24:00Z">
              <w:r>
                <w:rPr>
                  <w:rFonts w:eastAsia="DengXian" w:cs="Arial"/>
                  <w:lang w:val="de-DE" w:eastAsia="zh-CN"/>
                </w:rPr>
                <w:t>No</w:t>
              </w:r>
            </w:ins>
          </w:p>
        </w:tc>
        <w:tc>
          <w:tcPr>
            <w:tcW w:w="5737" w:type="dxa"/>
            <w:tcBorders>
              <w:top w:val="single" w:sz="4" w:space="0" w:color="auto"/>
              <w:left w:val="single" w:sz="4" w:space="0" w:color="auto"/>
              <w:bottom w:val="single" w:sz="4" w:space="0" w:color="auto"/>
              <w:right w:val="single" w:sz="4" w:space="0" w:color="auto"/>
            </w:tcBorders>
          </w:tcPr>
          <w:p w14:paraId="2988DD41" w14:textId="77777777" w:rsidR="00524382" w:rsidRPr="00524382" w:rsidRDefault="00524382" w:rsidP="00504D3F">
            <w:pPr>
              <w:pStyle w:val="TAC"/>
              <w:spacing w:before="60" w:after="60"/>
              <w:ind w:left="57" w:right="57"/>
              <w:jc w:val="left"/>
              <w:rPr>
                <w:ins w:id="457" w:author="Apple - Zhibin Wu" w:date="2023-04-18T14:56:00Z"/>
                <w:rFonts w:cs="Arial"/>
                <w:lang w:val="en-US" w:eastAsia="zh-CN"/>
                <w:rPrChange w:id="458" w:author="Apple - Zhibin Wu" w:date="2023-04-18T14:59:00Z">
                  <w:rPr>
                    <w:ins w:id="459" w:author="Apple - Zhibin Wu" w:date="2023-04-18T14:56:00Z"/>
                    <w:rFonts w:cs="Arial"/>
                    <w:lang w:eastAsia="zh-CN"/>
                  </w:rPr>
                </w:rPrChange>
              </w:rPr>
            </w:pPr>
            <w:ins w:id="460" w:author="Apple - Zhibin Wu" w:date="2023-04-18T15:01:00Z">
              <w:r>
                <w:rPr>
                  <w:rFonts w:cs="Arial"/>
                  <w:lang w:val="en-US" w:eastAsia="zh-CN"/>
                </w:rPr>
                <w:t>There is no</w:t>
              </w:r>
            </w:ins>
            <w:ins w:id="461" w:author="Apple - Zhibin Wu" w:date="2023-04-18T14:59:00Z">
              <w:r>
                <w:rPr>
                  <w:rFonts w:cs="Arial"/>
                  <w:lang w:val="en-US" w:eastAsia="zh-CN"/>
                </w:rPr>
                <w:t xml:space="preserve"> difference between R16 </w:t>
              </w:r>
            </w:ins>
            <w:ins w:id="462" w:author="Apple - Zhibin Wu" w:date="2023-04-18T15:00:00Z">
              <w:r>
                <w:rPr>
                  <w:rFonts w:cs="Arial"/>
                  <w:lang w:val="en-US" w:eastAsia="zh-CN"/>
                </w:rPr>
                <w:t>exceptional</w:t>
              </w:r>
            </w:ins>
            <w:ins w:id="463" w:author="Apple - Zhibin Wu" w:date="2023-04-18T14:59:00Z">
              <w:r>
                <w:rPr>
                  <w:rFonts w:cs="Arial"/>
                  <w:lang w:val="en-US" w:eastAsia="zh-CN"/>
                </w:rPr>
                <w:t xml:space="preserve"> pool and R17 exceptional pool</w:t>
              </w:r>
            </w:ins>
            <w:ins w:id="464" w:author="Apple - Zhibin Wu" w:date="2023-04-18T15:23:00Z">
              <w:r w:rsidR="00EB41D9">
                <w:rPr>
                  <w:rFonts w:cs="Arial"/>
                  <w:lang w:val="en-US" w:eastAsia="zh-CN"/>
                </w:rPr>
                <w:t>.</w:t>
              </w:r>
            </w:ins>
            <w:ins w:id="465" w:author="Apple - Zhibin Wu" w:date="2023-04-18T15:00:00Z">
              <w:r>
                <w:rPr>
                  <w:rFonts w:cs="Arial"/>
                  <w:lang w:val="en-US" w:eastAsia="zh-CN"/>
                </w:rPr>
                <w:t>. R</w:t>
              </w:r>
            </w:ins>
            <w:ins w:id="466" w:author="Apple - Zhibin Wu" w:date="2023-04-18T15:21:00Z">
              <w:r w:rsidR="009F4A30">
                <w:rPr>
                  <w:rFonts w:cs="Arial"/>
                  <w:lang w:val="en-US" w:eastAsia="zh-CN"/>
                </w:rPr>
                <w:t>17</w:t>
              </w:r>
            </w:ins>
            <w:ins w:id="467" w:author="Apple - Zhibin Wu" w:date="2023-04-18T15:00:00Z">
              <w:r>
                <w:rPr>
                  <w:rFonts w:cs="Arial"/>
                  <w:lang w:val="en-US" w:eastAsia="zh-CN"/>
                </w:rPr>
                <w:t xml:space="preserve">UE can use </w:t>
              </w:r>
            </w:ins>
            <w:ins w:id="468" w:author="Apple - Zhibin Wu" w:date="2023-04-18T15:02:00Z">
              <w:r w:rsidR="00462728" w:rsidRPr="00462728">
                <w:rPr>
                  <w:rFonts w:cs="Arial"/>
                  <w:lang w:val="en-US" w:eastAsia="zh-CN"/>
                </w:rPr>
                <w:t>R16 sl-DefaultTxConfigInde</w:t>
              </w:r>
            </w:ins>
            <w:ins w:id="469" w:author="Apple - Zhibin Wu" w:date="2023-04-18T15:22:00Z">
              <w:r w:rsidR="009F4A30">
                <w:rPr>
                  <w:rFonts w:cs="Arial"/>
                  <w:lang w:val="en-US" w:eastAsia="zh-CN"/>
                </w:rPr>
                <w:t xml:space="preserve">x as same as R16 UE as long as </w:t>
              </w:r>
            </w:ins>
            <w:ins w:id="470" w:author="Apple - Zhibin Wu" w:date="2023-04-18T15:23:00Z">
              <w:r w:rsidR="009F4A30" w:rsidRPr="00F16C7D">
                <w:rPr>
                  <w:rFonts w:ascii="Times New Roman" w:hAnsi="Times New Roman"/>
                </w:rPr>
                <w:t xml:space="preserve">g </w:t>
              </w:r>
              <w:r w:rsidR="009F4A30" w:rsidRPr="00F16C7D">
                <w:rPr>
                  <w:rFonts w:ascii="Times New Roman" w:hAnsi="Times New Roman"/>
                  <w:i/>
                  <w:iCs/>
                  <w:szCs w:val="21"/>
                </w:rPr>
                <w:t>sl-DefaultCBR-RandomSelection</w:t>
              </w:r>
            </w:ins>
            <w:ins w:id="471" w:author="Apple - Zhibin Wu" w:date="2023-04-18T15:22:00Z">
              <w:r w:rsidR="009F4A30">
                <w:rPr>
                  <w:rFonts w:cs="Arial"/>
                  <w:lang w:val="en-US" w:eastAsia="zh-CN"/>
                </w:rPr>
                <w:t xml:space="preserve"> is not configured.</w:t>
              </w:r>
            </w:ins>
          </w:p>
        </w:tc>
      </w:tr>
      <w:tr w:rsidR="00D27C16" w14:paraId="75E8D772" w14:textId="77777777" w:rsidTr="00504D3F">
        <w:trPr>
          <w:trHeight w:val="396"/>
          <w:jc w:val="center"/>
          <w:ins w:id="472" w:author="Intel-AA" w:date="2023-04-18T16:23:00Z"/>
        </w:trPr>
        <w:tc>
          <w:tcPr>
            <w:tcW w:w="1168" w:type="dxa"/>
            <w:tcBorders>
              <w:top w:val="single" w:sz="4" w:space="0" w:color="auto"/>
              <w:left w:val="single" w:sz="4" w:space="0" w:color="auto"/>
              <w:bottom w:val="single" w:sz="4" w:space="0" w:color="auto"/>
              <w:right w:val="single" w:sz="4" w:space="0" w:color="auto"/>
            </w:tcBorders>
          </w:tcPr>
          <w:p w14:paraId="2E5200F1" w14:textId="1CC2C11F" w:rsidR="00D27C16" w:rsidRDefault="00D27C16" w:rsidP="00504D3F">
            <w:pPr>
              <w:pStyle w:val="TAC"/>
              <w:spacing w:before="60" w:after="60"/>
              <w:ind w:left="57" w:right="57"/>
              <w:jc w:val="left"/>
              <w:rPr>
                <w:ins w:id="473" w:author="Intel-AA" w:date="2023-04-18T16:23:00Z"/>
                <w:rFonts w:eastAsia="DengXian" w:cs="Arial"/>
                <w:lang w:val="de-DE" w:eastAsia="zh-CN"/>
              </w:rPr>
            </w:pPr>
            <w:ins w:id="474" w:author="Intel-AA" w:date="2023-04-18T16:23: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1AFAF9F1" w14:textId="00092429" w:rsidR="00D27C16" w:rsidRDefault="00D27C16" w:rsidP="00504D3F">
            <w:pPr>
              <w:pStyle w:val="TAC"/>
              <w:spacing w:before="60" w:after="60"/>
              <w:ind w:right="57"/>
              <w:jc w:val="left"/>
              <w:rPr>
                <w:ins w:id="475" w:author="Intel-AA" w:date="2023-04-18T16:23:00Z"/>
                <w:rFonts w:eastAsia="DengXian" w:cs="Arial"/>
                <w:lang w:val="de-DE" w:eastAsia="zh-CN"/>
              </w:rPr>
            </w:pPr>
            <w:ins w:id="476" w:author="Intel-AA" w:date="2023-04-18T16:23: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2953449B" w14:textId="4390FEF7" w:rsidR="00D27C16" w:rsidRDefault="00D27C16" w:rsidP="00504D3F">
            <w:pPr>
              <w:pStyle w:val="TAC"/>
              <w:spacing w:before="60" w:after="60"/>
              <w:ind w:right="57"/>
              <w:jc w:val="left"/>
              <w:rPr>
                <w:ins w:id="477" w:author="Intel-AA" w:date="2023-04-18T16:23:00Z"/>
                <w:rFonts w:eastAsia="DengXian" w:cs="Arial"/>
                <w:lang w:val="de-DE" w:eastAsia="zh-CN"/>
              </w:rPr>
            </w:pPr>
            <w:ins w:id="478" w:author="Intel-AA" w:date="2023-04-18T16:23:00Z">
              <w:r>
                <w:rPr>
                  <w:rFonts w:eastAsia="DengXian" w:cs="Arial"/>
                  <w:lang w:val="de-DE" w:eastAsia="zh-CN"/>
                </w:rPr>
                <w:t>Yes</w:t>
              </w:r>
            </w:ins>
          </w:p>
        </w:tc>
        <w:tc>
          <w:tcPr>
            <w:tcW w:w="5737" w:type="dxa"/>
            <w:tcBorders>
              <w:top w:val="single" w:sz="4" w:space="0" w:color="auto"/>
              <w:left w:val="single" w:sz="4" w:space="0" w:color="auto"/>
              <w:bottom w:val="single" w:sz="4" w:space="0" w:color="auto"/>
              <w:right w:val="single" w:sz="4" w:space="0" w:color="auto"/>
            </w:tcBorders>
          </w:tcPr>
          <w:p w14:paraId="7A7BAEAB" w14:textId="77777777" w:rsidR="00D27C16" w:rsidRDefault="00D27C16" w:rsidP="00504D3F">
            <w:pPr>
              <w:pStyle w:val="TAC"/>
              <w:spacing w:before="60" w:after="60"/>
              <w:ind w:left="57" w:right="57"/>
              <w:jc w:val="left"/>
              <w:rPr>
                <w:ins w:id="479" w:author="Intel-AA" w:date="2023-04-18T16:23:00Z"/>
                <w:rFonts w:cs="Arial"/>
                <w:lang w:val="en-US" w:eastAsia="zh-CN"/>
              </w:rPr>
            </w:pPr>
          </w:p>
        </w:tc>
      </w:tr>
    </w:tbl>
    <w:p w14:paraId="525F4D3B" w14:textId="77777777" w:rsidR="008322CA" w:rsidRDefault="008322CA" w:rsidP="008322CA">
      <w:pPr>
        <w:spacing w:before="120"/>
      </w:pPr>
      <w:r>
        <w:t xml:space="preserve">The following change to MAC spec </w:t>
      </w:r>
      <w:r w:rsidR="00F63931">
        <w:t>has</w:t>
      </w:r>
      <w:r>
        <w:t xml:space="preserve"> been proposed in R2-2302619/R2-2303215/R2-2302647, for Case-2b</w:t>
      </w:r>
    </w:p>
    <w:p w14:paraId="2D22C480" w14:textId="77777777" w:rsidR="008322CA" w:rsidRPr="00E83ADD" w:rsidRDefault="008322CA" w:rsidP="008322CA">
      <w:pPr>
        <w:spacing w:before="120"/>
        <w:rPr>
          <w:b/>
        </w:rPr>
      </w:pPr>
      <w:r w:rsidRPr="00E83ADD">
        <w:rPr>
          <w:b/>
        </w:rPr>
        <w:t>R2-2302619</w:t>
      </w:r>
      <w:r>
        <w:rPr>
          <w:b/>
        </w:rPr>
        <w:t>/R2-2302647/</w:t>
      </w:r>
      <w:r w:rsidRPr="008322CA">
        <w:rPr>
          <w:b/>
        </w:rPr>
        <w:t xml:space="preserve"> </w:t>
      </w:r>
      <w:r w:rsidRPr="00E83ADD">
        <w:rPr>
          <w:b/>
        </w:rPr>
        <w:t>R2-2303215</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322CA" w14:paraId="0DB329DE" w14:textId="77777777" w:rsidTr="00F16C7D">
        <w:trPr>
          <w:ins w:id="480" w:author="OPPO-Bingxue" w:date="2023-04-14T15:38:00Z"/>
        </w:trPr>
        <w:tc>
          <w:tcPr>
            <w:tcW w:w="9855" w:type="dxa"/>
            <w:shd w:val="clear" w:color="auto" w:fill="auto"/>
          </w:tcPr>
          <w:p w14:paraId="29D93AD8" w14:textId="77777777" w:rsidR="008322CA" w:rsidRPr="00F16C7D" w:rsidRDefault="008322CA" w:rsidP="00F16C7D">
            <w:pPr>
              <w:spacing w:after="180"/>
              <w:ind w:left="1135" w:hanging="284"/>
              <w:jc w:val="left"/>
              <w:rPr>
                <w:ins w:id="481" w:author="OPPO-Bingxue" w:date="2023-04-14T15:38: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482" w:author="CATT" w:date="2023-04-06T14:04:00Z">
              <w:r w:rsidRPr="00F16C7D">
                <w:rPr>
                  <w:rFonts w:ascii="Times New Roman" w:hAnsi="Times New Roman" w:hint="eastAsia"/>
                </w:rPr>
                <w:t xml:space="preserve"> in case </w:t>
              </w:r>
              <w:r w:rsidRPr="00F16C7D">
                <w:rPr>
                  <w:rFonts w:ascii="Times New Roman" w:hAnsi="Times New Roman"/>
                  <w:lang w:eastAsia="en-US"/>
                </w:rPr>
                <w:t xml:space="preserve">the </w:t>
              </w:r>
              <w:r w:rsidRPr="00F16C7D">
                <w:rPr>
                  <w:rFonts w:ascii="Times New Roman" w:eastAsia="Times New Roman" w:hAnsi="Times New Roman"/>
                  <w:i/>
                  <w:lang w:eastAsia="ja-JP"/>
                </w:rPr>
                <w:t>sl-TxPoolExceptional</w:t>
              </w:r>
              <w:r w:rsidRPr="00F16C7D">
                <w:rPr>
                  <w:rFonts w:ascii="Times New Roman" w:hAnsi="Times New Roman"/>
                  <w:lang w:eastAsia="en-US"/>
                </w:rPr>
                <w:t xml:space="preserve"> is used</w:t>
              </w:r>
            </w:ins>
            <w:r w:rsidRPr="00F16C7D">
              <w:rPr>
                <w:rFonts w:ascii="Times New Roman" w:eastAsia="Times New Roman" w:hAnsi="Times New Roman"/>
                <w:lang w:eastAsia="ja-JP"/>
              </w:rPr>
              <w:t>;</w:t>
            </w:r>
          </w:p>
        </w:tc>
      </w:tr>
    </w:tbl>
    <w:p w14:paraId="2D59E25F" w14:textId="77777777" w:rsidR="008322CA" w:rsidRDefault="008322CA" w:rsidP="008322CA">
      <w:pPr>
        <w:spacing w:before="120"/>
      </w:pPr>
      <w:r>
        <w:t>If the answer in Question 2b</w:t>
      </w:r>
      <w:r w:rsidR="00145009">
        <w:t>-1</w:t>
      </w:r>
      <w:r>
        <w:t xml:space="preserve"> to MAC spec impact is Yes, the following question is to check companies’ view on the detailed wording of MAC change</w:t>
      </w:r>
    </w:p>
    <w:p w14:paraId="6C4E1D3E" w14:textId="77777777" w:rsidR="008322CA" w:rsidRDefault="008322CA" w:rsidP="008322CA">
      <w:pPr>
        <w:rPr>
          <w:b/>
          <w:bCs/>
        </w:rPr>
      </w:pPr>
      <w:r w:rsidRPr="005473E1">
        <w:rPr>
          <w:rFonts w:hint="eastAsia"/>
          <w:b/>
          <w:bCs/>
        </w:rPr>
        <w:t>Q</w:t>
      </w:r>
      <w:r w:rsidRPr="005473E1">
        <w:rPr>
          <w:b/>
          <w:bCs/>
        </w:rPr>
        <w:t xml:space="preserve">uestion </w:t>
      </w:r>
      <w:r>
        <w:rPr>
          <w:b/>
          <w:bCs/>
        </w:rPr>
        <w:t>2b-</w:t>
      </w:r>
      <w:r w:rsidR="00145009">
        <w:rPr>
          <w:b/>
          <w:bCs/>
        </w:rPr>
        <w:t>2</w:t>
      </w:r>
      <w:r w:rsidRPr="005473E1">
        <w:rPr>
          <w:b/>
          <w:bCs/>
        </w:rPr>
        <w:t xml:space="preserve">: </w:t>
      </w:r>
      <w:r w:rsidR="00B949FF">
        <w:rPr>
          <w:b/>
          <w:bCs/>
        </w:rPr>
        <w:t>if the answer to Q2b-1 is Yes</w:t>
      </w:r>
      <w:r w:rsidR="0009380F">
        <w:rPr>
          <w:b/>
          <w:bCs/>
        </w:rPr>
        <w:t xml:space="preserve"> for MAC spec</w:t>
      </w:r>
      <w:r w:rsidR="00B949FF">
        <w:rPr>
          <w:b/>
          <w:bCs/>
        </w:rPr>
        <w:t>, w</w:t>
      </w:r>
      <w:r>
        <w:rPr>
          <w:b/>
          <w:bCs/>
        </w:rPr>
        <w:t xml:space="preserve">hat is your view on the shape of MAC </w:t>
      </w:r>
      <w:r w:rsidR="0009380F">
        <w:rPr>
          <w:b/>
          <w:bCs/>
        </w:rPr>
        <w:t xml:space="preserve">spec </w:t>
      </w:r>
      <w:r>
        <w:rPr>
          <w:b/>
          <w:bCs/>
        </w:rPr>
        <w:t>change for</w:t>
      </w:r>
      <w:r w:rsidRPr="00973A55">
        <w:rPr>
          <w:b/>
          <w:bCs/>
        </w:rPr>
        <w:t xml:space="preserve"> </w:t>
      </w:r>
      <w:r w:rsidRPr="00E83ADD">
        <w:rPr>
          <w:b/>
          <w:bCs/>
          <w:highlight w:val="green"/>
        </w:rPr>
        <w:t xml:space="preserve">Case </w:t>
      </w:r>
      <w:r>
        <w:rPr>
          <w:b/>
          <w:bCs/>
          <w:highlight w:val="green"/>
        </w:rPr>
        <w:t>2b</w:t>
      </w:r>
      <w:r>
        <w:rPr>
          <w:b/>
          <w:bCs/>
        </w:rPr>
        <w:t xml:space="preserve"> (usage of </w:t>
      </w:r>
      <w:r w:rsidRPr="00D65ADA">
        <w:rPr>
          <w:b/>
          <w:bCs/>
        </w:rPr>
        <w:t>R1</w:t>
      </w:r>
      <w:r>
        <w:rPr>
          <w:b/>
          <w:bCs/>
        </w:rPr>
        <w:t>6</w:t>
      </w:r>
      <w:r w:rsidRPr="00D65ADA">
        <w:rPr>
          <w:b/>
          <w:bCs/>
        </w:rPr>
        <w:t xml:space="preserve"> </w:t>
      </w:r>
      <w:r w:rsidRPr="008322CA">
        <w:rPr>
          <w:b/>
          <w:bCs/>
          <w:i/>
        </w:rPr>
        <w:t>sl-defaultTxConfigIndex</w:t>
      </w:r>
      <w:r>
        <w:rPr>
          <w:b/>
          <w:bCs/>
          <w:i/>
        </w:rPr>
        <w:t xml:space="preserve"> </w:t>
      </w:r>
      <w:r>
        <w:rPr>
          <w:b/>
          <w:bCs/>
        </w:rPr>
        <w:t>for r</w:t>
      </w:r>
      <w:r w:rsidRPr="008322CA">
        <w:rPr>
          <w:b/>
          <w:bCs/>
        </w:rPr>
        <w:t>andom</w:t>
      </w:r>
      <w:r>
        <w:rPr>
          <w:b/>
          <w:bCs/>
        </w:rPr>
        <w:t xml:space="preserve"> s</w:t>
      </w:r>
      <w:r w:rsidRPr="008322CA">
        <w:rPr>
          <w:b/>
          <w:bCs/>
        </w:rPr>
        <w:t xml:space="preserve">election </w:t>
      </w:r>
      <w:r>
        <w:rPr>
          <w:b/>
          <w:bCs/>
        </w:rPr>
        <w:t>in</w:t>
      </w:r>
      <w:r w:rsidRPr="00D65ADA">
        <w:rPr>
          <w:b/>
          <w:bCs/>
        </w:rPr>
        <w:t xml:space="preserve"> R1</w:t>
      </w:r>
      <w:r>
        <w:rPr>
          <w:b/>
          <w:bCs/>
        </w:rPr>
        <w:t>6</w:t>
      </w:r>
      <w:r w:rsidRPr="00D65ADA">
        <w:rPr>
          <w:b/>
          <w:bCs/>
        </w:rPr>
        <w:t xml:space="preserve"> </w:t>
      </w:r>
      <w:r>
        <w:rPr>
          <w:b/>
          <w:bCs/>
        </w:rPr>
        <w:t>exceptional</w:t>
      </w:r>
      <w:r w:rsidRPr="00D65ADA">
        <w:rPr>
          <w:b/>
          <w:bCs/>
        </w:rPr>
        <w:t xml:space="preserve"> pool</w:t>
      </w:r>
      <w:r>
        <w:rPr>
          <w:b/>
          <w:bCs/>
        </w:rPr>
        <w:t>)?</w:t>
      </w:r>
    </w:p>
    <w:p w14:paraId="0BC4BF59" w14:textId="77777777" w:rsidR="008322CA" w:rsidRDefault="008322CA" w:rsidP="008322CA">
      <w:pPr>
        <w:rPr>
          <w:b/>
          <w:bCs/>
        </w:rPr>
      </w:pPr>
      <w:r>
        <w:rPr>
          <w:b/>
          <w:bCs/>
        </w:rPr>
        <w:t xml:space="preserve">Option-1: As proposed in </w:t>
      </w:r>
      <w:r w:rsidRPr="00F213A2">
        <w:rPr>
          <w:b/>
          <w:bCs/>
        </w:rPr>
        <w:t>R2-2302619</w:t>
      </w:r>
      <w:r>
        <w:rPr>
          <w:b/>
          <w:bCs/>
        </w:rPr>
        <w:t>/</w:t>
      </w:r>
      <w:r w:rsidRPr="00F213A2">
        <w:rPr>
          <w:b/>
          <w:bCs/>
        </w:rPr>
        <w:t>R2-23026</w:t>
      </w:r>
      <w:r>
        <w:rPr>
          <w:b/>
          <w:bCs/>
        </w:rPr>
        <w:t>47/</w:t>
      </w:r>
      <w:r w:rsidRPr="00F213A2">
        <w:rPr>
          <w:b/>
          <w:bCs/>
        </w:rPr>
        <w:t>R2-230</w:t>
      </w:r>
      <w:r>
        <w:rPr>
          <w:b/>
          <w:bCs/>
        </w:rPr>
        <w:t>3215;</w:t>
      </w:r>
    </w:p>
    <w:p w14:paraId="15ED7B7F" w14:textId="77777777" w:rsidR="008322CA" w:rsidRDefault="008322CA" w:rsidP="008322CA">
      <w:pPr>
        <w:rPr>
          <w:b/>
          <w:bCs/>
        </w:rPr>
      </w:pPr>
      <w:r>
        <w:rPr>
          <w:b/>
          <w:bCs/>
        </w:rPr>
        <w:t>Option-2: Others;</w:t>
      </w: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483">
          <w:tblGrid>
            <w:gridCol w:w="1168"/>
            <w:gridCol w:w="1400"/>
            <w:gridCol w:w="234"/>
            <w:gridCol w:w="1168"/>
            <w:gridCol w:w="1400"/>
            <w:gridCol w:w="4336"/>
            <w:gridCol w:w="2802"/>
          </w:tblGrid>
        </w:tblGridChange>
      </w:tblGrid>
      <w:tr w:rsidR="008322CA" w14:paraId="0A765105"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52A77986" w14:textId="77777777" w:rsidR="008322CA" w:rsidRDefault="008322CA" w:rsidP="00145009">
            <w:pPr>
              <w:pStyle w:val="TAH"/>
              <w:spacing w:before="60" w:after="60"/>
              <w:ind w:left="57" w:right="57"/>
              <w:jc w:val="both"/>
              <w:rPr>
                <w:rFonts w:cs="Arial"/>
                <w:sz w:val="20"/>
              </w:rPr>
            </w:pPr>
            <w:r>
              <w:rPr>
                <w:rFonts w:cs="Arial"/>
                <w:sz w:val="20"/>
              </w:rPr>
              <w:lastRenderedPageBreak/>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7DEDE0F8" w14:textId="77777777" w:rsidR="008322CA" w:rsidRDefault="008322CA" w:rsidP="00145009">
            <w:pPr>
              <w:pStyle w:val="TAH"/>
              <w:spacing w:before="60" w:after="60"/>
              <w:ind w:left="57" w:right="57"/>
              <w:jc w:val="both"/>
              <w:rPr>
                <w:rFonts w:cs="Arial" w:hint="eastAsia"/>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29DC7B63" w14:textId="77777777" w:rsidR="008322CA" w:rsidRDefault="008322CA" w:rsidP="00145009">
            <w:pPr>
              <w:pStyle w:val="TAH"/>
              <w:spacing w:before="60" w:after="60"/>
              <w:ind w:left="57" w:right="57"/>
              <w:jc w:val="both"/>
              <w:rPr>
                <w:rFonts w:cs="Arial"/>
                <w:sz w:val="20"/>
              </w:rPr>
            </w:pPr>
            <w:r>
              <w:rPr>
                <w:rFonts w:cs="Arial"/>
                <w:sz w:val="20"/>
              </w:rPr>
              <w:t>Comments</w:t>
            </w:r>
          </w:p>
        </w:tc>
      </w:tr>
      <w:tr w:rsidR="008322CA" w14:paraId="1844AAEE"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780EEE4D" w14:textId="77777777" w:rsidR="008322CA" w:rsidRDefault="008322CA" w:rsidP="00145009">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6FD8F6BB" w14:textId="77777777" w:rsidR="008322CA" w:rsidRDefault="008322CA" w:rsidP="00145009">
            <w:pPr>
              <w:pStyle w:val="TAC"/>
              <w:spacing w:before="60" w:after="60"/>
              <w:ind w:right="57"/>
              <w:jc w:val="left"/>
              <w:rPr>
                <w:rFonts w:cs="Arial"/>
                <w:lang w:val="en-US" w:eastAsia="zh-CN"/>
              </w:rPr>
            </w:pPr>
            <w:r>
              <w:rPr>
                <w:rFonts w:cs="Arial"/>
                <w:lang w:val="en-US" w:eastAsia="zh-CN"/>
              </w:rPr>
              <w:t xml:space="preserve"> Option-1</w:t>
            </w:r>
          </w:p>
        </w:tc>
        <w:tc>
          <w:tcPr>
            <w:tcW w:w="7138" w:type="dxa"/>
            <w:tcBorders>
              <w:top w:val="single" w:sz="4" w:space="0" w:color="auto"/>
              <w:left w:val="single" w:sz="4" w:space="0" w:color="auto"/>
              <w:right w:val="single" w:sz="4" w:space="0" w:color="auto"/>
            </w:tcBorders>
          </w:tcPr>
          <w:p w14:paraId="717E6063" w14:textId="77777777" w:rsidR="008322CA" w:rsidRDefault="008322CA" w:rsidP="00145009">
            <w:pPr>
              <w:pStyle w:val="TAC"/>
              <w:spacing w:before="60" w:after="60"/>
              <w:ind w:left="57" w:right="57"/>
              <w:jc w:val="left"/>
              <w:rPr>
                <w:rFonts w:cs="Arial" w:hint="eastAsia"/>
                <w:lang w:eastAsia="zh-CN"/>
              </w:rPr>
            </w:pPr>
          </w:p>
        </w:tc>
      </w:tr>
      <w:tr w:rsidR="008322CA" w14:paraId="19A673A9" w14:textId="77777777" w:rsidTr="00C306E1">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1D5E34C5" w14:textId="77777777" w:rsidR="008322CA" w:rsidRDefault="003B360B" w:rsidP="00145009">
            <w:pPr>
              <w:pStyle w:val="TAC"/>
              <w:spacing w:before="60" w:after="60"/>
              <w:ind w:left="57" w:right="57"/>
              <w:jc w:val="left"/>
              <w:rPr>
                <w:rFonts w:cs="Arial"/>
                <w:lang w:val="en-US" w:eastAsia="zh-CN"/>
              </w:rPr>
            </w:pPr>
            <w:ins w:id="484" w:author="Xiaomi_Li Zhao" w:date="2023-04-18T10:57: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421B27E8" w14:textId="77777777" w:rsidR="008322CA" w:rsidRDefault="00253DB9" w:rsidP="00253DB9">
            <w:pPr>
              <w:pStyle w:val="TAC"/>
              <w:spacing w:before="60" w:after="60"/>
              <w:ind w:right="57"/>
              <w:jc w:val="left"/>
              <w:rPr>
                <w:rFonts w:cs="Arial"/>
                <w:lang w:val="en-US" w:eastAsia="zh-CN"/>
              </w:rPr>
            </w:pPr>
            <w:ins w:id="485" w:author="Xiaomi_Li Zhao" w:date="2023-04-18T11:08:00Z">
              <w:r>
                <w:rPr>
                  <w:rFonts w:cs="Arial"/>
                  <w:lang w:val="en-US" w:eastAsia="zh-CN"/>
                </w:rPr>
                <w:t>See comment above</w:t>
              </w:r>
            </w:ins>
          </w:p>
        </w:tc>
        <w:tc>
          <w:tcPr>
            <w:tcW w:w="7138" w:type="dxa"/>
            <w:tcBorders>
              <w:left w:val="single" w:sz="4" w:space="0" w:color="auto"/>
              <w:right w:val="single" w:sz="4" w:space="0" w:color="auto"/>
            </w:tcBorders>
          </w:tcPr>
          <w:p w14:paraId="26D6CDEB" w14:textId="77777777" w:rsidR="008322CA" w:rsidRDefault="00304493" w:rsidP="00145009">
            <w:pPr>
              <w:pStyle w:val="TAC"/>
              <w:spacing w:before="60" w:after="60"/>
              <w:ind w:left="57" w:right="57"/>
              <w:jc w:val="left"/>
              <w:rPr>
                <w:rFonts w:cs="Arial"/>
                <w:lang w:eastAsia="zh-CN"/>
              </w:rPr>
            </w:pPr>
            <w:ins w:id="486" w:author="Xiaomi_Li Zhao" w:date="2023-04-18T11:15:00Z">
              <w:r>
                <w:rPr>
                  <w:rFonts w:cs="Arial"/>
                  <w:lang w:eastAsia="zh-CN"/>
                </w:rPr>
                <w:t xml:space="preserve">Depends on how we handle case 3. </w:t>
              </w:r>
            </w:ins>
          </w:p>
        </w:tc>
      </w:tr>
      <w:tr w:rsidR="00C306E1" w14:paraId="3989A4CB" w14:textId="77777777" w:rsidTr="009254DF">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87" w:author="vivo(Jing)" w:date="2023-04-18T17:46: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488" w:author="Nokia (Jakob)" w:date="2023-04-18T10:29:00Z"/>
          <w:trPrChange w:id="489" w:author="vivo(Jing)" w:date="2023-04-18T17:4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490" w:author="vivo(Jing)" w:date="2023-04-18T17:46:00Z">
              <w:tcPr>
                <w:tcW w:w="1168" w:type="dxa"/>
                <w:tcBorders>
                  <w:top w:val="single" w:sz="4" w:space="0" w:color="auto"/>
                  <w:left w:val="single" w:sz="4" w:space="0" w:color="auto"/>
                  <w:bottom w:val="single" w:sz="4" w:space="0" w:color="auto"/>
                  <w:right w:val="single" w:sz="4" w:space="0" w:color="auto"/>
                </w:tcBorders>
              </w:tcPr>
            </w:tcPrChange>
          </w:tcPr>
          <w:p w14:paraId="21AFD238" w14:textId="77777777" w:rsidR="00C306E1" w:rsidRPr="00C306E1" w:rsidRDefault="00C306E1" w:rsidP="00145009">
            <w:pPr>
              <w:pStyle w:val="TAC"/>
              <w:spacing w:before="60" w:after="60"/>
              <w:ind w:left="57" w:right="57"/>
              <w:jc w:val="left"/>
              <w:rPr>
                <w:ins w:id="491" w:author="Nokia (Jakob)" w:date="2023-04-18T10:29:00Z"/>
                <w:rFonts w:cs="Arial"/>
                <w:lang w:eastAsia="zh-CN"/>
              </w:rPr>
            </w:pPr>
            <w:ins w:id="492" w:author="Nokia (Jakob)" w:date="2023-04-18T10:29: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493" w:author="vivo(Jing)" w:date="2023-04-18T17:46:00Z">
              <w:tcPr>
                <w:tcW w:w="1400" w:type="dxa"/>
                <w:tcBorders>
                  <w:top w:val="single" w:sz="4" w:space="0" w:color="auto"/>
                  <w:left w:val="single" w:sz="4" w:space="0" w:color="auto"/>
                  <w:bottom w:val="single" w:sz="4" w:space="0" w:color="auto"/>
                  <w:right w:val="single" w:sz="4" w:space="0" w:color="auto"/>
                </w:tcBorders>
              </w:tcPr>
            </w:tcPrChange>
          </w:tcPr>
          <w:p w14:paraId="71206E2E" w14:textId="77777777" w:rsidR="00C306E1" w:rsidRPr="00C306E1" w:rsidRDefault="00C306E1" w:rsidP="00253DB9">
            <w:pPr>
              <w:pStyle w:val="TAC"/>
              <w:spacing w:before="60" w:after="60"/>
              <w:ind w:right="57"/>
              <w:jc w:val="left"/>
              <w:rPr>
                <w:ins w:id="494" w:author="Nokia (Jakob)" w:date="2023-04-18T10:29:00Z"/>
                <w:rFonts w:cs="Arial"/>
                <w:lang w:eastAsia="zh-CN"/>
              </w:rPr>
            </w:pPr>
            <w:ins w:id="495" w:author="Nokia (Jakob)" w:date="2023-04-18T10:29:00Z">
              <w:r>
                <w:rPr>
                  <w:rFonts w:cs="Arial"/>
                  <w:lang w:eastAsia="zh-CN"/>
                </w:rPr>
                <w:t>Option 1</w:t>
              </w:r>
            </w:ins>
            <w:ins w:id="496" w:author="Nokia (Jakob)" w:date="2023-04-18T10:30:00Z">
              <w:r>
                <w:rPr>
                  <w:rFonts w:cs="Arial"/>
                  <w:lang w:eastAsia="zh-CN"/>
                </w:rPr>
                <w:t>*</w:t>
              </w:r>
            </w:ins>
          </w:p>
        </w:tc>
        <w:tc>
          <w:tcPr>
            <w:tcW w:w="7138" w:type="dxa"/>
            <w:tcBorders>
              <w:left w:val="single" w:sz="4" w:space="0" w:color="auto"/>
              <w:right w:val="single" w:sz="4" w:space="0" w:color="auto"/>
            </w:tcBorders>
            <w:tcPrChange w:id="497" w:author="vivo(Jing)" w:date="2023-04-18T17:46:00Z">
              <w:tcPr>
                <w:tcW w:w="7138" w:type="dxa"/>
                <w:gridSpan w:val="4"/>
                <w:tcBorders>
                  <w:left w:val="single" w:sz="4" w:space="0" w:color="auto"/>
                  <w:bottom w:val="single" w:sz="4" w:space="0" w:color="auto"/>
                  <w:right w:val="single" w:sz="4" w:space="0" w:color="auto"/>
                </w:tcBorders>
              </w:tcPr>
            </w:tcPrChange>
          </w:tcPr>
          <w:p w14:paraId="042FD1A0" w14:textId="77777777" w:rsidR="00C306E1" w:rsidRPr="00C306E1" w:rsidRDefault="00C306E1" w:rsidP="00145009">
            <w:pPr>
              <w:pStyle w:val="TAC"/>
              <w:spacing w:before="60" w:after="60"/>
              <w:ind w:left="57" w:right="57"/>
              <w:jc w:val="left"/>
              <w:rPr>
                <w:ins w:id="498" w:author="Nokia (Jakob)" w:date="2023-04-18T10:29:00Z"/>
                <w:rFonts w:cs="Arial"/>
                <w:lang w:eastAsia="zh-CN"/>
                <w:rPrChange w:id="499" w:author="Nokia (Jakob)" w:date="2023-04-18T10:30:00Z">
                  <w:rPr>
                    <w:ins w:id="500" w:author="Nokia (Jakob)" w:date="2023-04-18T10:29:00Z"/>
                    <w:rFonts w:cs="Arial"/>
                    <w:lang w:eastAsia="zh-CN"/>
                  </w:rPr>
                </w:rPrChange>
              </w:rPr>
            </w:pPr>
            <w:ins w:id="501" w:author="Nokia (Jakob)" w:date="2023-04-18T10:30:00Z">
              <w:r>
                <w:rPr>
                  <w:rFonts w:cs="Arial"/>
                  <w:lang w:eastAsia="zh-CN"/>
                </w:rPr>
                <w:t>*Only if we agree on any spec change</w:t>
              </w:r>
            </w:ins>
          </w:p>
        </w:tc>
      </w:tr>
      <w:tr w:rsidR="009254DF" w14:paraId="0C94C67B" w14:textId="77777777" w:rsidTr="0013784E">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02" w:author="Lenovo (Joachim Löhr)" w:date="2023-04-18T12:27: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03" w:author="vivo(Jing)" w:date="2023-04-18T17:46:00Z"/>
          <w:trPrChange w:id="504" w:author="Lenovo (Joachim Löhr)" w:date="2023-04-18T12:27: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05" w:author="Lenovo (Joachim Löhr)" w:date="2023-04-18T12:27:00Z">
              <w:tcPr>
                <w:tcW w:w="1168" w:type="dxa"/>
                <w:tcBorders>
                  <w:top w:val="single" w:sz="4" w:space="0" w:color="auto"/>
                  <w:left w:val="single" w:sz="4" w:space="0" w:color="auto"/>
                  <w:bottom w:val="single" w:sz="4" w:space="0" w:color="auto"/>
                  <w:right w:val="single" w:sz="4" w:space="0" w:color="auto"/>
                </w:tcBorders>
              </w:tcPr>
            </w:tcPrChange>
          </w:tcPr>
          <w:p w14:paraId="7083C607" w14:textId="77777777" w:rsidR="009254DF" w:rsidRDefault="009254DF" w:rsidP="00145009">
            <w:pPr>
              <w:pStyle w:val="TAC"/>
              <w:spacing w:before="60" w:after="60"/>
              <w:ind w:left="57" w:right="57"/>
              <w:jc w:val="left"/>
              <w:rPr>
                <w:ins w:id="506" w:author="vivo(Jing)" w:date="2023-04-18T17:46:00Z"/>
                <w:rFonts w:cs="Arial" w:hint="eastAsia"/>
                <w:lang w:eastAsia="en-US"/>
              </w:rPr>
            </w:pPr>
            <w:ins w:id="507" w:author="vivo(Jing)" w:date="2023-04-18T17:46:00Z">
              <w:r>
                <w:rPr>
                  <w:rFonts w:cs="Arial"/>
                  <w:lang w:eastAsia="en-US"/>
                </w:rPr>
                <w:t>vivo</w:t>
              </w:r>
            </w:ins>
          </w:p>
        </w:tc>
        <w:tc>
          <w:tcPr>
            <w:tcW w:w="1400" w:type="dxa"/>
            <w:tcBorders>
              <w:top w:val="single" w:sz="4" w:space="0" w:color="auto"/>
              <w:left w:val="single" w:sz="4" w:space="0" w:color="auto"/>
              <w:bottom w:val="single" w:sz="4" w:space="0" w:color="auto"/>
              <w:right w:val="single" w:sz="4" w:space="0" w:color="auto"/>
            </w:tcBorders>
            <w:tcPrChange w:id="508" w:author="Lenovo (Joachim Löhr)" w:date="2023-04-18T12:27:00Z">
              <w:tcPr>
                <w:tcW w:w="1400" w:type="dxa"/>
                <w:tcBorders>
                  <w:top w:val="single" w:sz="4" w:space="0" w:color="auto"/>
                  <w:left w:val="single" w:sz="4" w:space="0" w:color="auto"/>
                  <w:bottom w:val="single" w:sz="4" w:space="0" w:color="auto"/>
                  <w:right w:val="single" w:sz="4" w:space="0" w:color="auto"/>
                </w:tcBorders>
              </w:tcPr>
            </w:tcPrChange>
          </w:tcPr>
          <w:p w14:paraId="0A50E2EC" w14:textId="77777777" w:rsidR="009254DF" w:rsidRDefault="009254DF" w:rsidP="00253DB9">
            <w:pPr>
              <w:pStyle w:val="TAC"/>
              <w:spacing w:before="60" w:after="60"/>
              <w:ind w:right="57"/>
              <w:jc w:val="left"/>
              <w:rPr>
                <w:ins w:id="509" w:author="vivo(Jing)" w:date="2023-04-18T17:46:00Z"/>
                <w:rFonts w:cs="Arial" w:hint="eastAsia"/>
                <w:lang w:eastAsia="zh-CN"/>
              </w:rPr>
            </w:pPr>
            <w:ins w:id="510" w:author="vivo(Jing)" w:date="2023-04-18T17:46:00Z">
              <w:r>
                <w:rPr>
                  <w:rFonts w:cs="Arial"/>
                  <w:lang w:eastAsia="en-US"/>
                </w:rPr>
                <w:t xml:space="preserve">Option </w:t>
              </w:r>
              <w:r>
                <w:rPr>
                  <w:rFonts w:cs="Arial" w:hint="eastAsia"/>
                  <w:lang w:eastAsia="zh-CN"/>
                </w:rPr>
                <w:t>1</w:t>
              </w:r>
            </w:ins>
          </w:p>
        </w:tc>
        <w:tc>
          <w:tcPr>
            <w:tcW w:w="7138" w:type="dxa"/>
            <w:tcBorders>
              <w:left w:val="single" w:sz="4" w:space="0" w:color="auto"/>
              <w:right w:val="single" w:sz="4" w:space="0" w:color="auto"/>
            </w:tcBorders>
            <w:tcPrChange w:id="511" w:author="Lenovo (Joachim Löhr)" w:date="2023-04-18T12:27:00Z">
              <w:tcPr>
                <w:tcW w:w="7138" w:type="dxa"/>
                <w:gridSpan w:val="4"/>
                <w:tcBorders>
                  <w:left w:val="single" w:sz="4" w:space="0" w:color="auto"/>
                  <w:bottom w:val="single" w:sz="4" w:space="0" w:color="auto"/>
                  <w:right w:val="single" w:sz="4" w:space="0" w:color="auto"/>
                </w:tcBorders>
              </w:tcPr>
            </w:tcPrChange>
          </w:tcPr>
          <w:p w14:paraId="5C1E2C42" w14:textId="77777777" w:rsidR="009254DF" w:rsidRDefault="009254DF" w:rsidP="00145009">
            <w:pPr>
              <w:pStyle w:val="TAC"/>
              <w:spacing w:before="60" w:after="60"/>
              <w:ind w:left="57" w:right="57"/>
              <w:jc w:val="left"/>
              <w:rPr>
                <w:ins w:id="512" w:author="vivo(Jing)" w:date="2023-04-18T17:46:00Z"/>
                <w:rFonts w:cs="Arial"/>
                <w:lang w:eastAsia="zh-CN"/>
              </w:rPr>
            </w:pPr>
          </w:p>
        </w:tc>
      </w:tr>
      <w:tr w:rsidR="0013784E" w14:paraId="575146B0" w14:textId="77777777" w:rsidTr="00476C4A">
        <w:trPr>
          <w:trHeight w:val="396"/>
          <w:jc w:val="center"/>
          <w:ins w:id="513" w:author="Lenovo (Joachim Löhr)" w:date="2023-04-18T12:27:00Z"/>
        </w:trPr>
        <w:tc>
          <w:tcPr>
            <w:tcW w:w="1168" w:type="dxa"/>
            <w:tcBorders>
              <w:top w:val="single" w:sz="4" w:space="0" w:color="auto"/>
              <w:left w:val="single" w:sz="4" w:space="0" w:color="auto"/>
              <w:bottom w:val="single" w:sz="4" w:space="0" w:color="auto"/>
              <w:right w:val="single" w:sz="4" w:space="0" w:color="auto"/>
            </w:tcBorders>
          </w:tcPr>
          <w:p w14:paraId="428F22BE" w14:textId="77777777" w:rsidR="0013784E" w:rsidRPr="0013784E" w:rsidRDefault="0013784E" w:rsidP="00145009">
            <w:pPr>
              <w:pStyle w:val="TAC"/>
              <w:spacing w:before="60" w:after="60"/>
              <w:ind w:left="57" w:right="57"/>
              <w:jc w:val="left"/>
              <w:rPr>
                <w:ins w:id="514" w:author="Lenovo (Joachim Löhr)" w:date="2023-04-18T12:27:00Z"/>
                <w:rFonts w:cs="Arial"/>
                <w:lang w:val="de-DE" w:eastAsia="en-US"/>
                <w:rPrChange w:id="515" w:author="Lenovo (Joachim Löhr)" w:date="2023-04-18T12:27:00Z">
                  <w:rPr>
                    <w:ins w:id="516" w:author="Lenovo (Joachim Löhr)" w:date="2023-04-18T12:27:00Z"/>
                    <w:rFonts w:cs="Arial"/>
                    <w:lang w:eastAsia="en-US"/>
                  </w:rPr>
                </w:rPrChange>
              </w:rPr>
            </w:pPr>
            <w:ins w:id="517" w:author="Lenovo (Joachim Löhr)" w:date="2023-04-18T12:27:00Z">
              <w:r>
                <w:rPr>
                  <w:rFonts w:cs="Arial"/>
                  <w:lang w:val="de-DE" w:eastAsia="en-US"/>
                </w:rPr>
                <w:t>Lenovo</w:t>
              </w:r>
            </w:ins>
          </w:p>
        </w:tc>
        <w:tc>
          <w:tcPr>
            <w:tcW w:w="1400" w:type="dxa"/>
            <w:tcBorders>
              <w:top w:val="single" w:sz="4" w:space="0" w:color="auto"/>
              <w:left w:val="single" w:sz="4" w:space="0" w:color="auto"/>
              <w:bottom w:val="single" w:sz="4" w:space="0" w:color="auto"/>
              <w:right w:val="single" w:sz="4" w:space="0" w:color="auto"/>
            </w:tcBorders>
          </w:tcPr>
          <w:p w14:paraId="0834A67F" w14:textId="77777777" w:rsidR="0013784E" w:rsidRPr="0013784E" w:rsidRDefault="0013784E" w:rsidP="00253DB9">
            <w:pPr>
              <w:pStyle w:val="TAC"/>
              <w:spacing w:before="60" w:after="60"/>
              <w:ind w:right="57"/>
              <w:jc w:val="left"/>
              <w:rPr>
                <w:ins w:id="518" w:author="Lenovo (Joachim Löhr)" w:date="2023-04-18T12:27:00Z"/>
                <w:rFonts w:cs="Arial"/>
                <w:lang w:val="de-DE" w:eastAsia="en-US"/>
                <w:rPrChange w:id="519" w:author="Lenovo (Joachim Löhr)" w:date="2023-04-18T12:27:00Z">
                  <w:rPr>
                    <w:ins w:id="520" w:author="Lenovo (Joachim Löhr)" w:date="2023-04-18T12:27:00Z"/>
                    <w:rFonts w:cs="Arial"/>
                    <w:lang w:eastAsia="en-US"/>
                  </w:rPr>
                </w:rPrChange>
              </w:rPr>
            </w:pPr>
            <w:ins w:id="521" w:author="Lenovo (Joachim Löhr)" w:date="2023-04-18T12:27:00Z">
              <w:r>
                <w:rPr>
                  <w:rFonts w:cs="Arial"/>
                  <w:lang w:val="de-DE" w:eastAsia="en-US"/>
                </w:rPr>
                <w:t>Option 1</w:t>
              </w:r>
            </w:ins>
          </w:p>
        </w:tc>
        <w:tc>
          <w:tcPr>
            <w:tcW w:w="7138" w:type="dxa"/>
            <w:tcBorders>
              <w:left w:val="single" w:sz="4" w:space="0" w:color="auto"/>
              <w:right w:val="single" w:sz="4" w:space="0" w:color="auto"/>
            </w:tcBorders>
          </w:tcPr>
          <w:p w14:paraId="66E416F3" w14:textId="77777777" w:rsidR="0013784E" w:rsidRDefault="0013784E" w:rsidP="00145009">
            <w:pPr>
              <w:pStyle w:val="TAC"/>
              <w:spacing w:before="60" w:after="60"/>
              <w:ind w:left="57" w:right="57"/>
              <w:jc w:val="left"/>
              <w:rPr>
                <w:ins w:id="522" w:author="Lenovo (Joachim Löhr)" w:date="2023-04-18T12:27:00Z"/>
                <w:rFonts w:cs="Arial"/>
                <w:lang w:eastAsia="zh-CN"/>
              </w:rPr>
            </w:pPr>
          </w:p>
        </w:tc>
      </w:tr>
      <w:tr w:rsidR="00476C4A" w14:paraId="5258ACB3" w14:textId="77777777" w:rsidTr="00BE0208">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23" w:author="NEC(Boyuan)" w:date="2023-04-18T20:13: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24" w:author="LG - Giwon Park" w:date="2023-04-18T20:55:00Z"/>
          <w:trPrChange w:id="525" w:author="NEC(Boyuan)" w:date="2023-04-18T20:1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26" w:author="NEC(Boyuan)" w:date="2023-04-18T20:13:00Z">
              <w:tcPr>
                <w:tcW w:w="1168" w:type="dxa"/>
                <w:tcBorders>
                  <w:top w:val="single" w:sz="4" w:space="0" w:color="auto"/>
                  <w:left w:val="single" w:sz="4" w:space="0" w:color="auto"/>
                  <w:bottom w:val="single" w:sz="4" w:space="0" w:color="auto"/>
                  <w:right w:val="single" w:sz="4" w:space="0" w:color="auto"/>
                </w:tcBorders>
              </w:tcPr>
            </w:tcPrChange>
          </w:tcPr>
          <w:p w14:paraId="6411A2AE" w14:textId="77777777" w:rsidR="00476C4A" w:rsidRPr="00555F71" w:rsidRDefault="00476C4A" w:rsidP="00145009">
            <w:pPr>
              <w:pStyle w:val="TAC"/>
              <w:spacing w:before="60" w:after="60"/>
              <w:ind w:left="57" w:right="57"/>
              <w:jc w:val="left"/>
              <w:rPr>
                <w:ins w:id="527" w:author="LG - Giwon Park" w:date="2023-04-18T20:55:00Z"/>
                <w:rFonts w:eastAsia="Malgun Gothic" w:cs="Arial" w:hint="eastAsia"/>
                <w:lang w:val="de-DE" w:eastAsia="ko-KR"/>
              </w:rPr>
            </w:pPr>
            <w:ins w:id="528" w:author="LG - Giwon Park" w:date="2023-04-18T20:55: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Change w:id="529" w:author="NEC(Boyuan)" w:date="2023-04-18T20:13:00Z">
              <w:tcPr>
                <w:tcW w:w="1400" w:type="dxa"/>
                <w:tcBorders>
                  <w:top w:val="single" w:sz="4" w:space="0" w:color="auto"/>
                  <w:left w:val="single" w:sz="4" w:space="0" w:color="auto"/>
                  <w:bottom w:val="single" w:sz="4" w:space="0" w:color="auto"/>
                  <w:right w:val="single" w:sz="4" w:space="0" w:color="auto"/>
                </w:tcBorders>
              </w:tcPr>
            </w:tcPrChange>
          </w:tcPr>
          <w:p w14:paraId="139AD7C3" w14:textId="77777777" w:rsidR="00476C4A" w:rsidRPr="00555F71" w:rsidRDefault="00476C4A" w:rsidP="00253DB9">
            <w:pPr>
              <w:pStyle w:val="TAC"/>
              <w:spacing w:before="60" w:after="60"/>
              <w:ind w:right="57"/>
              <w:jc w:val="left"/>
              <w:rPr>
                <w:ins w:id="530" w:author="LG - Giwon Park" w:date="2023-04-18T20:55:00Z"/>
                <w:rFonts w:eastAsia="Malgun Gothic" w:cs="Arial" w:hint="eastAsia"/>
                <w:lang w:val="de-DE" w:eastAsia="ko-KR"/>
              </w:rPr>
            </w:pPr>
            <w:ins w:id="531" w:author="LG - Giwon Park" w:date="2023-04-18T20:55:00Z">
              <w:r w:rsidRPr="00555F71">
                <w:rPr>
                  <w:rFonts w:eastAsia="Malgun Gothic" w:cs="Arial" w:hint="eastAsia"/>
                  <w:lang w:val="de-DE" w:eastAsia="ko-KR"/>
                </w:rPr>
                <w:t>Option 1</w:t>
              </w:r>
            </w:ins>
          </w:p>
        </w:tc>
        <w:tc>
          <w:tcPr>
            <w:tcW w:w="7138" w:type="dxa"/>
            <w:tcBorders>
              <w:left w:val="single" w:sz="4" w:space="0" w:color="auto"/>
              <w:right w:val="single" w:sz="4" w:space="0" w:color="auto"/>
            </w:tcBorders>
            <w:tcPrChange w:id="532" w:author="NEC(Boyuan)" w:date="2023-04-18T20:13:00Z">
              <w:tcPr>
                <w:tcW w:w="7138" w:type="dxa"/>
                <w:gridSpan w:val="4"/>
                <w:tcBorders>
                  <w:left w:val="single" w:sz="4" w:space="0" w:color="auto"/>
                  <w:bottom w:val="single" w:sz="4" w:space="0" w:color="auto"/>
                  <w:right w:val="single" w:sz="4" w:space="0" w:color="auto"/>
                </w:tcBorders>
              </w:tcPr>
            </w:tcPrChange>
          </w:tcPr>
          <w:p w14:paraId="3654128E" w14:textId="77777777" w:rsidR="00476C4A" w:rsidRDefault="00476C4A" w:rsidP="00145009">
            <w:pPr>
              <w:pStyle w:val="TAC"/>
              <w:spacing w:before="60" w:after="60"/>
              <w:ind w:left="57" w:right="57"/>
              <w:jc w:val="left"/>
              <w:rPr>
                <w:ins w:id="533" w:author="LG - Giwon Park" w:date="2023-04-18T20:55:00Z"/>
                <w:rFonts w:cs="Arial"/>
                <w:lang w:eastAsia="zh-CN"/>
              </w:rPr>
            </w:pPr>
          </w:p>
        </w:tc>
      </w:tr>
      <w:tr w:rsidR="00BE0208" w14:paraId="547F6AF5" w14:textId="77777777" w:rsidTr="00D27C16">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34" w:author="Intel-AA" w:date="2023-04-18T16:23:00Z">
            <w:tblPrEx>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35" w:author="NEC(Boyuan)" w:date="2023-04-18T20:13:00Z"/>
          <w:trPrChange w:id="536" w:author="Intel-AA" w:date="2023-04-18T16:2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37" w:author="Intel-AA" w:date="2023-04-18T16:23:00Z">
              <w:tcPr>
                <w:tcW w:w="1168" w:type="dxa"/>
                <w:tcBorders>
                  <w:top w:val="single" w:sz="4" w:space="0" w:color="auto"/>
                  <w:left w:val="single" w:sz="4" w:space="0" w:color="auto"/>
                  <w:bottom w:val="single" w:sz="4" w:space="0" w:color="auto"/>
                  <w:right w:val="single" w:sz="4" w:space="0" w:color="auto"/>
                </w:tcBorders>
              </w:tcPr>
            </w:tcPrChange>
          </w:tcPr>
          <w:p w14:paraId="2EE62413" w14:textId="77777777" w:rsidR="00BE0208" w:rsidRPr="00194D06" w:rsidRDefault="00BE0208" w:rsidP="00145009">
            <w:pPr>
              <w:pStyle w:val="TAC"/>
              <w:spacing w:before="60" w:after="60"/>
              <w:ind w:left="57" w:right="57"/>
              <w:jc w:val="left"/>
              <w:rPr>
                <w:ins w:id="538" w:author="NEC(Boyuan)" w:date="2023-04-18T20:13:00Z"/>
                <w:rFonts w:eastAsia="DengXian" w:cs="Arial" w:hint="eastAsia"/>
                <w:lang w:val="de-DE" w:eastAsia="zh-CN"/>
                <w:rPrChange w:id="539" w:author="NEC(Boyuan)" w:date="2023-04-18T20:13:00Z">
                  <w:rPr>
                    <w:ins w:id="540" w:author="NEC(Boyuan)" w:date="2023-04-18T20:13:00Z"/>
                    <w:rFonts w:eastAsia="Malgun Gothic" w:cs="Arial" w:hint="eastAsia"/>
                    <w:lang w:val="de-DE" w:eastAsia="ko-KR"/>
                  </w:rPr>
                </w:rPrChange>
              </w:rPr>
            </w:pPr>
            <w:ins w:id="541" w:author="NEC(Boyuan)" w:date="2023-04-18T20:13: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Change w:id="542" w:author="Intel-AA" w:date="2023-04-18T16:23:00Z">
              <w:tcPr>
                <w:tcW w:w="1400" w:type="dxa"/>
                <w:tcBorders>
                  <w:top w:val="single" w:sz="4" w:space="0" w:color="auto"/>
                  <w:left w:val="single" w:sz="4" w:space="0" w:color="auto"/>
                  <w:bottom w:val="single" w:sz="4" w:space="0" w:color="auto"/>
                  <w:right w:val="single" w:sz="4" w:space="0" w:color="auto"/>
                </w:tcBorders>
              </w:tcPr>
            </w:tcPrChange>
          </w:tcPr>
          <w:p w14:paraId="4E02A699" w14:textId="77777777" w:rsidR="00BE0208" w:rsidRPr="00194D06" w:rsidRDefault="00BE0208" w:rsidP="00253DB9">
            <w:pPr>
              <w:pStyle w:val="TAC"/>
              <w:spacing w:before="60" w:after="60"/>
              <w:ind w:right="57"/>
              <w:jc w:val="left"/>
              <w:rPr>
                <w:ins w:id="543" w:author="NEC(Boyuan)" w:date="2023-04-18T20:13:00Z"/>
                <w:rFonts w:eastAsia="DengXian" w:cs="Arial" w:hint="eastAsia"/>
                <w:lang w:val="de-DE" w:eastAsia="zh-CN"/>
                <w:rPrChange w:id="544" w:author="NEC(Boyuan)" w:date="2023-04-18T20:13:00Z">
                  <w:rPr>
                    <w:ins w:id="545" w:author="NEC(Boyuan)" w:date="2023-04-18T20:13:00Z"/>
                    <w:rFonts w:eastAsia="Malgun Gothic" w:cs="Arial" w:hint="eastAsia"/>
                    <w:lang w:val="de-DE" w:eastAsia="ko-KR"/>
                  </w:rPr>
                </w:rPrChange>
              </w:rPr>
            </w:pPr>
            <w:ins w:id="546" w:author="NEC(Boyuan)" w:date="2023-04-18T20:13:00Z">
              <w:r w:rsidRPr="00194D06">
                <w:rPr>
                  <w:rFonts w:eastAsia="DengXian" w:cs="Arial" w:hint="eastAsia"/>
                  <w:lang w:val="de-DE" w:eastAsia="zh-CN"/>
                </w:rPr>
                <w:t>O</w:t>
              </w:r>
              <w:r w:rsidRPr="00194D06">
                <w:rPr>
                  <w:rFonts w:eastAsia="DengXian" w:cs="Arial"/>
                  <w:lang w:val="de-DE" w:eastAsia="zh-CN"/>
                </w:rPr>
                <w:t>ption 1</w:t>
              </w:r>
            </w:ins>
          </w:p>
        </w:tc>
        <w:tc>
          <w:tcPr>
            <w:tcW w:w="7138" w:type="dxa"/>
            <w:tcBorders>
              <w:left w:val="single" w:sz="4" w:space="0" w:color="auto"/>
              <w:right w:val="single" w:sz="4" w:space="0" w:color="auto"/>
            </w:tcBorders>
            <w:tcPrChange w:id="547" w:author="Intel-AA" w:date="2023-04-18T16:23:00Z">
              <w:tcPr>
                <w:tcW w:w="7138" w:type="dxa"/>
                <w:gridSpan w:val="4"/>
                <w:tcBorders>
                  <w:left w:val="single" w:sz="4" w:space="0" w:color="auto"/>
                  <w:bottom w:val="single" w:sz="4" w:space="0" w:color="auto"/>
                  <w:right w:val="single" w:sz="4" w:space="0" w:color="auto"/>
                </w:tcBorders>
              </w:tcPr>
            </w:tcPrChange>
          </w:tcPr>
          <w:p w14:paraId="56BE102D" w14:textId="77777777" w:rsidR="00BE0208" w:rsidRDefault="00BE0208" w:rsidP="00145009">
            <w:pPr>
              <w:pStyle w:val="TAC"/>
              <w:spacing w:before="60" w:after="60"/>
              <w:ind w:left="57" w:right="57"/>
              <w:jc w:val="left"/>
              <w:rPr>
                <w:ins w:id="548" w:author="NEC(Boyuan)" w:date="2023-04-18T20:13:00Z"/>
                <w:rFonts w:cs="Arial"/>
                <w:lang w:eastAsia="zh-CN"/>
              </w:rPr>
            </w:pPr>
          </w:p>
        </w:tc>
      </w:tr>
      <w:tr w:rsidR="00D27C16" w14:paraId="474DA6B3" w14:textId="77777777" w:rsidTr="00145009">
        <w:trPr>
          <w:trHeight w:val="396"/>
          <w:jc w:val="center"/>
          <w:ins w:id="549" w:author="Intel-AA" w:date="2023-04-18T16:23:00Z"/>
        </w:trPr>
        <w:tc>
          <w:tcPr>
            <w:tcW w:w="1168" w:type="dxa"/>
            <w:tcBorders>
              <w:top w:val="single" w:sz="4" w:space="0" w:color="auto"/>
              <w:left w:val="single" w:sz="4" w:space="0" w:color="auto"/>
              <w:bottom w:val="single" w:sz="4" w:space="0" w:color="auto"/>
              <w:right w:val="single" w:sz="4" w:space="0" w:color="auto"/>
            </w:tcBorders>
          </w:tcPr>
          <w:p w14:paraId="23EDC415" w14:textId="5CAD30C8" w:rsidR="00D27C16" w:rsidRPr="00194D06" w:rsidRDefault="00D27C16" w:rsidP="00145009">
            <w:pPr>
              <w:pStyle w:val="TAC"/>
              <w:spacing w:before="60" w:after="60"/>
              <w:ind w:left="57" w:right="57"/>
              <w:jc w:val="left"/>
              <w:rPr>
                <w:ins w:id="550" w:author="Intel-AA" w:date="2023-04-18T16:23:00Z"/>
                <w:rFonts w:eastAsia="DengXian" w:cs="Arial" w:hint="eastAsia"/>
                <w:lang w:val="de-DE" w:eastAsia="zh-CN"/>
              </w:rPr>
            </w:pPr>
            <w:ins w:id="551" w:author="Intel-AA" w:date="2023-04-18T16:23: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73881651" w14:textId="0567ADC2" w:rsidR="00D27C16" w:rsidRPr="00194D06" w:rsidRDefault="00D27C16" w:rsidP="00253DB9">
            <w:pPr>
              <w:pStyle w:val="TAC"/>
              <w:spacing w:before="60" w:after="60"/>
              <w:ind w:right="57"/>
              <w:jc w:val="left"/>
              <w:rPr>
                <w:ins w:id="552" w:author="Intel-AA" w:date="2023-04-18T16:23:00Z"/>
                <w:rFonts w:eastAsia="DengXian" w:cs="Arial" w:hint="eastAsia"/>
                <w:lang w:val="de-DE" w:eastAsia="zh-CN"/>
              </w:rPr>
            </w:pPr>
            <w:ins w:id="553" w:author="Intel-AA" w:date="2023-04-18T16:23:00Z">
              <w:r>
                <w:rPr>
                  <w:rFonts w:eastAsia="DengXian" w:cs="Arial"/>
                  <w:lang w:val="de-DE" w:eastAsia="zh-CN"/>
                </w:rPr>
                <w:t>Option 1</w:t>
              </w:r>
            </w:ins>
          </w:p>
        </w:tc>
        <w:tc>
          <w:tcPr>
            <w:tcW w:w="7138" w:type="dxa"/>
            <w:tcBorders>
              <w:left w:val="single" w:sz="4" w:space="0" w:color="auto"/>
              <w:bottom w:val="single" w:sz="4" w:space="0" w:color="auto"/>
              <w:right w:val="single" w:sz="4" w:space="0" w:color="auto"/>
            </w:tcBorders>
          </w:tcPr>
          <w:p w14:paraId="46CD2693" w14:textId="77777777" w:rsidR="00D27C16" w:rsidRDefault="00D27C16" w:rsidP="00145009">
            <w:pPr>
              <w:pStyle w:val="TAC"/>
              <w:spacing w:before="60" w:after="60"/>
              <w:ind w:left="57" w:right="57"/>
              <w:jc w:val="left"/>
              <w:rPr>
                <w:ins w:id="554" w:author="Intel-AA" w:date="2023-04-18T16:23:00Z"/>
                <w:rFonts w:cs="Arial"/>
                <w:lang w:eastAsia="zh-CN"/>
              </w:rPr>
            </w:pPr>
          </w:p>
        </w:tc>
      </w:tr>
    </w:tbl>
    <w:p w14:paraId="37372653" w14:textId="77777777" w:rsidR="008322CA" w:rsidRDefault="008322CA" w:rsidP="008322CA">
      <w:pPr>
        <w:spacing w:before="120"/>
      </w:pPr>
      <w:r>
        <w:t xml:space="preserve">The following change to RRC spec </w:t>
      </w:r>
      <w:r w:rsidR="00F63931">
        <w:t>has</w:t>
      </w:r>
      <w:r>
        <w:t xml:space="preserve"> been proposed in R2-2302617 for Case-2b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322CA" w14:paraId="7282CE89" w14:textId="77777777" w:rsidTr="00F16C7D">
        <w:trPr>
          <w:ins w:id="555" w:author="OPPO-Bingxue" w:date="2023-04-14T15:43:00Z"/>
        </w:trPr>
        <w:tc>
          <w:tcPr>
            <w:tcW w:w="9639" w:type="dxa"/>
            <w:shd w:val="clear" w:color="auto" w:fill="auto"/>
          </w:tcPr>
          <w:p w14:paraId="59C61884" w14:textId="77777777" w:rsidR="008322CA" w:rsidRPr="00F16C7D" w:rsidRDefault="008322CA" w:rsidP="00F16C7D">
            <w:pPr>
              <w:keepNext/>
              <w:keepLines/>
              <w:spacing w:after="0"/>
              <w:jc w:val="left"/>
              <w:rPr>
                <w:rFonts w:eastAsia="Times New Roman"/>
                <w:b/>
                <w:bCs/>
                <w:i/>
                <w:iCs/>
                <w:sz w:val="18"/>
                <w:lang w:eastAsia="en-GB"/>
              </w:rPr>
            </w:pPr>
            <w:r w:rsidRPr="00F16C7D">
              <w:rPr>
                <w:rFonts w:eastAsia="Times New Roman"/>
                <w:b/>
                <w:bCs/>
                <w:i/>
                <w:iCs/>
                <w:sz w:val="18"/>
                <w:lang w:eastAsia="en-GB"/>
              </w:rPr>
              <w:t>sl-DefaultTxConfigIndex</w:t>
            </w:r>
          </w:p>
          <w:p w14:paraId="1FA75C0B" w14:textId="77777777" w:rsidR="008322CA" w:rsidRDefault="008322CA" w:rsidP="00F16C7D">
            <w:pPr>
              <w:spacing w:before="120"/>
              <w:rPr>
                <w:ins w:id="556" w:author="OPPO-Bingxue" w:date="2023-04-14T15:43:00Z"/>
              </w:rPr>
            </w:pPr>
            <w:r w:rsidRPr="00F16C7D">
              <w:rPr>
                <w:rFonts w:eastAsia="Times New Roman" w:cs="Arial"/>
                <w:bCs/>
                <w:kern w:val="2"/>
                <w:sz w:val="18"/>
              </w:rPr>
              <w:t xml:space="preserve">Indicates the </w:t>
            </w:r>
            <w:r w:rsidRPr="00F16C7D">
              <w:rPr>
                <w:rFonts w:eastAsia="Times New Roman" w:cs="Arial"/>
                <w:sz w:val="18"/>
                <w:lang w:eastAsia="sv-SE"/>
              </w:rPr>
              <w:t xml:space="preserve">PSSCH </w:t>
            </w:r>
            <w:r w:rsidRPr="00F16C7D">
              <w:rPr>
                <w:rFonts w:eastAsia="Times New Roman" w:cs="Arial"/>
                <w:sz w:val="18"/>
              </w:rPr>
              <w:t>transmission</w:t>
            </w:r>
            <w:r w:rsidRPr="00F16C7D">
              <w:rPr>
                <w:rFonts w:eastAsia="Times New Roman" w:cs="Arial"/>
                <w:sz w:val="18"/>
                <w:lang w:eastAsia="sv-SE"/>
              </w:rPr>
              <w:t xml:space="preserve"> parameters to be used by the UEs which do not have available CBR measurement results</w:t>
            </w:r>
            <w:r w:rsidRPr="00F16C7D">
              <w:rPr>
                <w:rFonts w:eastAsia="Times New Roman" w:cs="Arial"/>
                <w:bCs/>
                <w:kern w:val="2"/>
                <w:sz w:val="18"/>
              </w:rPr>
              <w:t>, by means of an index to the corresponding entry in</w:t>
            </w:r>
            <w:r w:rsidRPr="00F16C7D">
              <w:rPr>
                <w:rFonts w:eastAsia="Times New Roman" w:cs="Arial"/>
                <w:bCs/>
                <w:i/>
                <w:iCs/>
                <w:kern w:val="2"/>
                <w:sz w:val="18"/>
              </w:rPr>
              <w:t xml:space="preserve"> </w:t>
            </w:r>
            <w:r w:rsidRPr="00F16C7D">
              <w:rPr>
                <w:rFonts w:eastAsia="Times New Roman" w:cs="Arial"/>
                <w:i/>
                <w:iCs/>
                <w:sz w:val="18"/>
                <w:lang w:eastAsia="sv-SE"/>
              </w:rPr>
              <w:t>sl-Tx-ConfigIndexList</w:t>
            </w:r>
            <w:r w:rsidRPr="00F16C7D">
              <w:rPr>
                <w:rFonts w:eastAsia="Times New Roman" w:cs="Arial"/>
                <w:bCs/>
                <w:kern w:val="2"/>
                <w:sz w:val="18"/>
              </w:rPr>
              <w:t xml:space="preserve">. Value 0 indicates the first entry in </w:t>
            </w:r>
            <w:r w:rsidRPr="00F16C7D">
              <w:rPr>
                <w:rFonts w:eastAsia="Times New Roman" w:cs="Arial"/>
                <w:i/>
                <w:iCs/>
                <w:sz w:val="18"/>
                <w:lang w:eastAsia="sv-SE"/>
              </w:rPr>
              <w:t>sl-Tx-ConfigIndexList</w:t>
            </w:r>
            <w:r w:rsidRPr="00F16C7D">
              <w:rPr>
                <w:rFonts w:eastAsia="Times New Roman" w:cs="Arial"/>
                <w:bCs/>
                <w:kern w:val="2"/>
                <w:sz w:val="18"/>
              </w:rPr>
              <w:t xml:space="preserve">. The field is ignored if the UE has available </w:t>
            </w:r>
            <w:r w:rsidRPr="00F16C7D">
              <w:rPr>
                <w:rFonts w:eastAsia="Times New Roman" w:cs="Arial"/>
                <w:sz w:val="18"/>
                <w:lang w:eastAsia="sv-SE"/>
              </w:rPr>
              <w:t>CBR measurement results</w:t>
            </w:r>
            <w:r w:rsidRPr="00F16C7D">
              <w:rPr>
                <w:rFonts w:cs="Arial" w:hint="eastAsia"/>
                <w:sz w:val="18"/>
              </w:rPr>
              <w:t>.</w:t>
            </w:r>
            <w:ins w:id="557" w:author="CATT" w:date="2023-03-27T13:36:00Z">
              <w:r w:rsidRPr="00F16C7D">
                <w:rPr>
                  <w:rFonts w:cs="Arial" w:hint="eastAsia"/>
                  <w:sz w:val="18"/>
                </w:rPr>
                <w:t xml:space="preserve"> </w:t>
              </w:r>
            </w:ins>
            <w:ins w:id="558" w:author="CATT" w:date="2023-03-27T13:21:00Z">
              <w:r w:rsidRPr="00F16C7D">
                <w:rPr>
                  <w:rFonts w:cs="Arial" w:hint="eastAsia"/>
                  <w:sz w:val="18"/>
                </w:rPr>
                <w:t>This field is appli</w:t>
              </w:r>
              <w:r w:rsidRPr="00F16C7D">
                <w:rPr>
                  <w:rFonts w:eastAsia="Times New Roman" w:cs="Arial" w:hint="eastAsia"/>
                  <w:bCs/>
                  <w:kern w:val="2"/>
                  <w:sz w:val="18"/>
                </w:rPr>
                <w:t>ed</w:t>
              </w:r>
            </w:ins>
            <w:ins w:id="559" w:author="CATT" w:date="2023-03-27T14:19:00Z">
              <w:r w:rsidRPr="00F16C7D">
                <w:rPr>
                  <w:rFonts w:cs="Arial" w:hint="eastAsia"/>
                  <w:bCs/>
                  <w:kern w:val="2"/>
                  <w:sz w:val="18"/>
                </w:rPr>
                <w:t xml:space="preserve"> if CBR </w:t>
              </w:r>
              <w:r w:rsidRPr="00F16C7D">
                <w:rPr>
                  <w:rFonts w:cs="Arial"/>
                  <w:bCs/>
                  <w:kern w:val="2"/>
                  <w:sz w:val="18"/>
                </w:rPr>
                <w:t>measurement</w:t>
              </w:r>
              <w:r w:rsidRPr="00F16C7D">
                <w:rPr>
                  <w:rFonts w:cs="Arial" w:hint="eastAsia"/>
                  <w:bCs/>
                  <w:kern w:val="2"/>
                  <w:sz w:val="18"/>
                </w:rPr>
                <w:t xml:space="preserve"> result</w:t>
              </w:r>
            </w:ins>
            <w:ins w:id="560" w:author="CATT" w:date="2023-03-27T14:20:00Z">
              <w:r w:rsidRPr="00F16C7D">
                <w:rPr>
                  <w:rFonts w:cs="Arial" w:hint="eastAsia"/>
                  <w:bCs/>
                  <w:kern w:val="2"/>
                  <w:sz w:val="18"/>
                </w:rPr>
                <w:t>s</w:t>
              </w:r>
            </w:ins>
            <w:ins w:id="561" w:author="CATT" w:date="2023-03-27T14:19:00Z">
              <w:r w:rsidRPr="00F16C7D">
                <w:rPr>
                  <w:rFonts w:cs="Arial" w:hint="eastAsia"/>
                  <w:bCs/>
                  <w:kern w:val="2"/>
                  <w:sz w:val="18"/>
                </w:rPr>
                <w:t xml:space="preserve"> </w:t>
              </w:r>
            </w:ins>
            <w:ins w:id="562" w:author="CATT" w:date="2023-03-27T14:20:00Z">
              <w:r w:rsidRPr="00F16C7D">
                <w:rPr>
                  <w:rFonts w:cs="Arial" w:hint="eastAsia"/>
                  <w:bCs/>
                  <w:kern w:val="2"/>
                  <w:sz w:val="18"/>
                </w:rPr>
                <w:t>are not available</w:t>
              </w:r>
            </w:ins>
            <w:ins w:id="563" w:author="CATT" w:date="2023-03-27T13:21:00Z">
              <w:r w:rsidRPr="00F16C7D">
                <w:rPr>
                  <w:rFonts w:eastAsia="Times New Roman" w:cs="Arial" w:hint="eastAsia"/>
                  <w:bCs/>
                  <w:kern w:val="2"/>
                  <w:sz w:val="18"/>
                </w:rPr>
                <w:t xml:space="preserve"> </w:t>
              </w:r>
            </w:ins>
            <w:ins w:id="564" w:author="CATT" w:date="2023-03-27T14:20:00Z">
              <w:r w:rsidRPr="00F16C7D">
                <w:rPr>
                  <w:rFonts w:cs="Arial" w:hint="eastAsia"/>
                  <w:bCs/>
                  <w:kern w:val="2"/>
                  <w:sz w:val="18"/>
                </w:rPr>
                <w:t>when</w:t>
              </w:r>
            </w:ins>
            <w:ins w:id="565" w:author="CATT" w:date="2023-03-24T17:47:00Z">
              <w:r w:rsidRPr="00F16C7D">
                <w:rPr>
                  <w:rFonts w:eastAsia="Times New Roman" w:cs="Arial" w:hint="eastAsia"/>
                  <w:bCs/>
                  <w:kern w:val="2"/>
                  <w:sz w:val="18"/>
                </w:rPr>
                <w:t xml:space="preserve"> </w:t>
              </w:r>
              <w:r w:rsidRPr="00F16C7D">
                <w:rPr>
                  <w:rFonts w:eastAsia="Times New Roman" w:cs="Arial"/>
                  <w:bCs/>
                  <w:kern w:val="2"/>
                  <w:sz w:val="18"/>
                </w:rPr>
                <w:t xml:space="preserve">the </w:t>
              </w:r>
              <w:r w:rsidRPr="00F16C7D">
                <w:rPr>
                  <w:rFonts w:eastAsia="Times New Roman" w:cs="Arial"/>
                  <w:bCs/>
                  <w:i/>
                  <w:kern w:val="2"/>
                  <w:sz w:val="18"/>
                </w:rPr>
                <w:t>sl-TxPoolExceptional</w:t>
              </w:r>
              <w:r w:rsidRPr="00F16C7D">
                <w:rPr>
                  <w:rFonts w:eastAsia="Times New Roman" w:cs="Arial"/>
                  <w:bCs/>
                  <w:kern w:val="2"/>
                  <w:sz w:val="18"/>
                </w:rPr>
                <w:t xml:space="preserve"> is used</w:t>
              </w:r>
            </w:ins>
            <w:ins w:id="566" w:author="CATT" w:date="2023-03-27T13:24:00Z">
              <w:r w:rsidRPr="00F16C7D">
                <w:rPr>
                  <w:rFonts w:cs="Arial" w:hint="eastAsia"/>
                  <w:bCs/>
                  <w:kern w:val="2"/>
                  <w:sz w:val="18"/>
                </w:rPr>
                <w:t>.</w:t>
              </w:r>
            </w:ins>
          </w:p>
        </w:tc>
      </w:tr>
    </w:tbl>
    <w:p w14:paraId="1F3A54FC" w14:textId="77777777" w:rsidR="008322CA" w:rsidRDefault="008322CA" w:rsidP="008322CA">
      <w:pPr>
        <w:spacing w:before="120"/>
      </w:pPr>
      <w:r>
        <w:t>If the answer in Question 2b</w:t>
      </w:r>
      <w:r w:rsidR="00145009">
        <w:t>-1</w:t>
      </w:r>
      <w:r>
        <w:t xml:space="preserve"> to RRC spec impact is Yes, the following question is to check companies’ view on the detailed wording of RRC change</w:t>
      </w:r>
    </w:p>
    <w:p w14:paraId="1BDAFABA" w14:textId="77777777" w:rsidR="008322CA" w:rsidRDefault="008322CA" w:rsidP="008322CA">
      <w:pPr>
        <w:rPr>
          <w:b/>
          <w:bCs/>
        </w:rPr>
      </w:pPr>
      <w:r w:rsidRPr="005473E1">
        <w:rPr>
          <w:rFonts w:hint="eastAsia"/>
          <w:b/>
          <w:bCs/>
        </w:rPr>
        <w:t>Q</w:t>
      </w:r>
      <w:r w:rsidRPr="005473E1">
        <w:rPr>
          <w:b/>
          <w:bCs/>
        </w:rPr>
        <w:t xml:space="preserve">uestion </w:t>
      </w:r>
      <w:r>
        <w:rPr>
          <w:b/>
          <w:bCs/>
        </w:rPr>
        <w:t>2b-</w:t>
      </w:r>
      <w:r w:rsidR="00145009">
        <w:rPr>
          <w:b/>
          <w:bCs/>
        </w:rPr>
        <w:t>3</w:t>
      </w:r>
      <w:r w:rsidRPr="005473E1">
        <w:rPr>
          <w:b/>
          <w:bCs/>
        </w:rPr>
        <w:t xml:space="preserve">: </w:t>
      </w:r>
      <w:r w:rsidR="00B949FF">
        <w:rPr>
          <w:b/>
          <w:bCs/>
        </w:rPr>
        <w:t>if the answer to Q2b-1 is Yes</w:t>
      </w:r>
      <w:r w:rsidR="0009380F">
        <w:rPr>
          <w:b/>
          <w:bCs/>
        </w:rPr>
        <w:t xml:space="preserve"> for RRC spec</w:t>
      </w:r>
      <w:r w:rsidR="00B949FF">
        <w:rPr>
          <w:b/>
          <w:bCs/>
        </w:rPr>
        <w:t>, w</w:t>
      </w:r>
      <w:r>
        <w:rPr>
          <w:b/>
          <w:bCs/>
        </w:rPr>
        <w:t xml:space="preserve">hat is your view on the shape of RRC </w:t>
      </w:r>
      <w:r w:rsidR="0009380F">
        <w:rPr>
          <w:b/>
          <w:bCs/>
        </w:rPr>
        <w:t xml:space="preserve">spec </w:t>
      </w:r>
      <w:r>
        <w:rPr>
          <w:b/>
          <w:bCs/>
        </w:rPr>
        <w:t>change for</w:t>
      </w:r>
      <w:r w:rsidRPr="00973A55">
        <w:rPr>
          <w:b/>
          <w:bCs/>
        </w:rPr>
        <w:t xml:space="preserve"> </w:t>
      </w:r>
      <w:r w:rsidRPr="00E83ADD">
        <w:rPr>
          <w:b/>
          <w:bCs/>
          <w:highlight w:val="green"/>
        </w:rPr>
        <w:t xml:space="preserve">Case </w:t>
      </w:r>
      <w:r>
        <w:rPr>
          <w:b/>
          <w:bCs/>
          <w:highlight w:val="green"/>
        </w:rPr>
        <w:t>2b</w:t>
      </w:r>
      <w:r>
        <w:rPr>
          <w:b/>
          <w:bCs/>
        </w:rPr>
        <w:t xml:space="preserve"> (usage of </w:t>
      </w:r>
      <w:r w:rsidRPr="00D65ADA">
        <w:rPr>
          <w:b/>
          <w:bCs/>
        </w:rPr>
        <w:t>R1</w:t>
      </w:r>
      <w:r>
        <w:rPr>
          <w:b/>
          <w:bCs/>
        </w:rPr>
        <w:t>6</w:t>
      </w:r>
      <w:r w:rsidRPr="00D65ADA">
        <w:rPr>
          <w:b/>
          <w:bCs/>
        </w:rPr>
        <w:t xml:space="preserve"> </w:t>
      </w:r>
      <w:r w:rsidRPr="008322CA">
        <w:rPr>
          <w:b/>
          <w:bCs/>
          <w:i/>
        </w:rPr>
        <w:t>sl-defaultTxConfigIndex</w:t>
      </w:r>
      <w:r>
        <w:rPr>
          <w:b/>
          <w:bCs/>
          <w:i/>
        </w:rPr>
        <w:t xml:space="preserve"> </w:t>
      </w:r>
      <w:r>
        <w:rPr>
          <w:b/>
          <w:bCs/>
        </w:rPr>
        <w:t>for r</w:t>
      </w:r>
      <w:r w:rsidRPr="008322CA">
        <w:rPr>
          <w:b/>
          <w:bCs/>
        </w:rPr>
        <w:t>andom</w:t>
      </w:r>
      <w:r>
        <w:rPr>
          <w:b/>
          <w:bCs/>
        </w:rPr>
        <w:t xml:space="preserve"> s</w:t>
      </w:r>
      <w:r w:rsidRPr="008322CA">
        <w:rPr>
          <w:b/>
          <w:bCs/>
        </w:rPr>
        <w:t xml:space="preserve">election </w:t>
      </w:r>
      <w:r>
        <w:rPr>
          <w:b/>
          <w:bCs/>
        </w:rPr>
        <w:t>in</w:t>
      </w:r>
      <w:r w:rsidRPr="00D65ADA">
        <w:rPr>
          <w:b/>
          <w:bCs/>
        </w:rPr>
        <w:t xml:space="preserve"> R1</w:t>
      </w:r>
      <w:r>
        <w:rPr>
          <w:b/>
          <w:bCs/>
        </w:rPr>
        <w:t>6</w:t>
      </w:r>
      <w:r w:rsidRPr="00D65ADA">
        <w:rPr>
          <w:b/>
          <w:bCs/>
        </w:rPr>
        <w:t xml:space="preserve"> </w:t>
      </w:r>
      <w:r>
        <w:rPr>
          <w:b/>
          <w:bCs/>
        </w:rPr>
        <w:t>exceptional</w:t>
      </w:r>
      <w:r w:rsidRPr="00D65ADA">
        <w:rPr>
          <w:b/>
          <w:bCs/>
        </w:rPr>
        <w:t xml:space="preserve"> pool</w:t>
      </w:r>
      <w:r>
        <w:rPr>
          <w:b/>
          <w:bCs/>
        </w:rPr>
        <w:t>)?</w:t>
      </w:r>
    </w:p>
    <w:p w14:paraId="3AD1675F" w14:textId="77777777" w:rsidR="008322CA" w:rsidRDefault="008322CA" w:rsidP="008322CA">
      <w:pPr>
        <w:rPr>
          <w:b/>
          <w:bCs/>
        </w:rPr>
      </w:pPr>
      <w:r>
        <w:rPr>
          <w:b/>
          <w:bCs/>
        </w:rPr>
        <w:t xml:space="preserve">Option-1: As proposed in </w:t>
      </w:r>
      <w:r w:rsidRPr="00F213A2">
        <w:rPr>
          <w:b/>
          <w:bCs/>
        </w:rPr>
        <w:t>R2-230261</w:t>
      </w:r>
      <w:r>
        <w:rPr>
          <w:b/>
          <w:bCs/>
        </w:rPr>
        <w:t>7;</w:t>
      </w:r>
    </w:p>
    <w:p w14:paraId="0E776B07" w14:textId="77777777" w:rsidR="008322CA" w:rsidRDefault="008322CA" w:rsidP="008322CA">
      <w:pPr>
        <w:rPr>
          <w:b/>
          <w:bCs/>
        </w:rPr>
      </w:pPr>
      <w:r>
        <w:rPr>
          <w:b/>
          <w:bCs/>
        </w:rPr>
        <w:t>Option-2: Others;</w:t>
      </w: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
      <w:tr w:rsidR="008322CA" w14:paraId="15F56B37"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165191E9" w14:textId="77777777" w:rsidR="008322CA" w:rsidRDefault="008322CA"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52574B1F" w14:textId="77777777" w:rsidR="008322CA" w:rsidRDefault="008322CA" w:rsidP="00145009">
            <w:pPr>
              <w:pStyle w:val="TAH"/>
              <w:spacing w:before="60" w:after="60"/>
              <w:ind w:left="57" w:right="57"/>
              <w:jc w:val="both"/>
              <w:rPr>
                <w:rFonts w:cs="Arial" w:hint="eastAsia"/>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79E9B5EE" w14:textId="77777777" w:rsidR="008322CA" w:rsidRDefault="008322CA" w:rsidP="00145009">
            <w:pPr>
              <w:pStyle w:val="TAH"/>
              <w:spacing w:before="60" w:after="60"/>
              <w:ind w:left="57" w:right="57"/>
              <w:jc w:val="both"/>
              <w:rPr>
                <w:rFonts w:cs="Arial"/>
                <w:sz w:val="20"/>
              </w:rPr>
            </w:pPr>
            <w:r>
              <w:rPr>
                <w:rFonts w:cs="Arial"/>
                <w:sz w:val="20"/>
              </w:rPr>
              <w:t>Comments</w:t>
            </w:r>
          </w:p>
        </w:tc>
      </w:tr>
      <w:tr w:rsidR="008322CA" w14:paraId="61C9F57A"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031EEB49" w14:textId="77777777" w:rsidR="008322CA" w:rsidRDefault="008322CA"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5434FBE0" w14:textId="77777777" w:rsidR="008322CA" w:rsidRDefault="008322CA" w:rsidP="00145009">
            <w:pPr>
              <w:pStyle w:val="TAC"/>
              <w:spacing w:before="60" w:after="60"/>
              <w:ind w:right="57"/>
              <w:jc w:val="left"/>
              <w:rPr>
                <w:rFonts w:cs="Arial"/>
                <w:lang w:val="en-US" w:eastAsia="zh-CN"/>
              </w:rPr>
            </w:pPr>
          </w:p>
        </w:tc>
        <w:tc>
          <w:tcPr>
            <w:tcW w:w="7138" w:type="dxa"/>
            <w:tcBorders>
              <w:top w:val="single" w:sz="4" w:space="0" w:color="auto"/>
              <w:left w:val="single" w:sz="4" w:space="0" w:color="auto"/>
              <w:right w:val="single" w:sz="4" w:space="0" w:color="auto"/>
            </w:tcBorders>
          </w:tcPr>
          <w:p w14:paraId="0FAFAE9A" w14:textId="77777777" w:rsidR="008322CA" w:rsidRDefault="008322CA" w:rsidP="00145009">
            <w:pPr>
              <w:pStyle w:val="TAC"/>
              <w:spacing w:before="60" w:after="60"/>
              <w:ind w:left="57" w:right="57"/>
              <w:jc w:val="left"/>
              <w:rPr>
                <w:rFonts w:cs="Arial" w:hint="eastAsia"/>
                <w:lang w:eastAsia="zh-CN"/>
              </w:rPr>
            </w:pPr>
          </w:p>
        </w:tc>
      </w:tr>
      <w:tr w:rsidR="008322CA" w14:paraId="00197AC3"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1BDB379E" w14:textId="77777777" w:rsidR="008322CA" w:rsidRDefault="008322CA"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43F16A43" w14:textId="77777777" w:rsidR="008322CA" w:rsidRDefault="008322CA" w:rsidP="00145009">
            <w:pPr>
              <w:pStyle w:val="TAC"/>
              <w:spacing w:before="60" w:after="60"/>
              <w:ind w:right="57"/>
              <w:jc w:val="left"/>
              <w:rPr>
                <w:rFonts w:cs="Arial"/>
                <w:lang w:val="en-US" w:eastAsia="zh-CN"/>
              </w:rPr>
            </w:pPr>
          </w:p>
        </w:tc>
        <w:tc>
          <w:tcPr>
            <w:tcW w:w="7138" w:type="dxa"/>
            <w:tcBorders>
              <w:left w:val="single" w:sz="4" w:space="0" w:color="auto"/>
              <w:bottom w:val="single" w:sz="4" w:space="0" w:color="auto"/>
              <w:right w:val="single" w:sz="4" w:space="0" w:color="auto"/>
            </w:tcBorders>
          </w:tcPr>
          <w:p w14:paraId="1F865938" w14:textId="77777777" w:rsidR="008322CA" w:rsidRDefault="008322CA" w:rsidP="00145009">
            <w:pPr>
              <w:pStyle w:val="TAC"/>
              <w:spacing w:before="60" w:after="60"/>
              <w:ind w:left="57" w:right="57"/>
              <w:jc w:val="left"/>
              <w:rPr>
                <w:rFonts w:cs="Arial"/>
                <w:lang w:eastAsia="zh-CN"/>
              </w:rPr>
            </w:pPr>
          </w:p>
        </w:tc>
      </w:tr>
    </w:tbl>
    <w:p w14:paraId="6C872DE7" w14:textId="77777777" w:rsidR="00B42815" w:rsidRDefault="0009380F" w:rsidP="0021032D">
      <w:pPr>
        <w:pStyle w:val="Heading2"/>
        <w:spacing w:before="120"/>
      </w:pPr>
      <w:r>
        <w:rPr>
          <w:rFonts w:hint="eastAsia"/>
        </w:rPr>
        <w:t>C</w:t>
      </w:r>
      <w:r>
        <w:t>ase-3</w:t>
      </w:r>
    </w:p>
    <w:p w14:paraId="18F8F76D" w14:textId="77777777" w:rsidR="00B42815" w:rsidRDefault="00B42815" w:rsidP="00B42815">
      <w:pPr>
        <w:rPr>
          <w:b/>
          <w:bCs/>
        </w:rPr>
      </w:pPr>
      <w:r w:rsidRPr="005473E1">
        <w:rPr>
          <w:rFonts w:hint="eastAsia"/>
          <w:b/>
          <w:bCs/>
        </w:rPr>
        <w:t>Q</w:t>
      </w:r>
      <w:r w:rsidRPr="005473E1">
        <w:rPr>
          <w:b/>
          <w:bCs/>
        </w:rPr>
        <w:t xml:space="preserve">uestion </w:t>
      </w:r>
      <w:r>
        <w:rPr>
          <w:b/>
          <w:bCs/>
        </w:rPr>
        <w:t>3</w:t>
      </w:r>
      <w:r w:rsidR="00145009">
        <w:rPr>
          <w:b/>
          <w:bCs/>
        </w:rPr>
        <w:t>-1</w:t>
      </w:r>
      <w:r w:rsidRPr="005473E1">
        <w:rPr>
          <w:b/>
          <w:bCs/>
        </w:rPr>
        <w:t xml:space="preserve">: </w:t>
      </w:r>
      <w:r>
        <w:rPr>
          <w:b/>
          <w:bCs/>
        </w:rPr>
        <w:t xml:space="preserve">What is your view on the </w:t>
      </w:r>
      <w:r w:rsidRPr="00973A55">
        <w:rPr>
          <w:b/>
          <w:bCs/>
        </w:rPr>
        <w:t xml:space="preserve">spec impact of </w:t>
      </w:r>
      <w:r w:rsidRPr="00F63931">
        <w:rPr>
          <w:b/>
          <w:bCs/>
          <w:highlight w:val="green"/>
        </w:rPr>
        <w:t>Case 3</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full sensing in</w:t>
      </w:r>
      <w:r w:rsidRPr="00D65ADA">
        <w:rPr>
          <w:b/>
          <w:bCs/>
        </w:rPr>
        <w:t xml:space="preserve"> R1</w:t>
      </w:r>
      <w:r>
        <w:rPr>
          <w:b/>
          <w:bCs/>
        </w:rPr>
        <w:t>6</w:t>
      </w:r>
      <w:r w:rsidRPr="00D65ADA">
        <w:rPr>
          <w:b/>
          <w:bCs/>
        </w:rPr>
        <w:t xml:space="preserve"> </w:t>
      </w:r>
      <w:r>
        <w:rPr>
          <w:b/>
          <w:bCs/>
        </w:rPr>
        <w:t>normal</w:t>
      </w:r>
      <w:r w:rsidRPr="00D65ADA">
        <w:rPr>
          <w:b/>
          <w:bCs/>
        </w:rPr>
        <w:t xml:space="preserve"> pool</w:t>
      </w:r>
      <w:r>
        <w:rPr>
          <w:b/>
          <w:bCs/>
        </w:rPr>
        <w:t>)</w:t>
      </w:r>
      <w:r w:rsidR="0009380F">
        <w:rPr>
          <w:b/>
          <w:bCs/>
        </w:rPr>
        <w:t>, limited to R17</w:t>
      </w:r>
      <w:r>
        <w:rPr>
          <w:b/>
          <w:bCs/>
        </w:rPr>
        <w:t>?</w:t>
      </w:r>
    </w:p>
    <w:p w14:paraId="2238BF21" w14:textId="77777777" w:rsidR="00B42815" w:rsidRDefault="00B42815" w:rsidP="00B42815">
      <w:pPr>
        <w:rPr>
          <w:b/>
          <w:bCs/>
        </w:rPr>
      </w:pP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1401"/>
        <w:gridCol w:w="5737"/>
      </w:tblGrid>
      <w:tr w:rsidR="00B42815" w14:paraId="17BA98AA" w14:textId="77777777" w:rsidTr="00504D3F">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7609271B" w14:textId="77777777" w:rsidR="00B42815" w:rsidRDefault="00B42815" w:rsidP="00504D3F">
            <w:pPr>
              <w:pStyle w:val="TAH"/>
              <w:spacing w:before="60" w:after="60"/>
              <w:ind w:left="57" w:right="57"/>
              <w:jc w:val="both"/>
              <w:rPr>
                <w:rFonts w:cs="Arial"/>
                <w:sz w:val="20"/>
              </w:rPr>
            </w:pPr>
            <w:r>
              <w:rPr>
                <w:rFonts w:cs="Arial"/>
                <w:sz w:val="20"/>
              </w:rPr>
              <w:lastRenderedPageBreak/>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582E3A02" w14:textId="77777777" w:rsidR="00B42815" w:rsidRDefault="00B42815" w:rsidP="00504D3F">
            <w:pPr>
              <w:pStyle w:val="TAH"/>
              <w:spacing w:before="60" w:after="60"/>
              <w:ind w:left="57" w:right="57"/>
              <w:jc w:val="both"/>
              <w:rPr>
                <w:rFonts w:cs="Arial" w:hint="eastAsia"/>
                <w:bCs/>
                <w:sz w:val="20"/>
                <w:lang w:eastAsia="zh-CN"/>
              </w:rPr>
            </w:pPr>
            <w:r>
              <w:rPr>
                <w:rFonts w:cs="Arial"/>
                <w:bCs/>
                <w:sz w:val="20"/>
                <w:lang w:eastAsia="zh-CN"/>
              </w:rPr>
              <w:t>Whether RRC spec impact is needed</w:t>
            </w:r>
            <w:r w:rsidR="0009380F">
              <w:rPr>
                <w:rFonts w:cs="Arial"/>
                <w:bCs/>
                <w:sz w:val="20"/>
                <w:lang w:eastAsia="zh-CN"/>
              </w:rPr>
              <w:t>, limited to R17</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14:paraId="00743AAB" w14:textId="77777777" w:rsidR="00B42815" w:rsidRDefault="00B42815" w:rsidP="00504D3F">
            <w:pPr>
              <w:pStyle w:val="TAH"/>
              <w:spacing w:before="60" w:after="60"/>
              <w:ind w:left="57" w:right="57"/>
              <w:jc w:val="both"/>
              <w:rPr>
                <w:rFonts w:cs="Arial"/>
                <w:sz w:val="20"/>
              </w:rPr>
            </w:pPr>
            <w:r>
              <w:rPr>
                <w:rFonts w:cs="Arial"/>
                <w:bCs/>
                <w:sz w:val="20"/>
              </w:rPr>
              <w:t>Whether MAC spec impact is needed</w:t>
            </w:r>
            <w:r w:rsidR="0009380F">
              <w:rPr>
                <w:rFonts w:cs="Arial"/>
                <w:bCs/>
                <w:sz w:val="20"/>
              </w:rPr>
              <w:t>, limited to R17</w:t>
            </w:r>
          </w:p>
        </w:tc>
        <w:tc>
          <w:tcPr>
            <w:tcW w:w="5737" w:type="dxa"/>
            <w:tcBorders>
              <w:top w:val="single" w:sz="4" w:space="0" w:color="auto"/>
              <w:left w:val="single" w:sz="4" w:space="0" w:color="auto"/>
              <w:bottom w:val="single" w:sz="4" w:space="0" w:color="auto"/>
              <w:right w:val="single" w:sz="4" w:space="0" w:color="auto"/>
            </w:tcBorders>
            <w:shd w:val="clear" w:color="auto" w:fill="F2F2F2"/>
          </w:tcPr>
          <w:p w14:paraId="05FB60BB" w14:textId="77777777" w:rsidR="00B42815" w:rsidRDefault="00B42815" w:rsidP="00504D3F">
            <w:pPr>
              <w:pStyle w:val="TAH"/>
              <w:spacing w:before="60" w:after="60"/>
              <w:ind w:left="57" w:right="57"/>
              <w:jc w:val="both"/>
              <w:rPr>
                <w:rFonts w:cs="Arial"/>
                <w:sz w:val="20"/>
              </w:rPr>
            </w:pPr>
            <w:r>
              <w:rPr>
                <w:rFonts w:cs="Arial"/>
                <w:sz w:val="20"/>
              </w:rPr>
              <w:t>Comments</w:t>
            </w:r>
          </w:p>
        </w:tc>
      </w:tr>
      <w:tr w:rsidR="00B42815" w14:paraId="1E0EC14B"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6C7F6F9B" w14:textId="77777777" w:rsidR="00B42815" w:rsidRDefault="00B42815" w:rsidP="00504D3F">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6FE97091" w14:textId="77777777" w:rsidR="00B42815" w:rsidRDefault="00B42815" w:rsidP="00504D3F">
            <w:pPr>
              <w:pStyle w:val="TAC"/>
              <w:spacing w:before="60" w:after="60"/>
              <w:ind w:right="57"/>
              <w:jc w:val="left"/>
              <w:rPr>
                <w:rFonts w:cs="Arial"/>
                <w:lang w:val="en-US" w:eastAsia="zh-CN"/>
              </w:rPr>
            </w:pPr>
            <w:r>
              <w:rPr>
                <w:rFonts w:cs="Arial" w:hint="eastAsia"/>
                <w:lang w:val="en-US" w:eastAsia="zh-CN"/>
              </w:rPr>
              <w:t>N</w:t>
            </w:r>
            <w:r>
              <w:rPr>
                <w:rFonts w:cs="Arial"/>
                <w:lang w:val="en-US" w:eastAsia="zh-CN"/>
              </w:rPr>
              <w:t>o</w:t>
            </w:r>
          </w:p>
        </w:tc>
        <w:tc>
          <w:tcPr>
            <w:tcW w:w="1401" w:type="dxa"/>
            <w:tcBorders>
              <w:top w:val="single" w:sz="4" w:space="0" w:color="auto"/>
              <w:left w:val="single" w:sz="4" w:space="0" w:color="auto"/>
              <w:bottom w:val="single" w:sz="4" w:space="0" w:color="auto"/>
              <w:right w:val="single" w:sz="4" w:space="0" w:color="auto"/>
            </w:tcBorders>
          </w:tcPr>
          <w:p w14:paraId="6990663B" w14:textId="77777777" w:rsidR="00B42815" w:rsidRDefault="00B42815" w:rsidP="00504D3F">
            <w:pPr>
              <w:pStyle w:val="TAC"/>
              <w:spacing w:before="60" w:after="60"/>
              <w:ind w:right="57"/>
              <w:jc w:val="left"/>
              <w:rPr>
                <w:rFonts w:cs="Arial"/>
                <w:lang w:val="en-US" w:eastAsia="zh-CN"/>
              </w:rPr>
            </w:pPr>
            <w:r>
              <w:rPr>
                <w:rFonts w:cs="Arial"/>
                <w:lang w:val="en-US" w:eastAsia="zh-CN"/>
              </w:rPr>
              <w:t>No</w:t>
            </w:r>
          </w:p>
        </w:tc>
        <w:tc>
          <w:tcPr>
            <w:tcW w:w="5737" w:type="dxa"/>
            <w:tcBorders>
              <w:top w:val="single" w:sz="4" w:space="0" w:color="auto"/>
              <w:left w:val="single" w:sz="4" w:space="0" w:color="auto"/>
              <w:bottom w:val="single" w:sz="4" w:space="0" w:color="auto"/>
              <w:right w:val="single" w:sz="4" w:space="0" w:color="auto"/>
            </w:tcBorders>
          </w:tcPr>
          <w:p w14:paraId="63AED380" w14:textId="77777777" w:rsidR="00B42815" w:rsidRDefault="00B42815" w:rsidP="00504D3F">
            <w:pPr>
              <w:pStyle w:val="TAC"/>
              <w:spacing w:before="60" w:after="60"/>
              <w:ind w:left="57" w:right="57"/>
              <w:jc w:val="left"/>
              <w:rPr>
                <w:rFonts w:cs="Arial"/>
                <w:lang w:eastAsia="zh-CN"/>
              </w:rPr>
            </w:pPr>
            <w:r>
              <w:rPr>
                <w:rFonts w:cs="Arial"/>
                <w:lang w:eastAsia="zh-CN"/>
              </w:rPr>
              <w:t xml:space="preserve">Since </w:t>
            </w:r>
            <w:r w:rsidR="007C7811">
              <w:rPr>
                <w:rFonts w:cs="Arial"/>
                <w:lang w:eastAsia="zh-CN"/>
              </w:rPr>
              <w:t xml:space="preserve">R1 </w:t>
            </w:r>
            <w:r w:rsidR="00E60441">
              <w:rPr>
                <w:rFonts w:cs="Arial"/>
                <w:lang w:eastAsia="zh-CN"/>
              </w:rPr>
              <w:t>LS suggest not to change the spec for this</w:t>
            </w:r>
            <w:r>
              <w:rPr>
                <w:rFonts w:cs="Arial"/>
                <w:lang w:eastAsia="zh-CN"/>
              </w:rPr>
              <w:t xml:space="preserve"> case</w:t>
            </w:r>
            <w:r w:rsidR="00F63931">
              <w:rPr>
                <w:rFonts w:cs="Arial"/>
                <w:lang w:eastAsia="zh-CN"/>
              </w:rPr>
              <w:t>, so it should be aligned between R16 and R17 spec for this case.</w:t>
            </w:r>
            <w:r>
              <w:rPr>
                <w:rFonts w:cs="Arial"/>
                <w:lang w:eastAsia="zh-CN"/>
              </w:rPr>
              <w:t xml:space="preserve"> </w:t>
            </w:r>
          </w:p>
          <w:p w14:paraId="44F4CF2F" w14:textId="77777777" w:rsidR="0009380F" w:rsidRDefault="0009380F" w:rsidP="00504D3F">
            <w:pPr>
              <w:pStyle w:val="TAC"/>
              <w:spacing w:before="60" w:after="60"/>
              <w:ind w:left="57" w:right="57"/>
              <w:jc w:val="left"/>
              <w:rPr>
                <w:rFonts w:cs="Arial"/>
                <w:lang w:eastAsia="zh-CN"/>
              </w:rPr>
            </w:pPr>
          </w:p>
          <w:p w14:paraId="7EBD174F" w14:textId="77777777" w:rsidR="0009380F" w:rsidRDefault="0009380F" w:rsidP="00504D3F">
            <w:pPr>
              <w:pStyle w:val="TAC"/>
              <w:spacing w:before="60" w:after="60"/>
              <w:ind w:left="57" w:right="57"/>
              <w:jc w:val="left"/>
              <w:rPr>
                <w:rFonts w:ascii="Times New Roman" w:hAnsi="Times New Roman"/>
                <w:b/>
                <w:bCs/>
                <w:i/>
                <w:iCs/>
                <w:kern w:val="2"/>
                <w:sz w:val="20"/>
                <w:lang w:eastAsia="zh-CN"/>
              </w:rPr>
            </w:pPr>
            <w:r w:rsidRPr="0009380F">
              <w:rPr>
                <w:rFonts w:ascii="Times New Roman" w:hAnsi="Times New Roman"/>
                <w:b/>
                <w:bCs/>
                <w:i/>
                <w:iCs/>
                <w:kern w:val="2"/>
                <w:sz w:val="20"/>
                <w:lang w:eastAsia="zh-CN"/>
              </w:rPr>
              <w:t>Therefore RAN1 recommends to RAN2 that the usage of default CBR configuration for full sensing case i</w:t>
            </w:r>
            <w:r w:rsidRPr="0021032D">
              <w:rPr>
                <w:rFonts w:ascii="Times New Roman" w:hAnsi="Times New Roman"/>
                <w:b/>
                <w:bCs/>
                <w:i/>
                <w:iCs/>
                <w:kern w:val="2"/>
                <w:sz w:val="20"/>
                <w:highlight w:val="yellow"/>
                <w:lang w:eastAsia="zh-CN"/>
              </w:rPr>
              <w:t>n R17 is unchanged compared to R16.</w:t>
            </w:r>
          </w:p>
          <w:p w14:paraId="37343EB7" w14:textId="77777777" w:rsidR="0009380F" w:rsidRDefault="0009380F" w:rsidP="00504D3F">
            <w:pPr>
              <w:pStyle w:val="TAC"/>
              <w:spacing w:before="60" w:after="60"/>
              <w:ind w:left="57" w:right="57"/>
              <w:jc w:val="left"/>
              <w:rPr>
                <w:rFonts w:cs="Arial" w:hint="eastAsia"/>
                <w:lang w:eastAsia="zh-CN"/>
              </w:rPr>
            </w:pPr>
          </w:p>
          <w:p w14:paraId="6A56C69F" w14:textId="77777777" w:rsidR="0009380F" w:rsidRDefault="0009380F" w:rsidP="00504D3F">
            <w:pPr>
              <w:pStyle w:val="TAC"/>
              <w:spacing w:before="60" w:after="60"/>
              <w:ind w:left="57" w:right="57"/>
              <w:jc w:val="left"/>
              <w:rPr>
                <w:rFonts w:cs="Arial" w:hint="eastAsia"/>
                <w:lang w:eastAsia="zh-CN"/>
              </w:rPr>
            </w:pPr>
            <w:r>
              <w:rPr>
                <w:rFonts w:cs="Arial" w:hint="eastAsia"/>
                <w:lang w:eastAsia="zh-CN"/>
              </w:rPr>
              <w:t>O</w:t>
            </w:r>
            <w:r>
              <w:rPr>
                <w:rFonts w:cs="Arial"/>
                <w:lang w:eastAsia="zh-CN"/>
              </w:rPr>
              <w:t>therwise, if R2 goes to spec change, we would suggest to notify R1 on the R2 conclusion.</w:t>
            </w:r>
          </w:p>
        </w:tc>
      </w:tr>
      <w:tr w:rsidR="00B42815" w14:paraId="49408B90"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371A1391" w14:textId="77777777" w:rsidR="00B42815" w:rsidRDefault="003B360B" w:rsidP="00504D3F">
            <w:pPr>
              <w:pStyle w:val="TAC"/>
              <w:spacing w:before="60" w:after="60"/>
              <w:ind w:left="57" w:right="57"/>
              <w:jc w:val="left"/>
              <w:rPr>
                <w:rFonts w:cs="Arial"/>
                <w:lang w:val="en-US" w:eastAsia="zh-CN"/>
              </w:rPr>
            </w:pPr>
            <w:ins w:id="567" w:author="Xiaomi_Li Zhao" w:date="2023-04-18T10:59: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7E6D79CA" w14:textId="77777777" w:rsidR="00B42815" w:rsidRDefault="003B360B" w:rsidP="00504D3F">
            <w:pPr>
              <w:pStyle w:val="TAC"/>
              <w:spacing w:before="60" w:after="60"/>
              <w:ind w:right="57"/>
              <w:jc w:val="left"/>
              <w:rPr>
                <w:rFonts w:cs="Arial"/>
                <w:lang w:val="en-US" w:eastAsia="zh-CN"/>
              </w:rPr>
            </w:pPr>
            <w:ins w:id="568" w:author="Xiaomi_Li Zhao" w:date="2023-04-18T10:59:00Z">
              <w:r>
                <w:rPr>
                  <w:rFonts w:cs="Arial" w:hint="eastAsia"/>
                  <w:lang w:val="en-US" w:eastAsia="zh-CN"/>
                </w:rPr>
                <w:t>N</w:t>
              </w:r>
              <w:r>
                <w:rPr>
                  <w:rFonts w:cs="Arial"/>
                  <w:lang w:val="en-US" w:eastAsia="zh-CN"/>
                </w:rPr>
                <w:t>o</w:t>
              </w:r>
            </w:ins>
          </w:p>
        </w:tc>
        <w:tc>
          <w:tcPr>
            <w:tcW w:w="1401" w:type="dxa"/>
            <w:tcBorders>
              <w:top w:val="single" w:sz="4" w:space="0" w:color="auto"/>
              <w:left w:val="single" w:sz="4" w:space="0" w:color="auto"/>
              <w:bottom w:val="single" w:sz="4" w:space="0" w:color="auto"/>
              <w:right w:val="single" w:sz="4" w:space="0" w:color="auto"/>
            </w:tcBorders>
          </w:tcPr>
          <w:p w14:paraId="48E62B99" w14:textId="77777777" w:rsidR="00B42815" w:rsidRDefault="00304493" w:rsidP="00504D3F">
            <w:pPr>
              <w:pStyle w:val="TAC"/>
              <w:spacing w:before="60" w:after="60"/>
              <w:ind w:right="57"/>
              <w:jc w:val="left"/>
              <w:rPr>
                <w:rFonts w:cs="Arial"/>
                <w:lang w:val="en-US" w:eastAsia="zh-CN"/>
              </w:rPr>
            </w:pPr>
            <w:ins w:id="569" w:author="Xiaomi_Li Zhao" w:date="2023-04-18T11:14:00Z">
              <w:r>
                <w:rPr>
                  <w:rFonts w:cs="Arial"/>
                  <w:lang w:val="en-US" w:eastAsia="zh-CN"/>
                </w:rPr>
                <w:t>See comments</w:t>
              </w:r>
            </w:ins>
          </w:p>
        </w:tc>
        <w:tc>
          <w:tcPr>
            <w:tcW w:w="5737" w:type="dxa"/>
            <w:tcBorders>
              <w:top w:val="single" w:sz="4" w:space="0" w:color="auto"/>
              <w:left w:val="single" w:sz="4" w:space="0" w:color="auto"/>
              <w:bottom w:val="single" w:sz="4" w:space="0" w:color="auto"/>
              <w:right w:val="single" w:sz="4" w:space="0" w:color="auto"/>
            </w:tcBorders>
          </w:tcPr>
          <w:p w14:paraId="4123781B" w14:textId="77777777" w:rsidR="00B42815" w:rsidRDefault="003B360B" w:rsidP="00504D3F">
            <w:pPr>
              <w:pStyle w:val="TAC"/>
              <w:spacing w:before="60" w:after="60"/>
              <w:ind w:left="57" w:right="57"/>
              <w:jc w:val="left"/>
              <w:rPr>
                <w:ins w:id="570" w:author="Xiaomi_Li Zhao" w:date="2023-04-18T11:00:00Z"/>
                <w:rFonts w:cs="Arial"/>
                <w:lang w:eastAsia="zh-CN"/>
              </w:rPr>
            </w:pPr>
            <w:ins w:id="571" w:author="Xiaomi_Li Zhao" w:date="2023-04-18T10:59:00Z">
              <w:r>
                <w:rPr>
                  <w:rFonts w:cs="Arial"/>
                  <w:lang w:eastAsia="zh-CN"/>
                </w:rPr>
                <w:t>W</w:t>
              </w:r>
            </w:ins>
            <w:ins w:id="572" w:author="Xiaomi_Li Zhao" w:date="2023-04-18T11:00:00Z">
              <w:r>
                <w:rPr>
                  <w:rFonts w:cs="Arial"/>
                  <w:lang w:eastAsia="zh-CN"/>
                </w:rPr>
                <w:t>e think if Q</w:t>
              </w:r>
              <w:r w:rsidRPr="005473E1">
                <w:rPr>
                  <w:b/>
                  <w:bCs/>
                </w:rPr>
                <w:t xml:space="preserve"> </w:t>
              </w:r>
              <w:r w:rsidRPr="003B360B">
                <w:rPr>
                  <w:rFonts w:cs="Arial"/>
                  <w:lang w:eastAsia="zh-CN"/>
                </w:rPr>
                <w:t>2b-2</w:t>
              </w:r>
              <w:r>
                <w:rPr>
                  <w:rFonts w:cs="Arial"/>
                  <w:lang w:eastAsia="zh-CN"/>
                </w:rPr>
                <w:t xml:space="preserve"> adopt the </w:t>
              </w:r>
            </w:ins>
            <w:ins w:id="573" w:author="Xiaomi_Li Zhao" w:date="2023-04-18T11:03:00Z">
              <w:r>
                <w:rPr>
                  <w:rFonts w:cs="Arial"/>
                  <w:lang w:eastAsia="zh-CN"/>
                </w:rPr>
                <w:t xml:space="preserve">following </w:t>
              </w:r>
            </w:ins>
            <w:ins w:id="574" w:author="Xiaomi_Li Zhao" w:date="2023-04-18T11:13:00Z">
              <w:r w:rsidR="00304493">
                <w:rPr>
                  <w:rFonts w:cs="Arial"/>
                  <w:lang w:eastAsia="zh-CN"/>
                </w:rPr>
                <w:t>change</w:t>
              </w:r>
            </w:ins>
            <w:ins w:id="575" w:author="Xiaomi_Li Zhao" w:date="2023-04-18T11:00:00Z">
              <w:r>
                <w:rPr>
                  <w:rFonts w:cs="Arial"/>
                  <w:lang w:eastAsia="zh-CN"/>
                </w:rPr>
                <w:t>, then we</w:t>
              </w:r>
            </w:ins>
            <w:ins w:id="576" w:author="Xiaomi_Li Zhao" w:date="2023-04-18T11:01:00Z">
              <w:r>
                <w:rPr>
                  <w:rFonts w:cs="Arial"/>
                  <w:lang w:eastAsia="zh-CN"/>
                </w:rPr>
                <w:t xml:space="preserve"> need to have corresponding change for case 3, otherwise, the default R16 CBR value is only applicable for exceptional case but actually we already agreed case 3 is valid, i.e., in</w:t>
              </w:r>
            </w:ins>
            <w:ins w:id="577" w:author="Xiaomi_Li Zhao" w:date="2023-04-18T11:02:00Z">
              <w:r>
                <w:rPr>
                  <w:rFonts w:cs="Arial"/>
                  <w:lang w:eastAsia="zh-CN"/>
                </w:rPr>
                <w:t xml:space="preserve"> R17</w:t>
              </w:r>
            </w:ins>
            <w:ins w:id="578" w:author="Xiaomi_Li Zhao" w:date="2023-04-18T11:01:00Z">
              <w:r>
                <w:rPr>
                  <w:rFonts w:cs="Arial"/>
                  <w:lang w:eastAsia="zh-CN"/>
                </w:rPr>
                <w:t xml:space="preserve"> normal pool if sensing resul</w:t>
              </w:r>
            </w:ins>
            <w:ins w:id="579" w:author="Xiaomi_Li Zhao" w:date="2023-04-18T11:02:00Z">
              <w:r>
                <w:rPr>
                  <w:rFonts w:cs="Arial"/>
                  <w:lang w:eastAsia="zh-CN"/>
                </w:rPr>
                <w:t xml:space="preserve">t is not available, R16 default CBR value should be applied. </w:t>
              </w:r>
            </w:ins>
          </w:p>
          <w:p w14:paraId="08C37064" w14:textId="2FBD4663" w:rsidR="003B360B" w:rsidRDefault="00D27C16" w:rsidP="00504D3F">
            <w:pPr>
              <w:pStyle w:val="TAC"/>
              <w:spacing w:before="60" w:after="60"/>
              <w:ind w:left="57" w:right="57"/>
              <w:jc w:val="left"/>
              <w:rPr>
                <w:ins w:id="580" w:author="Xiaomi_Li Zhao" w:date="2023-04-18T11:00:00Z"/>
                <w:rFonts w:cs="Arial"/>
                <w:lang w:eastAsia="zh-CN"/>
              </w:rPr>
            </w:pPr>
            <w:ins w:id="581" w:author="Xiaomi_Li Zhao" w:date="2023-04-18T11:00:00Z">
              <w:r w:rsidRPr="00803223">
                <w:rPr>
                  <w:noProof/>
                  <w:lang w:val="en-US" w:eastAsia="zh-CN"/>
                </w:rPr>
                <w:drawing>
                  <wp:inline distT="0" distB="0" distL="0" distR="0" wp14:anchorId="3F517EF3" wp14:editId="6C8E7221">
                    <wp:extent cx="3625850" cy="763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5850" cy="763270"/>
                            </a:xfrm>
                            <a:prstGeom prst="rect">
                              <a:avLst/>
                            </a:prstGeom>
                            <a:noFill/>
                            <a:ln>
                              <a:noFill/>
                            </a:ln>
                          </pic:spPr>
                        </pic:pic>
                      </a:graphicData>
                    </a:graphic>
                  </wp:inline>
                </w:drawing>
              </w:r>
            </w:ins>
          </w:p>
          <w:p w14:paraId="4CBB51DE" w14:textId="77777777" w:rsidR="003B360B" w:rsidRDefault="00496A24" w:rsidP="008D417C">
            <w:pPr>
              <w:pStyle w:val="TAC"/>
              <w:spacing w:before="60" w:after="60"/>
              <w:ind w:left="57" w:right="57"/>
              <w:jc w:val="left"/>
              <w:rPr>
                <w:rFonts w:cs="Arial"/>
                <w:lang w:eastAsia="zh-CN"/>
              </w:rPr>
            </w:pPr>
            <w:ins w:id="582" w:author="Xiaomi_Li Zhao" w:date="2023-04-18T11:06:00Z">
              <w:r>
                <w:rPr>
                  <w:rFonts w:cs="Arial"/>
                  <w:lang w:eastAsia="zh-CN"/>
                </w:rPr>
                <w:t xml:space="preserve">Maybe as a compromise and to </w:t>
              </w:r>
            </w:ins>
            <w:ins w:id="583" w:author="Xiaomi_Li Zhao" w:date="2023-04-18T11:08:00Z">
              <w:r w:rsidR="00253DB9">
                <w:rPr>
                  <w:rFonts w:cs="Arial"/>
                  <w:lang w:eastAsia="zh-CN"/>
                </w:rPr>
                <w:t>respect the guideline from RAN1. We</w:t>
              </w:r>
            </w:ins>
            <w:ins w:id="584" w:author="Xiaomi_Li Zhao" w:date="2023-04-18T11:09:00Z">
              <w:r w:rsidR="00253DB9">
                <w:rPr>
                  <w:rFonts w:cs="Arial"/>
                  <w:lang w:eastAsia="zh-CN"/>
                </w:rPr>
                <w:t xml:space="preserve"> don’t change the usage of the R16 default CBR value</w:t>
              </w:r>
            </w:ins>
            <w:ins w:id="585" w:author="Xiaomi_Li Zhao" w:date="2023-04-18T11:10:00Z">
              <w:r w:rsidR="00253DB9">
                <w:rPr>
                  <w:rFonts w:cs="Arial"/>
                  <w:lang w:eastAsia="zh-CN"/>
                </w:rPr>
                <w:t xml:space="preserve"> at all</w:t>
              </w:r>
            </w:ins>
            <w:ins w:id="586" w:author="Xiaomi_Li Zhao" w:date="2023-04-18T11:09:00Z">
              <w:r w:rsidR="00253DB9">
                <w:rPr>
                  <w:rFonts w:cs="Arial"/>
                  <w:lang w:eastAsia="zh-CN"/>
                </w:rPr>
                <w:t xml:space="preserve">, i.e., </w:t>
              </w:r>
            </w:ins>
            <w:ins w:id="587" w:author="Xiaomi_Li Zhao" w:date="2023-04-18T11:10:00Z">
              <w:r w:rsidR="00253DB9">
                <w:rPr>
                  <w:rFonts w:cs="Arial"/>
                  <w:lang w:eastAsia="zh-CN"/>
                </w:rPr>
                <w:t>n</w:t>
              </w:r>
            </w:ins>
            <w:ins w:id="588" w:author="Xiaomi_Li Zhao" w:date="2023-04-18T11:09:00Z">
              <w:r w:rsidR="00253DB9">
                <w:rPr>
                  <w:rFonts w:cs="Arial"/>
                  <w:lang w:eastAsia="zh-CN"/>
                </w:rPr>
                <w:t xml:space="preserve">either case 2b </w:t>
              </w:r>
            </w:ins>
            <w:ins w:id="589" w:author="Xiaomi_Li Zhao" w:date="2023-04-18T11:10:00Z">
              <w:r w:rsidR="00253DB9">
                <w:rPr>
                  <w:rFonts w:cs="Arial"/>
                  <w:lang w:eastAsia="zh-CN"/>
                </w:rPr>
                <w:t>n</w:t>
              </w:r>
            </w:ins>
            <w:ins w:id="590" w:author="Xiaomi_Li Zhao" w:date="2023-04-18T11:09:00Z">
              <w:r w:rsidR="00253DB9">
                <w:rPr>
                  <w:rFonts w:cs="Arial"/>
                  <w:lang w:eastAsia="zh-CN"/>
                </w:rPr>
                <w:t xml:space="preserve">or case 3 is reflected in the </w:t>
              </w:r>
            </w:ins>
            <w:ins w:id="591" w:author="Xiaomi_Li Zhao" w:date="2023-04-18T11:10:00Z">
              <w:r w:rsidR="00253DB9">
                <w:rPr>
                  <w:rFonts w:cs="Arial"/>
                  <w:lang w:eastAsia="zh-CN"/>
                </w:rPr>
                <w:t>specification.</w:t>
              </w:r>
            </w:ins>
            <w:ins w:id="592" w:author="Xiaomi_Li Zhao" w:date="2023-04-18T11:11:00Z">
              <w:r w:rsidR="00253DB9">
                <w:rPr>
                  <w:rFonts w:cs="Arial"/>
                  <w:lang w:eastAsia="zh-CN"/>
                </w:rPr>
                <w:t xml:space="preserve"> </w:t>
              </w:r>
            </w:ins>
            <w:ins w:id="593" w:author="Xiaomi_Li Zhao" w:date="2023-04-18T11:18:00Z">
              <w:r w:rsidR="008D417C">
                <w:rPr>
                  <w:rFonts w:cs="Arial"/>
                  <w:lang w:eastAsia="zh-CN"/>
                </w:rPr>
                <w:t xml:space="preserve">We only have changes on the case 1 and case 2a for R17 normal pool. </w:t>
              </w:r>
            </w:ins>
          </w:p>
        </w:tc>
      </w:tr>
      <w:tr w:rsidR="00C306E1" w14:paraId="68EC0681" w14:textId="77777777" w:rsidTr="00504D3F">
        <w:trPr>
          <w:trHeight w:val="396"/>
          <w:jc w:val="center"/>
          <w:ins w:id="594" w:author="Nokia (Jakob)" w:date="2023-04-18T10:30:00Z"/>
        </w:trPr>
        <w:tc>
          <w:tcPr>
            <w:tcW w:w="1168" w:type="dxa"/>
            <w:tcBorders>
              <w:top w:val="single" w:sz="4" w:space="0" w:color="auto"/>
              <w:left w:val="single" w:sz="4" w:space="0" w:color="auto"/>
              <w:bottom w:val="single" w:sz="4" w:space="0" w:color="auto"/>
              <w:right w:val="single" w:sz="4" w:space="0" w:color="auto"/>
            </w:tcBorders>
          </w:tcPr>
          <w:p w14:paraId="4C36EBF4" w14:textId="77777777" w:rsidR="00C306E1" w:rsidRPr="00C306E1" w:rsidRDefault="00C306E1" w:rsidP="00504D3F">
            <w:pPr>
              <w:pStyle w:val="TAC"/>
              <w:spacing w:before="60" w:after="60"/>
              <w:ind w:left="57" w:right="57"/>
              <w:jc w:val="left"/>
              <w:rPr>
                <w:ins w:id="595" w:author="Nokia (Jakob)" w:date="2023-04-18T10:30:00Z"/>
                <w:rFonts w:cs="Arial"/>
                <w:lang w:eastAsia="zh-CN"/>
              </w:rPr>
            </w:pPr>
            <w:ins w:id="596" w:author="Nokia (Jakob)" w:date="2023-04-18T10:30: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
          <w:p w14:paraId="7206C4E8" w14:textId="77777777" w:rsidR="00C306E1" w:rsidRPr="00C306E1" w:rsidRDefault="00C306E1" w:rsidP="00504D3F">
            <w:pPr>
              <w:pStyle w:val="TAC"/>
              <w:spacing w:before="60" w:after="60"/>
              <w:ind w:right="57"/>
              <w:jc w:val="left"/>
              <w:rPr>
                <w:ins w:id="597" w:author="Nokia (Jakob)" w:date="2023-04-18T10:30:00Z"/>
                <w:rFonts w:cs="Arial"/>
                <w:lang w:eastAsia="zh-CN"/>
              </w:rPr>
            </w:pPr>
            <w:ins w:id="598" w:author="Nokia (Jakob)" w:date="2023-04-18T10:30:00Z">
              <w:r>
                <w:rPr>
                  <w:rFonts w:cs="Arial"/>
                  <w:lang w:eastAsia="zh-CN"/>
                </w:rPr>
                <w:t>No</w:t>
              </w:r>
            </w:ins>
          </w:p>
        </w:tc>
        <w:tc>
          <w:tcPr>
            <w:tcW w:w="1401" w:type="dxa"/>
            <w:tcBorders>
              <w:top w:val="single" w:sz="4" w:space="0" w:color="auto"/>
              <w:left w:val="single" w:sz="4" w:space="0" w:color="auto"/>
              <w:bottom w:val="single" w:sz="4" w:space="0" w:color="auto"/>
              <w:right w:val="single" w:sz="4" w:space="0" w:color="auto"/>
            </w:tcBorders>
          </w:tcPr>
          <w:p w14:paraId="08BCED3F" w14:textId="77777777" w:rsidR="00C306E1" w:rsidRPr="00C306E1" w:rsidRDefault="00C306E1" w:rsidP="00504D3F">
            <w:pPr>
              <w:pStyle w:val="TAC"/>
              <w:spacing w:before="60" w:after="60"/>
              <w:ind w:right="57"/>
              <w:jc w:val="left"/>
              <w:rPr>
                <w:ins w:id="599" w:author="Nokia (Jakob)" w:date="2023-04-18T10:30:00Z"/>
                <w:rFonts w:cs="Arial"/>
                <w:lang w:eastAsia="zh-CN"/>
              </w:rPr>
            </w:pPr>
            <w:ins w:id="600" w:author="Nokia (Jakob)" w:date="2023-04-18T10:30:00Z">
              <w:r>
                <w:rPr>
                  <w:rFonts w:cs="Arial"/>
                  <w:lang w:eastAsia="zh-CN"/>
                </w:rPr>
                <w:t>No</w:t>
              </w:r>
            </w:ins>
          </w:p>
        </w:tc>
        <w:tc>
          <w:tcPr>
            <w:tcW w:w="5737" w:type="dxa"/>
            <w:tcBorders>
              <w:top w:val="single" w:sz="4" w:space="0" w:color="auto"/>
              <w:left w:val="single" w:sz="4" w:space="0" w:color="auto"/>
              <w:bottom w:val="single" w:sz="4" w:space="0" w:color="auto"/>
              <w:right w:val="single" w:sz="4" w:space="0" w:color="auto"/>
            </w:tcBorders>
          </w:tcPr>
          <w:p w14:paraId="52E65231" w14:textId="77777777" w:rsidR="00C306E1" w:rsidRDefault="00C306E1" w:rsidP="00504D3F">
            <w:pPr>
              <w:pStyle w:val="TAC"/>
              <w:spacing w:before="60" w:after="60"/>
              <w:ind w:left="57" w:right="57"/>
              <w:jc w:val="left"/>
              <w:rPr>
                <w:ins w:id="601" w:author="Nokia (Jakob)" w:date="2023-04-18T10:30:00Z"/>
                <w:rFonts w:cs="Arial"/>
                <w:lang w:eastAsia="zh-CN"/>
              </w:rPr>
            </w:pPr>
          </w:p>
        </w:tc>
      </w:tr>
      <w:tr w:rsidR="009254DF" w14:paraId="7C044143" w14:textId="77777777" w:rsidTr="00504D3F">
        <w:trPr>
          <w:trHeight w:val="396"/>
          <w:jc w:val="center"/>
          <w:ins w:id="602" w:author="vivo(Jing)" w:date="2023-04-18T17:46:00Z"/>
        </w:trPr>
        <w:tc>
          <w:tcPr>
            <w:tcW w:w="1168" w:type="dxa"/>
            <w:tcBorders>
              <w:top w:val="single" w:sz="4" w:space="0" w:color="auto"/>
              <w:left w:val="single" w:sz="4" w:space="0" w:color="auto"/>
              <w:bottom w:val="single" w:sz="4" w:space="0" w:color="auto"/>
              <w:right w:val="single" w:sz="4" w:space="0" w:color="auto"/>
            </w:tcBorders>
          </w:tcPr>
          <w:p w14:paraId="41C2617F" w14:textId="77777777" w:rsidR="009254DF" w:rsidRDefault="009254DF" w:rsidP="00504D3F">
            <w:pPr>
              <w:pStyle w:val="TAC"/>
              <w:spacing w:before="60" w:after="60"/>
              <w:ind w:left="57" w:right="57"/>
              <w:jc w:val="left"/>
              <w:rPr>
                <w:ins w:id="603" w:author="vivo(Jing)" w:date="2023-04-18T17:46:00Z"/>
                <w:rFonts w:cs="Arial" w:hint="eastAsia"/>
                <w:lang w:eastAsia="en-US"/>
              </w:rPr>
            </w:pPr>
            <w:ins w:id="604" w:author="vivo(Jing)" w:date="2023-04-18T17:46:00Z">
              <w:r>
                <w:rPr>
                  <w:rFonts w:cs="Arial"/>
                  <w:lang w:eastAsia="en-US"/>
                </w:rPr>
                <w:t>vivo</w:t>
              </w:r>
            </w:ins>
          </w:p>
        </w:tc>
        <w:tc>
          <w:tcPr>
            <w:tcW w:w="1400" w:type="dxa"/>
            <w:tcBorders>
              <w:top w:val="single" w:sz="4" w:space="0" w:color="auto"/>
              <w:left w:val="single" w:sz="4" w:space="0" w:color="auto"/>
              <w:bottom w:val="single" w:sz="4" w:space="0" w:color="auto"/>
              <w:right w:val="single" w:sz="4" w:space="0" w:color="auto"/>
            </w:tcBorders>
          </w:tcPr>
          <w:p w14:paraId="59232EC9" w14:textId="77777777" w:rsidR="009254DF" w:rsidRDefault="009254DF" w:rsidP="00504D3F">
            <w:pPr>
              <w:pStyle w:val="TAC"/>
              <w:spacing w:before="60" w:after="60"/>
              <w:ind w:right="57"/>
              <w:jc w:val="left"/>
              <w:rPr>
                <w:ins w:id="605" w:author="vivo(Jing)" w:date="2023-04-18T17:46:00Z"/>
                <w:rFonts w:cs="Arial" w:hint="eastAsia"/>
                <w:lang w:eastAsia="en-US"/>
              </w:rPr>
            </w:pPr>
            <w:ins w:id="606" w:author="vivo(Jing)" w:date="2023-04-18T17:46:00Z">
              <w:r>
                <w:rPr>
                  <w:rFonts w:cs="Arial"/>
                  <w:lang w:eastAsia="en-US"/>
                </w:rPr>
                <w:t>No</w:t>
              </w:r>
            </w:ins>
          </w:p>
        </w:tc>
        <w:tc>
          <w:tcPr>
            <w:tcW w:w="1401" w:type="dxa"/>
            <w:tcBorders>
              <w:top w:val="single" w:sz="4" w:space="0" w:color="auto"/>
              <w:left w:val="single" w:sz="4" w:space="0" w:color="auto"/>
              <w:bottom w:val="single" w:sz="4" w:space="0" w:color="auto"/>
              <w:right w:val="single" w:sz="4" w:space="0" w:color="auto"/>
            </w:tcBorders>
          </w:tcPr>
          <w:p w14:paraId="35C6B335" w14:textId="77777777" w:rsidR="009254DF" w:rsidRDefault="009254DF" w:rsidP="00504D3F">
            <w:pPr>
              <w:pStyle w:val="TAC"/>
              <w:spacing w:before="60" w:after="60"/>
              <w:ind w:right="57"/>
              <w:jc w:val="left"/>
              <w:rPr>
                <w:ins w:id="607" w:author="vivo(Jing)" w:date="2023-04-18T17:46:00Z"/>
                <w:rFonts w:cs="Arial" w:hint="eastAsia"/>
                <w:lang w:eastAsia="en-US"/>
              </w:rPr>
            </w:pPr>
            <w:ins w:id="608" w:author="vivo(Jing)" w:date="2023-04-18T17:46:00Z">
              <w:r>
                <w:rPr>
                  <w:rFonts w:cs="Arial"/>
                  <w:lang w:eastAsia="en-US"/>
                </w:rPr>
                <w:t>No</w:t>
              </w:r>
            </w:ins>
          </w:p>
        </w:tc>
        <w:tc>
          <w:tcPr>
            <w:tcW w:w="5737" w:type="dxa"/>
            <w:tcBorders>
              <w:top w:val="single" w:sz="4" w:space="0" w:color="auto"/>
              <w:left w:val="single" w:sz="4" w:space="0" w:color="auto"/>
              <w:bottom w:val="single" w:sz="4" w:space="0" w:color="auto"/>
              <w:right w:val="single" w:sz="4" w:space="0" w:color="auto"/>
            </w:tcBorders>
          </w:tcPr>
          <w:p w14:paraId="22D5B818" w14:textId="77777777" w:rsidR="009254DF" w:rsidRDefault="009254DF" w:rsidP="00504D3F">
            <w:pPr>
              <w:pStyle w:val="TAC"/>
              <w:spacing w:before="60" w:after="60"/>
              <w:ind w:left="57" w:right="57"/>
              <w:jc w:val="left"/>
              <w:rPr>
                <w:ins w:id="609" w:author="vivo(Jing)" w:date="2023-04-18T17:46:00Z"/>
                <w:rFonts w:cs="Arial"/>
                <w:lang w:eastAsia="zh-CN"/>
              </w:rPr>
            </w:pPr>
            <w:ins w:id="610" w:author="vivo(Jing)" w:date="2023-04-18T17:47:00Z">
              <w:r>
                <w:rPr>
                  <w:rFonts w:cs="Arial"/>
                  <w:lang w:eastAsia="zh-CN"/>
                </w:rPr>
                <w:t>As the validity is not confirmed by RAN1, we would better not to change the spec.</w:t>
              </w:r>
            </w:ins>
          </w:p>
        </w:tc>
      </w:tr>
      <w:tr w:rsidR="0013784E" w14:paraId="45583766" w14:textId="77777777" w:rsidTr="00504D3F">
        <w:trPr>
          <w:trHeight w:val="396"/>
          <w:jc w:val="center"/>
          <w:ins w:id="611" w:author="Lenovo (Joachim Löhr)" w:date="2023-04-18T12:27:00Z"/>
        </w:trPr>
        <w:tc>
          <w:tcPr>
            <w:tcW w:w="1168" w:type="dxa"/>
            <w:tcBorders>
              <w:top w:val="single" w:sz="4" w:space="0" w:color="auto"/>
              <w:left w:val="single" w:sz="4" w:space="0" w:color="auto"/>
              <w:bottom w:val="single" w:sz="4" w:space="0" w:color="auto"/>
              <w:right w:val="single" w:sz="4" w:space="0" w:color="auto"/>
            </w:tcBorders>
          </w:tcPr>
          <w:p w14:paraId="4A48B1A8" w14:textId="77777777" w:rsidR="0013784E" w:rsidRPr="0013784E" w:rsidRDefault="0013784E" w:rsidP="00504D3F">
            <w:pPr>
              <w:pStyle w:val="TAC"/>
              <w:spacing w:before="60" w:after="60"/>
              <w:ind w:left="57" w:right="57"/>
              <w:jc w:val="left"/>
              <w:rPr>
                <w:ins w:id="612" w:author="Lenovo (Joachim Löhr)" w:date="2023-04-18T12:27:00Z"/>
                <w:rFonts w:cs="Arial"/>
                <w:lang w:val="de-DE" w:eastAsia="en-US"/>
                <w:rPrChange w:id="613" w:author="Lenovo (Joachim Löhr)" w:date="2023-04-18T12:27:00Z">
                  <w:rPr>
                    <w:ins w:id="614" w:author="Lenovo (Joachim Löhr)" w:date="2023-04-18T12:27:00Z"/>
                    <w:rFonts w:cs="Arial"/>
                    <w:lang w:eastAsia="en-US"/>
                  </w:rPr>
                </w:rPrChange>
              </w:rPr>
            </w:pPr>
            <w:ins w:id="615" w:author="Lenovo (Joachim Löhr)" w:date="2023-04-18T12:27:00Z">
              <w:r>
                <w:rPr>
                  <w:rFonts w:cs="Arial"/>
                  <w:lang w:val="de-DE" w:eastAsia="en-US"/>
                </w:rPr>
                <w:t>Lenovo</w:t>
              </w:r>
            </w:ins>
          </w:p>
        </w:tc>
        <w:tc>
          <w:tcPr>
            <w:tcW w:w="1400" w:type="dxa"/>
            <w:tcBorders>
              <w:top w:val="single" w:sz="4" w:space="0" w:color="auto"/>
              <w:left w:val="single" w:sz="4" w:space="0" w:color="auto"/>
              <w:bottom w:val="single" w:sz="4" w:space="0" w:color="auto"/>
              <w:right w:val="single" w:sz="4" w:space="0" w:color="auto"/>
            </w:tcBorders>
          </w:tcPr>
          <w:p w14:paraId="61D45FDB" w14:textId="77777777" w:rsidR="0013784E" w:rsidRPr="0013784E" w:rsidRDefault="0013784E" w:rsidP="00504D3F">
            <w:pPr>
              <w:pStyle w:val="TAC"/>
              <w:spacing w:before="60" w:after="60"/>
              <w:ind w:right="57"/>
              <w:jc w:val="left"/>
              <w:rPr>
                <w:ins w:id="616" w:author="Lenovo (Joachim Löhr)" w:date="2023-04-18T12:27:00Z"/>
                <w:rFonts w:cs="Arial"/>
                <w:lang w:val="de-DE" w:eastAsia="en-US"/>
                <w:rPrChange w:id="617" w:author="Lenovo (Joachim Löhr)" w:date="2023-04-18T12:27:00Z">
                  <w:rPr>
                    <w:ins w:id="618" w:author="Lenovo (Joachim Löhr)" w:date="2023-04-18T12:27:00Z"/>
                    <w:rFonts w:cs="Arial"/>
                    <w:lang w:eastAsia="en-US"/>
                  </w:rPr>
                </w:rPrChange>
              </w:rPr>
            </w:pPr>
            <w:ins w:id="619" w:author="Lenovo (Joachim Löhr)" w:date="2023-04-18T12:27:00Z">
              <w:r>
                <w:rPr>
                  <w:rFonts w:cs="Arial"/>
                  <w:lang w:val="de-DE" w:eastAsia="en-US"/>
                </w:rPr>
                <w:t>No</w:t>
              </w:r>
            </w:ins>
          </w:p>
        </w:tc>
        <w:tc>
          <w:tcPr>
            <w:tcW w:w="1401" w:type="dxa"/>
            <w:tcBorders>
              <w:top w:val="single" w:sz="4" w:space="0" w:color="auto"/>
              <w:left w:val="single" w:sz="4" w:space="0" w:color="auto"/>
              <w:bottom w:val="single" w:sz="4" w:space="0" w:color="auto"/>
              <w:right w:val="single" w:sz="4" w:space="0" w:color="auto"/>
            </w:tcBorders>
          </w:tcPr>
          <w:p w14:paraId="2B6E4EFE" w14:textId="77777777" w:rsidR="0013784E" w:rsidRPr="0013784E" w:rsidRDefault="0013784E" w:rsidP="00504D3F">
            <w:pPr>
              <w:pStyle w:val="TAC"/>
              <w:spacing w:before="60" w:after="60"/>
              <w:ind w:right="57"/>
              <w:jc w:val="left"/>
              <w:rPr>
                <w:ins w:id="620" w:author="Lenovo (Joachim Löhr)" w:date="2023-04-18T12:27:00Z"/>
                <w:rFonts w:cs="Arial"/>
                <w:lang w:val="de-DE" w:eastAsia="en-US"/>
                <w:rPrChange w:id="621" w:author="Lenovo (Joachim Löhr)" w:date="2023-04-18T12:27:00Z">
                  <w:rPr>
                    <w:ins w:id="622" w:author="Lenovo (Joachim Löhr)" w:date="2023-04-18T12:27:00Z"/>
                    <w:rFonts w:cs="Arial"/>
                    <w:lang w:eastAsia="en-US"/>
                  </w:rPr>
                </w:rPrChange>
              </w:rPr>
            </w:pPr>
            <w:ins w:id="623" w:author="Lenovo (Joachim Löhr)" w:date="2023-04-18T12:27:00Z">
              <w:r>
                <w:rPr>
                  <w:rFonts w:cs="Arial"/>
                  <w:lang w:val="de-DE" w:eastAsia="en-US"/>
                </w:rPr>
                <w:t>No</w:t>
              </w:r>
            </w:ins>
          </w:p>
        </w:tc>
        <w:tc>
          <w:tcPr>
            <w:tcW w:w="5737" w:type="dxa"/>
            <w:tcBorders>
              <w:top w:val="single" w:sz="4" w:space="0" w:color="auto"/>
              <w:left w:val="single" w:sz="4" w:space="0" w:color="auto"/>
              <w:bottom w:val="single" w:sz="4" w:space="0" w:color="auto"/>
              <w:right w:val="single" w:sz="4" w:space="0" w:color="auto"/>
            </w:tcBorders>
          </w:tcPr>
          <w:p w14:paraId="41D93878" w14:textId="77777777" w:rsidR="0013784E" w:rsidRDefault="0013784E" w:rsidP="00504D3F">
            <w:pPr>
              <w:pStyle w:val="TAC"/>
              <w:spacing w:before="60" w:after="60"/>
              <w:ind w:left="57" w:right="57"/>
              <w:jc w:val="left"/>
              <w:rPr>
                <w:ins w:id="624" w:author="Lenovo (Joachim Löhr)" w:date="2023-04-18T12:27:00Z"/>
                <w:rFonts w:cs="Arial"/>
                <w:lang w:eastAsia="zh-CN"/>
              </w:rPr>
            </w:pPr>
          </w:p>
        </w:tc>
      </w:tr>
      <w:tr w:rsidR="00476C4A" w14:paraId="7EEE4B52" w14:textId="77777777" w:rsidTr="00504D3F">
        <w:trPr>
          <w:trHeight w:val="396"/>
          <w:jc w:val="center"/>
          <w:ins w:id="625" w:author="LG - Giwon Park" w:date="2023-04-18T20:55:00Z"/>
        </w:trPr>
        <w:tc>
          <w:tcPr>
            <w:tcW w:w="1168" w:type="dxa"/>
            <w:tcBorders>
              <w:top w:val="single" w:sz="4" w:space="0" w:color="auto"/>
              <w:left w:val="single" w:sz="4" w:space="0" w:color="auto"/>
              <w:bottom w:val="single" w:sz="4" w:space="0" w:color="auto"/>
              <w:right w:val="single" w:sz="4" w:space="0" w:color="auto"/>
            </w:tcBorders>
          </w:tcPr>
          <w:p w14:paraId="64521BCB" w14:textId="77777777" w:rsidR="00476C4A" w:rsidRPr="00555F71" w:rsidRDefault="00476C4A" w:rsidP="00504D3F">
            <w:pPr>
              <w:pStyle w:val="TAC"/>
              <w:spacing w:before="60" w:after="60"/>
              <w:ind w:left="57" w:right="57"/>
              <w:jc w:val="left"/>
              <w:rPr>
                <w:ins w:id="626" w:author="LG - Giwon Park" w:date="2023-04-18T20:55:00Z"/>
                <w:rFonts w:eastAsia="Malgun Gothic" w:cs="Arial" w:hint="eastAsia"/>
                <w:lang w:val="de-DE" w:eastAsia="ko-KR"/>
              </w:rPr>
            </w:pPr>
            <w:ins w:id="627" w:author="LG - Giwon Park" w:date="2023-04-18T20:55: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
          <w:p w14:paraId="3D012F7C" w14:textId="77777777" w:rsidR="00476C4A" w:rsidRPr="00555F71" w:rsidRDefault="00476C4A" w:rsidP="00504D3F">
            <w:pPr>
              <w:pStyle w:val="TAC"/>
              <w:spacing w:before="60" w:after="60"/>
              <w:ind w:right="57"/>
              <w:jc w:val="left"/>
              <w:rPr>
                <w:ins w:id="628" w:author="LG - Giwon Park" w:date="2023-04-18T20:55:00Z"/>
                <w:rFonts w:eastAsia="Malgun Gothic" w:cs="Arial" w:hint="eastAsia"/>
                <w:lang w:val="de-DE" w:eastAsia="ko-KR"/>
              </w:rPr>
            </w:pPr>
            <w:ins w:id="629" w:author="LG - Giwon Park" w:date="2023-04-18T20:55:00Z">
              <w:r w:rsidRPr="00555F71">
                <w:rPr>
                  <w:rFonts w:eastAsia="Malgun Gothic" w:cs="Arial" w:hint="eastAsia"/>
                  <w:lang w:val="de-DE" w:eastAsia="ko-KR"/>
                </w:rPr>
                <w:t>No</w:t>
              </w:r>
            </w:ins>
          </w:p>
        </w:tc>
        <w:tc>
          <w:tcPr>
            <w:tcW w:w="1401" w:type="dxa"/>
            <w:tcBorders>
              <w:top w:val="single" w:sz="4" w:space="0" w:color="auto"/>
              <w:left w:val="single" w:sz="4" w:space="0" w:color="auto"/>
              <w:bottom w:val="single" w:sz="4" w:space="0" w:color="auto"/>
              <w:right w:val="single" w:sz="4" w:space="0" w:color="auto"/>
            </w:tcBorders>
          </w:tcPr>
          <w:p w14:paraId="718781BC" w14:textId="77777777" w:rsidR="00476C4A" w:rsidRPr="00555F71" w:rsidRDefault="00476C4A" w:rsidP="00504D3F">
            <w:pPr>
              <w:pStyle w:val="TAC"/>
              <w:spacing w:before="60" w:after="60"/>
              <w:ind w:right="57"/>
              <w:jc w:val="left"/>
              <w:rPr>
                <w:ins w:id="630" w:author="LG - Giwon Park" w:date="2023-04-18T20:55:00Z"/>
                <w:rFonts w:eastAsia="Malgun Gothic" w:cs="Arial" w:hint="eastAsia"/>
                <w:lang w:val="de-DE" w:eastAsia="ko-KR"/>
              </w:rPr>
            </w:pPr>
            <w:ins w:id="631" w:author="LG - Giwon Park" w:date="2023-04-18T20:55:00Z">
              <w:r w:rsidRPr="00555F71">
                <w:rPr>
                  <w:rFonts w:eastAsia="Malgun Gothic" w:cs="Arial" w:hint="eastAsia"/>
                  <w:lang w:val="de-DE" w:eastAsia="ko-KR"/>
                </w:rPr>
                <w:t>No</w:t>
              </w:r>
            </w:ins>
          </w:p>
        </w:tc>
        <w:tc>
          <w:tcPr>
            <w:tcW w:w="5737" w:type="dxa"/>
            <w:tcBorders>
              <w:top w:val="single" w:sz="4" w:space="0" w:color="auto"/>
              <w:left w:val="single" w:sz="4" w:space="0" w:color="auto"/>
              <w:bottom w:val="single" w:sz="4" w:space="0" w:color="auto"/>
              <w:right w:val="single" w:sz="4" w:space="0" w:color="auto"/>
            </w:tcBorders>
          </w:tcPr>
          <w:p w14:paraId="7688F364" w14:textId="77777777" w:rsidR="00476C4A" w:rsidRDefault="00476C4A" w:rsidP="00504D3F">
            <w:pPr>
              <w:pStyle w:val="TAC"/>
              <w:spacing w:before="60" w:after="60"/>
              <w:ind w:left="57" w:right="57"/>
              <w:jc w:val="left"/>
              <w:rPr>
                <w:ins w:id="632" w:author="LG - Giwon Park" w:date="2023-04-18T20:55:00Z"/>
                <w:rFonts w:cs="Arial"/>
                <w:lang w:eastAsia="zh-CN"/>
              </w:rPr>
            </w:pPr>
          </w:p>
        </w:tc>
      </w:tr>
      <w:tr w:rsidR="00BE0208" w14:paraId="3B70AFC1" w14:textId="77777777" w:rsidTr="00504D3F">
        <w:trPr>
          <w:trHeight w:val="396"/>
          <w:jc w:val="center"/>
          <w:ins w:id="633" w:author="NEC(Boyuan)" w:date="2023-04-18T20:13:00Z"/>
        </w:trPr>
        <w:tc>
          <w:tcPr>
            <w:tcW w:w="1168" w:type="dxa"/>
            <w:tcBorders>
              <w:top w:val="single" w:sz="4" w:space="0" w:color="auto"/>
              <w:left w:val="single" w:sz="4" w:space="0" w:color="auto"/>
              <w:bottom w:val="single" w:sz="4" w:space="0" w:color="auto"/>
              <w:right w:val="single" w:sz="4" w:space="0" w:color="auto"/>
            </w:tcBorders>
          </w:tcPr>
          <w:p w14:paraId="16CC7CB5" w14:textId="77777777" w:rsidR="00BE0208" w:rsidRPr="00194D06" w:rsidRDefault="00BE0208" w:rsidP="00504D3F">
            <w:pPr>
              <w:pStyle w:val="TAC"/>
              <w:spacing w:before="60" w:after="60"/>
              <w:ind w:left="57" w:right="57"/>
              <w:jc w:val="left"/>
              <w:rPr>
                <w:ins w:id="634" w:author="NEC(Boyuan)" w:date="2023-04-18T20:13:00Z"/>
                <w:rFonts w:eastAsia="DengXian" w:cs="Arial" w:hint="eastAsia"/>
                <w:lang w:val="de-DE" w:eastAsia="zh-CN"/>
                <w:rPrChange w:id="635" w:author="NEC(Boyuan)" w:date="2023-04-18T20:13:00Z">
                  <w:rPr>
                    <w:ins w:id="636" w:author="NEC(Boyuan)" w:date="2023-04-18T20:13:00Z"/>
                    <w:rFonts w:eastAsia="Malgun Gothic" w:cs="Arial" w:hint="eastAsia"/>
                    <w:lang w:val="de-DE" w:eastAsia="ko-KR"/>
                  </w:rPr>
                </w:rPrChange>
              </w:rPr>
            </w:pPr>
            <w:ins w:id="637" w:author="NEC(Boyuan)" w:date="2023-04-18T20:13: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
          <w:p w14:paraId="3DD8DF3B" w14:textId="77777777" w:rsidR="00BE0208" w:rsidRPr="00194D06" w:rsidRDefault="00BE0208" w:rsidP="00504D3F">
            <w:pPr>
              <w:pStyle w:val="TAC"/>
              <w:spacing w:before="60" w:after="60"/>
              <w:ind w:right="57"/>
              <w:jc w:val="left"/>
              <w:rPr>
                <w:ins w:id="638" w:author="NEC(Boyuan)" w:date="2023-04-18T20:13:00Z"/>
                <w:rFonts w:eastAsia="DengXian" w:cs="Arial" w:hint="eastAsia"/>
                <w:lang w:val="de-DE" w:eastAsia="zh-CN"/>
                <w:rPrChange w:id="639" w:author="NEC(Boyuan)" w:date="2023-04-18T20:13:00Z">
                  <w:rPr>
                    <w:ins w:id="640" w:author="NEC(Boyuan)" w:date="2023-04-18T20:13:00Z"/>
                    <w:rFonts w:eastAsia="Malgun Gothic" w:cs="Arial" w:hint="eastAsia"/>
                    <w:lang w:val="de-DE" w:eastAsia="ko-KR"/>
                  </w:rPr>
                </w:rPrChange>
              </w:rPr>
            </w:pPr>
            <w:ins w:id="641" w:author="NEC(Boyuan)" w:date="2023-04-18T20:13:00Z">
              <w:r w:rsidRPr="00194D06">
                <w:rPr>
                  <w:rFonts w:eastAsia="DengXian" w:cs="Arial" w:hint="eastAsia"/>
                  <w:lang w:val="de-DE" w:eastAsia="zh-CN"/>
                </w:rPr>
                <w:t>N</w:t>
              </w:r>
              <w:r w:rsidRPr="00194D06">
                <w:rPr>
                  <w:rFonts w:eastAsia="DengXian" w:cs="Arial"/>
                  <w:lang w:val="de-DE" w:eastAsia="zh-CN"/>
                </w:rPr>
                <w:t>o</w:t>
              </w:r>
            </w:ins>
          </w:p>
        </w:tc>
        <w:tc>
          <w:tcPr>
            <w:tcW w:w="1401" w:type="dxa"/>
            <w:tcBorders>
              <w:top w:val="single" w:sz="4" w:space="0" w:color="auto"/>
              <w:left w:val="single" w:sz="4" w:space="0" w:color="auto"/>
              <w:bottom w:val="single" w:sz="4" w:space="0" w:color="auto"/>
              <w:right w:val="single" w:sz="4" w:space="0" w:color="auto"/>
            </w:tcBorders>
          </w:tcPr>
          <w:p w14:paraId="43F8AC1B" w14:textId="77777777" w:rsidR="00BE0208" w:rsidRPr="00194D06" w:rsidRDefault="00BE0208" w:rsidP="00504D3F">
            <w:pPr>
              <w:pStyle w:val="TAC"/>
              <w:spacing w:before="60" w:after="60"/>
              <w:ind w:right="57"/>
              <w:jc w:val="left"/>
              <w:rPr>
                <w:ins w:id="642" w:author="NEC(Boyuan)" w:date="2023-04-18T20:13:00Z"/>
                <w:rFonts w:eastAsia="DengXian" w:cs="Arial" w:hint="eastAsia"/>
                <w:lang w:val="de-DE" w:eastAsia="zh-CN"/>
                <w:rPrChange w:id="643" w:author="NEC(Boyuan)" w:date="2023-04-18T20:13:00Z">
                  <w:rPr>
                    <w:ins w:id="644" w:author="NEC(Boyuan)" w:date="2023-04-18T20:13:00Z"/>
                    <w:rFonts w:eastAsia="Malgun Gothic" w:cs="Arial" w:hint="eastAsia"/>
                    <w:lang w:val="de-DE" w:eastAsia="ko-KR"/>
                  </w:rPr>
                </w:rPrChange>
              </w:rPr>
            </w:pPr>
            <w:ins w:id="645" w:author="NEC(Boyuan)" w:date="2023-04-18T20:13:00Z">
              <w:r w:rsidRPr="00194D06">
                <w:rPr>
                  <w:rFonts w:eastAsia="DengXian" w:cs="Arial" w:hint="eastAsia"/>
                  <w:lang w:val="de-DE" w:eastAsia="zh-CN"/>
                </w:rPr>
                <w:t>N</w:t>
              </w:r>
              <w:r w:rsidRPr="00194D06">
                <w:rPr>
                  <w:rFonts w:eastAsia="DengXian" w:cs="Arial"/>
                  <w:lang w:val="de-DE" w:eastAsia="zh-CN"/>
                </w:rPr>
                <w:t>o</w:t>
              </w:r>
            </w:ins>
          </w:p>
        </w:tc>
        <w:tc>
          <w:tcPr>
            <w:tcW w:w="5737" w:type="dxa"/>
            <w:tcBorders>
              <w:top w:val="single" w:sz="4" w:space="0" w:color="auto"/>
              <w:left w:val="single" w:sz="4" w:space="0" w:color="auto"/>
              <w:bottom w:val="single" w:sz="4" w:space="0" w:color="auto"/>
              <w:right w:val="single" w:sz="4" w:space="0" w:color="auto"/>
            </w:tcBorders>
          </w:tcPr>
          <w:p w14:paraId="35EF6133" w14:textId="77777777" w:rsidR="00BE0208" w:rsidRDefault="00BE0208" w:rsidP="00504D3F">
            <w:pPr>
              <w:pStyle w:val="TAC"/>
              <w:spacing w:before="60" w:after="60"/>
              <w:ind w:left="57" w:right="57"/>
              <w:jc w:val="left"/>
              <w:rPr>
                <w:ins w:id="646" w:author="NEC(Boyuan)" w:date="2023-04-18T20:13:00Z"/>
                <w:rFonts w:cs="Arial"/>
                <w:lang w:eastAsia="zh-CN"/>
              </w:rPr>
            </w:pPr>
          </w:p>
        </w:tc>
      </w:tr>
      <w:tr w:rsidR="00EB41D9" w14:paraId="6CD8C44F" w14:textId="77777777" w:rsidTr="00504D3F">
        <w:trPr>
          <w:trHeight w:val="396"/>
          <w:jc w:val="center"/>
          <w:ins w:id="647" w:author="Apple - Zhibin Wu" w:date="2023-04-18T15:27:00Z"/>
        </w:trPr>
        <w:tc>
          <w:tcPr>
            <w:tcW w:w="1168" w:type="dxa"/>
            <w:tcBorders>
              <w:top w:val="single" w:sz="4" w:space="0" w:color="auto"/>
              <w:left w:val="single" w:sz="4" w:space="0" w:color="auto"/>
              <w:bottom w:val="single" w:sz="4" w:space="0" w:color="auto"/>
              <w:right w:val="single" w:sz="4" w:space="0" w:color="auto"/>
            </w:tcBorders>
          </w:tcPr>
          <w:p w14:paraId="6D134ADD" w14:textId="77777777" w:rsidR="00EB41D9" w:rsidRPr="00194D06" w:rsidRDefault="00EB41D9" w:rsidP="00504D3F">
            <w:pPr>
              <w:pStyle w:val="TAC"/>
              <w:spacing w:before="60" w:after="60"/>
              <w:ind w:left="57" w:right="57"/>
              <w:jc w:val="left"/>
              <w:rPr>
                <w:ins w:id="648" w:author="Apple - Zhibin Wu" w:date="2023-04-18T15:27:00Z"/>
                <w:rFonts w:eastAsia="DengXian" w:cs="Arial" w:hint="eastAsia"/>
                <w:lang w:val="de-DE" w:eastAsia="zh-CN"/>
              </w:rPr>
            </w:pPr>
            <w:ins w:id="649" w:author="Apple - Zhibin Wu" w:date="2023-04-18T15:27: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
          <w:p w14:paraId="182BF2A1" w14:textId="77777777" w:rsidR="00EB41D9" w:rsidRPr="00194D06" w:rsidRDefault="00EB41D9" w:rsidP="00504D3F">
            <w:pPr>
              <w:pStyle w:val="TAC"/>
              <w:spacing w:before="60" w:after="60"/>
              <w:ind w:right="57"/>
              <w:jc w:val="left"/>
              <w:rPr>
                <w:ins w:id="650" w:author="Apple - Zhibin Wu" w:date="2023-04-18T15:27:00Z"/>
                <w:rFonts w:eastAsia="DengXian" w:cs="Arial" w:hint="eastAsia"/>
                <w:lang w:val="de-DE" w:eastAsia="zh-CN"/>
              </w:rPr>
            </w:pPr>
            <w:ins w:id="651" w:author="Apple - Zhibin Wu" w:date="2023-04-18T15:27: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6907C528" w14:textId="77777777" w:rsidR="00EB41D9" w:rsidRPr="00194D06" w:rsidRDefault="00EB41D9" w:rsidP="00504D3F">
            <w:pPr>
              <w:pStyle w:val="TAC"/>
              <w:spacing w:before="60" w:after="60"/>
              <w:ind w:right="57"/>
              <w:jc w:val="left"/>
              <w:rPr>
                <w:ins w:id="652" w:author="Apple - Zhibin Wu" w:date="2023-04-18T15:27:00Z"/>
                <w:rFonts w:eastAsia="DengXian" w:cs="Arial" w:hint="eastAsia"/>
                <w:lang w:val="de-DE" w:eastAsia="zh-CN"/>
              </w:rPr>
            </w:pPr>
            <w:ins w:id="653" w:author="Apple - Zhibin Wu" w:date="2023-04-18T15:27:00Z">
              <w:r>
                <w:rPr>
                  <w:rFonts w:eastAsia="DengXian" w:cs="Arial"/>
                  <w:lang w:val="de-DE" w:eastAsia="zh-CN"/>
                </w:rPr>
                <w:t>No</w:t>
              </w:r>
            </w:ins>
          </w:p>
        </w:tc>
        <w:tc>
          <w:tcPr>
            <w:tcW w:w="5737" w:type="dxa"/>
            <w:tcBorders>
              <w:top w:val="single" w:sz="4" w:space="0" w:color="auto"/>
              <w:left w:val="single" w:sz="4" w:space="0" w:color="auto"/>
              <w:bottom w:val="single" w:sz="4" w:space="0" w:color="auto"/>
              <w:right w:val="single" w:sz="4" w:space="0" w:color="auto"/>
            </w:tcBorders>
          </w:tcPr>
          <w:p w14:paraId="6A2371FC" w14:textId="77777777" w:rsidR="00EB41D9" w:rsidRDefault="00EB41D9" w:rsidP="00504D3F">
            <w:pPr>
              <w:pStyle w:val="TAC"/>
              <w:spacing w:before="60" w:after="60"/>
              <w:ind w:left="57" w:right="57"/>
              <w:jc w:val="left"/>
              <w:rPr>
                <w:ins w:id="654" w:author="Apple - Zhibin Wu" w:date="2023-04-18T15:27:00Z"/>
                <w:rFonts w:cs="Arial"/>
                <w:lang w:eastAsia="zh-CN"/>
              </w:rPr>
            </w:pPr>
            <w:ins w:id="655" w:author="Apple - Zhibin Wu" w:date="2023-04-18T15:27:00Z">
              <w:r>
                <w:rPr>
                  <w:rFonts w:cs="Arial"/>
                  <w:lang w:eastAsia="zh-CN"/>
                </w:rPr>
                <w:t xml:space="preserve">Case 3 is valid but the </w:t>
              </w:r>
            </w:ins>
            <w:ins w:id="656" w:author="Apple - Zhibin Wu" w:date="2023-04-18T15:28:00Z">
              <w:r>
                <w:rPr>
                  <w:rFonts w:cs="Arial"/>
                  <w:lang w:eastAsia="zh-CN"/>
                </w:rPr>
                <w:t>behaviour</w:t>
              </w:r>
            </w:ins>
            <w:ins w:id="657" w:author="Apple - Zhibin Wu" w:date="2023-04-18T15:27:00Z">
              <w:r>
                <w:rPr>
                  <w:rFonts w:cs="Arial"/>
                  <w:lang w:eastAsia="zh-CN"/>
                </w:rPr>
                <w:t xml:space="preserve"> is</w:t>
              </w:r>
            </w:ins>
            <w:ins w:id="658" w:author="Apple - Zhibin Wu" w:date="2023-04-18T15:28:00Z">
              <w:r>
                <w:rPr>
                  <w:rFonts w:cs="Arial"/>
                  <w:lang w:eastAsia="zh-CN"/>
                </w:rPr>
                <w:t xml:space="preserve"> same for R16 and R17 UEs</w:t>
              </w:r>
            </w:ins>
          </w:p>
        </w:tc>
      </w:tr>
      <w:tr w:rsidR="00D27C16" w14:paraId="39B7BA6F" w14:textId="77777777" w:rsidTr="00504D3F">
        <w:trPr>
          <w:trHeight w:val="396"/>
          <w:jc w:val="center"/>
          <w:ins w:id="659" w:author="Intel-AA" w:date="2023-04-18T16:24:00Z"/>
        </w:trPr>
        <w:tc>
          <w:tcPr>
            <w:tcW w:w="1168" w:type="dxa"/>
            <w:tcBorders>
              <w:top w:val="single" w:sz="4" w:space="0" w:color="auto"/>
              <w:left w:val="single" w:sz="4" w:space="0" w:color="auto"/>
              <w:bottom w:val="single" w:sz="4" w:space="0" w:color="auto"/>
              <w:right w:val="single" w:sz="4" w:space="0" w:color="auto"/>
            </w:tcBorders>
          </w:tcPr>
          <w:p w14:paraId="7BF737AD" w14:textId="07332444" w:rsidR="00D27C16" w:rsidRDefault="00D27C16" w:rsidP="00504D3F">
            <w:pPr>
              <w:pStyle w:val="TAC"/>
              <w:spacing w:before="60" w:after="60"/>
              <w:ind w:left="57" w:right="57"/>
              <w:jc w:val="left"/>
              <w:rPr>
                <w:ins w:id="660" w:author="Intel-AA" w:date="2023-04-18T16:24:00Z"/>
                <w:rFonts w:eastAsia="DengXian" w:cs="Arial"/>
                <w:lang w:val="de-DE" w:eastAsia="zh-CN"/>
              </w:rPr>
            </w:pPr>
            <w:ins w:id="661" w:author="Intel-AA" w:date="2023-04-18T16:24: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561FE786" w14:textId="37298E62" w:rsidR="00D27C16" w:rsidRDefault="00D27C16" w:rsidP="00504D3F">
            <w:pPr>
              <w:pStyle w:val="TAC"/>
              <w:spacing w:before="60" w:after="60"/>
              <w:ind w:right="57"/>
              <w:jc w:val="left"/>
              <w:rPr>
                <w:ins w:id="662" w:author="Intel-AA" w:date="2023-04-18T16:24:00Z"/>
                <w:rFonts w:eastAsia="DengXian" w:cs="Arial"/>
                <w:lang w:val="de-DE" w:eastAsia="zh-CN"/>
              </w:rPr>
            </w:pPr>
            <w:ins w:id="663" w:author="Intel-AA" w:date="2023-04-18T16:24: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2101ED4D" w14:textId="3A7F90E2" w:rsidR="00D27C16" w:rsidRDefault="00D27C16" w:rsidP="00504D3F">
            <w:pPr>
              <w:pStyle w:val="TAC"/>
              <w:spacing w:before="60" w:after="60"/>
              <w:ind w:right="57"/>
              <w:jc w:val="left"/>
              <w:rPr>
                <w:ins w:id="664" w:author="Intel-AA" w:date="2023-04-18T16:24:00Z"/>
                <w:rFonts w:eastAsia="DengXian" w:cs="Arial"/>
                <w:lang w:val="de-DE" w:eastAsia="zh-CN"/>
              </w:rPr>
            </w:pPr>
            <w:ins w:id="665" w:author="Intel-AA" w:date="2023-04-18T16:24:00Z">
              <w:r>
                <w:rPr>
                  <w:rFonts w:eastAsia="DengXian" w:cs="Arial"/>
                  <w:lang w:val="de-DE" w:eastAsia="zh-CN"/>
                </w:rPr>
                <w:t>No</w:t>
              </w:r>
            </w:ins>
          </w:p>
        </w:tc>
        <w:tc>
          <w:tcPr>
            <w:tcW w:w="5737" w:type="dxa"/>
            <w:tcBorders>
              <w:top w:val="single" w:sz="4" w:space="0" w:color="auto"/>
              <w:left w:val="single" w:sz="4" w:space="0" w:color="auto"/>
              <w:bottom w:val="single" w:sz="4" w:space="0" w:color="auto"/>
              <w:right w:val="single" w:sz="4" w:space="0" w:color="auto"/>
            </w:tcBorders>
          </w:tcPr>
          <w:p w14:paraId="61F972D8" w14:textId="2FD441FE" w:rsidR="00D27C16" w:rsidRDefault="00D27C16" w:rsidP="00504D3F">
            <w:pPr>
              <w:pStyle w:val="TAC"/>
              <w:spacing w:before="60" w:after="60"/>
              <w:ind w:left="57" w:right="57"/>
              <w:jc w:val="left"/>
              <w:rPr>
                <w:ins w:id="666" w:author="Intel-AA" w:date="2023-04-18T16:24:00Z"/>
                <w:rFonts w:cs="Arial"/>
                <w:lang w:eastAsia="zh-CN"/>
              </w:rPr>
            </w:pPr>
            <w:ins w:id="667" w:author="Intel-AA" w:date="2023-04-18T16:24:00Z">
              <w:r>
                <w:rPr>
                  <w:rFonts w:cs="Arial"/>
                  <w:lang w:eastAsia="zh-CN"/>
                </w:rPr>
                <w:t>Share view with OPPO</w:t>
              </w:r>
            </w:ins>
          </w:p>
        </w:tc>
      </w:tr>
    </w:tbl>
    <w:p w14:paraId="52EFFCE4" w14:textId="77777777" w:rsidR="00145009" w:rsidRDefault="00145009" w:rsidP="00145009">
      <w:pPr>
        <w:spacing w:before="120"/>
      </w:pPr>
      <w:r>
        <w:t xml:space="preserve">The following change to MAC spec </w:t>
      </w:r>
      <w:r w:rsidR="00F63931">
        <w:t>has</w:t>
      </w:r>
      <w:r>
        <w:t xml:space="preserve"> been proposed in R2-2302619/R2-2303215, for Case-3</w:t>
      </w:r>
    </w:p>
    <w:p w14:paraId="5BC589C6" w14:textId="77777777" w:rsidR="00145009" w:rsidRPr="00E83ADD" w:rsidRDefault="00145009" w:rsidP="00145009">
      <w:pPr>
        <w:spacing w:before="120"/>
        <w:rPr>
          <w:b/>
        </w:rPr>
      </w:pPr>
      <w:r w:rsidRPr="00E83ADD">
        <w:rPr>
          <w:b/>
        </w:rPr>
        <w:t>R2-2302619</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45009" w14:paraId="65085431" w14:textId="77777777" w:rsidTr="00F16C7D">
        <w:trPr>
          <w:ins w:id="668" w:author="OPPO-Bingxue" w:date="2023-04-14T15:38:00Z"/>
        </w:trPr>
        <w:tc>
          <w:tcPr>
            <w:tcW w:w="9855" w:type="dxa"/>
            <w:shd w:val="clear" w:color="auto" w:fill="auto"/>
          </w:tcPr>
          <w:p w14:paraId="44434DB1" w14:textId="77777777" w:rsidR="00145009" w:rsidRPr="00F16C7D" w:rsidRDefault="00145009" w:rsidP="00F16C7D">
            <w:pPr>
              <w:spacing w:after="180"/>
              <w:ind w:left="1135" w:hanging="284"/>
              <w:jc w:val="left"/>
              <w:rPr>
                <w:ins w:id="669" w:author="OPPO-Bingxue" w:date="2023-04-14T15:38: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670" w:author="CATT" w:date="2023-04-06T14:04:00Z">
              <w:r w:rsidRPr="00F16C7D">
                <w:rPr>
                  <w:rFonts w:ascii="Times New Roman" w:hAnsi="Times New Roman" w:hint="eastAsia"/>
                </w:rPr>
                <w:t xml:space="preserve"> or the </w:t>
              </w:r>
              <w:r w:rsidRPr="00F16C7D">
                <w:rPr>
                  <w:rFonts w:ascii="Times New Roman" w:hAnsi="Times New Roman"/>
                  <w:lang w:eastAsia="en-US"/>
                </w:rPr>
                <w:t xml:space="preserve">corresponding </w:t>
              </w:r>
              <w:r w:rsidRPr="00F16C7D">
                <w:rPr>
                  <w:rFonts w:ascii="Times New Roman" w:hAnsi="Times New Roman"/>
                  <w:i/>
                  <w:lang w:eastAsia="en-US"/>
                </w:rPr>
                <w:t>sl-defaultTxConfigIndex</w:t>
              </w:r>
              <w:r w:rsidRPr="00F16C7D">
                <w:rPr>
                  <w:rFonts w:ascii="Times New Roman" w:hAnsi="Times New Roman"/>
                  <w:lang w:eastAsia="en-US"/>
                </w:rPr>
                <w:t xml:space="preserve"> configured by RRC if full sensing is selected and CBR measurement results are not available when the </w:t>
              </w:r>
              <w:r w:rsidRPr="00F16C7D">
                <w:rPr>
                  <w:rFonts w:ascii="Times New Roman" w:eastAsia="Times New Roman" w:hAnsi="Times New Roman"/>
                  <w:i/>
                  <w:lang w:eastAsia="ja-JP"/>
                </w:rPr>
                <w:t>sl-TxPoolExceptional</w:t>
              </w:r>
              <w:r w:rsidRPr="00F16C7D">
                <w:rPr>
                  <w:rFonts w:ascii="Times New Roman" w:eastAsia="Times New Roman" w:hAnsi="Times New Roman"/>
                  <w:iCs/>
                  <w:lang w:eastAsia="ja-JP"/>
                </w:rPr>
                <w:t xml:space="preserve"> is </w:t>
              </w:r>
              <w:r w:rsidRPr="00F16C7D">
                <w:rPr>
                  <w:rFonts w:ascii="Times New Roman" w:hAnsi="Times New Roman" w:hint="eastAsia"/>
                  <w:iCs/>
                </w:rPr>
                <w:t xml:space="preserve">not </w:t>
              </w:r>
              <w:r w:rsidRPr="00F16C7D">
                <w:rPr>
                  <w:rFonts w:ascii="Times New Roman" w:eastAsia="Times New Roman" w:hAnsi="Times New Roman"/>
                  <w:iCs/>
                  <w:lang w:eastAsia="ja-JP"/>
                </w:rPr>
                <w:t>used</w:t>
              </w:r>
            </w:ins>
            <w:r w:rsidRPr="00F16C7D">
              <w:rPr>
                <w:rFonts w:ascii="Times New Roman" w:eastAsia="Times New Roman" w:hAnsi="Times New Roman"/>
                <w:lang w:eastAsia="ja-JP"/>
              </w:rPr>
              <w:t>;</w:t>
            </w:r>
          </w:p>
        </w:tc>
      </w:tr>
    </w:tbl>
    <w:p w14:paraId="0B92D44A" w14:textId="77777777" w:rsidR="00145009" w:rsidRPr="00E83ADD" w:rsidRDefault="00145009" w:rsidP="00145009">
      <w:pPr>
        <w:spacing w:before="120"/>
        <w:rPr>
          <w:b/>
        </w:rPr>
      </w:pPr>
      <w:r w:rsidRPr="00E83ADD">
        <w:rPr>
          <w:b/>
        </w:rPr>
        <w:t>R2-230</w:t>
      </w:r>
      <w:r>
        <w:rPr>
          <w:b/>
        </w:rPr>
        <w:t>3215</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45009" w14:paraId="23FA6BEC" w14:textId="77777777" w:rsidTr="00F16C7D">
        <w:trPr>
          <w:ins w:id="671" w:author="OPPO-Bingxue" w:date="2023-04-14T15:38:00Z"/>
        </w:trPr>
        <w:tc>
          <w:tcPr>
            <w:tcW w:w="9855" w:type="dxa"/>
            <w:shd w:val="clear" w:color="auto" w:fill="auto"/>
          </w:tcPr>
          <w:p w14:paraId="1AE6D15C" w14:textId="77777777" w:rsidR="00145009" w:rsidRPr="00F63931" w:rsidRDefault="00145009" w:rsidP="00F63931">
            <w:pPr>
              <w:overflowPunct/>
              <w:autoSpaceDE/>
              <w:autoSpaceDN/>
              <w:adjustRightInd/>
              <w:spacing w:after="180" w:line="259" w:lineRule="auto"/>
              <w:ind w:left="1135" w:hanging="284"/>
              <w:jc w:val="left"/>
              <w:textAlignment w:val="auto"/>
              <w:rPr>
                <w:ins w:id="672" w:author="OPPO-Bingxue" w:date="2023-04-14T15:38:00Z"/>
                <w:rFonts w:ascii="Times New Roman" w:eastAsia="Yu Mincho" w:hAnsi="Times New Roman"/>
                <w:lang w:eastAsia="en-US"/>
              </w:rPr>
            </w:pPr>
            <w:r w:rsidRPr="00F16C7D">
              <w:rPr>
                <w:rFonts w:ascii="Times New Roman" w:eastAsia="Yu Mincho" w:hAnsi="Times New Roman"/>
                <w:lang w:eastAsia="en-US"/>
              </w:rPr>
              <w:t>3&gt;</w:t>
            </w:r>
            <w:r w:rsidRPr="00F16C7D">
              <w:rPr>
                <w:rFonts w:ascii="Times New Roman" w:eastAsia="Yu Mincho" w:hAnsi="Times New Roman"/>
                <w:lang w:eastAsia="en-US"/>
              </w:rPr>
              <w:tab/>
              <w:t>select the number of HARQ retransmissions from the allowed numbers</w:t>
            </w:r>
            <w:r w:rsidRPr="00F16C7D">
              <w:rPr>
                <w:rFonts w:ascii="Times New Roman" w:hAnsi="Times New Roman"/>
              </w:rPr>
              <w:t xml:space="preserve">, </w:t>
            </w:r>
            <w:r w:rsidRPr="00F16C7D">
              <w:rPr>
                <w:rFonts w:ascii="Times New Roman" w:eastAsia="Yu Mincho" w:hAnsi="Times New Roman"/>
                <w:lang w:eastAsia="en-US"/>
              </w:rPr>
              <w:t>if configured by RRC</w:t>
            </w:r>
            <w:r w:rsidRPr="00F16C7D">
              <w:rPr>
                <w:rFonts w:ascii="Times New Roman" w:hAnsi="Times New Roman"/>
              </w:rPr>
              <w:t>,</w:t>
            </w:r>
            <w:r w:rsidRPr="00F16C7D">
              <w:rPr>
                <w:rFonts w:ascii="Times New Roman" w:eastAsia="Yu Mincho" w:hAnsi="Times New Roman"/>
                <w:lang w:eastAsia="en-US"/>
              </w:rPr>
              <w:t xml:space="preserve">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included in </w:t>
            </w:r>
            <w:r w:rsidRPr="00F16C7D">
              <w:rPr>
                <w:rFonts w:ascii="Times New Roman" w:eastAsia="Yu Mincho" w:hAnsi="Times New Roman"/>
                <w:i/>
                <w:lang w:eastAsia="en-US"/>
              </w:rPr>
              <w:t>sl-PSSCH-TxConfigList</w:t>
            </w:r>
            <w:r w:rsidRPr="00F16C7D">
              <w:rPr>
                <w:rFonts w:ascii="Times New Roman" w:eastAsia="Yu Mincho" w:hAnsi="Times New Roman"/>
                <w:lang w:eastAsia="en-US"/>
              </w:rPr>
              <w:t xml:space="preserve"> and, if configured by RRC, overlapped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indicated in </w:t>
            </w:r>
            <w:r w:rsidRPr="00F16C7D">
              <w:rPr>
                <w:rFonts w:ascii="Times New Roman" w:eastAsia="Yu Mincho" w:hAnsi="Times New Roman"/>
                <w:i/>
                <w:lang w:eastAsia="en-US"/>
              </w:rPr>
              <w:t>sl-CBR-PriorityTxConfigList</w:t>
            </w:r>
            <w:r w:rsidRPr="00F16C7D">
              <w:rPr>
                <w:rFonts w:ascii="Times New Roman" w:eastAsia="Yu Mincho" w:hAnsi="Times New Roman"/>
                <w:lang w:eastAsia="en-US"/>
              </w:rPr>
              <w:t xml:space="preserve"> for the highest priority of the </w:t>
            </w:r>
            <w:r w:rsidRPr="00F16C7D">
              <w:rPr>
                <w:rFonts w:ascii="Times New Roman" w:eastAsia="Yu Mincho" w:hAnsi="Times New Roman"/>
                <w:lang w:eastAsia="en-US"/>
              </w:rPr>
              <w:lastRenderedPageBreak/>
              <w:t xml:space="preserve">logical channel(s) allowed on the carrier and the CBR measured by lower layers according to clause 5.1.27 of TS 38.215 [24] if CBR measurement results are available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CBR measurement results are not available</w:t>
            </w:r>
            <w:ins w:id="673" w:author="Xiaomi_Li Zhao" w:date="2023-04-06T17:38:00Z">
              <w:r w:rsidRPr="00F16C7D">
                <w:rPr>
                  <w:rFonts w:ascii="Times New Roman" w:eastAsia="Yu Mincho" w:hAnsi="Times New Roman"/>
                  <w:lang w:eastAsia="en-US"/>
                </w:rPr>
                <w:t xml:space="preserv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full sensing is selected and CBR measurement results are not available</w:t>
              </w:r>
            </w:ins>
            <w:r w:rsidRPr="00F16C7D">
              <w:rPr>
                <w:rFonts w:ascii="Times New Roman" w:eastAsia="Yu Mincho" w:hAnsi="Times New Roman"/>
                <w:lang w:eastAsia="en-US"/>
              </w:rPr>
              <w:t>;</w:t>
            </w:r>
          </w:p>
        </w:tc>
      </w:tr>
    </w:tbl>
    <w:p w14:paraId="590B0ABC" w14:textId="77777777" w:rsidR="00145009" w:rsidRDefault="00145009" w:rsidP="00145009">
      <w:pPr>
        <w:spacing w:before="120"/>
      </w:pPr>
    </w:p>
    <w:p w14:paraId="17A7AB83" w14:textId="77777777" w:rsidR="00145009" w:rsidRDefault="00145009" w:rsidP="00145009">
      <w:pPr>
        <w:spacing w:before="120"/>
      </w:pPr>
      <w:r>
        <w:t>If the answer in Question 3</w:t>
      </w:r>
      <w:r w:rsidR="00C71917">
        <w:t>-1</w:t>
      </w:r>
      <w:r>
        <w:t xml:space="preserve"> to MAC spec impact is Yes, the following question is to check companies’ view on the detailed wording of MAC change</w:t>
      </w:r>
    </w:p>
    <w:p w14:paraId="166B7292" w14:textId="77777777" w:rsidR="00145009" w:rsidRDefault="00145009" w:rsidP="00145009">
      <w:pPr>
        <w:rPr>
          <w:b/>
          <w:bCs/>
        </w:rPr>
      </w:pPr>
      <w:r w:rsidRPr="005473E1">
        <w:rPr>
          <w:rFonts w:hint="eastAsia"/>
          <w:b/>
          <w:bCs/>
        </w:rPr>
        <w:t>Q</w:t>
      </w:r>
      <w:r w:rsidRPr="005473E1">
        <w:rPr>
          <w:b/>
          <w:bCs/>
        </w:rPr>
        <w:t xml:space="preserve">uestion </w:t>
      </w:r>
      <w:r>
        <w:rPr>
          <w:b/>
          <w:bCs/>
        </w:rPr>
        <w:t>3-2</w:t>
      </w:r>
      <w:r w:rsidRPr="005473E1">
        <w:rPr>
          <w:b/>
          <w:bCs/>
        </w:rPr>
        <w:t xml:space="preserve">: </w:t>
      </w:r>
      <w:r w:rsidR="00E60441">
        <w:rPr>
          <w:b/>
          <w:bCs/>
        </w:rPr>
        <w:t>If the answer to Q3-1 is yes</w:t>
      </w:r>
      <w:r w:rsidR="0009380F">
        <w:rPr>
          <w:b/>
          <w:bCs/>
        </w:rPr>
        <w:t xml:space="preserve"> for MAC spec</w:t>
      </w:r>
      <w:r w:rsidR="00E60441">
        <w:rPr>
          <w:b/>
          <w:bCs/>
        </w:rPr>
        <w:t>, w</w:t>
      </w:r>
      <w:r>
        <w:rPr>
          <w:b/>
          <w:bCs/>
        </w:rPr>
        <w:t xml:space="preserve">hat is your view on the shape of </w:t>
      </w:r>
      <w:r w:rsidR="0009380F">
        <w:rPr>
          <w:b/>
          <w:bCs/>
        </w:rPr>
        <w:t xml:space="preserve">R17 </w:t>
      </w:r>
      <w:r>
        <w:rPr>
          <w:b/>
          <w:bCs/>
        </w:rPr>
        <w:t xml:space="preserve">MAC </w:t>
      </w:r>
      <w:r w:rsidR="0009380F">
        <w:rPr>
          <w:b/>
          <w:bCs/>
        </w:rPr>
        <w:t xml:space="preserve">spec </w:t>
      </w:r>
      <w:r>
        <w:rPr>
          <w:b/>
          <w:bCs/>
        </w:rPr>
        <w:t>change for</w:t>
      </w:r>
      <w:r w:rsidRPr="00973A55">
        <w:rPr>
          <w:b/>
          <w:bCs/>
        </w:rPr>
        <w:t xml:space="preserve"> </w:t>
      </w:r>
      <w:r w:rsidRPr="00F63931">
        <w:rPr>
          <w:b/>
          <w:bCs/>
          <w:highlight w:val="green"/>
        </w:rPr>
        <w:t>Case 3</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full sensing in</w:t>
      </w:r>
      <w:r w:rsidRPr="00D65ADA">
        <w:rPr>
          <w:b/>
          <w:bCs/>
        </w:rPr>
        <w:t xml:space="preserve"> R1</w:t>
      </w:r>
      <w:r>
        <w:rPr>
          <w:b/>
          <w:bCs/>
        </w:rPr>
        <w:t>6</w:t>
      </w:r>
      <w:r w:rsidRPr="00D65ADA">
        <w:rPr>
          <w:b/>
          <w:bCs/>
        </w:rPr>
        <w:t xml:space="preserve"> </w:t>
      </w:r>
      <w:r>
        <w:rPr>
          <w:b/>
          <w:bCs/>
        </w:rPr>
        <w:t>normal</w:t>
      </w:r>
      <w:r w:rsidRPr="00D65ADA">
        <w:rPr>
          <w:b/>
          <w:bCs/>
        </w:rPr>
        <w:t xml:space="preserve"> pool</w:t>
      </w:r>
      <w:r>
        <w:rPr>
          <w:b/>
          <w:bCs/>
        </w:rPr>
        <w:t>)?</w:t>
      </w:r>
    </w:p>
    <w:p w14:paraId="3317046F" w14:textId="77777777" w:rsidR="00145009" w:rsidRDefault="00145009" w:rsidP="00145009">
      <w:pPr>
        <w:rPr>
          <w:b/>
          <w:bCs/>
        </w:rPr>
      </w:pPr>
      <w:r>
        <w:rPr>
          <w:b/>
          <w:bCs/>
        </w:rPr>
        <w:t xml:space="preserve">Option-1: As proposed in </w:t>
      </w:r>
      <w:r w:rsidRPr="00F213A2">
        <w:rPr>
          <w:b/>
          <w:bCs/>
        </w:rPr>
        <w:t>R2-2302619</w:t>
      </w:r>
    </w:p>
    <w:p w14:paraId="1511F569" w14:textId="77777777" w:rsidR="00145009" w:rsidRDefault="00145009" w:rsidP="00145009">
      <w:pPr>
        <w:rPr>
          <w:b/>
          <w:bCs/>
        </w:rPr>
      </w:pPr>
      <w:r>
        <w:rPr>
          <w:b/>
          <w:bCs/>
        </w:rPr>
        <w:t xml:space="preserve">Option-2: As proposed in </w:t>
      </w:r>
      <w:r w:rsidRPr="00F213A2">
        <w:rPr>
          <w:b/>
          <w:bCs/>
        </w:rPr>
        <w:t>R2-230</w:t>
      </w:r>
      <w:r>
        <w:rPr>
          <w:b/>
          <w:bCs/>
        </w:rPr>
        <w:t>3215;</w:t>
      </w:r>
    </w:p>
    <w:p w14:paraId="6D0083E0" w14:textId="77777777" w:rsidR="00145009" w:rsidRDefault="00145009" w:rsidP="00145009">
      <w:pPr>
        <w:rPr>
          <w:b/>
          <w:bCs/>
        </w:rPr>
      </w:pPr>
      <w:r>
        <w:rPr>
          <w:b/>
          <w:bCs/>
        </w:rPr>
        <w:t>Option-3: Others;</w:t>
      </w: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
      <w:tr w:rsidR="00145009" w14:paraId="2C1ED93B"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47D01432" w14:textId="77777777" w:rsidR="00145009" w:rsidRDefault="00145009"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14A3AAB1" w14:textId="77777777" w:rsidR="00145009" w:rsidRDefault="00145009" w:rsidP="00145009">
            <w:pPr>
              <w:pStyle w:val="TAH"/>
              <w:spacing w:before="60" w:after="60"/>
              <w:ind w:left="57" w:right="57"/>
              <w:jc w:val="both"/>
              <w:rPr>
                <w:rFonts w:cs="Arial" w:hint="eastAsia"/>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65D80AAF" w14:textId="77777777" w:rsidR="00145009" w:rsidRDefault="00145009" w:rsidP="00145009">
            <w:pPr>
              <w:pStyle w:val="TAH"/>
              <w:spacing w:before="60" w:after="60"/>
              <w:ind w:left="57" w:right="57"/>
              <w:jc w:val="both"/>
              <w:rPr>
                <w:rFonts w:cs="Arial"/>
                <w:sz w:val="20"/>
              </w:rPr>
            </w:pPr>
            <w:r>
              <w:rPr>
                <w:rFonts w:cs="Arial"/>
                <w:sz w:val="20"/>
              </w:rPr>
              <w:t>Comments</w:t>
            </w:r>
          </w:p>
        </w:tc>
      </w:tr>
      <w:tr w:rsidR="00145009" w14:paraId="32F632C5"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3680775D" w14:textId="77777777" w:rsidR="00145009" w:rsidRDefault="003B360B" w:rsidP="00145009">
            <w:pPr>
              <w:pStyle w:val="TAC"/>
              <w:spacing w:before="60" w:after="60"/>
              <w:ind w:left="57" w:right="57"/>
              <w:jc w:val="left"/>
              <w:rPr>
                <w:rFonts w:cs="Arial"/>
                <w:lang w:val="en-US" w:eastAsia="zh-CN"/>
              </w:rPr>
            </w:pPr>
            <w:ins w:id="674" w:author="Xiaomi_Li Zhao" w:date="2023-04-18T11:04: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796FF6D6" w14:textId="77777777" w:rsidR="00145009" w:rsidRDefault="00145009" w:rsidP="00304493">
            <w:pPr>
              <w:pStyle w:val="TAC"/>
              <w:spacing w:before="60" w:after="60"/>
              <w:ind w:right="57"/>
              <w:jc w:val="left"/>
              <w:rPr>
                <w:rFonts w:cs="Arial"/>
                <w:lang w:val="en-US" w:eastAsia="zh-CN"/>
              </w:rPr>
            </w:pPr>
            <w:r>
              <w:rPr>
                <w:rFonts w:cs="Arial"/>
                <w:lang w:val="en-US" w:eastAsia="zh-CN"/>
              </w:rPr>
              <w:t xml:space="preserve"> </w:t>
            </w:r>
            <w:ins w:id="675" w:author="Xiaomi_Li Zhao" w:date="2023-04-18T11:14:00Z">
              <w:r w:rsidR="00304493">
                <w:rPr>
                  <w:rFonts w:cs="Arial"/>
                  <w:lang w:val="en-US" w:eastAsia="zh-CN"/>
                </w:rPr>
                <w:t>Option 1 or 2</w:t>
              </w:r>
            </w:ins>
            <w:ins w:id="676" w:author="Xiaomi_Li Zhao" w:date="2023-04-18T11:12:00Z">
              <w:r w:rsidR="00304493">
                <w:rPr>
                  <w:rFonts w:cs="Arial"/>
                  <w:lang w:val="en-US" w:eastAsia="zh-CN"/>
                </w:rPr>
                <w:t xml:space="preserve"> </w:t>
              </w:r>
            </w:ins>
          </w:p>
        </w:tc>
        <w:tc>
          <w:tcPr>
            <w:tcW w:w="7138" w:type="dxa"/>
            <w:tcBorders>
              <w:top w:val="single" w:sz="4" w:space="0" w:color="auto"/>
              <w:left w:val="single" w:sz="4" w:space="0" w:color="auto"/>
              <w:right w:val="single" w:sz="4" w:space="0" w:color="auto"/>
            </w:tcBorders>
          </w:tcPr>
          <w:p w14:paraId="575D5797" w14:textId="77777777" w:rsidR="00145009" w:rsidRDefault="00304493" w:rsidP="00304493">
            <w:pPr>
              <w:pStyle w:val="TAC"/>
              <w:spacing w:before="60" w:after="60"/>
              <w:ind w:right="57"/>
              <w:jc w:val="left"/>
              <w:rPr>
                <w:rFonts w:cs="Arial" w:hint="eastAsia"/>
                <w:lang w:eastAsia="zh-CN"/>
              </w:rPr>
              <w:pPrChange w:id="677" w:author="Xiaomi_Li Zhao" w:date="2023-04-18T11:13:00Z">
                <w:pPr>
                  <w:pStyle w:val="TAC"/>
                  <w:spacing w:before="60" w:after="60"/>
                  <w:ind w:left="57" w:right="57"/>
                  <w:jc w:val="left"/>
                </w:pPr>
              </w:pPrChange>
            </w:pPr>
            <w:ins w:id="678" w:author="Xiaomi_Li Zhao" w:date="2023-04-18T11:12:00Z">
              <w:r>
                <w:rPr>
                  <w:rFonts w:cs="Arial"/>
                  <w:lang w:eastAsia="zh-CN"/>
                </w:rPr>
                <w:t xml:space="preserve">If </w:t>
              </w:r>
            </w:ins>
            <w:ins w:id="679" w:author="Xiaomi_Li Zhao" w:date="2023-04-18T11:13:00Z">
              <w:r>
                <w:rPr>
                  <w:rFonts w:cs="Arial"/>
                  <w:lang w:eastAsia="zh-CN"/>
                </w:rPr>
                <w:t>Q</w:t>
              </w:r>
              <w:r w:rsidRPr="005473E1">
                <w:rPr>
                  <w:b/>
                  <w:bCs/>
                </w:rPr>
                <w:t xml:space="preserve"> </w:t>
              </w:r>
              <w:r w:rsidRPr="003B360B">
                <w:rPr>
                  <w:rFonts w:cs="Arial"/>
                  <w:lang w:eastAsia="zh-CN"/>
                </w:rPr>
                <w:t>2b-2</w:t>
              </w:r>
              <w:r>
                <w:rPr>
                  <w:rFonts w:cs="Arial"/>
                  <w:lang w:eastAsia="zh-CN"/>
                </w:rPr>
                <w:t xml:space="preserve"> adopt the change, then we need corresponding change for case 3 as well. And in this case we have t</w:t>
              </w:r>
            </w:ins>
            <w:ins w:id="680" w:author="Xiaomi_Li Zhao" w:date="2023-04-18T11:14:00Z">
              <w:r>
                <w:rPr>
                  <w:rFonts w:cs="Arial"/>
                  <w:lang w:eastAsia="zh-CN"/>
                </w:rPr>
                <w:t>he s</w:t>
              </w:r>
            </w:ins>
            <w:ins w:id="681" w:author="Xiaomi_Li Zhao" w:date="2023-04-18T11:04:00Z">
              <w:r w:rsidR="003B360B">
                <w:rPr>
                  <w:rFonts w:cs="Arial"/>
                  <w:lang w:eastAsia="zh-CN"/>
                </w:rPr>
                <w:t>ame comments as Q</w:t>
              </w:r>
            </w:ins>
            <w:ins w:id="682" w:author="Xiaomi_Li Zhao" w:date="2023-04-18T11:05:00Z">
              <w:r w:rsidR="003B360B">
                <w:rPr>
                  <w:rFonts w:cs="Arial"/>
                  <w:lang w:eastAsia="zh-CN"/>
                </w:rPr>
                <w:t>1-2. We don’t think exceptional pool can be configured with full sensing, so it seems not necessary to further limit “</w:t>
              </w:r>
              <w:r w:rsidR="003B360B" w:rsidRPr="00230E13">
                <w:rPr>
                  <w:rFonts w:cs="Arial"/>
                  <w:lang w:eastAsia="zh-CN"/>
                </w:rPr>
                <w:t xml:space="preserve">in case the </w:t>
              </w:r>
              <w:r w:rsidR="003B360B" w:rsidRPr="00230E13">
                <w:rPr>
                  <w:rFonts w:cs="Arial"/>
                  <w:i/>
                  <w:lang w:eastAsia="zh-CN"/>
                </w:rPr>
                <w:t>sl-TxPoolExceptional</w:t>
              </w:r>
              <w:r w:rsidR="003B360B" w:rsidRPr="00230E13">
                <w:rPr>
                  <w:rFonts w:cs="Arial"/>
                  <w:lang w:eastAsia="zh-CN"/>
                </w:rPr>
                <w:t xml:space="preserve"> is not used</w:t>
              </w:r>
              <w:r w:rsidR="003B360B">
                <w:rPr>
                  <w:rFonts w:cs="Arial"/>
                  <w:lang w:eastAsia="zh-CN"/>
                </w:rPr>
                <w:t>”. But we are OK if companies want to make it clear enough to align with the agreement. So we can accept option 1.</w:t>
              </w:r>
            </w:ins>
          </w:p>
        </w:tc>
      </w:tr>
      <w:tr w:rsidR="00145009" w14:paraId="08FD0E31"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2A066D29" w14:textId="77777777" w:rsidR="00145009" w:rsidRPr="00C306E1" w:rsidRDefault="00C306E1" w:rsidP="00145009">
            <w:pPr>
              <w:pStyle w:val="TAC"/>
              <w:spacing w:before="60" w:after="60"/>
              <w:ind w:left="57" w:right="57"/>
              <w:jc w:val="left"/>
              <w:rPr>
                <w:rFonts w:cs="Arial"/>
                <w:lang w:eastAsia="zh-CN"/>
                <w:rPrChange w:id="683" w:author="Nokia (Jakob)" w:date="2023-04-18T10:31:00Z">
                  <w:rPr>
                    <w:rFonts w:cs="Arial"/>
                    <w:lang w:val="en-US" w:eastAsia="zh-CN"/>
                  </w:rPr>
                </w:rPrChange>
              </w:rPr>
            </w:pPr>
            <w:ins w:id="684" w:author="Nokia (Jakob)" w:date="2023-04-18T10:31: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
          <w:p w14:paraId="53967D35" w14:textId="77777777" w:rsidR="00145009" w:rsidRPr="00C306E1" w:rsidRDefault="00C306E1" w:rsidP="00145009">
            <w:pPr>
              <w:pStyle w:val="TAC"/>
              <w:spacing w:before="60" w:after="60"/>
              <w:ind w:right="57"/>
              <w:jc w:val="left"/>
              <w:rPr>
                <w:rFonts w:cs="Arial"/>
                <w:lang w:eastAsia="zh-CN"/>
                <w:rPrChange w:id="685" w:author="Nokia (Jakob)" w:date="2023-04-18T10:31:00Z">
                  <w:rPr>
                    <w:rFonts w:cs="Arial"/>
                    <w:lang w:val="en-US" w:eastAsia="zh-CN"/>
                  </w:rPr>
                </w:rPrChange>
              </w:rPr>
            </w:pPr>
            <w:ins w:id="686" w:author="Nokia (Jakob)" w:date="2023-04-18T10:31:00Z">
              <w:r>
                <w:rPr>
                  <w:rFonts w:cs="Arial"/>
                  <w:lang w:eastAsia="zh-CN"/>
                </w:rPr>
                <w:t>See comments</w:t>
              </w:r>
            </w:ins>
          </w:p>
        </w:tc>
        <w:tc>
          <w:tcPr>
            <w:tcW w:w="7138" w:type="dxa"/>
            <w:tcBorders>
              <w:left w:val="single" w:sz="4" w:space="0" w:color="auto"/>
              <w:bottom w:val="single" w:sz="4" w:space="0" w:color="auto"/>
              <w:right w:val="single" w:sz="4" w:space="0" w:color="auto"/>
            </w:tcBorders>
          </w:tcPr>
          <w:p w14:paraId="4F4E46C0" w14:textId="77777777" w:rsidR="00145009" w:rsidRPr="00C306E1" w:rsidRDefault="00C306E1" w:rsidP="00145009">
            <w:pPr>
              <w:pStyle w:val="TAC"/>
              <w:spacing w:before="60" w:after="60"/>
              <w:ind w:left="57" w:right="57"/>
              <w:jc w:val="left"/>
              <w:rPr>
                <w:rFonts w:cs="Arial"/>
                <w:lang w:eastAsia="zh-CN"/>
                <w:rPrChange w:id="687" w:author="Nokia (Jakob)" w:date="2023-04-18T10:31:00Z">
                  <w:rPr>
                    <w:rFonts w:cs="Arial"/>
                    <w:lang w:eastAsia="zh-CN"/>
                  </w:rPr>
                </w:rPrChange>
              </w:rPr>
            </w:pPr>
            <w:ins w:id="688" w:author="Nokia (Jakob)" w:date="2023-04-18T10:31:00Z">
              <w:r>
                <w:rPr>
                  <w:rFonts w:cs="Arial"/>
                  <w:lang w:eastAsia="zh-CN"/>
                </w:rPr>
                <w:t>If action is agreed, then 3215</w:t>
              </w:r>
            </w:ins>
          </w:p>
        </w:tc>
      </w:tr>
    </w:tbl>
    <w:p w14:paraId="6F162A7D" w14:textId="77777777" w:rsidR="00145009" w:rsidRDefault="00145009" w:rsidP="00145009">
      <w:pPr>
        <w:spacing w:before="120"/>
      </w:pPr>
      <w:r>
        <w:t>The following change to RRC spec have been proposed in R2-2302617/R2-2303908 for Case-3</w:t>
      </w:r>
    </w:p>
    <w:p w14:paraId="4069028F" w14:textId="77777777" w:rsidR="00145009" w:rsidRPr="00F63931" w:rsidRDefault="00145009" w:rsidP="00145009">
      <w:pPr>
        <w:spacing w:before="120"/>
        <w:rPr>
          <w:b/>
        </w:rPr>
      </w:pPr>
      <w:r w:rsidRPr="00F63931">
        <w:rPr>
          <w:b/>
        </w:rPr>
        <w:t>R2-2302617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145009" w14:paraId="4AB6EEF1" w14:textId="77777777" w:rsidTr="00F16C7D">
        <w:trPr>
          <w:ins w:id="689" w:author="OPPO-Bingxue" w:date="2023-04-14T15:43:00Z"/>
        </w:trPr>
        <w:tc>
          <w:tcPr>
            <w:tcW w:w="9639" w:type="dxa"/>
            <w:shd w:val="clear" w:color="auto" w:fill="auto"/>
          </w:tcPr>
          <w:p w14:paraId="1793F940" w14:textId="77777777" w:rsidR="00145009" w:rsidRPr="00F16C7D" w:rsidRDefault="00145009" w:rsidP="00F16C7D">
            <w:pPr>
              <w:keepNext/>
              <w:keepLines/>
              <w:spacing w:after="0"/>
              <w:jc w:val="left"/>
              <w:rPr>
                <w:rFonts w:eastAsia="Times New Roman"/>
                <w:b/>
                <w:bCs/>
                <w:i/>
                <w:iCs/>
                <w:sz w:val="18"/>
                <w:lang w:eastAsia="en-GB"/>
              </w:rPr>
            </w:pPr>
            <w:r w:rsidRPr="00F16C7D">
              <w:rPr>
                <w:rFonts w:eastAsia="Times New Roman"/>
                <w:b/>
                <w:bCs/>
                <w:i/>
                <w:iCs/>
                <w:sz w:val="18"/>
                <w:lang w:eastAsia="en-GB"/>
              </w:rPr>
              <w:t>sl-DefaultTxConfigIndex</w:t>
            </w:r>
          </w:p>
          <w:p w14:paraId="22CDC2CD" w14:textId="77777777" w:rsidR="00145009" w:rsidRDefault="00145009" w:rsidP="00F16C7D">
            <w:pPr>
              <w:spacing w:before="120"/>
              <w:rPr>
                <w:ins w:id="690" w:author="OPPO-Bingxue" w:date="2023-04-14T15:43:00Z"/>
              </w:rPr>
            </w:pPr>
            <w:r w:rsidRPr="00F16C7D">
              <w:rPr>
                <w:rFonts w:eastAsia="Times New Roman" w:cs="Arial"/>
                <w:bCs/>
                <w:kern w:val="2"/>
                <w:sz w:val="18"/>
              </w:rPr>
              <w:t xml:space="preserve">Indicates the </w:t>
            </w:r>
            <w:r w:rsidRPr="00F16C7D">
              <w:rPr>
                <w:rFonts w:eastAsia="Times New Roman" w:cs="Arial"/>
                <w:sz w:val="18"/>
                <w:lang w:eastAsia="sv-SE"/>
              </w:rPr>
              <w:t xml:space="preserve">PSSCH </w:t>
            </w:r>
            <w:r w:rsidRPr="00F16C7D">
              <w:rPr>
                <w:rFonts w:eastAsia="Times New Roman" w:cs="Arial"/>
                <w:sz w:val="18"/>
              </w:rPr>
              <w:t>transmission</w:t>
            </w:r>
            <w:r w:rsidRPr="00F16C7D">
              <w:rPr>
                <w:rFonts w:eastAsia="Times New Roman" w:cs="Arial"/>
                <w:sz w:val="18"/>
                <w:lang w:eastAsia="sv-SE"/>
              </w:rPr>
              <w:t xml:space="preserve"> parameters to be used by the UEs which do not have available CBR measurement results</w:t>
            </w:r>
            <w:r w:rsidRPr="00F16C7D">
              <w:rPr>
                <w:rFonts w:eastAsia="Times New Roman" w:cs="Arial"/>
                <w:bCs/>
                <w:kern w:val="2"/>
                <w:sz w:val="18"/>
              </w:rPr>
              <w:t>, by means of an index to the corresponding entry in</w:t>
            </w:r>
            <w:r w:rsidRPr="00F16C7D">
              <w:rPr>
                <w:rFonts w:eastAsia="Times New Roman" w:cs="Arial"/>
                <w:bCs/>
                <w:i/>
                <w:iCs/>
                <w:kern w:val="2"/>
                <w:sz w:val="18"/>
              </w:rPr>
              <w:t xml:space="preserve"> </w:t>
            </w:r>
            <w:r w:rsidRPr="00F16C7D">
              <w:rPr>
                <w:rFonts w:eastAsia="Times New Roman" w:cs="Arial"/>
                <w:i/>
                <w:iCs/>
                <w:sz w:val="18"/>
                <w:lang w:eastAsia="sv-SE"/>
              </w:rPr>
              <w:t>sl-Tx-ConfigIndexList</w:t>
            </w:r>
            <w:r w:rsidRPr="00F16C7D">
              <w:rPr>
                <w:rFonts w:eastAsia="Times New Roman" w:cs="Arial"/>
                <w:bCs/>
                <w:kern w:val="2"/>
                <w:sz w:val="18"/>
              </w:rPr>
              <w:t xml:space="preserve">. Value 0 indicates the first entry in </w:t>
            </w:r>
            <w:r w:rsidRPr="00F16C7D">
              <w:rPr>
                <w:rFonts w:eastAsia="Times New Roman" w:cs="Arial"/>
                <w:i/>
                <w:iCs/>
                <w:sz w:val="18"/>
                <w:lang w:eastAsia="sv-SE"/>
              </w:rPr>
              <w:t>sl-Tx-ConfigIndexList</w:t>
            </w:r>
            <w:r w:rsidRPr="00F16C7D">
              <w:rPr>
                <w:rFonts w:eastAsia="Times New Roman" w:cs="Arial"/>
                <w:bCs/>
                <w:kern w:val="2"/>
                <w:sz w:val="18"/>
              </w:rPr>
              <w:t xml:space="preserve">. The field is ignored if the UE has available </w:t>
            </w:r>
            <w:r w:rsidRPr="00F16C7D">
              <w:rPr>
                <w:rFonts w:eastAsia="Times New Roman" w:cs="Arial"/>
                <w:sz w:val="18"/>
                <w:lang w:eastAsia="sv-SE"/>
              </w:rPr>
              <w:t>CBR measurement results</w:t>
            </w:r>
            <w:r w:rsidRPr="00F16C7D">
              <w:rPr>
                <w:rFonts w:cs="Arial" w:hint="eastAsia"/>
                <w:sz w:val="18"/>
              </w:rPr>
              <w:t>.</w:t>
            </w:r>
            <w:ins w:id="691" w:author="CATT" w:date="2023-03-27T13:36:00Z">
              <w:r w:rsidRPr="00F16C7D">
                <w:rPr>
                  <w:rFonts w:cs="Arial" w:hint="eastAsia"/>
                  <w:sz w:val="18"/>
                </w:rPr>
                <w:t xml:space="preserve"> </w:t>
              </w:r>
            </w:ins>
            <w:ins w:id="692" w:author="CATT" w:date="2023-03-27T13:21:00Z">
              <w:r w:rsidRPr="00F16C7D">
                <w:rPr>
                  <w:rFonts w:cs="Arial" w:hint="eastAsia"/>
                  <w:sz w:val="18"/>
                </w:rPr>
                <w:t>This field is appli</w:t>
              </w:r>
              <w:r w:rsidRPr="00F16C7D">
                <w:rPr>
                  <w:rFonts w:eastAsia="Times New Roman" w:cs="Arial" w:hint="eastAsia"/>
                  <w:bCs/>
                  <w:kern w:val="2"/>
                  <w:sz w:val="18"/>
                </w:rPr>
                <w:t>ed</w:t>
              </w:r>
            </w:ins>
            <w:ins w:id="693" w:author="CATT" w:date="2023-03-27T14:19:00Z">
              <w:r w:rsidRPr="00F16C7D">
                <w:rPr>
                  <w:rFonts w:cs="Arial" w:hint="eastAsia"/>
                  <w:bCs/>
                  <w:kern w:val="2"/>
                  <w:sz w:val="18"/>
                </w:rPr>
                <w:t xml:space="preserve"> </w:t>
              </w:r>
            </w:ins>
            <w:ins w:id="694" w:author="CATT" w:date="2023-03-24T17:47:00Z">
              <w:r w:rsidRPr="00F16C7D">
                <w:rPr>
                  <w:rFonts w:eastAsia="Times New Roman" w:cs="Arial"/>
                  <w:bCs/>
                  <w:kern w:val="2"/>
                  <w:sz w:val="18"/>
                </w:rPr>
                <w:t xml:space="preserve">if CBR measurement results are not available when the </w:t>
              </w:r>
              <w:r w:rsidRPr="00F16C7D">
                <w:rPr>
                  <w:rFonts w:eastAsia="Times New Roman" w:cs="Arial"/>
                  <w:bCs/>
                  <w:i/>
                  <w:kern w:val="2"/>
                  <w:sz w:val="18"/>
                </w:rPr>
                <w:t>sl-TxPoolExceptional</w:t>
              </w:r>
              <w:r w:rsidRPr="00F16C7D">
                <w:rPr>
                  <w:rFonts w:eastAsia="Times New Roman" w:cs="Arial"/>
                  <w:bCs/>
                  <w:kern w:val="2"/>
                  <w:sz w:val="18"/>
                </w:rPr>
                <w:t xml:space="preserve"> is </w:t>
              </w:r>
              <w:r w:rsidRPr="00F16C7D">
                <w:rPr>
                  <w:rFonts w:eastAsia="Times New Roman" w:cs="Arial" w:hint="eastAsia"/>
                  <w:bCs/>
                  <w:kern w:val="2"/>
                  <w:sz w:val="18"/>
                </w:rPr>
                <w:t xml:space="preserve">not </w:t>
              </w:r>
              <w:r w:rsidRPr="00F16C7D">
                <w:rPr>
                  <w:rFonts w:eastAsia="Times New Roman" w:cs="Arial"/>
                  <w:bCs/>
                  <w:kern w:val="2"/>
                  <w:sz w:val="18"/>
                </w:rPr>
                <w:t>use</w:t>
              </w:r>
            </w:ins>
            <w:ins w:id="695" w:author="CATT" w:date="2023-03-27T13:35:00Z">
              <w:r w:rsidRPr="00F16C7D">
                <w:rPr>
                  <w:rFonts w:cs="Arial" w:hint="eastAsia"/>
                  <w:bCs/>
                  <w:kern w:val="2"/>
                  <w:sz w:val="18"/>
                </w:rPr>
                <w:t xml:space="preserve">d and </w:t>
              </w:r>
            </w:ins>
            <w:ins w:id="696" w:author="CATT" w:date="2023-03-24T17:47:00Z">
              <w:r w:rsidRPr="00F16C7D">
                <w:rPr>
                  <w:rFonts w:eastAsia="Times New Roman" w:cs="Arial"/>
                  <w:bCs/>
                  <w:kern w:val="2"/>
                  <w:sz w:val="18"/>
                </w:rPr>
                <w:t>full sensing is selected</w:t>
              </w:r>
            </w:ins>
            <w:ins w:id="697" w:author="CATT" w:date="2023-03-27T13:24:00Z">
              <w:r w:rsidRPr="00F16C7D">
                <w:rPr>
                  <w:rFonts w:cs="Arial" w:hint="eastAsia"/>
                  <w:bCs/>
                  <w:kern w:val="2"/>
                  <w:sz w:val="18"/>
                </w:rPr>
                <w:t>.</w:t>
              </w:r>
            </w:ins>
          </w:p>
        </w:tc>
      </w:tr>
    </w:tbl>
    <w:p w14:paraId="66F95D6E" w14:textId="77777777" w:rsidR="00145009" w:rsidRPr="0021032D" w:rsidRDefault="00145009" w:rsidP="00145009">
      <w:pPr>
        <w:spacing w:before="120"/>
        <w:rPr>
          <w:b/>
        </w:rPr>
      </w:pPr>
      <w:r w:rsidRPr="0021032D">
        <w:rPr>
          <w:b/>
        </w:rPr>
        <w:t>R2-2303908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Change w:id="698">
          <w:tblGrid>
            <w:gridCol w:w="9521"/>
          </w:tblGrid>
        </w:tblGridChange>
      </w:tblGrid>
      <w:tr w:rsidR="00145009" w14:paraId="47A6A7BE" w14:textId="77777777" w:rsidTr="00F16C7D">
        <w:trPr>
          <w:ins w:id="699" w:author="OPPO-Bingxue" w:date="2023-04-14T15:58:00Z"/>
        </w:trPr>
        <w:tc>
          <w:tcPr>
            <w:tcW w:w="9639" w:type="dxa"/>
            <w:shd w:val="clear" w:color="auto" w:fill="auto"/>
          </w:tcPr>
          <w:p w14:paraId="0782228D" w14:textId="77777777" w:rsidR="00145009" w:rsidRPr="00F16C7D" w:rsidRDefault="00145009" w:rsidP="00F16C7D">
            <w:pPr>
              <w:keepNext/>
              <w:keepLines/>
              <w:spacing w:after="0" w:line="259" w:lineRule="auto"/>
              <w:jc w:val="left"/>
              <w:rPr>
                <w:rFonts w:eastAsia="Times New Roman"/>
                <w:b/>
                <w:bCs/>
                <w:i/>
                <w:iCs/>
                <w:sz w:val="18"/>
                <w:lang w:eastAsia="en-GB"/>
              </w:rPr>
            </w:pPr>
            <w:r w:rsidRPr="00F16C7D">
              <w:rPr>
                <w:rFonts w:eastAsia="Times New Roman"/>
                <w:b/>
                <w:bCs/>
                <w:i/>
                <w:iCs/>
                <w:sz w:val="18"/>
                <w:lang w:eastAsia="en-GB"/>
              </w:rPr>
              <w:t>sl-DefaultTxConfigIndex</w:t>
            </w:r>
          </w:p>
          <w:p w14:paraId="267429AE" w14:textId="77777777" w:rsidR="00145009" w:rsidRPr="00F16C7D" w:rsidRDefault="00145009" w:rsidP="00F16C7D">
            <w:pPr>
              <w:keepNext/>
              <w:keepLines/>
              <w:spacing w:after="0" w:line="259" w:lineRule="auto"/>
              <w:jc w:val="left"/>
              <w:rPr>
                <w:ins w:id="700" w:author="ZTE" w:date="2023-04-07T16:52:00Z"/>
                <w:rFonts w:cs="Arial"/>
                <w:sz w:val="18"/>
                <w:lang w:val="en-US"/>
              </w:rPr>
            </w:pPr>
            <w:r w:rsidRPr="00F16C7D">
              <w:rPr>
                <w:rFonts w:eastAsia="Times New Roman" w:cs="Arial"/>
                <w:bCs/>
                <w:kern w:val="2"/>
                <w:sz w:val="18"/>
              </w:rPr>
              <w:t xml:space="preserve">Indicates the </w:t>
            </w:r>
            <w:r w:rsidRPr="00F16C7D">
              <w:rPr>
                <w:rFonts w:eastAsia="Times New Roman" w:cs="Arial"/>
                <w:sz w:val="18"/>
                <w:lang w:eastAsia="sv-SE"/>
              </w:rPr>
              <w:t xml:space="preserve">PSSCH </w:t>
            </w:r>
            <w:r w:rsidRPr="00F16C7D">
              <w:rPr>
                <w:rFonts w:eastAsia="Times New Roman" w:cs="Arial"/>
                <w:sz w:val="18"/>
              </w:rPr>
              <w:t>transmission</w:t>
            </w:r>
            <w:r w:rsidRPr="00F16C7D">
              <w:rPr>
                <w:rFonts w:eastAsia="Times New Roman" w:cs="Arial"/>
                <w:sz w:val="18"/>
                <w:lang w:eastAsia="sv-SE"/>
              </w:rPr>
              <w:t xml:space="preserve"> parameters to be used by the UEs which do not have available CBR measurement results</w:t>
            </w:r>
            <w:r w:rsidRPr="00F16C7D">
              <w:rPr>
                <w:rFonts w:eastAsia="Times New Roman" w:cs="Arial"/>
                <w:bCs/>
                <w:kern w:val="2"/>
                <w:sz w:val="18"/>
              </w:rPr>
              <w:t>, by means of an index to the corresponding entry in</w:t>
            </w:r>
            <w:r w:rsidRPr="00F16C7D">
              <w:rPr>
                <w:rFonts w:eastAsia="Times New Roman" w:cs="Arial"/>
                <w:bCs/>
                <w:i/>
                <w:iCs/>
                <w:kern w:val="2"/>
                <w:sz w:val="18"/>
              </w:rPr>
              <w:t xml:space="preserve"> </w:t>
            </w:r>
            <w:r w:rsidRPr="00F16C7D">
              <w:rPr>
                <w:rFonts w:eastAsia="Times New Roman" w:cs="Arial"/>
                <w:i/>
                <w:iCs/>
                <w:sz w:val="18"/>
                <w:lang w:eastAsia="sv-SE"/>
              </w:rPr>
              <w:t>sl-Tx-ConfigIndexList</w:t>
            </w:r>
            <w:r w:rsidRPr="00F16C7D">
              <w:rPr>
                <w:rFonts w:eastAsia="Times New Roman" w:cs="Arial"/>
                <w:bCs/>
                <w:kern w:val="2"/>
                <w:sz w:val="18"/>
              </w:rPr>
              <w:t xml:space="preserve">. Value 0 indicates the first entry in </w:t>
            </w:r>
            <w:r w:rsidRPr="00F16C7D">
              <w:rPr>
                <w:rFonts w:eastAsia="Times New Roman" w:cs="Arial"/>
                <w:i/>
                <w:iCs/>
                <w:sz w:val="18"/>
                <w:lang w:eastAsia="sv-SE"/>
              </w:rPr>
              <w:t>sl-Tx-ConfigIndexList</w:t>
            </w:r>
            <w:r w:rsidRPr="00F16C7D">
              <w:rPr>
                <w:rFonts w:eastAsia="Times New Roman" w:cs="Arial"/>
                <w:bCs/>
                <w:kern w:val="2"/>
                <w:sz w:val="18"/>
              </w:rPr>
              <w:t xml:space="preserve">. The field is ignored if the UE has available </w:t>
            </w:r>
            <w:r w:rsidRPr="00F16C7D">
              <w:rPr>
                <w:rFonts w:eastAsia="Times New Roman" w:cs="Arial"/>
                <w:sz w:val="18"/>
                <w:lang w:eastAsia="sv-SE"/>
              </w:rPr>
              <w:t>CBR measurement results.</w:t>
            </w:r>
            <w:r w:rsidRPr="00F16C7D">
              <w:rPr>
                <w:rFonts w:cs="Arial" w:hint="eastAsia"/>
                <w:sz w:val="18"/>
                <w:lang w:val="en-US"/>
              </w:rPr>
              <w:t xml:space="preserve"> </w:t>
            </w:r>
            <w:ins w:id="701" w:author="ZTE" w:date="2023-04-07T11:02:00Z">
              <w:r w:rsidRPr="00F16C7D">
                <w:rPr>
                  <w:rFonts w:cs="Arial" w:hint="eastAsia"/>
                  <w:sz w:val="18"/>
                  <w:lang w:val="en-US"/>
                </w:rPr>
                <w:t>For</w:t>
              </w:r>
            </w:ins>
            <w:ins w:id="702" w:author="ZTE" w:date="2023-04-07T11:04:00Z">
              <w:r w:rsidRPr="00F16C7D">
                <w:rPr>
                  <w:rFonts w:cs="Arial" w:hint="eastAsia"/>
                  <w:sz w:val="18"/>
                  <w:lang w:val="en-US"/>
                </w:rPr>
                <w:t xml:space="preserve"> indicating</w:t>
              </w:r>
            </w:ins>
            <w:ins w:id="703" w:author="ZTE" w:date="2023-04-07T11:02:00Z">
              <w:r w:rsidRPr="00F16C7D">
                <w:rPr>
                  <w:rFonts w:cs="Arial" w:hint="eastAsia"/>
                  <w:sz w:val="18"/>
                  <w:lang w:val="en-US"/>
                </w:rPr>
                <w:t xml:space="preserve"> default CBR value, t</w:t>
              </w:r>
            </w:ins>
            <w:ins w:id="704" w:author="ZTE" w:date="2022-09-29T14:14:00Z">
              <w:r w:rsidRPr="00F16C7D">
                <w:rPr>
                  <w:rFonts w:cs="Arial" w:hint="eastAsia"/>
                  <w:sz w:val="18"/>
                  <w:lang w:val="en-US"/>
                </w:rPr>
                <w:t>he field is used</w:t>
              </w:r>
            </w:ins>
            <w:ins w:id="705" w:author="ZTE" w:date="2023-04-07T16:52:00Z">
              <w:r w:rsidRPr="00F16C7D">
                <w:rPr>
                  <w:rFonts w:cs="Arial" w:hint="eastAsia"/>
                  <w:sz w:val="18"/>
                  <w:lang w:val="en-US"/>
                </w:rPr>
                <w:t xml:space="preserve"> for following cases:</w:t>
              </w:r>
            </w:ins>
          </w:p>
          <w:p w14:paraId="516FC35D" w14:textId="77777777" w:rsidR="00145009" w:rsidRPr="00F16C7D" w:rsidRDefault="00145009" w:rsidP="00F16C7D">
            <w:pPr>
              <w:keepNext/>
              <w:keepLines/>
              <w:spacing w:after="0" w:line="259" w:lineRule="auto"/>
              <w:jc w:val="left"/>
              <w:rPr>
                <w:ins w:id="706" w:author="OPPO-Bingxue" w:date="2023-04-14T15:58:00Z"/>
                <w:rFonts w:cs="Arial"/>
                <w:sz w:val="18"/>
                <w:lang w:val="en-US"/>
              </w:rPr>
            </w:pPr>
            <w:ins w:id="707" w:author="ZTE" w:date="2023-04-07T16:52:00Z">
              <w:r w:rsidRPr="00F16C7D">
                <w:rPr>
                  <w:rFonts w:cs="Arial" w:hint="eastAsia"/>
                  <w:sz w:val="18"/>
                  <w:lang w:val="en-US"/>
                </w:rPr>
                <w:t>1.</w:t>
              </w:r>
            </w:ins>
            <w:ins w:id="708" w:author="ZTE" w:date="2022-09-29T14:14:00Z">
              <w:r w:rsidRPr="00F16C7D">
                <w:rPr>
                  <w:rFonts w:cs="Arial" w:hint="eastAsia"/>
                  <w:sz w:val="18"/>
                  <w:lang w:val="en-US"/>
                </w:rPr>
                <w:t xml:space="preserve"> when full sensing is used</w:t>
              </w:r>
            </w:ins>
            <w:ins w:id="709" w:author="ZTE" w:date="2023-04-07T11:02:00Z">
              <w:r w:rsidRPr="00F16C7D">
                <w:rPr>
                  <w:rFonts w:cs="Arial" w:hint="eastAsia"/>
                  <w:sz w:val="18"/>
                  <w:lang w:val="en-US"/>
                </w:rPr>
                <w:t xml:space="preserve">, </w:t>
              </w:r>
            </w:ins>
          </w:p>
        </w:tc>
      </w:tr>
    </w:tbl>
    <w:p w14:paraId="5F7DFF82" w14:textId="77777777" w:rsidR="00145009" w:rsidRDefault="00145009" w:rsidP="00145009">
      <w:pPr>
        <w:spacing w:before="120"/>
      </w:pPr>
    </w:p>
    <w:p w14:paraId="7FC0161C" w14:textId="77777777" w:rsidR="00145009" w:rsidRDefault="00145009" w:rsidP="00145009">
      <w:pPr>
        <w:spacing w:before="120"/>
      </w:pPr>
      <w:r>
        <w:t>If the answer in Question 3</w:t>
      </w:r>
      <w:r w:rsidR="00C71917">
        <w:t>-1</w:t>
      </w:r>
      <w:r>
        <w:t xml:space="preserve"> to RRC spec impact is Yes, the following question is to check companies’ view on the detailed wording of RRC change</w:t>
      </w:r>
    </w:p>
    <w:p w14:paraId="071D21FE" w14:textId="77777777" w:rsidR="00145009" w:rsidRDefault="00145009" w:rsidP="00145009">
      <w:pPr>
        <w:rPr>
          <w:b/>
          <w:bCs/>
        </w:rPr>
      </w:pPr>
      <w:r w:rsidRPr="005473E1">
        <w:rPr>
          <w:rFonts w:hint="eastAsia"/>
          <w:b/>
          <w:bCs/>
        </w:rPr>
        <w:t>Q</w:t>
      </w:r>
      <w:r w:rsidRPr="005473E1">
        <w:rPr>
          <w:b/>
          <w:bCs/>
        </w:rPr>
        <w:t xml:space="preserve">uestion </w:t>
      </w:r>
      <w:r>
        <w:rPr>
          <w:b/>
          <w:bCs/>
        </w:rPr>
        <w:t>3-3</w:t>
      </w:r>
      <w:r w:rsidRPr="005473E1">
        <w:rPr>
          <w:b/>
          <w:bCs/>
        </w:rPr>
        <w:t xml:space="preserve">: </w:t>
      </w:r>
      <w:r w:rsidR="00E60441">
        <w:rPr>
          <w:b/>
          <w:bCs/>
        </w:rPr>
        <w:t>If the answer to Q3-1 is yes</w:t>
      </w:r>
      <w:r w:rsidR="0009380F">
        <w:rPr>
          <w:b/>
          <w:bCs/>
        </w:rPr>
        <w:t xml:space="preserve"> to RRC spec</w:t>
      </w:r>
      <w:r w:rsidR="00E60441">
        <w:rPr>
          <w:b/>
          <w:bCs/>
        </w:rPr>
        <w:t>, w</w:t>
      </w:r>
      <w:r>
        <w:rPr>
          <w:b/>
          <w:bCs/>
        </w:rPr>
        <w:t xml:space="preserve">hat is your view on the shape of </w:t>
      </w:r>
      <w:r w:rsidR="0009380F">
        <w:rPr>
          <w:b/>
          <w:bCs/>
        </w:rPr>
        <w:t xml:space="preserve">R17 </w:t>
      </w:r>
      <w:r>
        <w:rPr>
          <w:b/>
          <w:bCs/>
        </w:rPr>
        <w:t>RRC</w:t>
      </w:r>
      <w:r w:rsidR="0009380F">
        <w:rPr>
          <w:b/>
          <w:bCs/>
        </w:rPr>
        <w:t xml:space="preserve"> spec</w:t>
      </w:r>
      <w:r>
        <w:rPr>
          <w:b/>
          <w:bCs/>
        </w:rPr>
        <w:t xml:space="preserve"> change for</w:t>
      </w:r>
      <w:r w:rsidRPr="00973A55">
        <w:rPr>
          <w:b/>
          <w:bCs/>
        </w:rPr>
        <w:t xml:space="preserve"> </w:t>
      </w:r>
      <w:r w:rsidRPr="00F63931">
        <w:rPr>
          <w:b/>
          <w:bCs/>
          <w:highlight w:val="green"/>
        </w:rPr>
        <w:t>Case 3</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full sensing in</w:t>
      </w:r>
      <w:r w:rsidRPr="00D65ADA">
        <w:rPr>
          <w:b/>
          <w:bCs/>
        </w:rPr>
        <w:t xml:space="preserve"> R1</w:t>
      </w:r>
      <w:r>
        <w:rPr>
          <w:b/>
          <w:bCs/>
        </w:rPr>
        <w:t>6</w:t>
      </w:r>
      <w:r w:rsidRPr="00D65ADA">
        <w:rPr>
          <w:b/>
          <w:bCs/>
        </w:rPr>
        <w:t xml:space="preserve"> </w:t>
      </w:r>
      <w:r>
        <w:rPr>
          <w:b/>
          <w:bCs/>
        </w:rPr>
        <w:t>normal</w:t>
      </w:r>
      <w:r w:rsidRPr="00D65ADA">
        <w:rPr>
          <w:b/>
          <w:bCs/>
        </w:rPr>
        <w:t xml:space="preserve"> pool</w:t>
      </w:r>
      <w:r>
        <w:rPr>
          <w:b/>
          <w:bCs/>
        </w:rPr>
        <w:t>)?</w:t>
      </w:r>
    </w:p>
    <w:p w14:paraId="03ADBD75" w14:textId="77777777" w:rsidR="00145009" w:rsidRDefault="00145009" w:rsidP="00145009">
      <w:pPr>
        <w:rPr>
          <w:b/>
          <w:bCs/>
        </w:rPr>
      </w:pPr>
      <w:r>
        <w:rPr>
          <w:b/>
          <w:bCs/>
        </w:rPr>
        <w:t xml:space="preserve">Option-1: As proposed in </w:t>
      </w:r>
      <w:r w:rsidRPr="00F213A2">
        <w:rPr>
          <w:b/>
          <w:bCs/>
        </w:rPr>
        <w:t>R2-230261</w:t>
      </w:r>
      <w:r>
        <w:rPr>
          <w:b/>
          <w:bCs/>
        </w:rPr>
        <w:t>7;</w:t>
      </w:r>
    </w:p>
    <w:p w14:paraId="3B49DD1D" w14:textId="77777777" w:rsidR="00145009" w:rsidRDefault="00145009" w:rsidP="00145009">
      <w:pPr>
        <w:rPr>
          <w:b/>
          <w:bCs/>
        </w:rPr>
      </w:pPr>
      <w:r>
        <w:rPr>
          <w:b/>
          <w:bCs/>
        </w:rPr>
        <w:t xml:space="preserve">Option-2: As proposed in </w:t>
      </w:r>
      <w:r w:rsidRPr="00F213A2">
        <w:rPr>
          <w:b/>
          <w:bCs/>
        </w:rPr>
        <w:t>R2-230</w:t>
      </w:r>
      <w:r>
        <w:rPr>
          <w:b/>
          <w:bCs/>
        </w:rPr>
        <w:t>3908;</w:t>
      </w:r>
    </w:p>
    <w:p w14:paraId="1BB47070" w14:textId="77777777" w:rsidR="00145009" w:rsidRDefault="00145009" w:rsidP="00145009">
      <w:pPr>
        <w:rPr>
          <w:b/>
          <w:bCs/>
        </w:rPr>
      </w:pPr>
      <w:r>
        <w:rPr>
          <w:b/>
          <w:bCs/>
        </w:rPr>
        <w:t>Option-3: Others;</w:t>
      </w:r>
    </w:p>
    <w:tbl>
      <w:tblPr>
        <w:tblW w:w="9706"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
      <w:tr w:rsidR="00145009" w14:paraId="3098B412"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744A366D" w14:textId="77777777" w:rsidR="00145009" w:rsidRDefault="00145009"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5E16E736" w14:textId="77777777" w:rsidR="00145009" w:rsidRDefault="00145009" w:rsidP="00145009">
            <w:pPr>
              <w:pStyle w:val="TAH"/>
              <w:spacing w:before="60" w:after="60"/>
              <w:ind w:left="57" w:right="57"/>
              <w:jc w:val="both"/>
              <w:rPr>
                <w:rFonts w:cs="Arial" w:hint="eastAsia"/>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2FB0E6F3" w14:textId="77777777" w:rsidR="00145009" w:rsidRDefault="00145009" w:rsidP="00145009">
            <w:pPr>
              <w:pStyle w:val="TAH"/>
              <w:spacing w:before="60" w:after="60"/>
              <w:ind w:left="57" w:right="57"/>
              <w:jc w:val="both"/>
              <w:rPr>
                <w:rFonts w:cs="Arial"/>
                <w:sz w:val="20"/>
              </w:rPr>
            </w:pPr>
            <w:r>
              <w:rPr>
                <w:rFonts w:cs="Arial"/>
                <w:sz w:val="20"/>
              </w:rPr>
              <w:t>Comments</w:t>
            </w:r>
          </w:p>
        </w:tc>
      </w:tr>
      <w:tr w:rsidR="00145009" w14:paraId="0A70904D"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6D40EE6D" w14:textId="77777777" w:rsidR="00145009" w:rsidRDefault="00145009"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6F07CE45" w14:textId="77777777" w:rsidR="00145009" w:rsidRDefault="00145009" w:rsidP="00145009">
            <w:pPr>
              <w:pStyle w:val="TAC"/>
              <w:spacing w:before="60" w:after="60"/>
              <w:ind w:right="57"/>
              <w:jc w:val="left"/>
              <w:rPr>
                <w:rFonts w:cs="Arial"/>
                <w:lang w:val="en-US" w:eastAsia="zh-CN"/>
              </w:rPr>
            </w:pPr>
            <w:r>
              <w:rPr>
                <w:rFonts w:cs="Arial"/>
                <w:lang w:val="en-US" w:eastAsia="zh-CN"/>
              </w:rPr>
              <w:t xml:space="preserve"> </w:t>
            </w:r>
          </w:p>
        </w:tc>
        <w:tc>
          <w:tcPr>
            <w:tcW w:w="7138" w:type="dxa"/>
            <w:tcBorders>
              <w:top w:val="single" w:sz="4" w:space="0" w:color="auto"/>
              <w:left w:val="single" w:sz="4" w:space="0" w:color="auto"/>
              <w:right w:val="single" w:sz="4" w:space="0" w:color="auto"/>
            </w:tcBorders>
          </w:tcPr>
          <w:p w14:paraId="198124E1" w14:textId="77777777" w:rsidR="00145009" w:rsidRDefault="00145009" w:rsidP="00145009">
            <w:pPr>
              <w:pStyle w:val="TAC"/>
              <w:spacing w:before="60" w:after="60"/>
              <w:ind w:left="57" w:right="57"/>
              <w:jc w:val="left"/>
              <w:rPr>
                <w:rFonts w:cs="Arial" w:hint="eastAsia"/>
                <w:lang w:eastAsia="zh-CN"/>
              </w:rPr>
            </w:pPr>
          </w:p>
        </w:tc>
      </w:tr>
      <w:tr w:rsidR="00145009" w14:paraId="7AFB1BBA"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1B5C952B" w14:textId="77777777" w:rsidR="00145009" w:rsidRDefault="00145009"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49D35921" w14:textId="77777777" w:rsidR="00145009" w:rsidRDefault="00145009" w:rsidP="00145009">
            <w:pPr>
              <w:pStyle w:val="TAC"/>
              <w:spacing w:before="60" w:after="60"/>
              <w:ind w:right="57"/>
              <w:jc w:val="left"/>
              <w:rPr>
                <w:rFonts w:cs="Arial"/>
                <w:lang w:val="en-US" w:eastAsia="zh-CN"/>
              </w:rPr>
            </w:pPr>
          </w:p>
        </w:tc>
        <w:tc>
          <w:tcPr>
            <w:tcW w:w="7138" w:type="dxa"/>
            <w:tcBorders>
              <w:left w:val="single" w:sz="4" w:space="0" w:color="auto"/>
              <w:bottom w:val="single" w:sz="4" w:space="0" w:color="auto"/>
              <w:right w:val="single" w:sz="4" w:space="0" w:color="auto"/>
            </w:tcBorders>
          </w:tcPr>
          <w:p w14:paraId="4C0F1DE8" w14:textId="77777777" w:rsidR="00145009" w:rsidRDefault="00145009" w:rsidP="00145009">
            <w:pPr>
              <w:pStyle w:val="TAC"/>
              <w:spacing w:before="60" w:after="60"/>
              <w:ind w:left="57" w:right="57"/>
              <w:jc w:val="left"/>
              <w:rPr>
                <w:rFonts w:cs="Arial"/>
                <w:lang w:eastAsia="zh-CN"/>
              </w:rPr>
            </w:pPr>
          </w:p>
        </w:tc>
      </w:tr>
    </w:tbl>
    <w:p w14:paraId="0E63B598" w14:textId="77777777" w:rsidR="00145009" w:rsidRDefault="00145009" w:rsidP="00145009">
      <w:pPr>
        <w:spacing w:before="120"/>
      </w:pPr>
    </w:p>
    <w:p w14:paraId="223A47FC" w14:textId="77777777" w:rsidR="00FC2C12" w:rsidRDefault="00FC2C12" w:rsidP="00C71917">
      <w:pPr>
        <w:pStyle w:val="Heading1"/>
      </w:pPr>
      <w:r>
        <w:lastRenderedPageBreak/>
        <w:t>Conclusion</w:t>
      </w:r>
    </w:p>
    <w:p w14:paraId="30E85821" w14:textId="77777777" w:rsidR="00FC2C12" w:rsidRDefault="00656A99" w:rsidP="00656A99">
      <w:r>
        <w:t>We have the following proposals:</w:t>
      </w:r>
    </w:p>
    <w:p w14:paraId="5C89ABB3" w14:textId="77777777" w:rsidR="00B35CAF" w:rsidRPr="0080294E" w:rsidRDefault="00656A99">
      <w:pPr>
        <w:pStyle w:val="TOC1"/>
        <w:rPr>
          <w:rFonts w:ascii="DengXian" w:eastAsia="DengXian" w:hAnsi="DengXian"/>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Hyperlink"/>
            <w:noProof/>
          </w:rPr>
          <w:t>Proposal 1</w:t>
        </w:r>
        <w:r w:rsidR="00B35CAF" w:rsidRPr="0080294E">
          <w:rPr>
            <w:rFonts w:ascii="DengXian" w:eastAsia="DengXian" w:hAnsi="DengXian"/>
            <w:b w:val="0"/>
            <w:noProof/>
            <w:kern w:val="2"/>
            <w:sz w:val="21"/>
          </w:rPr>
          <w:tab/>
        </w:r>
        <w:r w:rsidR="00B35CAF" w:rsidRPr="006F78D0">
          <w:rPr>
            <w:rStyle w:val="Hyperlink"/>
            <w:noProof/>
          </w:rPr>
          <w:t>xxx.</w:t>
        </w:r>
      </w:hyperlink>
    </w:p>
    <w:p w14:paraId="288CD755" w14:textId="77777777" w:rsidR="00656A99" w:rsidRPr="00656A99" w:rsidRDefault="00656A99" w:rsidP="00656A99">
      <w:r>
        <w:fldChar w:fldCharType="end"/>
      </w:r>
    </w:p>
    <w:p w14:paraId="3E2DA189" w14:textId="77777777" w:rsidR="00FC2C12" w:rsidRDefault="00FC2C12">
      <w:pPr>
        <w:rPr>
          <w:b/>
          <w:bCs/>
        </w:rPr>
      </w:pPr>
    </w:p>
    <w:p w14:paraId="779ACD72" w14:textId="77777777" w:rsidR="00FC2C12" w:rsidRDefault="00FC2C12">
      <w:pPr>
        <w:pStyle w:val="Heading1"/>
        <w:rPr>
          <w:rFonts w:hint="eastAsia"/>
        </w:rPr>
      </w:pPr>
      <w:bookmarkStart w:id="710" w:name="_In-sequence_SDU_delivery"/>
      <w:bookmarkStart w:id="711" w:name="_Ref189809556"/>
      <w:bookmarkStart w:id="712" w:name="_Ref174151459"/>
      <w:bookmarkStart w:id="713" w:name="_Ref450865335"/>
      <w:bookmarkEnd w:id="710"/>
      <w:r>
        <w:rPr>
          <w:rFonts w:hint="eastAsia"/>
        </w:rPr>
        <w:t>Reference</w:t>
      </w:r>
      <w:bookmarkEnd w:id="711"/>
      <w:bookmarkEnd w:id="712"/>
      <w:bookmarkEnd w:id="713"/>
    </w:p>
    <w:p w14:paraId="08C895F7" w14:textId="77777777" w:rsidR="005932FB" w:rsidRDefault="005932FB" w:rsidP="005932FB">
      <w:pPr>
        <w:pStyle w:val="Doc-title"/>
        <w:numPr>
          <w:ilvl w:val="0"/>
          <w:numId w:val="12"/>
        </w:numPr>
      </w:pPr>
      <w:r>
        <w:t>R2-2302410</w:t>
      </w:r>
      <w:r>
        <w:tab/>
        <w:t>Reply LS to RAN2 on default CBR configuration (R1-2302174; contact: OPPO)</w:t>
      </w:r>
      <w:r>
        <w:tab/>
        <w:t>RAN1</w:t>
      </w:r>
      <w:r>
        <w:tab/>
        <w:t>LS in</w:t>
      </w:r>
      <w:r>
        <w:tab/>
        <w:t>Rel-17</w:t>
      </w:r>
      <w:r>
        <w:tab/>
        <w:t>NR_SL_enh-Core</w:t>
      </w:r>
      <w:r>
        <w:tab/>
        <w:t>To:RAN2</w:t>
      </w:r>
    </w:p>
    <w:p w14:paraId="122DC879" w14:textId="77777777" w:rsidR="005932FB" w:rsidRDefault="005932FB" w:rsidP="005932FB">
      <w:pPr>
        <w:pStyle w:val="Doc-title"/>
        <w:numPr>
          <w:ilvl w:val="0"/>
          <w:numId w:val="12"/>
        </w:numPr>
      </w:pPr>
      <w:r>
        <w:t>R2-2302841</w:t>
      </w:r>
      <w:r>
        <w:tab/>
        <w:t>Discussion on RAN1 LS R1-2302174</w:t>
      </w:r>
      <w:r>
        <w:tab/>
        <w:t>Ericsson</w:t>
      </w:r>
      <w:r>
        <w:tab/>
        <w:t>discussion</w:t>
      </w:r>
      <w:r>
        <w:tab/>
        <w:t>Rel-17</w:t>
      </w:r>
      <w:r>
        <w:tab/>
        <w:t>NR_SL_enh-Core</w:t>
      </w:r>
    </w:p>
    <w:p w14:paraId="01709617" w14:textId="77777777" w:rsidR="005932FB" w:rsidRDefault="005932FB" w:rsidP="005932FB">
      <w:pPr>
        <w:pStyle w:val="Doc-title"/>
        <w:numPr>
          <w:ilvl w:val="0"/>
          <w:numId w:val="12"/>
        </w:numPr>
      </w:pPr>
      <w:r>
        <w:t>R2-2302617</w:t>
      </w:r>
      <w:r>
        <w:tab/>
        <w:t>Miscellaneous RRC corrections for the usage of default CBR configuration</w:t>
      </w:r>
      <w:r>
        <w:tab/>
        <w:t>CATT</w:t>
      </w:r>
      <w:r>
        <w:tab/>
        <w:t>CR</w:t>
      </w:r>
      <w:r>
        <w:tab/>
        <w:t>Rel-17</w:t>
      </w:r>
      <w:r>
        <w:tab/>
        <w:t>38.331</w:t>
      </w:r>
      <w:r>
        <w:tab/>
        <w:t>17.4.0</w:t>
      </w:r>
      <w:r>
        <w:tab/>
        <w:t>3955</w:t>
      </w:r>
      <w:r>
        <w:tab/>
        <w:t>-</w:t>
      </w:r>
      <w:r>
        <w:tab/>
        <w:t>F</w:t>
      </w:r>
      <w:r>
        <w:tab/>
        <w:t>NR_SL_enh-Core</w:t>
      </w:r>
    </w:p>
    <w:p w14:paraId="573A9272" w14:textId="77777777" w:rsidR="005932FB" w:rsidRDefault="005932FB" w:rsidP="005932FB">
      <w:pPr>
        <w:pStyle w:val="Doc-title"/>
        <w:numPr>
          <w:ilvl w:val="0"/>
          <w:numId w:val="12"/>
        </w:numPr>
      </w:pPr>
      <w:r>
        <w:t>R2-2302795</w:t>
      </w:r>
      <w:r>
        <w:tab/>
        <w:t>On default CBR configuration</w:t>
      </w:r>
      <w:r>
        <w:tab/>
        <w:t>Nokia, Nokia Shanghai Bell</w:t>
      </w:r>
      <w:r>
        <w:tab/>
        <w:t>discussion</w:t>
      </w:r>
      <w:r>
        <w:tab/>
        <w:t>NR_SL_enh-Core</w:t>
      </w:r>
    </w:p>
    <w:p w14:paraId="7D11120D" w14:textId="77777777" w:rsidR="005932FB" w:rsidRDefault="005932FB" w:rsidP="005932FB">
      <w:pPr>
        <w:pStyle w:val="Doc-title"/>
        <w:numPr>
          <w:ilvl w:val="0"/>
          <w:numId w:val="12"/>
        </w:numPr>
      </w:pPr>
      <w:r>
        <w:t>R2-2303908</w:t>
      </w:r>
      <w:r>
        <w:tab/>
        <w:t>Correction on default CBR configuration</w:t>
      </w:r>
      <w:r>
        <w:tab/>
        <w:t>ZTE Corporation, Sanechips</w:t>
      </w:r>
      <w:r>
        <w:tab/>
        <w:t>CR</w:t>
      </w:r>
      <w:r>
        <w:tab/>
        <w:t>Rel-17</w:t>
      </w:r>
      <w:r>
        <w:tab/>
        <w:t>38.331</w:t>
      </w:r>
      <w:r>
        <w:tab/>
        <w:t>17.4.0</w:t>
      </w:r>
      <w:r>
        <w:tab/>
        <w:t>4033</w:t>
      </w:r>
      <w:r>
        <w:tab/>
        <w:t>-</w:t>
      </w:r>
      <w:r>
        <w:tab/>
        <w:t>F</w:t>
      </w:r>
      <w:r>
        <w:tab/>
        <w:t>NR_SL_enh-Core</w:t>
      </w:r>
    </w:p>
    <w:p w14:paraId="12EE84F2" w14:textId="77777777" w:rsidR="005932FB" w:rsidRDefault="005932FB" w:rsidP="005932FB">
      <w:pPr>
        <w:pStyle w:val="Doc-title"/>
        <w:numPr>
          <w:ilvl w:val="0"/>
          <w:numId w:val="12"/>
        </w:numPr>
      </w:pPr>
      <w:r>
        <w:t>R2-2303214</w:t>
      </w:r>
      <w:r>
        <w:tab/>
        <w:t>Discussion on the usage of default CBR values for NR sidelink</w:t>
      </w:r>
      <w:r>
        <w:tab/>
        <w:t>Xiaomi</w:t>
      </w:r>
      <w:r>
        <w:tab/>
        <w:t>discussion</w:t>
      </w:r>
    </w:p>
    <w:p w14:paraId="636EF414" w14:textId="77777777" w:rsidR="005932FB" w:rsidRDefault="005932FB" w:rsidP="005932FB">
      <w:pPr>
        <w:pStyle w:val="Doc-title"/>
        <w:numPr>
          <w:ilvl w:val="0"/>
          <w:numId w:val="12"/>
        </w:numPr>
      </w:pPr>
      <w:r>
        <w:t>R2-2303215</w:t>
      </w:r>
      <w:r>
        <w:tab/>
        <w:t>Correction on the usage of default CBR values for NR sidelink</w:t>
      </w:r>
      <w:r>
        <w:tab/>
        <w:t>Xiaomi</w:t>
      </w:r>
      <w:r>
        <w:tab/>
        <w:t>CR</w:t>
      </w:r>
      <w:r>
        <w:tab/>
        <w:t>Rel-17</w:t>
      </w:r>
      <w:r>
        <w:tab/>
        <w:t>38.321</w:t>
      </w:r>
      <w:r>
        <w:tab/>
        <w:t>17.4.0</w:t>
      </w:r>
      <w:r>
        <w:tab/>
        <w:t>1587</w:t>
      </w:r>
      <w:r>
        <w:tab/>
        <w:t>-</w:t>
      </w:r>
      <w:r>
        <w:tab/>
        <w:t>F</w:t>
      </w:r>
      <w:r>
        <w:tab/>
        <w:t>NR_SL_enh-Core</w:t>
      </w:r>
    </w:p>
    <w:p w14:paraId="32969E00" w14:textId="77777777" w:rsidR="005932FB" w:rsidRDefault="005932FB" w:rsidP="005932FB">
      <w:pPr>
        <w:pStyle w:val="Doc-title"/>
        <w:numPr>
          <w:ilvl w:val="0"/>
          <w:numId w:val="12"/>
        </w:numPr>
      </w:pPr>
      <w:r>
        <w:t>R2-2302619</w:t>
      </w:r>
      <w:r>
        <w:tab/>
        <w:t>Correction on case for default CBR configuration</w:t>
      </w:r>
      <w:r>
        <w:tab/>
        <w:t>CATT</w:t>
      </w:r>
      <w:r>
        <w:tab/>
        <w:t>CR</w:t>
      </w:r>
      <w:r>
        <w:tab/>
        <w:t>Rel-17</w:t>
      </w:r>
      <w:r>
        <w:tab/>
        <w:t>38.321</w:t>
      </w:r>
      <w:r>
        <w:tab/>
        <w:t>17.4.0</w:t>
      </w:r>
      <w:r>
        <w:tab/>
        <w:t>1575</w:t>
      </w:r>
      <w:r>
        <w:tab/>
        <w:t>-</w:t>
      </w:r>
      <w:r>
        <w:tab/>
        <w:t>F</w:t>
      </w:r>
      <w:r>
        <w:tab/>
        <w:t>NR_SL_enh-Core</w:t>
      </w:r>
    </w:p>
    <w:p w14:paraId="57382DB5" w14:textId="77777777" w:rsidR="00E0217D" w:rsidRPr="00E0217D" w:rsidRDefault="005932FB" w:rsidP="005932FB">
      <w:pPr>
        <w:pStyle w:val="Doc-title"/>
        <w:numPr>
          <w:ilvl w:val="0"/>
          <w:numId w:val="12"/>
        </w:numPr>
      </w:pPr>
      <w:r>
        <w:t>R2-2302647</w:t>
      </w:r>
      <w:r>
        <w:tab/>
        <w:t>Discussion on default CBR</w:t>
      </w:r>
      <w:r>
        <w:tab/>
        <w:t>OPPO</w:t>
      </w:r>
      <w:r>
        <w:tab/>
        <w:t>discussion</w:t>
      </w:r>
      <w:r>
        <w:tab/>
        <w:t>Rel-17</w:t>
      </w:r>
      <w:r>
        <w:tab/>
        <w:t>NR_SL_enh-Core</w:t>
      </w:r>
    </w:p>
    <w:p w14:paraId="213E4C14" w14:textId="77777777" w:rsidR="00E0217D" w:rsidRPr="00E0217D" w:rsidRDefault="00E0217D" w:rsidP="00E0217D">
      <w:pPr>
        <w:pStyle w:val="Doc-text2"/>
        <w:rPr>
          <w:rFonts w:hint="eastAsia"/>
          <w:lang w:val="en-US"/>
        </w:rPr>
      </w:pPr>
    </w:p>
    <w:sectPr w:rsidR="00E0217D" w:rsidRPr="00E0217D" w:rsidSect="002E213E">
      <w:footerReference w:type="default" r:id="rId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2215" w14:textId="77777777" w:rsidR="00803223" w:rsidRDefault="00803223">
      <w:pPr>
        <w:spacing w:after="0"/>
      </w:pPr>
      <w:r>
        <w:separator/>
      </w:r>
    </w:p>
  </w:endnote>
  <w:endnote w:type="continuationSeparator" w:id="0">
    <w:p w14:paraId="037018D8" w14:textId="77777777" w:rsidR="00803223" w:rsidRDefault="0080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8561" w14:textId="77777777" w:rsidR="00496A24" w:rsidRDefault="00496A24">
    <w:pPr>
      <w:pStyle w:val="Footer"/>
      <w:tabs>
        <w:tab w:val="center" w:pos="4820"/>
        <w:tab w:val="right" w:pos="9639"/>
      </w:tabs>
      <w:jc w:val="left"/>
    </w:pPr>
    <w:r>
      <w:tab/>
    </w:r>
    <w:r>
      <w:fldChar w:fldCharType="begin"/>
    </w:r>
    <w:r>
      <w:rPr>
        <w:rStyle w:val="PageNumber"/>
      </w:rPr>
      <w:instrText xml:space="preserve"> PAGE </w:instrText>
    </w:r>
    <w:r>
      <w:fldChar w:fldCharType="separate"/>
    </w:r>
    <w:r w:rsidR="00476C4A">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476C4A">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6EAD" w14:textId="77777777" w:rsidR="00803223" w:rsidRDefault="00803223">
      <w:pPr>
        <w:spacing w:after="0"/>
      </w:pPr>
      <w:r>
        <w:separator/>
      </w:r>
    </w:p>
  </w:footnote>
  <w:footnote w:type="continuationSeparator" w:id="0">
    <w:p w14:paraId="30E3D7BC" w14:textId="77777777" w:rsidR="00803223" w:rsidRDefault="008032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AD4714"/>
    <w:multiLevelType w:val="hybridMultilevel"/>
    <w:tmpl w:val="3D00AA48"/>
    <w:lvl w:ilvl="0" w:tplc="4B22BA0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7E566A5"/>
    <w:multiLevelType w:val="hybridMultilevel"/>
    <w:tmpl w:val="6F34A65C"/>
    <w:lvl w:ilvl="0" w:tplc="2EE0BFE6">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01116"/>
    <w:multiLevelType w:val="hybridMultilevel"/>
    <w:tmpl w:val="41C0B47A"/>
    <w:lvl w:ilvl="0" w:tplc="985A2FE2">
      <w:start w:val="1"/>
      <w:numFmt w:val="bullet"/>
      <w:lvlText w:val="-"/>
      <w:lvlJc w:val="left"/>
      <w:pPr>
        <w:ind w:left="777" w:hanging="360"/>
      </w:pPr>
      <w:rPr>
        <w:rFonts w:ascii="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860275"/>
    <w:multiLevelType w:val="hybridMultilevel"/>
    <w:tmpl w:val="7B3624CA"/>
    <w:lvl w:ilvl="0" w:tplc="6276AE04">
      <w:start w:val="1"/>
      <w:numFmt w:val="decimal"/>
      <w:lvlText w:val="%1)"/>
      <w:lvlJc w:val="left"/>
      <w:pPr>
        <w:ind w:left="1979" w:hanging="360"/>
      </w:pPr>
      <w:rPr>
        <w:rFonts w:hint="default"/>
      </w:rPr>
    </w:lvl>
    <w:lvl w:ilvl="1" w:tplc="04090019" w:tentative="1">
      <w:start w:val="1"/>
      <w:numFmt w:val="lowerLetter"/>
      <w:lvlText w:val="%2)"/>
      <w:lvlJc w:val="left"/>
      <w:pPr>
        <w:ind w:left="2499" w:hanging="440"/>
      </w:pPr>
    </w:lvl>
    <w:lvl w:ilvl="2" w:tplc="0409001B" w:tentative="1">
      <w:start w:val="1"/>
      <w:numFmt w:val="lowerRoman"/>
      <w:lvlText w:val="%3."/>
      <w:lvlJc w:val="right"/>
      <w:pPr>
        <w:ind w:left="2939" w:hanging="440"/>
      </w:pPr>
    </w:lvl>
    <w:lvl w:ilvl="3" w:tplc="0409000F" w:tentative="1">
      <w:start w:val="1"/>
      <w:numFmt w:val="decimal"/>
      <w:lvlText w:val="%4."/>
      <w:lvlJc w:val="left"/>
      <w:pPr>
        <w:ind w:left="3379" w:hanging="440"/>
      </w:pPr>
    </w:lvl>
    <w:lvl w:ilvl="4" w:tplc="04090019" w:tentative="1">
      <w:start w:val="1"/>
      <w:numFmt w:val="lowerLetter"/>
      <w:lvlText w:val="%5)"/>
      <w:lvlJc w:val="left"/>
      <w:pPr>
        <w:ind w:left="3819" w:hanging="440"/>
      </w:pPr>
    </w:lvl>
    <w:lvl w:ilvl="5" w:tplc="0409001B" w:tentative="1">
      <w:start w:val="1"/>
      <w:numFmt w:val="lowerRoman"/>
      <w:lvlText w:val="%6."/>
      <w:lvlJc w:val="right"/>
      <w:pPr>
        <w:ind w:left="4259" w:hanging="440"/>
      </w:pPr>
    </w:lvl>
    <w:lvl w:ilvl="6" w:tplc="0409000F" w:tentative="1">
      <w:start w:val="1"/>
      <w:numFmt w:val="decimal"/>
      <w:lvlText w:val="%7."/>
      <w:lvlJc w:val="left"/>
      <w:pPr>
        <w:ind w:left="4699" w:hanging="440"/>
      </w:pPr>
    </w:lvl>
    <w:lvl w:ilvl="7" w:tplc="04090019" w:tentative="1">
      <w:start w:val="1"/>
      <w:numFmt w:val="lowerLetter"/>
      <w:lvlText w:val="%8)"/>
      <w:lvlJc w:val="left"/>
      <w:pPr>
        <w:ind w:left="5139" w:hanging="440"/>
      </w:pPr>
    </w:lvl>
    <w:lvl w:ilvl="8" w:tplc="0409001B" w:tentative="1">
      <w:start w:val="1"/>
      <w:numFmt w:val="lowerRoman"/>
      <w:lvlText w:val="%9."/>
      <w:lvlJc w:val="right"/>
      <w:pPr>
        <w:ind w:left="5579" w:hanging="440"/>
      </w:pPr>
    </w:lvl>
  </w:abstractNum>
  <w:abstractNum w:abstractNumId="9" w15:restartNumberingAfterBreak="0">
    <w:nsid w:val="39B2135D"/>
    <w:multiLevelType w:val="hybridMultilevel"/>
    <w:tmpl w:val="AF5AA372"/>
    <w:lvl w:ilvl="0" w:tplc="C8F8523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C3726"/>
    <w:multiLevelType w:val="hybridMultilevel"/>
    <w:tmpl w:val="C8A4BFC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30F95"/>
    <w:multiLevelType w:val="hybridMultilevel"/>
    <w:tmpl w:val="CF78E22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24BCB"/>
    <w:multiLevelType w:val="hybridMultilevel"/>
    <w:tmpl w:val="EC32D21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A406F"/>
    <w:multiLevelType w:val="hybridMultilevel"/>
    <w:tmpl w:val="7B3624CA"/>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499" w:hanging="440"/>
      </w:pPr>
    </w:lvl>
    <w:lvl w:ilvl="2" w:tplc="FFFFFFFF" w:tentative="1">
      <w:start w:val="1"/>
      <w:numFmt w:val="lowerRoman"/>
      <w:lvlText w:val="%3."/>
      <w:lvlJc w:val="right"/>
      <w:pPr>
        <w:ind w:left="2939" w:hanging="440"/>
      </w:pPr>
    </w:lvl>
    <w:lvl w:ilvl="3" w:tplc="FFFFFFFF" w:tentative="1">
      <w:start w:val="1"/>
      <w:numFmt w:val="decimal"/>
      <w:lvlText w:val="%4."/>
      <w:lvlJc w:val="left"/>
      <w:pPr>
        <w:ind w:left="3379" w:hanging="440"/>
      </w:pPr>
    </w:lvl>
    <w:lvl w:ilvl="4" w:tplc="FFFFFFFF" w:tentative="1">
      <w:start w:val="1"/>
      <w:numFmt w:val="lowerLetter"/>
      <w:lvlText w:val="%5)"/>
      <w:lvlJc w:val="left"/>
      <w:pPr>
        <w:ind w:left="3819" w:hanging="440"/>
      </w:pPr>
    </w:lvl>
    <w:lvl w:ilvl="5" w:tplc="FFFFFFFF" w:tentative="1">
      <w:start w:val="1"/>
      <w:numFmt w:val="lowerRoman"/>
      <w:lvlText w:val="%6."/>
      <w:lvlJc w:val="right"/>
      <w:pPr>
        <w:ind w:left="4259" w:hanging="440"/>
      </w:pPr>
    </w:lvl>
    <w:lvl w:ilvl="6" w:tplc="FFFFFFFF" w:tentative="1">
      <w:start w:val="1"/>
      <w:numFmt w:val="decimal"/>
      <w:lvlText w:val="%7."/>
      <w:lvlJc w:val="left"/>
      <w:pPr>
        <w:ind w:left="4699" w:hanging="440"/>
      </w:pPr>
    </w:lvl>
    <w:lvl w:ilvl="7" w:tplc="FFFFFFFF" w:tentative="1">
      <w:start w:val="1"/>
      <w:numFmt w:val="lowerLetter"/>
      <w:lvlText w:val="%8)"/>
      <w:lvlJc w:val="left"/>
      <w:pPr>
        <w:ind w:left="5139" w:hanging="440"/>
      </w:pPr>
    </w:lvl>
    <w:lvl w:ilvl="8" w:tplc="FFFFFFFF" w:tentative="1">
      <w:start w:val="1"/>
      <w:numFmt w:val="lowerRoman"/>
      <w:lvlText w:val="%9."/>
      <w:lvlJc w:val="right"/>
      <w:pPr>
        <w:ind w:left="5579" w:hanging="440"/>
      </w:pPr>
    </w:lvl>
  </w:abstractNum>
  <w:abstractNum w:abstractNumId="1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91573"/>
    <w:multiLevelType w:val="hybridMultilevel"/>
    <w:tmpl w:val="FBA2245C"/>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C8915D9"/>
    <w:multiLevelType w:val="hybridMultilevel"/>
    <w:tmpl w:val="A0EC11BE"/>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5723BB"/>
    <w:multiLevelType w:val="hybridMultilevel"/>
    <w:tmpl w:val="FA508DB2"/>
    <w:lvl w:ilvl="0" w:tplc="7A80107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118405525">
    <w:abstractNumId w:val="1"/>
  </w:num>
  <w:num w:numId="2" w16cid:durableId="315573781">
    <w:abstractNumId w:val="7"/>
  </w:num>
  <w:num w:numId="3" w16cid:durableId="1474101542">
    <w:abstractNumId w:val="19"/>
  </w:num>
  <w:num w:numId="4" w16cid:durableId="1138567978">
    <w:abstractNumId w:val="11"/>
  </w:num>
  <w:num w:numId="5" w16cid:durableId="558174517">
    <w:abstractNumId w:val="6"/>
  </w:num>
  <w:num w:numId="6" w16cid:durableId="1623993549">
    <w:abstractNumId w:val="12"/>
  </w:num>
  <w:num w:numId="7" w16cid:durableId="1817838550">
    <w:abstractNumId w:val="10"/>
  </w:num>
  <w:num w:numId="8" w16cid:durableId="1606377236">
    <w:abstractNumId w:val="16"/>
  </w:num>
  <w:num w:numId="9" w16cid:durableId="1538734436">
    <w:abstractNumId w:val="25"/>
  </w:num>
  <w:num w:numId="10" w16cid:durableId="1600138024">
    <w:abstractNumId w:val="17"/>
  </w:num>
  <w:num w:numId="11" w16cid:durableId="1237322597">
    <w:abstractNumId w:val="23"/>
  </w:num>
  <w:num w:numId="12" w16cid:durableId="1129783439">
    <w:abstractNumId w:val="20"/>
  </w:num>
  <w:num w:numId="13" w16cid:durableId="1007363611">
    <w:abstractNumId w:val="22"/>
  </w:num>
  <w:num w:numId="14" w16cid:durableId="301077109">
    <w:abstractNumId w:val="15"/>
  </w:num>
  <w:num w:numId="15" w16cid:durableId="1285237345">
    <w:abstractNumId w:val="14"/>
  </w:num>
  <w:num w:numId="16" w16cid:durableId="283392765">
    <w:abstractNumId w:val="13"/>
  </w:num>
  <w:num w:numId="17" w16cid:durableId="1021206168">
    <w:abstractNumId w:val="5"/>
  </w:num>
  <w:num w:numId="18" w16cid:durableId="630743959">
    <w:abstractNumId w:val="24"/>
  </w:num>
  <w:num w:numId="19" w16cid:durableId="1550147566">
    <w:abstractNumId w:val="4"/>
  </w:num>
  <w:num w:numId="20" w16cid:durableId="2103648524">
    <w:abstractNumId w:val="1"/>
  </w:num>
  <w:num w:numId="21" w16cid:durableId="241452135">
    <w:abstractNumId w:val="21"/>
  </w:num>
  <w:num w:numId="22" w16cid:durableId="1566259761">
    <w:abstractNumId w:val="3"/>
  </w:num>
  <w:num w:numId="23" w16cid:durableId="801921941">
    <w:abstractNumId w:val="9"/>
  </w:num>
  <w:num w:numId="24" w16cid:durableId="475681492">
    <w:abstractNumId w:val="0"/>
  </w:num>
  <w:num w:numId="25" w16cid:durableId="1411345340">
    <w:abstractNumId w:val="8"/>
  </w:num>
  <w:num w:numId="26" w16cid:durableId="1462991124">
    <w:abstractNumId w:val="2"/>
  </w:num>
  <w:num w:numId="27" w16cid:durableId="1025013974">
    <w:abstractNumId w:val="18"/>
  </w:num>
  <w:num w:numId="28" w16cid:durableId="156000408">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Nokia (Jakob)">
    <w15:presenceInfo w15:providerId="None" w15:userId="Nokia (Jakob)"/>
  </w15:person>
  <w15:person w15:author="LG - Giwon Park">
    <w15:presenceInfo w15:providerId="None" w15:userId="LG - Giwon Park"/>
  </w15:person>
  <w15:person w15:author="NEC(Boyuan)">
    <w15:presenceInfo w15:providerId="None" w15:userId="NEC(Boyuan)"/>
  </w15:person>
  <w15:person w15:author="Apple - Zhibin Wu">
    <w15:presenceInfo w15:providerId="None" w15:userId="Apple - Zhibin Wu"/>
  </w15:person>
  <w15:person w15:author="Intel-AA">
    <w15:presenceInfo w15:providerId="None" w15:userId="Intel-AA"/>
  </w15:person>
  <w15:person w15:author="OPPO-Bingxue">
    <w15:presenceInfo w15:providerId="None" w15:userId="OPPO-Bingxu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sqgFAJA03+A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10A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D4A"/>
    <w:rsid w:val="000559BF"/>
    <w:rsid w:val="00055F19"/>
    <w:rsid w:val="0005606A"/>
    <w:rsid w:val="00056185"/>
    <w:rsid w:val="00056748"/>
    <w:rsid w:val="00056B31"/>
    <w:rsid w:val="00057117"/>
    <w:rsid w:val="000571DA"/>
    <w:rsid w:val="00060EC2"/>
    <w:rsid w:val="000616E7"/>
    <w:rsid w:val="00061D8C"/>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3CD"/>
    <w:rsid w:val="000866F2"/>
    <w:rsid w:val="0009009F"/>
    <w:rsid w:val="00090366"/>
    <w:rsid w:val="00090375"/>
    <w:rsid w:val="000906E2"/>
    <w:rsid w:val="000909D2"/>
    <w:rsid w:val="00091557"/>
    <w:rsid w:val="000924C1"/>
    <w:rsid w:val="000924F0"/>
    <w:rsid w:val="00093474"/>
    <w:rsid w:val="000934A5"/>
    <w:rsid w:val="0009380F"/>
    <w:rsid w:val="00093D86"/>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361"/>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5EA"/>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440"/>
    <w:rsid w:val="00116765"/>
    <w:rsid w:val="00116C40"/>
    <w:rsid w:val="00116E3B"/>
    <w:rsid w:val="00121432"/>
    <w:rsid w:val="001219F5"/>
    <w:rsid w:val="00121A20"/>
    <w:rsid w:val="001221E3"/>
    <w:rsid w:val="001224C5"/>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07B"/>
    <w:rsid w:val="00135252"/>
    <w:rsid w:val="00135EB7"/>
    <w:rsid w:val="001369A4"/>
    <w:rsid w:val="00136B2C"/>
    <w:rsid w:val="0013784E"/>
    <w:rsid w:val="00137AB5"/>
    <w:rsid w:val="00137CDC"/>
    <w:rsid w:val="00137F0B"/>
    <w:rsid w:val="00137F30"/>
    <w:rsid w:val="001400FF"/>
    <w:rsid w:val="00141A2F"/>
    <w:rsid w:val="00143783"/>
    <w:rsid w:val="00144A42"/>
    <w:rsid w:val="00145009"/>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23C5"/>
    <w:rsid w:val="00163066"/>
    <w:rsid w:val="00164B62"/>
    <w:rsid w:val="0016514D"/>
    <w:rsid w:val="00165545"/>
    <w:rsid w:val="001659C1"/>
    <w:rsid w:val="00166588"/>
    <w:rsid w:val="00166BB5"/>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0A48"/>
    <w:rsid w:val="0018143F"/>
    <w:rsid w:val="00182AC3"/>
    <w:rsid w:val="00183C22"/>
    <w:rsid w:val="00184F28"/>
    <w:rsid w:val="00185040"/>
    <w:rsid w:val="00190AC1"/>
    <w:rsid w:val="00192784"/>
    <w:rsid w:val="0019341A"/>
    <w:rsid w:val="001936DB"/>
    <w:rsid w:val="00193C64"/>
    <w:rsid w:val="00194D06"/>
    <w:rsid w:val="00195401"/>
    <w:rsid w:val="00195E60"/>
    <w:rsid w:val="001960B4"/>
    <w:rsid w:val="00197DF9"/>
    <w:rsid w:val="00197E05"/>
    <w:rsid w:val="001A0948"/>
    <w:rsid w:val="001A13A5"/>
    <w:rsid w:val="001A14AB"/>
    <w:rsid w:val="001A17DA"/>
    <w:rsid w:val="001A1987"/>
    <w:rsid w:val="001A2489"/>
    <w:rsid w:val="001A2564"/>
    <w:rsid w:val="001A41B7"/>
    <w:rsid w:val="001A4CCA"/>
    <w:rsid w:val="001A5476"/>
    <w:rsid w:val="001A5E26"/>
    <w:rsid w:val="001A6173"/>
    <w:rsid w:val="001A6CBA"/>
    <w:rsid w:val="001B05F9"/>
    <w:rsid w:val="001B0B6C"/>
    <w:rsid w:val="001B0D97"/>
    <w:rsid w:val="001B0F91"/>
    <w:rsid w:val="001B1808"/>
    <w:rsid w:val="001B19E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D6D"/>
    <w:rsid w:val="00205303"/>
    <w:rsid w:val="002069B2"/>
    <w:rsid w:val="00206ED6"/>
    <w:rsid w:val="00207FA3"/>
    <w:rsid w:val="0021032D"/>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FCB"/>
    <w:rsid w:val="00224A63"/>
    <w:rsid w:val="00224BE7"/>
    <w:rsid w:val="002252C3"/>
    <w:rsid w:val="002255C5"/>
    <w:rsid w:val="002256C5"/>
    <w:rsid w:val="00225C54"/>
    <w:rsid w:val="00226B21"/>
    <w:rsid w:val="002274E0"/>
    <w:rsid w:val="002279E7"/>
    <w:rsid w:val="00227F14"/>
    <w:rsid w:val="00230765"/>
    <w:rsid w:val="00230899"/>
    <w:rsid w:val="00230E13"/>
    <w:rsid w:val="00230E40"/>
    <w:rsid w:val="002317CD"/>
    <w:rsid w:val="002319E4"/>
    <w:rsid w:val="00233154"/>
    <w:rsid w:val="002348E5"/>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DB9"/>
    <w:rsid w:val="0025413D"/>
    <w:rsid w:val="00254A96"/>
    <w:rsid w:val="002557D3"/>
    <w:rsid w:val="00255CF8"/>
    <w:rsid w:val="00256137"/>
    <w:rsid w:val="00257543"/>
    <w:rsid w:val="00260B77"/>
    <w:rsid w:val="00261269"/>
    <w:rsid w:val="0026178C"/>
    <w:rsid w:val="002617E7"/>
    <w:rsid w:val="00261BC1"/>
    <w:rsid w:val="00262C31"/>
    <w:rsid w:val="00263ED8"/>
    <w:rsid w:val="00263F66"/>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845"/>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5794"/>
    <w:rsid w:val="002A630C"/>
    <w:rsid w:val="002B034D"/>
    <w:rsid w:val="002B08D2"/>
    <w:rsid w:val="002B0F77"/>
    <w:rsid w:val="002B1095"/>
    <w:rsid w:val="002B1553"/>
    <w:rsid w:val="002B18E5"/>
    <w:rsid w:val="002B24D6"/>
    <w:rsid w:val="002B256E"/>
    <w:rsid w:val="002B27B9"/>
    <w:rsid w:val="002B2B80"/>
    <w:rsid w:val="002B3271"/>
    <w:rsid w:val="002B333E"/>
    <w:rsid w:val="002B365F"/>
    <w:rsid w:val="002B3E70"/>
    <w:rsid w:val="002B3EA2"/>
    <w:rsid w:val="002B3F79"/>
    <w:rsid w:val="002B4985"/>
    <w:rsid w:val="002B735F"/>
    <w:rsid w:val="002B7A2E"/>
    <w:rsid w:val="002B7E4C"/>
    <w:rsid w:val="002C0D71"/>
    <w:rsid w:val="002C0F8B"/>
    <w:rsid w:val="002C41E6"/>
    <w:rsid w:val="002C5D42"/>
    <w:rsid w:val="002C61DF"/>
    <w:rsid w:val="002C62E1"/>
    <w:rsid w:val="002C6DF0"/>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13E"/>
    <w:rsid w:val="002E2BF2"/>
    <w:rsid w:val="002E2D9B"/>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E21"/>
    <w:rsid w:val="003034C3"/>
    <w:rsid w:val="0030389B"/>
    <w:rsid w:val="00304493"/>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219"/>
    <w:rsid w:val="00345B8B"/>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D20"/>
    <w:rsid w:val="003742AC"/>
    <w:rsid w:val="003753A4"/>
    <w:rsid w:val="00375960"/>
    <w:rsid w:val="003771EE"/>
    <w:rsid w:val="003773B2"/>
    <w:rsid w:val="00377CE1"/>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0C7B"/>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0B"/>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0D0C"/>
    <w:rsid w:val="003E15FA"/>
    <w:rsid w:val="003E2466"/>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2C4"/>
    <w:rsid w:val="003F6800"/>
    <w:rsid w:val="003F6BBE"/>
    <w:rsid w:val="003F7D4F"/>
    <w:rsid w:val="003F7FCD"/>
    <w:rsid w:val="004000E8"/>
    <w:rsid w:val="00400664"/>
    <w:rsid w:val="00402DAB"/>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4AF4"/>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2728"/>
    <w:rsid w:val="00463505"/>
    <w:rsid w:val="004652FD"/>
    <w:rsid w:val="004669E2"/>
    <w:rsid w:val="00470C31"/>
    <w:rsid w:val="0047204C"/>
    <w:rsid w:val="004734D0"/>
    <w:rsid w:val="00474782"/>
    <w:rsid w:val="00474EFA"/>
    <w:rsid w:val="0047556B"/>
    <w:rsid w:val="00476C4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64F1"/>
    <w:rsid w:val="0049698D"/>
    <w:rsid w:val="00496A24"/>
    <w:rsid w:val="00496ABA"/>
    <w:rsid w:val="004A0FE2"/>
    <w:rsid w:val="004A11D7"/>
    <w:rsid w:val="004A1351"/>
    <w:rsid w:val="004A16BC"/>
    <w:rsid w:val="004A1BB2"/>
    <w:rsid w:val="004A2B94"/>
    <w:rsid w:val="004A3D72"/>
    <w:rsid w:val="004B09A0"/>
    <w:rsid w:val="004B1FA5"/>
    <w:rsid w:val="004B254E"/>
    <w:rsid w:val="004B2B6D"/>
    <w:rsid w:val="004B5C2F"/>
    <w:rsid w:val="004B7052"/>
    <w:rsid w:val="004B72FC"/>
    <w:rsid w:val="004B7C0C"/>
    <w:rsid w:val="004C089A"/>
    <w:rsid w:val="004C288F"/>
    <w:rsid w:val="004C3898"/>
    <w:rsid w:val="004C4246"/>
    <w:rsid w:val="004C49D0"/>
    <w:rsid w:val="004C57ED"/>
    <w:rsid w:val="004C6233"/>
    <w:rsid w:val="004C6FC1"/>
    <w:rsid w:val="004C7422"/>
    <w:rsid w:val="004D1E7F"/>
    <w:rsid w:val="004D1F5A"/>
    <w:rsid w:val="004D22F6"/>
    <w:rsid w:val="004D36B1"/>
    <w:rsid w:val="004D3F54"/>
    <w:rsid w:val="004D6368"/>
    <w:rsid w:val="004D6804"/>
    <w:rsid w:val="004D6F96"/>
    <w:rsid w:val="004D7EBD"/>
    <w:rsid w:val="004E0A26"/>
    <w:rsid w:val="004E0DB3"/>
    <w:rsid w:val="004E1252"/>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2EB7"/>
    <w:rsid w:val="004F40AE"/>
    <w:rsid w:val="004F4DA3"/>
    <w:rsid w:val="004F7C46"/>
    <w:rsid w:val="0050102E"/>
    <w:rsid w:val="0050162A"/>
    <w:rsid w:val="0050235F"/>
    <w:rsid w:val="0050265B"/>
    <w:rsid w:val="005033A5"/>
    <w:rsid w:val="00503975"/>
    <w:rsid w:val="00503E4C"/>
    <w:rsid w:val="005043C7"/>
    <w:rsid w:val="00504AC5"/>
    <w:rsid w:val="00504D3F"/>
    <w:rsid w:val="00505110"/>
    <w:rsid w:val="005054EB"/>
    <w:rsid w:val="00506061"/>
    <w:rsid w:val="00506557"/>
    <w:rsid w:val="0050677A"/>
    <w:rsid w:val="00507737"/>
    <w:rsid w:val="00507FCA"/>
    <w:rsid w:val="005108D8"/>
    <w:rsid w:val="005108DB"/>
    <w:rsid w:val="005116F9"/>
    <w:rsid w:val="00511892"/>
    <w:rsid w:val="00511CBB"/>
    <w:rsid w:val="00511DD1"/>
    <w:rsid w:val="00512E0D"/>
    <w:rsid w:val="005153A7"/>
    <w:rsid w:val="00516AEF"/>
    <w:rsid w:val="00517D25"/>
    <w:rsid w:val="0052135E"/>
    <w:rsid w:val="00521570"/>
    <w:rsid w:val="005219CF"/>
    <w:rsid w:val="00522264"/>
    <w:rsid w:val="00524382"/>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2AEF"/>
    <w:rsid w:val="00542BCE"/>
    <w:rsid w:val="005431B2"/>
    <w:rsid w:val="005449F6"/>
    <w:rsid w:val="00546970"/>
    <w:rsid w:val="00546F49"/>
    <w:rsid w:val="005473E1"/>
    <w:rsid w:val="00552585"/>
    <w:rsid w:val="0055316E"/>
    <w:rsid w:val="00554E19"/>
    <w:rsid w:val="00555F71"/>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62A2"/>
    <w:rsid w:val="0057664C"/>
    <w:rsid w:val="0057697C"/>
    <w:rsid w:val="00577CAD"/>
    <w:rsid w:val="00582809"/>
    <w:rsid w:val="00582CB2"/>
    <w:rsid w:val="00584D30"/>
    <w:rsid w:val="00585C92"/>
    <w:rsid w:val="005865AB"/>
    <w:rsid w:val="0058798C"/>
    <w:rsid w:val="005900FA"/>
    <w:rsid w:val="00590FC0"/>
    <w:rsid w:val="00591036"/>
    <w:rsid w:val="0059144C"/>
    <w:rsid w:val="005932FB"/>
    <w:rsid w:val="005935A4"/>
    <w:rsid w:val="005936B4"/>
    <w:rsid w:val="005938FF"/>
    <w:rsid w:val="005948C2"/>
    <w:rsid w:val="00594977"/>
    <w:rsid w:val="00595DCA"/>
    <w:rsid w:val="00596174"/>
    <w:rsid w:val="005975B0"/>
    <w:rsid w:val="0059779B"/>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102C"/>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490F"/>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8B0"/>
    <w:rsid w:val="00674CC3"/>
    <w:rsid w:val="006759FD"/>
    <w:rsid w:val="00675C72"/>
    <w:rsid w:val="00675D4A"/>
    <w:rsid w:val="006761CD"/>
    <w:rsid w:val="006768FB"/>
    <w:rsid w:val="00676D66"/>
    <w:rsid w:val="006771F9"/>
    <w:rsid w:val="00677670"/>
    <w:rsid w:val="006776D7"/>
    <w:rsid w:val="006778D8"/>
    <w:rsid w:val="00681003"/>
    <w:rsid w:val="006817C9"/>
    <w:rsid w:val="00681940"/>
    <w:rsid w:val="00681EAC"/>
    <w:rsid w:val="00683E3F"/>
    <w:rsid w:val="00683ECE"/>
    <w:rsid w:val="00684C20"/>
    <w:rsid w:val="00687953"/>
    <w:rsid w:val="006918E0"/>
    <w:rsid w:val="00691AC8"/>
    <w:rsid w:val="0069337E"/>
    <w:rsid w:val="00693E74"/>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093E"/>
    <w:rsid w:val="006B1816"/>
    <w:rsid w:val="006B2099"/>
    <w:rsid w:val="006B240A"/>
    <w:rsid w:val="006B5043"/>
    <w:rsid w:val="006B50CF"/>
    <w:rsid w:val="006B5412"/>
    <w:rsid w:val="006B61B1"/>
    <w:rsid w:val="006B6787"/>
    <w:rsid w:val="006B6DBB"/>
    <w:rsid w:val="006B7666"/>
    <w:rsid w:val="006C03B8"/>
    <w:rsid w:val="006C1421"/>
    <w:rsid w:val="006C1DB4"/>
    <w:rsid w:val="006C22F4"/>
    <w:rsid w:val="006C49AF"/>
    <w:rsid w:val="006C4C18"/>
    <w:rsid w:val="006C5EC9"/>
    <w:rsid w:val="006C6028"/>
    <w:rsid w:val="006C6059"/>
    <w:rsid w:val="006C6949"/>
    <w:rsid w:val="006C7522"/>
    <w:rsid w:val="006D04D1"/>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5D48"/>
    <w:rsid w:val="007165ED"/>
    <w:rsid w:val="00717778"/>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1F5"/>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C8F"/>
    <w:rsid w:val="007C3AFD"/>
    <w:rsid w:val="007C3D18"/>
    <w:rsid w:val="007C4CA6"/>
    <w:rsid w:val="007C60BF"/>
    <w:rsid w:val="007C654E"/>
    <w:rsid w:val="007C6A07"/>
    <w:rsid w:val="007C75A1"/>
    <w:rsid w:val="007C77A5"/>
    <w:rsid w:val="007C7811"/>
    <w:rsid w:val="007D04E5"/>
    <w:rsid w:val="007D0EDA"/>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427F"/>
    <w:rsid w:val="007F5BAF"/>
    <w:rsid w:val="007F7230"/>
    <w:rsid w:val="007F7B25"/>
    <w:rsid w:val="00800956"/>
    <w:rsid w:val="0080294E"/>
    <w:rsid w:val="00803223"/>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85"/>
    <w:rsid w:val="00816AC3"/>
    <w:rsid w:val="00816CC2"/>
    <w:rsid w:val="00817196"/>
    <w:rsid w:val="00820E6D"/>
    <w:rsid w:val="008218E3"/>
    <w:rsid w:val="00821C5B"/>
    <w:rsid w:val="008223C2"/>
    <w:rsid w:val="00822EA8"/>
    <w:rsid w:val="008235DB"/>
    <w:rsid w:val="00824AB4"/>
    <w:rsid w:val="00825284"/>
    <w:rsid w:val="00825B9B"/>
    <w:rsid w:val="00825C42"/>
    <w:rsid w:val="00825D25"/>
    <w:rsid w:val="00826590"/>
    <w:rsid w:val="00827D6F"/>
    <w:rsid w:val="00830DCF"/>
    <w:rsid w:val="008322CA"/>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57F"/>
    <w:rsid w:val="00865BAC"/>
    <w:rsid w:val="00865C41"/>
    <w:rsid w:val="00866BD6"/>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17B"/>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FBB"/>
    <w:rsid w:val="008A0D2B"/>
    <w:rsid w:val="008A0D45"/>
    <w:rsid w:val="008A21FF"/>
    <w:rsid w:val="008A2CE2"/>
    <w:rsid w:val="008A30AC"/>
    <w:rsid w:val="008A414A"/>
    <w:rsid w:val="008A44B8"/>
    <w:rsid w:val="008A46E5"/>
    <w:rsid w:val="008A4706"/>
    <w:rsid w:val="008A51A8"/>
    <w:rsid w:val="008A5410"/>
    <w:rsid w:val="008A54C7"/>
    <w:rsid w:val="008A63FB"/>
    <w:rsid w:val="008A7262"/>
    <w:rsid w:val="008A768F"/>
    <w:rsid w:val="008A77D8"/>
    <w:rsid w:val="008B0483"/>
    <w:rsid w:val="008B0C90"/>
    <w:rsid w:val="008B120C"/>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668"/>
    <w:rsid w:val="008D34F1"/>
    <w:rsid w:val="008D39D8"/>
    <w:rsid w:val="008D417C"/>
    <w:rsid w:val="008D5300"/>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477F"/>
    <w:rsid w:val="008F4EB4"/>
    <w:rsid w:val="008F5687"/>
    <w:rsid w:val="008F5BD5"/>
    <w:rsid w:val="008F6029"/>
    <w:rsid w:val="008F662F"/>
    <w:rsid w:val="008F6B9F"/>
    <w:rsid w:val="009000FD"/>
    <w:rsid w:val="00902327"/>
    <w:rsid w:val="00902350"/>
    <w:rsid w:val="009032D3"/>
    <w:rsid w:val="0090336B"/>
    <w:rsid w:val="009053AA"/>
    <w:rsid w:val="00906939"/>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4DF"/>
    <w:rsid w:val="0092752A"/>
    <w:rsid w:val="00927943"/>
    <w:rsid w:val="00927E1C"/>
    <w:rsid w:val="009305EA"/>
    <w:rsid w:val="009311E4"/>
    <w:rsid w:val="0093141E"/>
    <w:rsid w:val="00931BD9"/>
    <w:rsid w:val="00931C91"/>
    <w:rsid w:val="00932336"/>
    <w:rsid w:val="0093233C"/>
    <w:rsid w:val="00932590"/>
    <w:rsid w:val="009331C4"/>
    <w:rsid w:val="00934224"/>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A55"/>
    <w:rsid w:val="00973E9D"/>
    <w:rsid w:val="0097603D"/>
    <w:rsid w:val="009768AC"/>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E87"/>
    <w:rsid w:val="009B7F3D"/>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C28"/>
    <w:rsid w:val="009E3D8F"/>
    <w:rsid w:val="009E41A5"/>
    <w:rsid w:val="009E43E9"/>
    <w:rsid w:val="009E47A3"/>
    <w:rsid w:val="009E4CDD"/>
    <w:rsid w:val="009E6B71"/>
    <w:rsid w:val="009E7AEF"/>
    <w:rsid w:val="009E7D6F"/>
    <w:rsid w:val="009E7DDA"/>
    <w:rsid w:val="009F06F7"/>
    <w:rsid w:val="009F08F3"/>
    <w:rsid w:val="009F1F7D"/>
    <w:rsid w:val="009F2BB4"/>
    <w:rsid w:val="009F344F"/>
    <w:rsid w:val="009F4A30"/>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6502"/>
    <w:rsid w:val="00A17F63"/>
    <w:rsid w:val="00A206B3"/>
    <w:rsid w:val="00A208A1"/>
    <w:rsid w:val="00A20BCB"/>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2E5"/>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1FC8"/>
    <w:rsid w:val="00A525EB"/>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0C5D"/>
    <w:rsid w:val="00A91E86"/>
    <w:rsid w:val="00A92754"/>
    <w:rsid w:val="00A92879"/>
    <w:rsid w:val="00A92BEC"/>
    <w:rsid w:val="00A93BF4"/>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1F"/>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1DA7"/>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4566"/>
    <w:rsid w:val="00B248B0"/>
    <w:rsid w:val="00B26318"/>
    <w:rsid w:val="00B27346"/>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2815"/>
    <w:rsid w:val="00B43E66"/>
    <w:rsid w:val="00B445BC"/>
    <w:rsid w:val="00B446EA"/>
    <w:rsid w:val="00B45A52"/>
    <w:rsid w:val="00B46175"/>
    <w:rsid w:val="00B52E5B"/>
    <w:rsid w:val="00B5336F"/>
    <w:rsid w:val="00B536D4"/>
    <w:rsid w:val="00B54340"/>
    <w:rsid w:val="00B61138"/>
    <w:rsid w:val="00B6253B"/>
    <w:rsid w:val="00B6329B"/>
    <w:rsid w:val="00B63515"/>
    <w:rsid w:val="00B63A04"/>
    <w:rsid w:val="00B6408C"/>
    <w:rsid w:val="00B65587"/>
    <w:rsid w:val="00B664C7"/>
    <w:rsid w:val="00B665EF"/>
    <w:rsid w:val="00B71CD8"/>
    <w:rsid w:val="00B720BF"/>
    <w:rsid w:val="00B721AA"/>
    <w:rsid w:val="00B72D53"/>
    <w:rsid w:val="00B72E1E"/>
    <w:rsid w:val="00B739F6"/>
    <w:rsid w:val="00B77769"/>
    <w:rsid w:val="00B804B0"/>
    <w:rsid w:val="00B81A6C"/>
    <w:rsid w:val="00B82AB0"/>
    <w:rsid w:val="00B84CBD"/>
    <w:rsid w:val="00B8566A"/>
    <w:rsid w:val="00B85839"/>
    <w:rsid w:val="00B85DE5"/>
    <w:rsid w:val="00B869D5"/>
    <w:rsid w:val="00B86BA3"/>
    <w:rsid w:val="00B86DAE"/>
    <w:rsid w:val="00B87918"/>
    <w:rsid w:val="00B87F54"/>
    <w:rsid w:val="00B90F73"/>
    <w:rsid w:val="00B911D2"/>
    <w:rsid w:val="00B914B1"/>
    <w:rsid w:val="00B9155B"/>
    <w:rsid w:val="00B92FD2"/>
    <w:rsid w:val="00B93B59"/>
    <w:rsid w:val="00B9406A"/>
    <w:rsid w:val="00B949FF"/>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F3"/>
    <w:rsid w:val="00BB7AF1"/>
    <w:rsid w:val="00BB7EE7"/>
    <w:rsid w:val="00BC0FDC"/>
    <w:rsid w:val="00BC10BF"/>
    <w:rsid w:val="00BC159A"/>
    <w:rsid w:val="00BC1AA2"/>
    <w:rsid w:val="00BC3053"/>
    <w:rsid w:val="00BC3725"/>
    <w:rsid w:val="00BC3835"/>
    <w:rsid w:val="00BC43C2"/>
    <w:rsid w:val="00BC4D2E"/>
    <w:rsid w:val="00BC550C"/>
    <w:rsid w:val="00BC6381"/>
    <w:rsid w:val="00BC7235"/>
    <w:rsid w:val="00BC76FE"/>
    <w:rsid w:val="00BC776B"/>
    <w:rsid w:val="00BD0AAA"/>
    <w:rsid w:val="00BD397D"/>
    <w:rsid w:val="00BD4278"/>
    <w:rsid w:val="00BD48AC"/>
    <w:rsid w:val="00BD48E6"/>
    <w:rsid w:val="00BD53A8"/>
    <w:rsid w:val="00BD5EEC"/>
    <w:rsid w:val="00BD5F1A"/>
    <w:rsid w:val="00BD6B3C"/>
    <w:rsid w:val="00BE01AD"/>
    <w:rsid w:val="00BE0208"/>
    <w:rsid w:val="00BE1234"/>
    <w:rsid w:val="00BE12E2"/>
    <w:rsid w:val="00BE2FA6"/>
    <w:rsid w:val="00BE333F"/>
    <w:rsid w:val="00BE34FC"/>
    <w:rsid w:val="00BE5468"/>
    <w:rsid w:val="00BE7406"/>
    <w:rsid w:val="00BE7432"/>
    <w:rsid w:val="00BE7603"/>
    <w:rsid w:val="00BF1596"/>
    <w:rsid w:val="00BF3279"/>
    <w:rsid w:val="00BF34CF"/>
    <w:rsid w:val="00BF3C7F"/>
    <w:rsid w:val="00BF5A90"/>
    <w:rsid w:val="00BF69ED"/>
    <w:rsid w:val="00BF70B1"/>
    <w:rsid w:val="00BF74C7"/>
    <w:rsid w:val="00BF7D82"/>
    <w:rsid w:val="00C006E0"/>
    <w:rsid w:val="00C009E4"/>
    <w:rsid w:val="00C015F1"/>
    <w:rsid w:val="00C01F33"/>
    <w:rsid w:val="00C02CC6"/>
    <w:rsid w:val="00C0359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1534"/>
    <w:rsid w:val="00C224E3"/>
    <w:rsid w:val="00C225D7"/>
    <w:rsid w:val="00C22A90"/>
    <w:rsid w:val="00C23725"/>
    <w:rsid w:val="00C24115"/>
    <w:rsid w:val="00C24BDE"/>
    <w:rsid w:val="00C24D72"/>
    <w:rsid w:val="00C24F6E"/>
    <w:rsid w:val="00C26710"/>
    <w:rsid w:val="00C26D60"/>
    <w:rsid w:val="00C279B5"/>
    <w:rsid w:val="00C27C45"/>
    <w:rsid w:val="00C306E1"/>
    <w:rsid w:val="00C31E89"/>
    <w:rsid w:val="00C326DD"/>
    <w:rsid w:val="00C3354C"/>
    <w:rsid w:val="00C33F45"/>
    <w:rsid w:val="00C34F5C"/>
    <w:rsid w:val="00C3719D"/>
    <w:rsid w:val="00C37E54"/>
    <w:rsid w:val="00C40AD2"/>
    <w:rsid w:val="00C40F43"/>
    <w:rsid w:val="00C41779"/>
    <w:rsid w:val="00C43B01"/>
    <w:rsid w:val="00C45066"/>
    <w:rsid w:val="00C45866"/>
    <w:rsid w:val="00C47623"/>
    <w:rsid w:val="00C4795B"/>
    <w:rsid w:val="00C516E0"/>
    <w:rsid w:val="00C53FBF"/>
    <w:rsid w:val="00C54995"/>
    <w:rsid w:val="00C54D41"/>
    <w:rsid w:val="00C554CF"/>
    <w:rsid w:val="00C55D4E"/>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1917"/>
    <w:rsid w:val="00C721A6"/>
    <w:rsid w:val="00C72735"/>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077B"/>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DB2"/>
    <w:rsid w:val="00CC3EA0"/>
    <w:rsid w:val="00CC7B45"/>
    <w:rsid w:val="00CC7F71"/>
    <w:rsid w:val="00CD0A37"/>
    <w:rsid w:val="00CD1188"/>
    <w:rsid w:val="00CD2ED1"/>
    <w:rsid w:val="00CD337B"/>
    <w:rsid w:val="00CD4689"/>
    <w:rsid w:val="00CD479D"/>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C16"/>
    <w:rsid w:val="00D3041F"/>
    <w:rsid w:val="00D30F7A"/>
    <w:rsid w:val="00D312DB"/>
    <w:rsid w:val="00D31A61"/>
    <w:rsid w:val="00D31AB5"/>
    <w:rsid w:val="00D3266A"/>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1FEB"/>
    <w:rsid w:val="00D51FF1"/>
    <w:rsid w:val="00D523BE"/>
    <w:rsid w:val="00D546FF"/>
    <w:rsid w:val="00D5534A"/>
    <w:rsid w:val="00D55AD5"/>
    <w:rsid w:val="00D576CA"/>
    <w:rsid w:val="00D6067A"/>
    <w:rsid w:val="00D61AF5"/>
    <w:rsid w:val="00D63714"/>
    <w:rsid w:val="00D63990"/>
    <w:rsid w:val="00D652B5"/>
    <w:rsid w:val="00D65796"/>
    <w:rsid w:val="00D65ADA"/>
    <w:rsid w:val="00D66155"/>
    <w:rsid w:val="00D669C6"/>
    <w:rsid w:val="00D708B0"/>
    <w:rsid w:val="00D70D3B"/>
    <w:rsid w:val="00D71DF2"/>
    <w:rsid w:val="00D72808"/>
    <w:rsid w:val="00D72892"/>
    <w:rsid w:val="00D7479E"/>
    <w:rsid w:val="00D75C74"/>
    <w:rsid w:val="00D75E89"/>
    <w:rsid w:val="00D76524"/>
    <w:rsid w:val="00D77407"/>
    <w:rsid w:val="00D77606"/>
    <w:rsid w:val="00D77B1D"/>
    <w:rsid w:val="00D77B31"/>
    <w:rsid w:val="00D77E80"/>
    <w:rsid w:val="00D8021F"/>
    <w:rsid w:val="00D80383"/>
    <w:rsid w:val="00D805A9"/>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46A0"/>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EF1"/>
    <w:rsid w:val="00DD61F3"/>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BF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2BE6"/>
    <w:rsid w:val="00E34188"/>
    <w:rsid w:val="00E34B6E"/>
    <w:rsid w:val="00E35559"/>
    <w:rsid w:val="00E3581C"/>
    <w:rsid w:val="00E35DA5"/>
    <w:rsid w:val="00E3667B"/>
    <w:rsid w:val="00E3723A"/>
    <w:rsid w:val="00E37824"/>
    <w:rsid w:val="00E37860"/>
    <w:rsid w:val="00E40290"/>
    <w:rsid w:val="00E41887"/>
    <w:rsid w:val="00E42047"/>
    <w:rsid w:val="00E421E9"/>
    <w:rsid w:val="00E42DD7"/>
    <w:rsid w:val="00E430B8"/>
    <w:rsid w:val="00E434B5"/>
    <w:rsid w:val="00E438DE"/>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0441"/>
    <w:rsid w:val="00E61359"/>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298D"/>
    <w:rsid w:val="00E82A9C"/>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171"/>
    <w:rsid w:val="00E96A1C"/>
    <w:rsid w:val="00E96B49"/>
    <w:rsid w:val="00E97AFB"/>
    <w:rsid w:val="00EA057B"/>
    <w:rsid w:val="00EA243A"/>
    <w:rsid w:val="00EA2EE5"/>
    <w:rsid w:val="00EA2F5B"/>
    <w:rsid w:val="00EA49DF"/>
    <w:rsid w:val="00EA5FF7"/>
    <w:rsid w:val="00EA632D"/>
    <w:rsid w:val="00EA6ED4"/>
    <w:rsid w:val="00EA7A41"/>
    <w:rsid w:val="00EB077B"/>
    <w:rsid w:val="00EB09F3"/>
    <w:rsid w:val="00EB1D21"/>
    <w:rsid w:val="00EB41D9"/>
    <w:rsid w:val="00EB4EA2"/>
    <w:rsid w:val="00EB50BE"/>
    <w:rsid w:val="00EB5308"/>
    <w:rsid w:val="00EB56BC"/>
    <w:rsid w:val="00EB7BFD"/>
    <w:rsid w:val="00EC0593"/>
    <w:rsid w:val="00EC08EA"/>
    <w:rsid w:val="00EC27C6"/>
    <w:rsid w:val="00EC29A7"/>
    <w:rsid w:val="00EC2F7B"/>
    <w:rsid w:val="00EC36BF"/>
    <w:rsid w:val="00EC4207"/>
    <w:rsid w:val="00EC5653"/>
    <w:rsid w:val="00EC616F"/>
    <w:rsid w:val="00EC71CE"/>
    <w:rsid w:val="00ED0393"/>
    <w:rsid w:val="00ED1006"/>
    <w:rsid w:val="00ED1895"/>
    <w:rsid w:val="00ED3AA0"/>
    <w:rsid w:val="00ED42B3"/>
    <w:rsid w:val="00ED45D3"/>
    <w:rsid w:val="00ED5012"/>
    <w:rsid w:val="00ED51BF"/>
    <w:rsid w:val="00ED5A72"/>
    <w:rsid w:val="00ED7454"/>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4976"/>
    <w:rsid w:val="00F15FA5"/>
    <w:rsid w:val="00F16C0F"/>
    <w:rsid w:val="00F16C7D"/>
    <w:rsid w:val="00F16CDF"/>
    <w:rsid w:val="00F16F4F"/>
    <w:rsid w:val="00F17B47"/>
    <w:rsid w:val="00F2024F"/>
    <w:rsid w:val="00F209B7"/>
    <w:rsid w:val="00F213A2"/>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63B5"/>
    <w:rsid w:val="00F40F0C"/>
    <w:rsid w:val="00F42E71"/>
    <w:rsid w:val="00F4735F"/>
    <w:rsid w:val="00F4766C"/>
    <w:rsid w:val="00F47AC9"/>
    <w:rsid w:val="00F47D80"/>
    <w:rsid w:val="00F5015B"/>
    <w:rsid w:val="00F50173"/>
    <w:rsid w:val="00F5060E"/>
    <w:rsid w:val="00F50663"/>
    <w:rsid w:val="00F507D1"/>
    <w:rsid w:val="00F508AC"/>
    <w:rsid w:val="00F50CED"/>
    <w:rsid w:val="00F519CE"/>
    <w:rsid w:val="00F51ADA"/>
    <w:rsid w:val="00F51BBB"/>
    <w:rsid w:val="00F51FDE"/>
    <w:rsid w:val="00F536D1"/>
    <w:rsid w:val="00F54231"/>
    <w:rsid w:val="00F54328"/>
    <w:rsid w:val="00F56007"/>
    <w:rsid w:val="00F5638D"/>
    <w:rsid w:val="00F575FD"/>
    <w:rsid w:val="00F607C5"/>
    <w:rsid w:val="00F60B21"/>
    <w:rsid w:val="00F60DEA"/>
    <w:rsid w:val="00F61094"/>
    <w:rsid w:val="00F6302A"/>
    <w:rsid w:val="00F63689"/>
    <w:rsid w:val="00F638CA"/>
    <w:rsid w:val="00F63931"/>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13"/>
    <w:rsid w:val="00FA0390"/>
    <w:rsid w:val="00FA2BB3"/>
    <w:rsid w:val="00FA2C50"/>
    <w:rsid w:val="00FA3AAA"/>
    <w:rsid w:val="00FA3FA6"/>
    <w:rsid w:val="00FA446D"/>
    <w:rsid w:val="00FA50EC"/>
    <w:rsid w:val="00FA6713"/>
    <w:rsid w:val="00FA794B"/>
    <w:rsid w:val="00FB034E"/>
    <w:rsid w:val="00FB0489"/>
    <w:rsid w:val="00FB18CB"/>
    <w:rsid w:val="00FB2D95"/>
    <w:rsid w:val="00FB4C80"/>
    <w:rsid w:val="00FB6577"/>
    <w:rsid w:val="00FB6A6A"/>
    <w:rsid w:val="00FB6E41"/>
    <w:rsid w:val="00FB7048"/>
    <w:rsid w:val="00FB77E4"/>
    <w:rsid w:val="00FB782E"/>
    <w:rsid w:val="00FB7DEA"/>
    <w:rsid w:val="00FC00AE"/>
    <w:rsid w:val="00FC0E49"/>
    <w:rsid w:val="00FC0F0B"/>
    <w:rsid w:val="00FC1EBC"/>
    <w:rsid w:val="00FC205F"/>
    <w:rsid w:val="00FC2BEB"/>
    <w:rsid w:val="00FC2C12"/>
    <w:rsid w:val="00FC4CE7"/>
    <w:rsid w:val="00FC5D10"/>
    <w:rsid w:val="00FC6636"/>
    <w:rsid w:val="00FC7429"/>
    <w:rsid w:val="00FD060E"/>
    <w:rsid w:val="00FD07F6"/>
    <w:rsid w:val="00FD1BE3"/>
    <w:rsid w:val="00FD1EC8"/>
    <w:rsid w:val="00FD47ED"/>
    <w:rsid w:val="00FD4C23"/>
    <w:rsid w:val="00FD5AB9"/>
    <w:rsid w:val="00FD74DB"/>
    <w:rsid w:val="00FD7660"/>
    <w:rsid w:val="00FE03F4"/>
    <w:rsid w:val="00FE0655"/>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0D4D1F1C"/>
  <w15:chartTrackingRefBased/>
  <w15:docId w15:val="{068FD90B-D9FF-4093-A021-D4D7E353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BB2"/>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b/>
      <w:bCs/>
      <w:position w:val="6"/>
      <w:sz w:val="16"/>
      <w:szCs w:val="16"/>
    </w:rPr>
  </w:style>
  <w:style w:type="character" w:styleId="PageNumber">
    <w:name w:val="page number"/>
    <w:basedOn w:val="DefaultParagraphFont"/>
    <w:semiHidden/>
  </w:style>
  <w:style w:type="character" w:styleId="Hyperlink">
    <w:name w:val="Hyperlink"/>
    <w:uiPriority w:val="99"/>
    <w:rPr>
      <w:color w:val="0000FF"/>
      <w:u w:val="single"/>
      <w:lang w:val="en-GB"/>
    </w:rPr>
  </w:style>
  <w:style w:type="character" w:styleId="CommentReference">
    <w:name w:val="annotation reference"/>
    <w:uiPriority w:val="99"/>
    <w:semiHidden/>
    <w:rPr>
      <w:sz w:val="16"/>
      <w:szCs w:val="16"/>
    </w:rPr>
  </w:style>
  <w:style w:type="character" w:styleId="FollowedHyperlink">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odyTextChar">
    <w:name w:val="Body Text Char"/>
    <w:link w:val="BodyText"/>
    <w:rPr>
      <w:rFonts w:ascii="Arial" w:hAnsi="Arial"/>
      <w:lang w:val="en-GB"/>
    </w:rPr>
  </w:style>
  <w:style w:type="character" w:customStyle="1" w:styleId="B1Char">
    <w:name w:val="B1 Char"/>
    <w:link w:val="B1"/>
    <w:rPr>
      <w:rFonts w:ascii="Arial" w:hAnsi="Arial"/>
      <w:lang w:val="en-GB" w:eastAsia="en-US"/>
    </w:rPr>
  </w:style>
  <w:style w:type="character" w:customStyle="1" w:styleId="Heading1Char">
    <w:name w:val="Heading 1 Char"/>
    <w:link w:val="Heading1"/>
    <w:rPr>
      <w:rFonts w:ascii="Arial" w:hAnsi="Arial"/>
      <w:sz w:val="36"/>
      <w:szCs w:val="36"/>
      <w:lang w:val="en-GB" w:eastAsia="zh-CN"/>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US" w:eastAsia="en-US"/>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List3">
    <w:name w:val="List 3"/>
    <w:basedOn w:val="List2"/>
    <w:pPr>
      <w:ind w:left="1135"/>
    </w:pPr>
  </w:style>
  <w:style w:type="paragraph" w:styleId="TOC7">
    <w:name w:val="toc 7"/>
    <w:basedOn w:val="TOC6"/>
    <w:next w:val="Normal"/>
    <w:semiHidden/>
    <w:pPr>
      <w:ind w:left="2268" w:hanging="2268"/>
    </w:pPr>
  </w:style>
  <w:style w:type="paragraph" w:styleId="ListBullet4">
    <w:name w:val="List Bullet 4"/>
    <w:basedOn w:val="ListBullet3"/>
    <w:pPr>
      <w:numPr>
        <w:numId w:val="2"/>
      </w:numPr>
      <w:tabs>
        <w:tab w:val="left" w:pos="1077"/>
        <w:tab w:val="left" w:pos="1361"/>
      </w:tabs>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styleId="ListNumber2">
    <w:name w:val="List Number 2"/>
    <w:basedOn w:val="ListNumber"/>
    <w:pPr>
      <w:ind w:left="851"/>
    </w:pPr>
  </w:style>
  <w:style w:type="paragraph" w:styleId="TOC8">
    <w:name w:val="toc 8"/>
    <w:basedOn w:val="TOC1"/>
    <w:semiHidden/>
    <w:pPr>
      <w:spacing w:before="180"/>
      <w:ind w:left="2693" w:hanging="2693"/>
    </w:pPr>
    <w:rPr>
      <w:b w:val="0"/>
      <w:bCs/>
    </w:rPr>
  </w:style>
  <w:style w:type="paragraph" w:styleId="List">
    <w:name w:val="List"/>
    <w:basedOn w:val="Normal"/>
    <w:pPr>
      <w:ind w:left="568" w:hanging="284"/>
    </w:pPr>
  </w:style>
  <w:style w:type="paragraph" w:styleId="List2">
    <w:name w:val="List 2"/>
    <w:basedOn w:val="List"/>
    <w:pPr>
      <w:ind w:left="851"/>
    </w:pPr>
  </w:style>
  <w:style w:type="paragraph" w:styleId="Index2">
    <w:name w:val="index 2"/>
    <w:basedOn w:val="Index1"/>
    <w:semiHidden/>
    <w:pPr>
      <w:ind w:left="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Bullet3">
    <w:name w:val="List Bullet 3"/>
    <w:basedOn w:val="ListBullet2"/>
    <w:pPr>
      <w:numPr>
        <w:numId w:val="3"/>
      </w:numPr>
      <w:tabs>
        <w:tab w:val="left" w:pos="794"/>
        <w:tab w:val="left" w:pos="1077"/>
      </w:tabs>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4"/>
      </w:numPr>
      <w:tabs>
        <w:tab w:val="left" w:pos="1361"/>
        <w:tab w:val="left" w:pos="1644"/>
      </w:tabs>
    </w:pPr>
  </w:style>
  <w:style w:type="paragraph" w:styleId="CommentText">
    <w:name w:val="annotation text"/>
    <w:basedOn w:val="Normal"/>
    <w:link w:val="CommentTextChar"/>
    <w:uiPriority w:val="99"/>
    <w:semiHidden/>
  </w:style>
  <w:style w:type="paragraph" w:styleId="TableofFigures">
    <w:name w:val="table of figures"/>
    <w:basedOn w:val="Normal"/>
    <w:next w:val="Normal"/>
    <w:uiPriority w:val="99"/>
    <w:pPr>
      <w:ind w:left="1418" w:hanging="1418"/>
      <w:jc w:val="left"/>
    </w:pPr>
    <w:rPr>
      <w:b/>
    </w:rPr>
  </w:style>
  <w:style w:type="paragraph" w:styleId="Caption">
    <w:name w:val="caption"/>
    <w:basedOn w:val="Normal"/>
    <w:next w:val="Normal"/>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BodyText">
    <w:name w:val="Body Text"/>
    <w:basedOn w:val="Normal"/>
    <w:link w:val="BodyTextChar"/>
  </w:style>
  <w:style w:type="paragraph" w:styleId="Footer">
    <w:name w:val="footer"/>
    <w:basedOn w:val="Header"/>
    <w:link w:val="FooterChar"/>
    <w:uiPriority w:val="99"/>
    <w:qFormat/>
    <w:pPr>
      <w:jc w:val="center"/>
    </w:pPr>
    <w:rPr>
      <w:i/>
      <w:iCs/>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TOC9">
    <w:name w:val="toc 9"/>
    <w:basedOn w:val="TOC8"/>
    <w:semiHidden/>
    <w:pPr>
      <w:ind w:left="1418" w:hanging="1418"/>
    </w:pPr>
  </w:style>
  <w:style w:type="paragraph" w:styleId="ListBullet">
    <w:name w:val="List Bullet"/>
    <w:basedOn w:val="BodyText"/>
    <w:pPr>
      <w:numPr>
        <w:numId w:val="5"/>
      </w:numPr>
      <w:tabs>
        <w:tab w:val="left" w:pos="510"/>
      </w:tabs>
    </w:pPr>
  </w:style>
  <w:style w:type="paragraph" w:styleId="ListBullet2">
    <w:name w:val="List Bullet 2"/>
    <w:basedOn w:val="ListBullet"/>
    <w:pPr>
      <w:numPr>
        <w:numId w:val="6"/>
      </w:numPr>
      <w:tabs>
        <w:tab w:val="left" w:pos="510"/>
        <w:tab w:val="left" w:pos="794"/>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Number">
    <w:name w:val="List Number"/>
    <w:basedOn w:val="List"/>
  </w:style>
  <w:style w:type="paragraph" w:styleId="List5">
    <w:name w:val="List 5"/>
    <w:basedOn w:val="List4"/>
    <w:pPr>
      <w:ind w:left="1702"/>
    </w:pPr>
  </w:style>
  <w:style w:type="paragraph" w:customStyle="1" w:styleId="TAN">
    <w:name w:val="TAN"/>
    <w:basedOn w:val="TAL"/>
    <w:pPr>
      <w:ind w:left="851" w:hanging="851"/>
    </w:pPr>
  </w:style>
  <w:style w:type="paragraph" w:customStyle="1" w:styleId="Proposal">
    <w:name w:val="Proposal"/>
    <w:basedOn w:val="Normal"/>
    <w:qFormat/>
    <w:pPr>
      <w:numPr>
        <w:numId w:val="7"/>
      </w:numPr>
      <w:tabs>
        <w:tab w:val="left" w:pos="1304"/>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pPr>
      <w:spacing w:after="0"/>
      <w:jc w:val="left"/>
    </w:pPr>
    <w:rPr>
      <w:lang w:eastAsia="en-US"/>
    </w:rPr>
  </w:style>
  <w:style w:type="paragraph" w:customStyle="1" w:styleId="TAL">
    <w:name w:val="TAL"/>
    <w:basedOn w:val="Normal"/>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2">
    <w:name w:val="B2"/>
    <w:basedOn w:val="List2"/>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Normal"/>
    <w:pPr>
      <w:keepLines/>
      <w:spacing w:after="180"/>
      <w:ind w:left="1702" w:hanging="1418"/>
      <w:jc w:val="left"/>
    </w:pPr>
    <w:rPr>
      <w:lang w:eastAsia="en-US"/>
    </w:rPr>
  </w:style>
  <w:style w:type="paragraph" w:customStyle="1" w:styleId="Reference">
    <w:name w:val="Reference"/>
    <w:basedOn w:val="Normal"/>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Figure">
    <w:name w:val="Figure"/>
    <w:basedOn w:val="Normal"/>
    <w:next w:val="Caption"/>
    <w:pPr>
      <w:keepNext/>
      <w:keepLines/>
      <w:spacing w:before="180"/>
      <w:jc w:val="center"/>
    </w:pPr>
  </w:style>
  <w:style w:type="paragraph" w:customStyle="1" w:styleId="TAC">
    <w:name w:val="TAC"/>
    <w:basedOn w:val="TAL"/>
    <w:link w:val="TACChar"/>
    <w:qFormat/>
    <w:pPr>
      <w:jc w:val="cente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B5">
    <w:name w:val="B5"/>
    <w:basedOn w:val="List5"/>
    <w:link w:val="B5Char"/>
    <w:qFormat/>
    <w:pPr>
      <w:spacing w:after="180"/>
      <w:jc w:val="left"/>
    </w:pPr>
    <w:rPr>
      <w:lang w:eastAsia="en-US"/>
    </w:rPr>
  </w:style>
  <w:style w:type="paragraph" w:customStyle="1" w:styleId="B1">
    <w:name w:val="B1"/>
    <w:basedOn w:val="List"/>
    <w:link w:val="B1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726621"/>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 w:type="character" w:customStyle="1" w:styleId="TACChar">
    <w:name w:val="TAC Char"/>
    <w:link w:val="TAC"/>
    <w:qFormat/>
    <w:locked/>
    <w:rsid w:val="001D3676"/>
    <w:rPr>
      <w:rFonts w:ascii="Arial" w:hAnsi="Arial"/>
      <w:sz w:val="18"/>
      <w:lang w:val="en-GB" w:eastAsia="en-US"/>
    </w:rPr>
  </w:style>
  <w:style w:type="character" w:customStyle="1" w:styleId="1">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13507B"/>
    <w:rPr>
      <w:lang w:val="en-GB" w:eastAsia="en-US"/>
    </w:rPr>
  </w:style>
  <w:style w:type="paragraph" w:customStyle="1" w:styleId="Agreement">
    <w:name w:val="Agreement"/>
    <w:basedOn w:val="Normal"/>
    <w:next w:val="Normal"/>
    <w:uiPriority w:val="99"/>
    <w:qFormat/>
    <w:rsid w:val="00010899"/>
    <w:pPr>
      <w:numPr>
        <w:numId w:val="13"/>
      </w:numPr>
      <w:overflowPunct/>
      <w:autoSpaceDE/>
      <w:autoSpaceDN/>
      <w:adjustRightInd/>
      <w:spacing w:before="60" w:after="0"/>
      <w:jc w:val="left"/>
      <w:textAlignment w:val="auto"/>
    </w:pPr>
    <w:rPr>
      <w:rFonts w:eastAsia="MS Mincho"/>
      <w:b/>
      <w:szCs w:val="24"/>
      <w:lang w:eastAsia="en-GB"/>
    </w:rPr>
  </w:style>
  <w:style w:type="paragraph" w:styleId="Revision">
    <w:name w:val="Revision"/>
    <w:hidden/>
    <w:uiPriority w:val="99"/>
    <w:unhideWhenUsed/>
    <w:rsid w:val="007854AB"/>
    <w:rPr>
      <w:rFonts w:ascii="Arial" w:hAnsi="Arial"/>
      <w:lang w:val="en-GB" w:eastAsia="zh-CN"/>
    </w:rPr>
  </w:style>
  <w:style w:type="character" w:customStyle="1" w:styleId="CommentTextChar">
    <w:name w:val="Comment Text Char"/>
    <w:link w:val="CommentText"/>
    <w:uiPriority w:val="99"/>
    <w:semiHidden/>
    <w:rsid w:val="002E213E"/>
    <w:rPr>
      <w:rFonts w:ascii="Arial" w:hAnsi="Arial"/>
      <w:lang w:val="en-GB" w:eastAsia="zh-CN"/>
    </w:rPr>
  </w:style>
  <w:style w:type="character" w:customStyle="1" w:styleId="UnresolvedMention1">
    <w:name w:val="Unresolved Mention1"/>
    <w:uiPriority w:val="99"/>
    <w:semiHidden/>
    <w:unhideWhenUsed/>
    <w:rsid w:val="009254DF"/>
    <w:rPr>
      <w:color w:val="605E5C"/>
      <w:shd w:val="clear" w:color="auto" w:fill="E1DFDD"/>
    </w:rPr>
  </w:style>
  <w:style w:type="character" w:styleId="UnresolvedMention">
    <w:name w:val="Unresolved Mention"/>
    <w:uiPriority w:val="99"/>
    <w:semiHidden/>
    <w:unhideWhenUsed/>
    <w:rsid w:val="00BE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71186">
      <w:bodyDiv w:val="1"/>
      <w:marLeft w:val="0"/>
      <w:marRight w:val="0"/>
      <w:marTop w:val="0"/>
      <w:marBottom w:val="0"/>
      <w:divBdr>
        <w:top w:val="none" w:sz="0" w:space="0" w:color="auto"/>
        <w:left w:val="none" w:sz="0" w:space="0" w:color="auto"/>
        <w:bottom w:val="none" w:sz="0" w:space="0" w:color="auto"/>
        <w:right w:val="none" w:sz="0" w:space="0" w:color="auto"/>
      </w:divBdr>
    </w:div>
    <w:div w:id="15747794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AB10-19F4-475F-BFC2-5B6C1318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10</Pages>
  <Words>3020</Words>
  <Characters>17218</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20198</CharactersWithSpaces>
  <SharedDoc>false</SharedDoc>
  <HLinks>
    <vt:vector size="24" baseType="variant">
      <vt:variant>
        <vt:i4>1638458</vt:i4>
      </vt:variant>
      <vt:variant>
        <vt:i4>11</vt:i4>
      </vt:variant>
      <vt:variant>
        <vt:i4>0</vt:i4>
      </vt:variant>
      <vt:variant>
        <vt:i4>5</vt:i4>
      </vt:variant>
      <vt:variant>
        <vt:lpwstr/>
      </vt:variant>
      <vt:variant>
        <vt:lpwstr>_Toc39666495</vt:lpwstr>
      </vt:variant>
      <vt:variant>
        <vt:i4>7864322</vt:i4>
      </vt:variant>
      <vt:variant>
        <vt:i4>6</vt:i4>
      </vt:variant>
      <vt:variant>
        <vt:i4>0</vt:i4>
      </vt:variant>
      <vt:variant>
        <vt:i4>5</vt:i4>
      </vt:variant>
      <vt:variant>
        <vt:lpwstr>mailto:Giwon.park@lge.com</vt:lpwstr>
      </vt:variant>
      <vt:variant>
        <vt:lpwstr/>
      </vt:variant>
      <vt:variant>
        <vt:i4>2097160</vt:i4>
      </vt:variant>
      <vt:variant>
        <vt:i4>3</vt:i4>
      </vt:variant>
      <vt:variant>
        <vt:i4>0</vt:i4>
      </vt:variant>
      <vt:variant>
        <vt:i4>5</vt:i4>
      </vt:variant>
      <vt:variant>
        <vt:lpwstr>mailto:jlohr@lenovo.com</vt:lpwstr>
      </vt:variant>
      <vt:variant>
        <vt:lpwstr/>
      </vt:variant>
      <vt:variant>
        <vt:i4>4653164</vt:i4>
      </vt:variant>
      <vt:variant>
        <vt:i4>0</vt:i4>
      </vt:variant>
      <vt:variant>
        <vt:i4>0</vt:i4>
      </vt:variant>
      <vt:variant>
        <vt:i4>5</vt:i4>
      </vt:variant>
      <vt:variant>
        <vt:lpwstr>mailto:liangjing@vivo.com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Intel-AA</cp:lastModifiedBy>
  <cp:revision>2</cp:revision>
  <cp:lastPrinted>2008-02-01T08:09:00Z</cp:lastPrinted>
  <dcterms:created xsi:type="dcterms:W3CDTF">2023-04-18T23:25:00Z</dcterms:created>
  <dcterms:modified xsi:type="dcterms:W3CDTF">2023-04-18T23:25:00Z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GrammarlyDocumentId">
    <vt:lpwstr>25f7fe502a647fb189844d284111fb4cad9ac2574fe3639ced88ca2e116a02bc</vt:lpwstr>
  </property>
</Properties>
</file>