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F7972" w14:textId="6B4D91CD" w:rsidR="00D72051" w:rsidRDefault="00A5204F">
      <w:pPr>
        <w:pStyle w:val="Header"/>
        <w:jc w:val="both"/>
        <w:rPr>
          <w:rFonts w:eastAsia="SimSun" w:cs="Arial"/>
          <w:bCs/>
          <w:sz w:val="22"/>
          <w:szCs w:val="22"/>
          <w:lang w:eastAsia="zh-CN"/>
        </w:rPr>
      </w:pPr>
      <w:bookmarkStart w:id="0" w:name="OLE_LINK24"/>
      <w:bookmarkStart w:id="1" w:name="OLE_LINK25"/>
      <w:r>
        <w:rPr>
          <w:rFonts w:eastAsia="SimSun" w:cs="Arial"/>
          <w:bCs/>
          <w:sz w:val="22"/>
          <w:szCs w:val="22"/>
          <w:lang w:eastAsia="zh-CN"/>
        </w:rPr>
        <w:t xml:space="preserve">3GPP TSG-RAN WG2 Meeting </w:t>
      </w:r>
      <w:r w:rsidR="001D7F20">
        <w:rPr>
          <w:rFonts w:eastAsia="SimSun" w:cs="Arial"/>
          <w:bCs/>
          <w:sz w:val="22"/>
          <w:szCs w:val="22"/>
          <w:lang w:eastAsia="zh-CN"/>
        </w:rPr>
        <w:t>#</w:t>
      </w:r>
      <w:r w:rsidR="00DC6E77" w:rsidRPr="00DC6E77">
        <w:rPr>
          <w:rFonts w:eastAsia="SimSun" w:cs="Arial"/>
          <w:bCs/>
          <w:sz w:val="22"/>
          <w:szCs w:val="22"/>
          <w:lang w:eastAsia="zh-CN"/>
        </w:rPr>
        <w:t>121-bis electronic</w:t>
      </w:r>
      <w:r>
        <w:rPr>
          <w:rFonts w:eastAsia="SimSun" w:cs="Arial"/>
          <w:bCs/>
          <w:sz w:val="22"/>
          <w:szCs w:val="22"/>
          <w:lang w:eastAsia="zh-CN"/>
        </w:rPr>
        <w:t xml:space="preserve">             </w:t>
      </w:r>
      <w:r>
        <w:rPr>
          <w:rFonts w:eastAsia="SimSun" w:cs="Arial"/>
          <w:bCs/>
          <w:sz w:val="22"/>
          <w:szCs w:val="22"/>
          <w:lang w:eastAsia="zh-CN"/>
        </w:rPr>
        <w:tab/>
      </w:r>
      <w:r w:rsidR="00E47AB2" w:rsidRPr="0007002D">
        <w:rPr>
          <w:rFonts w:eastAsia="SimSun" w:cs="Arial"/>
          <w:bCs/>
          <w:sz w:val="22"/>
          <w:szCs w:val="22"/>
          <w:lang w:eastAsia="zh-CN"/>
        </w:rPr>
        <w:t>R2-23</w:t>
      </w:r>
      <w:r w:rsidR="0062633B">
        <w:rPr>
          <w:rFonts w:eastAsia="SimSun" w:cs="Arial"/>
          <w:bCs/>
          <w:sz w:val="22"/>
          <w:szCs w:val="22"/>
          <w:lang w:eastAsia="zh-CN"/>
        </w:rPr>
        <w:t>xxxxx</w:t>
      </w:r>
    </w:p>
    <w:bookmarkEnd w:id="0"/>
    <w:bookmarkEnd w:id="1"/>
    <w:p w14:paraId="0FF2FE2E" w14:textId="62C58DF8" w:rsidR="00D72051" w:rsidRDefault="00E22BEA">
      <w:pPr>
        <w:pStyle w:val="Header"/>
        <w:jc w:val="both"/>
        <w:rPr>
          <w:rFonts w:eastAsia="SimSun" w:cs="Arial"/>
          <w:bCs/>
          <w:sz w:val="22"/>
          <w:szCs w:val="22"/>
          <w:lang w:eastAsia="zh-CN"/>
        </w:rPr>
      </w:pPr>
      <w:r>
        <w:rPr>
          <w:rFonts w:eastAsia="SimSun" w:cs="Arial"/>
          <w:bCs/>
          <w:sz w:val="22"/>
          <w:szCs w:val="22"/>
          <w:lang w:eastAsia="zh-CN"/>
        </w:rPr>
        <w:t>1</w:t>
      </w:r>
      <w:r w:rsidR="002B3882">
        <w:rPr>
          <w:rFonts w:eastAsia="SimSun" w:cs="Arial"/>
          <w:bCs/>
          <w:sz w:val="22"/>
          <w:szCs w:val="22"/>
          <w:lang w:eastAsia="zh-CN"/>
        </w:rPr>
        <w:t>7</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 </w:t>
      </w:r>
      <w:r w:rsidR="002B3882">
        <w:rPr>
          <w:rFonts w:eastAsia="SimSun" w:cs="Arial"/>
          <w:bCs/>
          <w:sz w:val="22"/>
          <w:szCs w:val="22"/>
          <w:lang w:eastAsia="zh-CN"/>
        </w:rPr>
        <w:t>26</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w:t>
      </w:r>
      <w:r w:rsidR="002B3882">
        <w:rPr>
          <w:rFonts w:eastAsia="SimSun" w:cs="Arial"/>
          <w:bCs/>
          <w:sz w:val="22"/>
          <w:szCs w:val="22"/>
          <w:lang w:eastAsia="zh-CN"/>
        </w:rPr>
        <w:t>Apr.</w:t>
      </w:r>
      <w:r w:rsidR="00A5204F">
        <w:rPr>
          <w:rFonts w:eastAsia="SimSun" w:cs="Arial"/>
          <w:bCs/>
          <w:sz w:val="22"/>
          <w:szCs w:val="22"/>
          <w:lang w:eastAsia="zh-CN"/>
        </w:rPr>
        <w:t xml:space="preserve"> 202</w:t>
      </w:r>
      <w:r w:rsidR="002B3882">
        <w:rPr>
          <w:rFonts w:eastAsia="SimSun" w:cs="Arial"/>
          <w:bCs/>
          <w:sz w:val="22"/>
          <w:szCs w:val="22"/>
          <w:lang w:eastAsia="zh-CN"/>
        </w:rPr>
        <w:t>3</w:t>
      </w:r>
      <w:r w:rsidR="00A5204F">
        <w:rPr>
          <w:rFonts w:eastAsia="SimSun" w:cs="Arial"/>
          <w:bCs/>
          <w:sz w:val="22"/>
          <w:szCs w:val="22"/>
          <w:lang w:eastAsia="zh-CN"/>
        </w:rPr>
        <w:t xml:space="preserve">                                       </w:t>
      </w:r>
    </w:p>
    <w:p w14:paraId="780DF69C" w14:textId="77777777" w:rsidR="00D72051" w:rsidRDefault="00D72051">
      <w:pPr>
        <w:pStyle w:val="Header"/>
        <w:jc w:val="both"/>
        <w:rPr>
          <w:rFonts w:eastAsia="SimSun" w:cs="Arial"/>
          <w:bCs/>
          <w:sz w:val="22"/>
          <w:szCs w:val="22"/>
          <w:lang w:val="en-GB" w:eastAsia="zh-CN"/>
        </w:rPr>
      </w:pPr>
    </w:p>
    <w:p w14:paraId="4ABABEF3" w14:textId="15B09DC0" w:rsidR="00D72051" w:rsidRDefault="00A5204F">
      <w:pPr>
        <w:pStyle w:val="Header"/>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sidR="0062581C">
        <w:rPr>
          <w:rFonts w:eastAsia="SimSun"/>
          <w:sz w:val="22"/>
          <w:szCs w:val="22"/>
          <w:lang w:eastAsia="zh-CN"/>
        </w:rPr>
        <w:t>Lenovo</w:t>
      </w:r>
      <w:r w:rsidR="00E22BEA">
        <w:rPr>
          <w:rFonts w:eastAsia="SimSun"/>
          <w:sz w:val="22"/>
          <w:szCs w:val="22"/>
          <w:lang w:eastAsia="zh-CN"/>
        </w:rPr>
        <w:t xml:space="preserve"> (Rapporteur)</w:t>
      </w:r>
    </w:p>
    <w:p w14:paraId="793C48EA" w14:textId="5D78D0CC" w:rsidR="00D72051" w:rsidRDefault="00A5204F">
      <w:pPr>
        <w:pStyle w:val="Header"/>
        <w:tabs>
          <w:tab w:val="clear" w:pos="4536"/>
          <w:tab w:val="left" w:pos="1800"/>
        </w:tabs>
        <w:ind w:left="1791" w:hangingChars="814" w:hanging="1791"/>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SimSun"/>
          <w:sz w:val="22"/>
          <w:szCs w:val="22"/>
          <w:lang w:eastAsia="zh-CN"/>
        </w:rPr>
        <w:t>[AT121bis-</w:t>
      </w:r>
      <w:proofErr w:type="gramStart"/>
      <w:r w:rsidR="000D70D1" w:rsidRPr="000D70D1">
        <w:rPr>
          <w:rFonts w:eastAsia="SimSun"/>
          <w:sz w:val="22"/>
          <w:szCs w:val="22"/>
          <w:lang w:eastAsia="zh-CN"/>
        </w:rPr>
        <w:t>e][</w:t>
      </w:r>
      <w:proofErr w:type="gramEnd"/>
      <w:r w:rsidR="000D70D1" w:rsidRPr="000D70D1">
        <w:rPr>
          <w:rFonts w:eastAsia="SimSun"/>
          <w:sz w:val="22"/>
          <w:szCs w:val="22"/>
          <w:lang w:eastAsia="zh-CN"/>
        </w:rPr>
        <w:t>431][Relay] SRAP proposals on U2U relay</w:t>
      </w:r>
    </w:p>
    <w:p w14:paraId="18C634A4" w14:textId="3231BFE7" w:rsidR="00D72051" w:rsidRDefault="00A5204F">
      <w:pPr>
        <w:pStyle w:val="Header"/>
        <w:tabs>
          <w:tab w:val="clear" w:pos="4536"/>
          <w:tab w:val="left" w:pos="1800"/>
        </w:tabs>
        <w:ind w:left="1791" w:hangingChars="814" w:hanging="1791"/>
        <w:jc w:val="both"/>
        <w:rPr>
          <w:rFonts w:eastAsia="SimSun"/>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Header"/>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eastAsia="zh-CN"/>
        </w:rPr>
        <w:t xml:space="preserve"> and Decision</w:t>
      </w:r>
    </w:p>
    <w:p w14:paraId="183CDAB0"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Hyperlink"/>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Heading2"/>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E17C00">
        <w:tc>
          <w:tcPr>
            <w:tcW w:w="780" w:type="pct"/>
            <w:shd w:val="clear" w:color="auto" w:fill="auto"/>
          </w:tcPr>
          <w:p w14:paraId="78452802" w14:textId="77777777" w:rsidR="008C3533" w:rsidRPr="002024EC" w:rsidRDefault="008C3533"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101CD4A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E17C00">
        <w:tc>
          <w:tcPr>
            <w:tcW w:w="780" w:type="pct"/>
            <w:shd w:val="clear" w:color="auto" w:fill="auto"/>
          </w:tcPr>
          <w:p w14:paraId="7F50B057" w14:textId="62B99175" w:rsidR="00261A3B" w:rsidRPr="003D4FE4" w:rsidRDefault="003C7DA5" w:rsidP="00261A3B">
            <w:pPr>
              <w:rPr>
                <w:rStyle w:val="Hyperlink"/>
                <w:rFonts w:eastAsia="SimSun"/>
                <w:b/>
                <w:bCs/>
                <w:sz w:val="16"/>
                <w:szCs w:val="16"/>
              </w:rPr>
            </w:pPr>
            <w:hyperlink r:id="rId10" w:history="1">
              <w:r w:rsidR="00F96C2B">
                <w:rPr>
                  <w:rStyle w:val="Hyperlink"/>
                  <w:rFonts w:eastAsia="SimSun"/>
                  <w:b/>
                  <w:bCs/>
                  <w:sz w:val="16"/>
                  <w:szCs w:val="16"/>
                </w:rPr>
                <w:t>R2-2302643</w:t>
              </w:r>
            </w:hyperlink>
          </w:p>
          <w:p w14:paraId="36567D54" w14:textId="5589E9FF" w:rsidR="008C3533" w:rsidRPr="002024EC" w:rsidRDefault="00261A3B" w:rsidP="00261A3B">
            <w:pPr>
              <w:rPr>
                <w:sz w:val="16"/>
                <w:szCs w:val="16"/>
              </w:rPr>
            </w:pPr>
            <w:r w:rsidRPr="003D4FE4">
              <w:rPr>
                <w:rFonts w:eastAsia="SimSun"/>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E17C00">
        <w:tc>
          <w:tcPr>
            <w:tcW w:w="780" w:type="pct"/>
            <w:shd w:val="clear" w:color="auto" w:fill="auto"/>
          </w:tcPr>
          <w:p w14:paraId="3737F424" w14:textId="22C39BFC" w:rsidR="00176957" w:rsidRPr="003D4FE4" w:rsidRDefault="003C7DA5" w:rsidP="00176957">
            <w:pPr>
              <w:rPr>
                <w:rStyle w:val="Hyperlink"/>
                <w:rFonts w:eastAsia="SimSun"/>
                <w:b/>
                <w:bCs/>
                <w:sz w:val="16"/>
                <w:szCs w:val="16"/>
              </w:rPr>
            </w:pPr>
            <w:hyperlink r:id="rId11" w:history="1">
              <w:r w:rsidR="00F96C2B">
                <w:rPr>
                  <w:rStyle w:val="Hyperlink"/>
                  <w:rFonts w:eastAsia="SimSun"/>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SimSun"/>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E17C00">
        <w:tc>
          <w:tcPr>
            <w:tcW w:w="780" w:type="pct"/>
            <w:shd w:val="clear" w:color="auto" w:fill="auto"/>
          </w:tcPr>
          <w:p w14:paraId="31F99D83" w14:textId="204BDDF9" w:rsidR="000E77DE" w:rsidRPr="003D4FE4" w:rsidRDefault="003C7DA5" w:rsidP="000E77DE">
            <w:pPr>
              <w:rPr>
                <w:rStyle w:val="Hyperlink"/>
                <w:rFonts w:eastAsia="SimSun"/>
                <w:b/>
                <w:bCs/>
                <w:sz w:val="16"/>
                <w:szCs w:val="16"/>
              </w:rPr>
            </w:pPr>
            <w:hyperlink r:id="rId12" w:history="1">
              <w:r w:rsidR="00F96C2B">
                <w:rPr>
                  <w:rStyle w:val="Hyperlink"/>
                  <w:rFonts w:eastAsia="SimSun"/>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SimSun"/>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E17C00">
        <w:tc>
          <w:tcPr>
            <w:tcW w:w="780" w:type="pct"/>
            <w:shd w:val="clear" w:color="auto" w:fill="auto"/>
          </w:tcPr>
          <w:p w14:paraId="090443B1" w14:textId="61E662B7" w:rsidR="0007390A" w:rsidRPr="003D4FE4" w:rsidRDefault="003C7DA5" w:rsidP="0007390A">
            <w:pPr>
              <w:rPr>
                <w:rStyle w:val="Hyperlink"/>
                <w:rFonts w:eastAsia="SimSun"/>
                <w:b/>
                <w:bCs/>
                <w:sz w:val="16"/>
                <w:szCs w:val="16"/>
              </w:rPr>
            </w:pPr>
            <w:hyperlink r:id="rId13" w:history="1">
              <w:r w:rsidR="00F96C2B">
                <w:rPr>
                  <w:rStyle w:val="Hyperlink"/>
                  <w:rFonts w:eastAsia="SimSun"/>
                  <w:b/>
                  <w:bCs/>
                  <w:sz w:val="16"/>
                  <w:szCs w:val="16"/>
                </w:rPr>
                <w:t>R2-2302836</w:t>
              </w:r>
            </w:hyperlink>
          </w:p>
          <w:p w14:paraId="10D01E6D" w14:textId="03A5A3E3" w:rsidR="008C3533" w:rsidRPr="002024EC" w:rsidRDefault="0007390A" w:rsidP="0007390A">
            <w:pPr>
              <w:rPr>
                <w:sz w:val="16"/>
                <w:szCs w:val="16"/>
              </w:rPr>
            </w:pPr>
            <w:r w:rsidRPr="003D4FE4">
              <w:rPr>
                <w:rFonts w:eastAsia="SimSun"/>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E17C00">
        <w:tc>
          <w:tcPr>
            <w:tcW w:w="780" w:type="pct"/>
            <w:shd w:val="clear" w:color="auto" w:fill="auto"/>
          </w:tcPr>
          <w:p w14:paraId="08113B05" w14:textId="49421700" w:rsidR="000E0AD3" w:rsidRPr="003D4FE4" w:rsidRDefault="003C7DA5" w:rsidP="000E0AD3">
            <w:pPr>
              <w:rPr>
                <w:rStyle w:val="Hyperlink"/>
                <w:rFonts w:eastAsia="SimSun"/>
                <w:b/>
                <w:bCs/>
                <w:sz w:val="16"/>
                <w:szCs w:val="16"/>
              </w:rPr>
            </w:pPr>
            <w:hyperlink r:id="rId14" w:history="1">
              <w:r w:rsidR="00F96C2B">
                <w:rPr>
                  <w:rStyle w:val="Hyperlink"/>
                  <w:rFonts w:eastAsia="SimSun"/>
                  <w:b/>
                  <w:bCs/>
                  <w:sz w:val="16"/>
                  <w:szCs w:val="16"/>
                </w:rPr>
                <w:t>R2-2302922</w:t>
              </w:r>
            </w:hyperlink>
          </w:p>
          <w:p w14:paraId="30672E3C" w14:textId="1811E152" w:rsidR="008C3533" w:rsidRPr="002024EC" w:rsidRDefault="000E0AD3" w:rsidP="000E0AD3">
            <w:pPr>
              <w:rPr>
                <w:sz w:val="16"/>
                <w:szCs w:val="16"/>
              </w:rPr>
            </w:pPr>
            <w:proofErr w:type="spellStart"/>
            <w:r w:rsidRPr="003D4FE4">
              <w:rPr>
                <w:rFonts w:eastAsia="SimSun"/>
                <w:sz w:val="16"/>
                <w:szCs w:val="16"/>
              </w:rPr>
              <w:t>InterDigital</w:t>
            </w:r>
            <w:proofErr w:type="spellEnd"/>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E17C00">
        <w:tc>
          <w:tcPr>
            <w:tcW w:w="780" w:type="pct"/>
            <w:shd w:val="clear" w:color="auto" w:fill="auto"/>
          </w:tcPr>
          <w:p w14:paraId="1E88C0FA" w14:textId="56E46915" w:rsidR="006B7715" w:rsidRPr="003D4FE4" w:rsidRDefault="003C7DA5" w:rsidP="006B7715">
            <w:pPr>
              <w:rPr>
                <w:rStyle w:val="Hyperlink"/>
                <w:rFonts w:eastAsia="SimSun"/>
                <w:b/>
                <w:bCs/>
                <w:sz w:val="16"/>
                <w:szCs w:val="16"/>
              </w:rPr>
            </w:pPr>
            <w:hyperlink r:id="rId15" w:history="1">
              <w:r w:rsidR="00F96C2B">
                <w:rPr>
                  <w:rStyle w:val="Hyperlink"/>
                  <w:rFonts w:eastAsia="SimSun"/>
                  <w:b/>
                  <w:bCs/>
                  <w:sz w:val="16"/>
                  <w:szCs w:val="16"/>
                </w:rPr>
                <w:t>R2-2302997</w:t>
              </w:r>
            </w:hyperlink>
          </w:p>
          <w:p w14:paraId="5C02D8AF" w14:textId="7F5FE6EC" w:rsidR="008C3533"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E17C00">
        <w:tc>
          <w:tcPr>
            <w:tcW w:w="780" w:type="pct"/>
            <w:shd w:val="clear" w:color="auto" w:fill="auto"/>
          </w:tcPr>
          <w:p w14:paraId="3E7F69A5" w14:textId="6D091C4E" w:rsidR="006A56F5" w:rsidRPr="003D4FE4" w:rsidRDefault="003C7DA5" w:rsidP="006A56F5">
            <w:pPr>
              <w:rPr>
                <w:rStyle w:val="Hyperlink"/>
                <w:rFonts w:eastAsia="SimSun"/>
                <w:b/>
                <w:bCs/>
                <w:sz w:val="16"/>
                <w:szCs w:val="16"/>
              </w:rPr>
            </w:pPr>
            <w:hyperlink r:id="rId16" w:history="1">
              <w:r w:rsidR="00F96C2B">
                <w:rPr>
                  <w:rStyle w:val="Hyperlink"/>
                  <w:rFonts w:eastAsia="SimSun"/>
                  <w:b/>
                  <w:bCs/>
                  <w:sz w:val="16"/>
                  <w:szCs w:val="16"/>
                </w:rPr>
                <w:t>R2-2303005</w:t>
              </w:r>
            </w:hyperlink>
          </w:p>
          <w:p w14:paraId="38E20D1D" w14:textId="3904B662" w:rsidR="008C3533" w:rsidRPr="002024EC" w:rsidRDefault="006A56F5" w:rsidP="006A56F5">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E17C00">
        <w:tc>
          <w:tcPr>
            <w:tcW w:w="780" w:type="pct"/>
            <w:shd w:val="clear" w:color="auto" w:fill="auto"/>
          </w:tcPr>
          <w:p w14:paraId="6B7C2059" w14:textId="0CEC93A8" w:rsidR="006A214A" w:rsidRPr="003D4FE4" w:rsidRDefault="003C7DA5" w:rsidP="006A214A">
            <w:pPr>
              <w:rPr>
                <w:rStyle w:val="Hyperlink"/>
                <w:rFonts w:eastAsia="SimSun"/>
                <w:b/>
                <w:bCs/>
                <w:sz w:val="16"/>
                <w:szCs w:val="16"/>
              </w:rPr>
            </w:pPr>
            <w:hyperlink r:id="rId17" w:history="1">
              <w:r w:rsidR="00F96C2B">
                <w:rPr>
                  <w:rStyle w:val="Hyperlink"/>
                  <w:rFonts w:eastAsia="SimSun"/>
                  <w:b/>
                  <w:bCs/>
                  <w:sz w:val="16"/>
                  <w:szCs w:val="16"/>
                </w:rPr>
                <w:t>R2-2303012</w:t>
              </w:r>
            </w:hyperlink>
          </w:p>
          <w:p w14:paraId="44A80B8E" w14:textId="13F1E934" w:rsidR="008C3533"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7DD013D5" w14:textId="7FCBE48E" w:rsidR="008C3533" w:rsidRPr="002024EC" w:rsidRDefault="00FB6EC3" w:rsidP="00E17C00">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E17C00">
        <w:tc>
          <w:tcPr>
            <w:tcW w:w="780" w:type="pct"/>
            <w:shd w:val="clear" w:color="auto" w:fill="auto"/>
          </w:tcPr>
          <w:p w14:paraId="5ABF3BA8" w14:textId="643B84C8" w:rsidR="00371310" w:rsidRPr="003D4FE4" w:rsidRDefault="003C7DA5" w:rsidP="00371310">
            <w:pPr>
              <w:rPr>
                <w:rStyle w:val="Hyperlink"/>
                <w:rFonts w:eastAsia="SimSun"/>
                <w:b/>
                <w:bCs/>
                <w:sz w:val="16"/>
                <w:szCs w:val="16"/>
              </w:rPr>
            </w:pPr>
            <w:hyperlink r:id="rId18" w:history="1">
              <w:r w:rsidR="00F96C2B">
                <w:rPr>
                  <w:rStyle w:val="Hyperlink"/>
                  <w:rFonts w:eastAsia="SimSun"/>
                  <w:b/>
                  <w:bCs/>
                  <w:sz w:val="16"/>
                  <w:szCs w:val="16"/>
                </w:rPr>
                <w:t>R2-2303222</w:t>
              </w:r>
            </w:hyperlink>
          </w:p>
          <w:p w14:paraId="105B2369" w14:textId="75607186" w:rsidR="008C3533" w:rsidRPr="002024EC" w:rsidRDefault="00371310" w:rsidP="00371310">
            <w:pPr>
              <w:rPr>
                <w:sz w:val="16"/>
                <w:szCs w:val="16"/>
              </w:rPr>
            </w:pPr>
            <w:r w:rsidRPr="003D4FE4">
              <w:rPr>
                <w:rFonts w:eastAsia="SimSun"/>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 xml:space="preserve">Proposal 10: In U2U relaying, multiplexing of </w:t>
            </w:r>
            <w:proofErr w:type="spellStart"/>
            <w:r w:rsidRPr="003D4FE4">
              <w:rPr>
                <w:sz w:val="16"/>
                <w:szCs w:val="16"/>
              </w:rPr>
              <w:t>sidelink</w:t>
            </w:r>
            <w:proofErr w:type="spellEnd"/>
            <w:r w:rsidRPr="003D4FE4">
              <w:rPr>
                <w:sz w:val="16"/>
                <w:szCs w:val="16"/>
              </w:rPr>
              <w:t xml:space="preserve">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E17C00">
        <w:tc>
          <w:tcPr>
            <w:tcW w:w="780" w:type="pct"/>
            <w:shd w:val="clear" w:color="auto" w:fill="auto"/>
          </w:tcPr>
          <w:p w14:paraId="0A839AD6" w14:textId="141EB1C0" w:rsidR="00897FCF" w:rsidRPr="003D4FE4" w:rsidRDefault="003C7DA5" w:rsidP="00897FCF">
            <w:pPr>
              <w:rPr>
                <w:rStyle w:val="Hyperlink"/>
                <w:rFonts w:eastAsia="SimSun"/>
                <w:b/>
                <w:bCs/>
                <w:sz w:val="16"/>
                <w:szCs w:val="16"/>
              </w:rPr>
            </w:pPr>
            <w:hyperlink r:id="rId19" w:history="1">
              <w:r w:rsidR="00F96C2B">
                <w:rPr>
                  <w:rStyle w:val="Hyperlink"/>
                  <w:rFonts w:eastAsia="SimSun"/>
                  <w:b/>
                  <w:bCs/>
                  <w:sz w:val="16"/>
                  <w:szCs w:val="16"/>
                </w:rPr>
                <w:t>R2-2303340</w:t>
              </w:r>
            </w:hyperlink>
          </w:p>
          <w:p w14:paraId="75D7B3C5" w14:textId="77777777" w:rsidR="00897FCF" w:rsidRDefault="00897FCF" w:rsidP="00897FCF">
            <w:pPr>
              <w:rPr>
                <w:rFonts w:eastAsia="SimSun"/>
                <w:sz w:val="16"/>
                <w:szCs w:val="16"/>
              </w:rPr>
            </w:pPr>
            <w:r w:rsidRPr="003D4FE4">
              <w:rPr>
                <w:rFonts w:eastAsia="SimSun"/>
                <w:sz w:val="16"/>
                <w:szCs w:val="16"/>
              </w:rPr>
              <w:t>Vivo</w:t>
            </w:r>
          </w:p>
          <w:p w14:paraId="72323AFB" w14:textId="77777777" w:rsidR="006A214A" w:rsidRPr="002024EC" w:rsidRDefault="006A214A" w:rsidP="00E17C00">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E17C00">
        <w:tc>
          <w:tcPr>
            <w:tcW w:w="780" w:type="pct"/>
            <w:shd w:val="clear" w:color="auto" w:fill="auto"/>
          </w:tcPr>
          <w:p w14:paraId="443935E1" w14:textId="37BD21B9" w:rsidR="00E0479F" w:rsidRPr="003D4FE4" w:rsidRDefault="003C7DA5" w:rsidP="00E0479F">
            <w:pPr>
              <w:rPr>
                <w:rStyle w:val="Hyperlink"/>
                <w:rFonts w:eastAsia="SimSun"/>
                <w:b/>
                <w:bCs/>
                <w:sz w:val="16"/>
                <w:szCs w:val="16"/>
              </w:rPr>
            </w:pPr>
            <w:hyperlink r:id="rId20" w:history="1">
              <w:r w:rsidR="00F96C2B">
                <w:rPr>
                  <w:rStyle w:val="Hyperlink"/>
                  <w:rFonts w:eastAsia="SimSun"/>
                  <w:b/>
                  <w:bCs/>
                  <w:sz w:val="16"/>
                  <w:szCs w:val="16"/>
                </w:rPr>
                <w:t>R2-2303388</w:t>
              </w:r>
            </w:hyperlink>
          </w:p>
          <w:p w14:paraId="61D4D31A" w14:textId="77777777" w:rsidR="00E0479F" w:rsidRDefault="00E0479F" w:rsidP="00E0479F">
            <w:pPr>
              <w:rPr>
                <w:rFonts w:eastAsia="SimSun"/>
                <w:sz w:val="16"/>
                <w:szCs w:val="16"/>
              </w:rPr>
            </w:pPr>
            <w:r w:rsidRPr="003D4FE4">
              <w:rPr>
                <w:rFonts w:eastAsia="SimSun"/>
                <w:sz w:val="16"/>
                <w:szCs w:val="16"/>
              </w:rPr>
              <w:t>Apple</w:t>
            </w:r>
          </w:p>
          <w:p w14:paraId="741025D7" w14:textId="77777777" w:rsidR="006A214A" w:rsidRPr="002024EC" w:rsidRDefault="006A214A" w:rsidP="00E17C00">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E17C00">
        <w:tc>
          <w:tcPr>
            <w:tcW w:w="780" w:type="pct"/>
            <w:shd w:val="clear" w:color="auto" w:fill="auto"/>
          </w:tcPr>
          <w:p w14:paraId="64D41DA9" w14:textId="6412E071" w:rsidR="006F6949" w:rsidRPr="003D4FE4" w:rsidRDefault="003C7DA5" w:rsidP="006F6949">
            <w:pPr>
              <w:rPr>
                <w:rStyle w:val="Hyperlink"/>
                <w:rFonts w:eastAsia="SimSun"/>
                <w:b/>
                <w:bCs/>
                <w:sz w:val="16"/>
                <w:szCs w:val="16"/>
              </w:rPr>
            </w:pPr>
            <w:hyperlink r:id="rId21" w:history="1">
              <w:r w:rsidR="00F96C2B">
                <w:rPr>
                  <w:rStyle w:val="Hyperlink"/>
                  <w:rFonts w:eastAsia="SimSun"/>
                  <w:b/>
                  <w:bCs/>
                  <w:sz w:val="16"/>
                  <w:szCs w:val="16"/>
                </w:rPr>
                <w:t>R2-2303486</w:t>
              </w:r>
            </w:hyperlink>
          </w:p>
          <w:p w14:paraId="04187A29" w14:textId="3882C405" w:rsidR="00DE605D" w:rsidRPr="003D4FE4" w:rsidRDefault="006F6949" w:rsidP="006F6949">
            <w:pPr>
              <w:rPr>
                <w:sz w:val="16"/>
                <w:szCs w:val="16"/>
              </w:rPr>
            </w:pPr>
            <w:r w:rsidRPr="003D4FE4">
              <w:rPr>
                <w:rFonts w:eastAsia="SimSun"/>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E17C00">
        <w:tc>
          <w:tcPr>
            <w:tcW w:w="780" w:type="pct"/>
            <w:shd w:val="clear" w:color="auto" w:fill="auto"/>
          </w:tcPr>
          <w:p w14:paraId="5D58F949" w14:textId="24C68B8D" w:rsidR="00205164" w:rsidRPr="003D4FE4" w:rsidRDefault="003C7DA5" w:rsidP="00205164">
            <w:pPr>
              <w:rPr>
                <w:rStyle w:val="Hyperlink"/>
                <w:rFonts w:eastAsia="SimSun"/>
                <w:b/>
                <w:bCs/>
                <w:sz w:val="16"/>
                <w:szCs w:val="16"/>
              </w:rPr>
            </w:pPr>
            <w:hyperlink r:id="rId22" w:history="1">
              <w:r w:rsidR="00F96C2B">
                <w:rPr>
                  <w:rStyle w:val="Hyperlink"/>
                  <w:rFonts w:eastAsia="SimSun"/>
                  <w:b/>
                  <w:bCs/>
                  <w:sz w:val="16"/>
                  <w:szCs w:val="16"/>
                </w:rPr>
                <w:t>R2-2303545</w:t>
              </w:r>
            </w:hyperlink>
          </w:p>
          <w:p w14:paraId="1722ADAB" w14:textId="39605C5B" w:rsidR="0040425B"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E17C00">
        <w:tc>
          <w:tcPr>
            <w:tcW w:w="780" w:type="pct"/>
            <w:shd w:val="clear" w:color="auto" w:fill="auto"/>
          </w:tcPr>
          <w:p w14:paraId="799BE346" w14:textId="7F963AC6" w:rsidR="007C274E" w:rsidRPr="003D4FE4" w:rsidRDefault="003C7DA5" w:rsidP="007C274E">
            <w:pPr>
              <w:rPr>
                <w:rStyle w:val="Hyperlink"/>
                <w:rFonts w:eastAsia="SimSun"/>
                <w:b/>
                <w:bCs/>
                <w:sz w:val="16"/>
                <w:szCs w:val="16"/>
              </w:rPr>
            </w:pPr>
            <w:hyperlink r:id="rId23" w:history="1">
              <w:r w:rsidR="00F96C2B">
                <w:rPr>
                  <w:rStyle w:val="Hyperlink"/>
                  <w:rFonts w:eastAsia="SimSun"/>
                  <w:b/>
                  <w:bCs/>
                  <w:sz w:val="16"/>
                  <w:szCs w:val="16"/>
                </w:rPr>
                <w:t>R2-2303572</w:t>
              </w:r>
            </w:hyperlink>
          </w:p>
          <w:p w14:paraId="588B2726" w14:textId="6C6AE844" w:rsidR="00D61CDF" w:rsidRPr="003D4FE4"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E17C00">
        <w:tc>
          <w:tcPr>
            <w:tcW w:w="780" w:type="pct"/>
            <w:shd w:val="clear" w:color="auto" w:fill="auto"/>
          </w:tcPr>
          <w:p w14:paraId="255C16B7" w14:textId="712A2F4D" w:rsidR="004521D8" w:rsidRPr="003D4FE4" w:rsidRDefault="003C7DA5" w:rsidP="004521D8">
            <w:pPr>
              <w:rPr>
                <w:rStyle w:val="Hyperlink"/>
                <w:rFonts w:eastAsia="SimSun"/>
                <w:b/>
                <w:bCs/>
                <w:sz w:val="16"/>
                <w:szCs w:val="16"/>
              </w:rPr>
            </w:pPr>
            <w:hyperlink r:id="rId24" w:history="1">
              <w:r w:rsidR="00F96C2B">
                <w:rPr>
                  <w:rStyle w:val="Hyperlink"/>
                  <w:rFonts w:eastAsia="SimSun"/>
                  <w:b/>
                  <w:bCs/>
                  <w:sz w:val="16"/>
                  <w:szCs w:val="16"/>
                </w:rPr>
                <w:t>R2-2303608</w:t>
              </w:r>
            </w:hyperlink>
          </w:p>
          <w:p w14:paraId="6848C204" w14:textId="58E03A5A" w:rsidR="0000587E"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E17C00">
        <w:tc>
          <w:tcPr>
            <w:tcW w:w="780" w:type="pct"/>
            <w:shd w:val="clear" w:color="auto" w:fill="auto"/>
          </w:tcPr>
          <w:p w14:paraId="3B041F44" w14:textId="2E9B361A" w:rsidR="00603A29" w:rsidRPr="003D4FE4" w:rsidRDefault="003C7DA5" w:rsidP="00603A29">
            <w:pPr>
              <w:rPr>
                <w:rStyle w:val="Hyperlink"/>
                <w:rFonts w:eastAsia="SimSun"/>
                <w:b/>
                <w:bCs/>
                <w:sz w:val="16"/>
                <w:szCs w:val="16"/>
              </w:rPr>
            </w:pPr>
            <w:hyperlink r:id="rId25" w:history="1">
              <w:r w:rsidR="00F96C2B">
                <w:rPr>
                  <w:rStyle w:val="Hyperlink"/>
                  <w:rFonts w:eastAsia="SimSun"/>
                  <w:b/>
                  <w:bCs/>
                  <w:sz w:val="16"/>
                  <w:szCs w:val="16"/>
                </w:rPr>
                <w:t>R2-2303934</w:t>
              </w:r>
            </w:hyperlink>
          </w:p>
          <w:p w14:paraId="1A0E2FB3" w14:textId="283056D6" w:rsidR="000A04FC" w:rsidRPr="003D4FE4" w:rsidRDefault="00603A29" w:rsidP="00603A29">
            <w:pPr>
              <w:rPr>
                <w:sz w:val="16"/>
                <w:szCs w:val="16"/>
              </w:rPr>
            </w:pPr>
            <w:proofErr w:type="spellStart"/>
            <w:r w:rsidRPr="003D4FE4">
              <w:rPr>
                <w:rFonts w:eastAsia="SimSun"/>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E17C00">
        <w:tc>
          <w:tcPr>
            <w:tcW w:w="780" w:type="pct"/>
            <w:shd w:val="clear" w:color="auto" w:fill="auto"/>
          </w:tcPr>
          <w:p w14:paraId="2F29705B" w14:textId="0621F912" w:rsidR="00DA605E" w:rsidRPr="003D4FE4" w:rsidRDefault="003C7DA5" w:rsidP="00DA605E">
            <w:pPr>
              <w:rPr>
                <w:rStyle w:val="Hyperlink"/>
                <w:rFonts w:eastAsia="SimSun"/>
                <w:b/>
                <w:bCs/>
                <w:sz w:val="16"/>
                <w:szCs w:val="16"/>
              </w:rPr>
            </w:pPr>
            <w:hyperlink r:id="rId26" w:history="1">
              <w:r w:rsidR="00F96C2B">
                <w:rPr>
                  <w:rStyle w:val="Hyperlink"/>
                  <w:rFonts w:eastAsia="SimSun"/>
                  <w:b/>
                  <w:bCs/>
                  <w:sz w:val="16"/>
                  <w:szCs w:val="16"/>
                </w:rPr>
                <w:t>R2-2304123</w:t>
              </w:r>
            </w:hyperlink>
          </w:p>
          <w:p w14:paraId="47277503" w14:textId="63C82B66" w:rsidR="00765A43"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BodyText"/>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BodyText"/>
        <w:rPr>
          <w:rFonts w:eastAsiaTheme="minorEastAsia"/>
          <w:b/>
          <w:szCs w:val="18"/>
          <w:lang w:eastAsia="zh-CN"/>
        </w:rPr>
      </w:pPr>
    </w:p>
    <w:p w14:paraId="0AFD0480" w14:textId="39514129" w:rsidR="00E943FD" w:rsidRDefault="00DB1F6C" w:rsidP="008C3533">
      <w:pPr>
        <w:pStyle w:val="BodyText"/>
        <w:rPr>
          <w:rFonts w:eastAsia="SimSun"/>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SimSun"/>
          <w:szCs w:val="18"/>
        </w:rPr>
        <w:t xml:space="preserve"> </w:t>
      </w:r>
      <w:r w:rsidR="00B33B63">
        <w:rPr>
          <w:rFonts w:eastAsia="SimSun"/>
          <w:szCs w:val="18"/>
        </w:rPr>
        <w:t>of co</w:t>
      </w:r>
      <w:r w:rsidR="00E55EED">
        <w:rPr>
          <w:rFonts w:eastAsia="SimSun"/>
          <w:szCs w:val="18"/>
        </w:rPr>
        <w:t>ntributions</w:t>
      </w:r>
      <w:r w:rsidR="00B33B63">
        <w:rPr>
          <w:rFonts w:eastAsia="SimSun"/>
          <w:szCs w:val="18"/>
        </w:rPr>
        <w:t xml:space="preserve"> </w:t>
      </w:r>
      <w:r w:rsidR="00EB6853" w:rsidRPr="00DA78A2">
        <w:rPr>
          <w:rFonts w:eastAsia="SimSun"/>
          <w:szCs w:val="18"/>
        </w:rPr>
        <w:t>support to multiplex the different destination</w:t>
      </w:r>
      <w:r w:rsidR="009C58E9">
        <w:rPr>
          <w:rFonts w:eastAsia="SimSun"/>
          <w:szCs w:val="18"/>
        </w:rPr>
        <w:t>s</w:t>
      </w:r>
      <w:r w:rsidR="00EB6853" w:rsidRPr="00DA78A2">
        <w:rPr>
          <w:rFonts w:eastAsia="SimSun"/>
          <w:szCs w:val="18"/>
        </w:rPr>
        <w:t xml:space="preserve"> in the same RLC channel </w:t>
      </w:r>
      <w:r w:rsidR="0019592F">
        <w:rPr>
          <w:rFonts w:eastAsia="SimSun"/>
          <w:szCs w:val="18"/>
        </w:rPr>
        <w:t>in the</w:t>
      </w:r>
      <w:r w:rsidR="00EB6853" w:rsidRPr="00DA78A2">
        <w:rPr>
          <w:rFonts w:eastAsia="SimSun"/>
          <w:szCs w:val="18"/>
        </w:rPr>
        <w:t xml:space="preserve"> first hop.</w:t>
      </w:r>
      <w:r w:rsidR="00E55EED">
        <w:rPr>
          <w:rFonts w:eastAsia="SimSun"/>
          <w:szCs w:val="18"/>
        </w:rPr>
        <w:t xml:space="preserve"> </w:t>
      </w:r>
    </w:p>
    <w:p w14:paraId="391C1B10" w14:textId="22C31C69" w:rsidR="007C346A" w:rsidRPr="00607124" w:rsidRDefault="00E55EED" w:rsidP="008C3533">
      <w:pPr>
        <w:pStyle w:val="BodyText"/>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BodyText"/>
        <w:rPr>
          <w:rFonts w:eastAsia="SimSun"/>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E17C00">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E17C00">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E17C00">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5B8991ED"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40B83D2D"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159B1AB"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6B946BB7"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241AB029"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A822424"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AA6EB6" w14:paraId="1CE042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FECE1A8"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3D99D853"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93A4E73" w14:textId="520CD060" w:rsidR="00AA6EB6" w:rsidRDefault="00AA6EB6" w:rsidP="00AA6EB6">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FB782F" w14:paraId="614BB67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2B908BF9" w:rsidR="00FB782F" w:rsidRPr="006460AE" w:rsidRDefault="006460AE" w:rsidP="00FB782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258F7E4B" w:rsidR="00FB782F" w:rsidRPr="006460AE" w:rsidRDefault="006460AE" w:rsidP="00FB782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136421" w14:paraId="570DD9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6A992101" w:rsidR="00136421" w:rsidRDefault="00136421" w:rsidP="00136421">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0F942059"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136421" w:rsidRDefault="00136421" w:rsidP="00136421">
            <w:pPr>
              <w:pStyle w:val="TAC"/>
              <w:spacing w:before="20" w:after="20"/>
              <w:ind w:left="57" w:right="57"/>
              <w:jc w:val="left"/>
              <w:rPr>
                <w:lang w:eastAsia="zh-CN"/>
              </w:rPr>
            </w:pPr>
          </w:p>
        </w:tc>
      </w:tr>
      <w:tr w:rsidR="00D62144" w14:paraId="7C4428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576ABC4B"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34C671EC"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0D3B0F" w14:textId="264FA0B9" w:rsidR="00D62144" w:rsidRDefault="00D62144" w:rsidP="00D62144">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4ABE2953" w14:textId="77777777" w:rsidR="00D62144" w:rsidRDefault="00D62144" w:rsidP="00D62144">
            <w:pPr>
              <w:pStyle w:val="TAC"/>
              <w:spacing w:before="20" w:after="20"/>
              <w:ind w:left="57" w:right="57"/>
              <w:jc w:val="left"/>
              <w:rPr>
                <w:lang w:eastAsia="zh-CN"/>
              </w:rPr>
            </w:pPr>
          </w:p>
        </w:tc>
      </w:tr>
      <w:tr w:rsidR="00FD18F2" w14:paraId="46E9A96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34DBF105" w:rsidR="00FD18F2" w:rsidRDefault="00FD18F2" w:rsidP="00FD18F2">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4BA1891" w:rsidR="00FD18F2" w:rsidRDefault="00FD18F2" w:rsidP="00FD18F2">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FD18F2" w:rsidRDefault="00FD18F2" w:rsidP="00FD18F2">
            <w:pPr>
              <w:pStyle w:val="TAC"/>
              <w:spacing w:before="20" w:after="20"/>
              <w:ind w:left="57" w:right="57"/>
              <w:jc w:val="left"/>
              <w:rPr>
                <w:lang w:eastAsia="zh-CN"/>
              </w:rPr>
            </w:pPr>
          </w:p>
        </w:tc>
      </w:tr>
      <w:tr w:rsidR="00F43495" w14:paraId="4B1B24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2E1FAA3E" w:rsidR="00F43495" w:rsidRDefault="00F43495" w:rsidP="00F43495">
            <w:pPr>
              <w:pStyle w:val="TAC"/>
              <w:spacing w:before="20" w:after="20"/>
              <w:ind w:left="57" w:right="57"/>
              <w:jc w:val="left"/>
              <w:rPr>
                <w:lang w:eastAsia="zh-CN"/>
              </w:rPr>
            </w:pPr>
            <w:r w:rsidRPr="003300DB">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0FD2DC07" w:rsidR="00F43495" w:rsidRDefault="00F43495" w:rsidP="00F43495">
            <w:pPr>
              <w:pStyle w:val="TAC"/>
              <w:spacing w:before="20" w:after="20"/>
              <w:ind w:left="57" w:right="57"/>
              <w:jc w:val="left"/>
              <w:rPr>
                <w:lang w:eastAsia="zh-CN"/>
              </w:rPr>
            </w:pPr>
            <w:r w:rsidRPr="003300DB">
              <w:t>Yes</w:t>
            </w: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F43495" w:rsidRDefault="00F43495" w:rsidP="00F43495">
            <w:pPr>
              <w:pStyle w:val="TAC"/>
              <w:spacing w:before="20" w:after="20"/>
              <w:ind w:left="57" w:right="57"/>
              <w:jc w:val="left"/>
              <w:rPr>
                <w:lang w:eastAsia="zh-CN"/>
              </w:rPr>
            </w:pPr>
          </w:p>
        </w:tc>
      </w:tr>
      <w:tr w:rsidR="00FD18F2" w14:paraId="3693724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FD18F2" w:rsidRDefault="00FD18F2" w:rsidP="00FD18F2">
            <w:pPr>
              <w:pStyle w:val="TAC"/>
              <w:spacing w:before="20" w:after="20"/>
              <w:ind w:left="57" w:right="57"/>
              <w:jc w:val="left"/>
              <w:rPr>
                <w:lang w:eastAsia="zh-CN"/>
              </w:rPr>
            </w:pPr>
          </w:p>
        </w:tc>
      </w:tr>
      <w:tr w:rsidR="00FD18F2" w14:paraId="22B217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FD18F2" w:rsidRDefault="00FD18F2" w:rsidP="00FD18F2">
            <w:pPr>
              <w:pStyle w:val="TAC"/>
              <w:spacing w:before="20" w:after="20"/>
              <w:ind w:left="57" w:right="57"/>
              <w:jc w:val="left"/>
              <w:rPr>
                <w:lang w:eastAsia="zh-CN"/>
              </w:rPr>
            </w:pPr>
          </w:p>
        </w:tc>
      </w:tr>
    </w:tbl>
    <w:p w14:paraId="7CE560AD" w14:textId="06BAD67F" w:rsidR="009C1C73" w:rsidRDefault="004D21CE" w:rsidP="004D21CE">
      <w:pPr>
        <w:pStyle w:val="BodyText"/>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BodyText"/>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BodyText"/>
        <w:rPr>
          <w:b/>
          <w:szCs w:val="18"/>
        </w:rPr>
      </w:pPr>
    </w:p>
    <w:p w14:paraId="295317BD" w14:textId="77777777" w:rsidR="00861AC6" w:rsidRPr="00DA78A2" w:rsidRDefault="00861AC6" w:rsidP="008C3533">
      <w:pPr>
        <w:pStyle w:val="BodyText"/>
        <w:rPr>
          <w:rFonts w:eastAsiaTheme="minorEastAsia"/>
          <w:bCs/>
          <w:szCs w:val="18"/>
          <w:lang w:val="en-GB" w:eastAsia="zh-CN"/>
        </w:rPr>
      </w:pPr>
    </w:p>
    <w:p w14:paraId="15AAD9C3" w14:textId="4330E808" w:rsidR="00AE2FE3" w:rsidRPr="00DA78A2" w:rsidRDefault="00AE2FE3" w:rsidP="00AE2FE3">
      <w:pPr>
        <w:pStyle w:val="BodyText"/>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BodyText"/>
        <w:rPr>
          <w:rFonts w:eastAsiaTheme="minorEastAsia"/>
          <w:bCs/>
          <w:lang w:eastAsia="zh-CN"/>
        </w:rPr>
      </w:pPr>
    </w:p>
    <w:p w14:paraId="4A36FC3A" w14:textId="1E11871E" w:rsidR="00095DC1" w:rsidRDefault="009F1D47" w:rsidP="009F1D47">
      <w:pPr>
        <w:pStyle w:val="BodyText"/>
        <w:rPr>
          <w:szCs w:val="18"/>
        </w:rPr>
      </w:pPr>
      <w:r w:rsidRPr="00DA78A2">
        <w:rPr>
          <w:rFonts w:eastAsia="SimSun" w:hint="eastAsia"/>
          <w:szCs w:val="18"/>
          <w:lang w:eastAsia="zh-CN"/>
        </w:rPr>
        <w:lastRenderedPageBreak/>
        <w:t>Z</w:t>
      </w:r>
      <w:r w:rsidRPr="00DA78A2">
        <w:rPr>
          <w:rFonts w:eastAsia="SimSun"/>
          <w:szCs w:val="18"/>
          <w:lang w:eastAsia="zh-CN"/>
        </w:rPr>
        <w:t>TE</w:t>
      </w:r>
      <w:r w:rsidR="006F5553">
        <w:rPr>
          <w:rFonts w:eastAsia="SimSun"/>
          <w:szCs w:val="18"/>
          <w:lang w:eastAsia="zh-CN"/>
        </w:rPr>
        <w:t xml:space="preserve"> </w:t>
      </w:r>
      <w:r w:rsidRPr="00DA78A2">
        <w:rPr>
          <w:rFonts w:eastAsia="SimSun"/>
          <w:szCs w:val="18"/>
          <w:lang w:eastAsia="zh-CN"/>
        </w:rPr>
        <w:t xml:space="preserve">and </w:t>
      </w:r>
      <w:r w:rsidR="00C86324">
        <w:rPr>
          <w:rFonts w:eastAsia="SimSun"/>
          <w:szCs w:val="18"/>
          <w:lang w:eastAsia="zh-CN"/>
        </w:rPr>
        <w:t>v</w:t>
      </w:r>
      <w:r w:rsidRPr="00DA78A2">
        <w:rPr>
          <w:rFonts w:eastAsia="SimSun"/>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SimSun"/>
          <w:szCs w:val="18"/>
          <w:lang w:eastAsia="zh-CN"/>
        </w:rPr>
        <w:t>plexing</w:t>
      </w:r>
      <w:r w:rsidR="005051A3" w:rsidRPr="005051A3">
        <w:rPr>
          <w:rFonts w:eastAsia="SimSun"/>
          <w:szCs w:val="18"/>
          <w:lang w:eastAsia="zh-CN"/>
        </w:rPr>
        <w:t xml:space="preserve"> of different destinations in the same RLC channel</w:t>
      </w:r>
      <w:r w:rsidRPr="005051A3">
        <w:rPr>
          <w:rFonts w:eastAsia="SimSun"/>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BodyText"/>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an 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link is described for L3 U2U relay in subclause 6.7.1.1 while it does not seem clear for L2 U2U relay in subclause 6.7.2.</w:t>
      </w:r>
      <w:bookmarkEnd w:id="8"/>
      <w:r w:rsidR="00AF3F22">
        <w:rPr>
          <w:lang w:bidi="ar"/>
        </w:rPr>
        <w:t xml:space="preserve"> Therefore, </w:t>
      </w:r>
      <w:r w:rsidR="00A360AE">
        <w:rPr>
          <w:lang w:bidi="ar"/>
        </w:rPr>
        <w:t xml:space="preserve">Vivo proposes </w:t>
      </w:r>
      <w:r w:rsidR="00A360AE">
        <w:rPr>
          <w:rFonts w:eastAsia="SimSun" w:hint="eastAsia"/>
        </w:rPr>
        <w:t>RAN</w:t>
      </w:r>
      <w:r w:rsidR="00A360AE">
        <w:rPr>
          <w:rFonts w:eastAsia="SimSun"/>
        </w:rPr>
        <w:t>2 to send LS to SA2 for confirmation on the support of shared link for L2 U2U relay.</w:t>
      </w:r>
      <w:r w:rsidR="00325B73">
        <w:rPr>
          <w:rFonts w:eastAsia="SimSun"/>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BodyText"/>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E17C00">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E17C00">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30C64AB6"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5212F84C"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4B01C19" w14:textId="4C384514" w:rsidR="00FB782F" w:rsidRDefault="00C2540E" w:rsidP="00FB782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FB782F" w14:paraId="7CD14E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6B5C10E8"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459BCB84"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05488455"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671C348E" w:rsidR="00FB782F" w:rsidRDefault="00A07C8D"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6CF410B" w14:textId="68432AC2" w:rsidR="00A07C8D" w:rsidRDefault="00A07C8D" w:rsidP="00A07C8D">
            <w:pPr>
              <w:pStyle w:val="TAC"/>
              <w:spacing w:before="20" w:after="20"/>
              <w:ind w:left="57" w:right="57"/>
              <w:jc w:val="left"/>
              <w:rPr>
                <w:lang w:eastAsia="zh-CN"/>
              </w:rPr>
            </w:pPr>
            <w:r>
              <w:rPr>
                <w:lang w:eastAsia="zh-CN"/>
              </w:rPr>
              <w:t>Same view as NEC and Apple that SA2 spec as follows already supports this</w:t>
            </w:r>
          </w:p>
          <w:p w14:paraId="0B93BFDF" w14:textId="73CC3CC6" w:rsidR="00A07C8D" w:rsidRDefault="00A07C8D" w:rsidP="00A07C8D">
            <w:pPr>
              <w:pStyle w:val="B1"/>
              <w:rPr>
                <w:lang w:eastAsia="zh-CN"/>
              </w:rPr>
            </w:pPr>
            <w:r>
              <w:rPr>
                <w:lang w:eastAsia="zh-CN"/>
              </w:rPr>
              <w:t>2.</w:t>
            </w:r>
            <w:r>
              <w:rPr>
                <w:lang w:eastAsia="zh-CN"/>
              </w:rPr>
              <w:tab/>
              <w:t xml:space="preserve">The source 5G </w:t>
            </w:r>
            <w:proofErr w:type="spellStart"/>
            <w:r>
              <w:rPr>
                <w:lang w:eastAsia="zh-CN"/>
              </w:rPr>
              <w:t>ProSe</w:t>
            </w:r>
            <w:proofErr w:type="spellEnd"/>
            <w:r>
              <w:rPr>
                <w:lang w:eastAsia="zh-CN"/>
              </w:rPr>
              <w:t xml:space="preserve"> End UE </w:t>
            </w:r>
            <w:r w:rsidRPr="00571F03">
              <w:rPr>
                <w:highlight w:val="yellow"/>
                <w:lang w:eastAsia="zh-CN"/>
              </w:rPr>
              <w:t xml:space="preserve">decides whether to use an existing PC5 link with the 5G </w:t>
            </w:r>
            <w:proofErr w:type="spellStart"/>
            <w:r w:rsidRPr="00571F03">
              <w:rPr>
                <w:highlight w:val="yellow"/>
                <w:lang w:eastAsia="zh-CN"/>
              </w:rPr>
              <w:t>ProSe</w:t>
            </w:r>
            <w:proofErr w:type="spellEnd"/>
            <w:r w:rsidRPr="00571F03">
              <w:rPr>
                <w:highlight w:val="yellow"/>
                <w:lang w:eastAsia="zh-CN"/>
              </w:rPr>
              <w:t xml:space="preserve"> UE-to-UE Relay for the required service</w:t>
            </w:r>
            <w:r>
              <w:rPr>
                <w:lang w:eastAsia="zh-CN"/>
              </w:rPr>
              <w:t xml:space="preserve">. If an existing </w:t>
            </w:r>
            <w:r w:rsidRPr="00571F03">
              <w:rPr>
                <w:highlight w:val="yellow"/>
                <w:lang w:eastAsia="zh-CN"/>
              </w:rPr>
              <w:t>PC5 link is used then the Layer-2 link modification procedure</w:t>
            </w:r>
            <w:r>
              <w:rPr>
                <w:lang w:eastAsia="zh-CN"/>
              </w:rPr>
              <w:t xml:space="preserve"> as specified in clause 6.4.3.7 is used towards a 5G </w:t>
            </w:r>
            <w:proofErr w:type="spellStart"/>
            <w:r>
              <w:rPr>
                <w:lang w:eastAsia="zh-CN"/>
              </w:rPr>
              <w:t>ProSe</w:t>
            </w:r>
            <w:proofErr w:type="spellEnd"/>
            <w:r>
              <w:rPr>
                <w:lang w:eastAsia="zh-CN"/>
              </w:rPr>
              <w:t xml:space="preserve"> UE-to-UE Relay, otherwise a Layer-2 link establishment procedure is used towards a 5G </w:t>
            </w:r>
            <w:proofErr w:type="spellStart"/>
            <w:r>
              <w:rPr>
                <w:lang w:eastAsia="zh-CN"/>
              </w:rPr>
              <w:t>ProSe</w:t>
            </w:r>
            <w:proofErr w:type="spellEnd"/>
            <w:r>
              <w:rPr>
                <w:lang w:eastAsia="zh-CN"/>
              </w:rPr>
              <w:t xml:space="preserve"> UE-to-UE Relay.</w:t>
            </w:r>
          </w:p>
        </w:tc>
      </w:tr>
      <w:tr w:rsidR="00FB782F" w14:paraId="0E6B280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1081B675"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4E686B3"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AA6EB6" w14:paraId="699AAC3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02C11B27"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453B5FF7"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62236BD" w14:textId="11DD5470" w:rsidR="00AA6EB6" w:rsidRDefault="00AA6EB6" w:rsidP="00AA6EB6">
            <w:pPr>
              <w:pStyle w:val="TAC"/>
              <w:spacing w:before="20" w:after="20"/>
              <w:ind w:left="57" w:right="57"/>
              <w:jc w:val="left"/>
              <w:rPr>
                <w:lang w:eastAsia="zh-CN"/>
              </w:rPr>
            </w:pPr>
            <w:r>
              <w:rPr>
                <w:lang w:eastAsia="zh-CN"/>
              </w:rPr>
              <w:t>We do not see what to be confirmed, the SA2 spec quoted by OPPO should be clear already.</w:t>
            </w:r>
          </w:p>
        </w:tc>
      </w:tr>
      <w:tr w:rsidR="00AA6EB6" w14:paraId="395C1F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4BABA1B2"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165FCDA2"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AA6EB6" w:rsidRDefault="00AA6EB6" w:rsidP="00AA6EB6">
            <w:pPr>
              <w:pStyle w:val="TAC"/>
              <w:spacing w:before="20" w:after="20"/>
              <w:ind w:left="57" w:right="57"/>
              <w:jc w:val="left"/>
              <w:rPr>
                <w:lang w:eastAsia="zh-CN"/>
              </w:rPr>
            </w:pPr>
          </w:p>
        </w:tc>
      </w:tr>
      <w:tr w:rsidR="00136421" w14:paraId="2F8BBB8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0688FB77"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5023BC80" w:rsidR="00136421" w:rsidRDefault="00136421" w:rsidP="00136421">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6036427" w14:textId="77777777" w:rsidR="00136421" w:rsidRPr="002E4F10" w:rsidRDefault="00136421" w:rsidP="00136421">
            <w:r w:rsidRPr="002E4F10">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4B25E3FD" w14:textId="77777777" w:rsidR="00136421" w:rsidDel="00D34527" w:rsidRDefault="00136421" w:rsidP="00136421">
            <w:pPr>
              <w:rPr>
                <w:del w:id="9" w:author="LG: SeoYoung Back" w:date="2023-04-21T14:57:00Z"/>
              </w:rPr>
            </w:pPr>
            <w:r w:rsidRPr="002E4F10">
              <w:t xml:space="preserve">If the upper layer of the source remote UE assigns different L2 ID for different target remote UE, RAN2 may not need to </w:t>
            </w:r>
            <w:r>
              <w:t>consider</w:t>
            </w:r>
            <w:r w:rsidRPr="002E4F10">
              <w:t xml:space="preserve"> this kind of multiplexing.</w:t>
            </w:r>
          </w:p>
          <w:p w14:paraId="1A043C58" w14:textId="77777777" w:rsidR="00136421" w:rsidRDefault="00136421" w:rsidP="00136421">
            <w:pPr>
              <w:pStyle w:val="TAC"/>
              <w:spacing w:before="20" w:after="20"/>
              <w:ind w:left="57" w:right="57"/>
              <w:jc w:val="left"/>
              <w:rPr>
                <w:lang w:eastAsia="zh-CN"/>
              </w:rPr>
            </w:pPr>
          </w:p>
        </w:tc>
      </w:tr>
      <w:tr w:rsidR="00D62144" w14:paraId="275CDB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4225DE83"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4E6D9369"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ED2978" w14:textId="5CBCF51D" w:rsidR="00D62144" w:rsidRDefault="00D62144" w:rsidP="00D62144">
            <w:pPr>
              <w:pStyle w:val="TAC"/>
              <w:spacing w:before="20" w:after="20"/>
              <w:ind w:left="57" w:right="57"/>
              <w:jc w:val="left"/>
              <w:rPr>
                <w:lang w:eastAsia="zh-CN"/>
              </w:rPr>
            </w:pPr>
            <w:r w:rsidRPr="00D62144">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r>
              <w:rPr>
                <w:lang w:eastAsia="zh-CN"/>
              </w:rPr>
              <w:t>.</w:t>
            </w:r>
          </w:p>
        </w:tc>
      </w:tr>
      <w:tr w:rsidR="00FD18F2" w14:paraId="4FFAD09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C946A94" w:rsidR="00FD18F2" w:rsidRDefault="00FD18F2" w:rsidP="00FD18F2">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64C9B955" w:rsidR="00FD18F2" w:rsidRDefault="00FD18F2" w:rsidP="00FD18F2">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FD18F2" w:rsidRDefault="00FD18F2" w:rsidP="00FD18F2">
            <w:pPr>
              <w:pStyle w:val="TAC"/>
              <w:spacing w:before="20" w:after="20"/>
              <w:ind w:left="57" w:right="57"/>
              <w:jc w:val="left"/>
              <w:rPr>
                <w:lang w:eastAsia="zh-CN"/>
              </w:rPr>
            </w:pPr>
          </w:p>
        </w:tc>
      </w:tr>
      <w:tr w:rsidR="00F43495" w14:paraId="44D4F1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2B581323" w:rsidR="00F43495" w:rsidRDefault="00F43495" w:rsidP="00F43495">
            <w:pPr>
              <w:pStyle w:val="TAC"/>
              <w:spacing w:before="20" w:after="20"/>
              <w:ind w:left="57" w:right="57"/>
              <w:jc w:val="left"/>
              <w:rPr>
                <w:lang w:eastAsia="zh-CN"/>
              </w:rPr>
            </w:pPr>
            <w:r>
              <w:rPr>
                <w:lang w:eastAsia="zh-CN"/>
              </w:rPr>
              <w:lastRenderedPageBreak/>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6CE2E002" w:rsidR="00F43495" w:rsidRDefault="00F43495" w:rsidP="00F43495">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255E8E8" w14:textId="33954659" w:rsidR="00F43495" w:rsidRDefault="00F43495" w:rsidP="00F43495">
            <w:pPr>
              <w:pStyle w:val="TAC"/>
              <w:spacing w:before="20" w:after="20"/>
              <w:ind w:left="57" w:right="57"/>
              <w:jc w:val="left"/>
              <w:rPr>
                <w:lang w:eastAsia="zh-CN"/>
              </w:rPr>
            </w:pPr>
            <w:r>
              <w:rPr>
                <w:lang w:eastAsia="zh-CN"/>
              </w:rPr>
              <w:t>Same view as NEC</w:t>
            </w:r>
            <w:r w:rsidR="00D138E9">
              <w:rPr>
                <w:lang w:eastAsia="zh-CN"/>
              </w:rPr>
              <w:t>, and also share Xiaomi’s concern.</w:t>
            </w:r>
            <w:bookmarkStart w:id="10" w:name="_GoBack"/>
            <w:bookmarkEnd w:id="10"/>
          </w:p>
        </w:tc>
      </w:tr>
      <w:tr w:rsidR="00FD18F2" w14:paraId="46BEBC0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FD18F2" w:rsidRDefault="00FD18F2" w:rsidP="00FD18F2">
            <w:pPr>
              <w:pStyle w:val="TAC"/>
              <w:spacing w:before="20" w:after="20"/>
              <w:ind w:left="57" w:right="57"/>
              <w:jc w:val="left"/>
              <w:rPr>
                <w:lang w:eastAsia="zh-CN"/>
              </w:rPr>
            </w:pPr>
          </w:p>
        </w:tc>
      </w:tr>
      <w:tr w:rsidR="00FD18F2" w14:paraId="137A6B8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FD18F2" w:rsidRDefault="00FD18F2" w:rsidP="00FD18F2">
            <w:pPr>
              <w:pStyle w:val="TAC"/>
              <w:spacing w:before="20" w:after="20"/>
              <w:ind w:left="57" w:right="57"/>
              <w:jc w:val="left"/>
              <w:rPr>
                <w:lang w:eastAsia="zh-CN"/>
              </w:rPr>
            </w:pPr>
          </w:p>
        </w:tc>
      </w:tr>
      <w:tr w:rsidR="00FD18F2" w14:paraId="7D9B2A7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2D67EA"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F84330"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3677B6" w14:textId="77777777" w:rsidR="00FD18F2" w:rsidRDefault="00FD18F2" w:rsidP="00FD18F2">
            <w:pPr>
              <w:pStyle w:val="TAC"/>
              <w:spacing w:before="20" w:after="20"/>
              <w:ind w:left="57" w:right="57"/>
              <w:jc w:val="left"/>
              <w:rPr>
                <w:lang w:eastAsia="zh-CN"/>
              </w:rPr>
            </w:pPr>
          </w:p>
        </w:tc>
      </w:tr>
    </w:tbl>
    <w:p w14:paraId="4AB31AF1"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BodyText"/>
        <w:rPr>
          <w:rFonts w:eastAsiaTheme="minorEastAsia"/>
          <w:szCs w:val="18"/>
          <w:lang w:eastAsia="zh-CN"/>
        </w:rPr>
      </w:pPr>
    </w:p>
    <w:p w14:paraId="5CC520BA" w14:textId="038D91CD" w:rsidR="009F46AE" w:rsidRPr="00DA78A2" w:rsidRDefault="009F46AE" w:rsidP="009F46AE">
      <w:pPr>
        <w:pStyle w:val="BodyText"/>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BodyText"/>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SimSun"/>
          <w:szCs w:val="18"/>
        </w:rPr>
        <w:t xml:space="preserve"> </w:t>
      </w:r>
      <w:r w:rsidR="00823B0C">
        <w:rPr>
          <w:rFonts w:eastAsia="SimSun"/>
          <w:szCs w:val="18"/>
        </w:rPr>
        <w:t>support</w:t>
      </w:r>
      <w:r w:rsidRPr="00DA78A2">
        <w:rPr>
          <w:rFonts w:eastAsia="SimSun"/>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E17C00">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In last meeting we already agreed to include bearer ID in both first hop and second hop. Also we agreed to include a ID mapp</w:t>
            </w:r>
            <w:r>
              <w:rPr>
                <w:rFonts w:cs="Arial"/>
                <w:szCs w:val="18"/>
              </w:rPr>
              <w:t>a</w:t>
            </w:r>
            <w:r w:rsidRPr="00BE72CD">
              <w:rPr>
                <w:rFonts w:cs="Arial"/>
                <w:szCs w:val="18"/>
              </w:rPr>
              <w:t>ble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03D6D773"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99EDCC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09BCA345"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46BD98B3"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2DAE79E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A9AB78"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AA6EB6" w14:paraId="76261E4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4B19598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268D285A"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86E9A66" w14:textId="1051CC08" w:rsidR="00AA6EB6" w:rsidRDefault="00AA6EB6" w:rsidP="00AA6EB6">
            <w:pPr>
              <w:pStyle w:val="TAC"/>
              <w:spacing w:before="20" w:after="20"/>
              <w:ind w:left="57" w:right="57"/>
              <w:jc w:val="left"/>
              <w:rPr>
                <w:lang w:eastAsia="zh-CN"/>
              </w:rPr>
            </w:pPr>
            <w:r>
              <w:rPr>
                <w:lang w:eastAsia="zh-CN"/>
              </w:rPr>
              <w:t>Agree with Xiaomi and Apple.</w:t>
            </w:r>
          </w:p>
        </w:tc>
      </w:tr>
      <w:tr w:rsidR="00AA6EB6" w14:paraId="19C313A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91FF4CA"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DE7F0EC"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AA6EB6" w:rsidRDefault="00AA6EB6" w:rsidP="00AA6EB6">
            <w:pPr>
              <w:pStyle w:val="TAC"/>
              <w:spacing w:before="20" w:after="20"/>
              <w:ind w:left="57" w:right="57"/>
              <w:jc w:val="left"/>
              <w:rPr>
                <w:lang w:eastAsia="zh-CN"/>
              </w:rPr>
            </w:pPr>
          </w:p>
        </w:tc>
      </w:tr>
      <w:tr w:rsidR="00136421" w14:paraId="3FF9658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1109D3E5"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4112AEBD"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136421" w:rsidRDefault="00136421" w:rsidP="00136421">
            <w:pPr>
              <w:pStyle w:val="TAC"/>
              <w:spacing w:before="20" w:after="20"/>
              <w:ind w:left="57" w:right="57"/>
              <w:jc w:val="left"/>
              <w:rPr>
                <w:lang w:eastAsia="zh-CN"/>
              </w:rPr>
            </w:pPr>
          </w:p>
        </w:tc>
      </w:tr>
      <w:tr w:rsidR="00D62144" w14:paraId="0D7D057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9D8A59C"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07564EF5"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19508BD" w14:textId="7C731402" w:rsidR="00D62144" w:rsidRDefault="00D62144" w:rsidP="00D62144">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FD18F2" w14:paraId="126872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690F5832" w:rsidR="00FD18F2" w:rsidRDefault="00FD18F2" w:rsidP="00FD18F2">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0CB75554" w:rsidR="00FD18F2" w:rsidRDefault="00FD18F2" w:rsidP="00FD18F2">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FD18F2" w:rsidRDefault="00FD18F2" w:rsidP="00FD18F2">
            <w:pPr>
              <w:pStyle w:val="TAC"/>
              <w:spacing w:before="20" w:after="20"/>
              <w:ind w:left="57" w:right="57"/>
              <w:jc w:val="left"/>
              <w:rPr>
                <w:lang w:eastAsia="zh-CN"/>
              </w:rPr>
            </w:pPr>
          </w:p>
        </w:tc>
      </w:tr>
      <w:tr w:rsidR="001E5BDA" w14:paraId="793112E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0601C8B9" w:rsidR="001E5BDA" w:rsidRDefault="001E5BDA" w:rsidP="001E5BDA">
            <w:pPr>
              <w:pStyle w:val="TAC"/>
              <w:spacing w:before="20" w:after="20"/>
              <w:ind w:left="57" w:right="57"/>
              <w:jc w:val="left"/>
              <w:rPr>
                <w:lang w:eastAsia="zh-CN"/>
              </w:rPr>
            </w:pPr>
            <w:r w:rsidRPr="00656C8B">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0D7E1044" w:rsidR="001E5BDA" w:rsidRDefault="001E5BDA" w:rsidP="001E5BDA">
            <w:pPr>
              <w:pStyle w:val="TAC"/>
              <w:spacing w:before="20" w:after="20"/>
              <w:ind w:left="57" w:right="57"/>
              <w:jc w:val="left"/>
              <w:rPr>
                <w:lang w:eastAsia="zh-CN"/>
              </w:rPr>
            </w:pPr>
            <w:r w:rsidRPr="00656C8B">
              <w:t>Yes</w:t>
            </w: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1E5BDA" w:rsidRDefault="001E5BDA" w:rsidP="001E5BDA">
            <w:pPr>
              <w:pStyle w:val="TAC"/>
              <w:spacing w:before="20" w:after="20"/>
              <w:ind w:left="57" w:right="57"/>
              <w:jc w:val="left"/>
              <w:rPr>
                <w:lang w:eastAsia="zh-CN"/>
              </w:rPr>
            </w:pPr>
          </w:p>
        </w:tc>
      </w:tr>
      <w:tr w:rsidR="00FD18F2" w14:paraId="42B26F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FD18F2" w:rsidRDefault="00FD18F2" w:rsidP="00FD18F2">
            <w:pPr>
              <w:pStyle w:val="TAC"/>
              <w:spacing w:before="20" w:after="20"/>
              <w:ind w:left="57" w:right="57"/>
              <w:jc w:val="left"/>
              <w:rPr>
                <w:lang w:eastAsia="zh-CN"/>
              </w:rPr>
            </w:pPr>
          </w:p>
        </w:tc>
      </w:tr>
      <w:tr w:rsidR="00FD18F2" w14:paraId="4EE5528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FD18F2" w:rsidRDefault="00FD18F2" w:rsidP="00FD18F2">
            <w:pPr>
              <w:pStyle w:val="TAC"/>
              <w:spacing w:before="20" w:after="20"/>
              <w:ind w:left="57" w:right="57"/>
              <w:jc w:val="left"/>
              <w:rPr>
                <w:lang w:eastAsia="zh-CN"/>
              </w:rPr>
            </w:pPr>
          </w:p>
        </w:tc>
      </w:tr>
    </w:tbl>
    <w:p w14:paraId="1929F866"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BodyText"/>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BodyText"/>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E17C00">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1554C407"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0D912A2B"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125F24" w14:textId="63851B14" w:rsidR="00FB782F" w:rsidRDefault="00C2540E" w:rsidP="00FB782F">
            <w:pPr>
              <w:pStyle w:val="TAC"/>
              <w:spacing w:before="20" w:after="20"/>
              <w:ind w:left="57" w:right="57"/>
              <w:jc w:val="left"/>
              <w:rPr>
                <w:lang w:eastAsia="zh-CN"/>
              </w:rPr>
            </w:pPr>
            <w:r>
              <w:rPr>
                <w:lang w:eastAsia="zh-CN"/>
              </w:rPr>
              <w:t>Same as reply in Q1-2.</w:t>
            </w:r>
          </w:p>
        </w:tc>
      </w:tr>
      <w:tr w:rsidR="00FB782F" w14:paraId="6981767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6FE04A9E"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21B5012E"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48D45DCE"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6353717C" w:rsidR="00FB782F" w:rsidRDefault="00A07C8D" w:rsidP="00FB782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7076AE0D" w14:textId="788EE241" w:rsidR="00FB782F" w:rsidRDefault="00A07C8D" w:rsidP="00FB782F">
            <w:pPr>
              <w:pStyle w:val="TAC"/>
              <w:spacing w:before="20" w:after="20"/>
              <w:ind w:left="57" w:right="57"/>
              <w:jc w:val="left"/>
              <w:rPr>
                <w:lang w:eastAsia="zh-CN"/>
              </w:rPr>
            </w:pPr>
            <w:r>
              <w:rPr>
                <w:lang w:eastAsia="zh-CN"/>
              </w:rPr>
              <w:t>No need for the LS</w:t>
            </w:r>
          </w:p>
        </w:tc>
      </w:tr>
      <w:tr w:rsidR="00FB782F" w14:paraId="270BD70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06F6CBA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5CAF86CE"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AA6EB6" w14:paraId="646A39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24165C59"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08E192E2"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AA6EB6" w:rsidRDefault="00AA6EB6" w:rsidP="00AA6EB6">
            <w:pPr>
              <w:pStyle w:val="TAC"/>
              <w:spacing w:before="20" w:after="20"/>
              <w:ind w:left="57" w:right="57"/>
              <w:jc w:val="left"/>
              <w:rPr>
                <w:lang w:eastAsia="zh-CN"/>
              </w:rPr>
            </w:pPr>
          </w:p>
        </w:tc>
      </w:tr>
      <w:tr w:rsidR="00AA6EB6" w14:paraId="29D580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143316E5" w:rsidR="00AA6EB6" w:rsidRPr="00F26F0B" w:rsidRDefault="00F26F0B"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5AC81157" w:rsidR="00AA6EB6" w:rsidRPr="00F26F0B" w:rsidRDefault="00F26F0B" w:rsidP="00AA6EB6">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AA6EB6" w:rsidRDefault="00AA6EB6" w:rsidP="00AA6EB6">
            <w:pPr>
              <w:pStyle w:val="TAC"/>
              <w:spacing w:before="20" w:after="20"/>
              <w:ind w:left="57" w:right="57"/>
              <w:jc w:val="left"/>
              <w:rPr>
                <w:lang w:eastAsia="zh-CN"/>
              </w:rPr>
            </w:pPr>
          </w:p>
        </w:tc>
      </w:tr>
      <w:tr w:rsidR="00136421" w14:paraId="1E4CAB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67142A8"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2171865" w:rsidR="00136421" w:rsidRDefault="00136421" w:rsidP="00136421">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202AA019" w14:textId="7B0FD426" w:rsidR="00136421" w:rsidRDefault="00136421" w:rsidP="00136421">
            <w:pPr>
              <w:pStyle w:val="TAC"/>
              <w:spacing w:before="20" w:after="20"/>
              <w:ind w:left="57" w:right="57"/>
              <w:jc w:val="left"/>
              <w:rPr>
                <w:lang w:eastAsia="zh-CN"/>
              </w:rPr>
            </w:pPr>
            <w:r>
              <w:rPr>
                <w:rFonts w:eastAsiaTheme="minorEastAsia"/>
                <w:lang w:eastAsia="zh-CN"/>
              </w:rPr>
              <w:t>See reply on Q1-2.</w:t>
            </w:r>
          </w:p>
        </w:tc>
      </w:tr>
      <w:tr w:rsidR="00D62144" w14:paraId="3F25F5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3FC0D6DA"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63FF443B" w:rsidR="00D62144" w:rsidRPr="00D62144" w:rsidRDefault="00D62144" w:rsidP="00D62144">
            <w:pPr>
              <w:pStyle w:val="TAC"/>
              <w:spacing w:before="20" w:after="20"/>
              <w:ind w:left="57" w:right="57"/>
              <w:jc w:val="left"/>
              <w:rPr>
                <w:rFonts w:cs="Arial"/>
                <w:lang w:eastAsia="zh-CN"/>
              </w:rPr>
            </w:pPr>
            <w:r w:rsidRPr="00D62144">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3B48383" w14:textId="2BEC548E" w:rsidR="00D62144" w:rsidRPr="00D62144" w:rsidRDefault="00D62144" w:rsidP="00D62144">
            <w:pPr>
              <w:pStyle w:val="TAC"/>
              <w:spacing w:before="20" w:after="20"/>
              <w:ind w:left="57" w:right="57"/>
              <w:jc w:val="left"/>
              <w:rPr>
                <w:rFonts w:cs="Arial"/>
                <w:lang w:eastAsia="zh-CN"/>
              </w:rPr>
            </w:pPr>
            <w:r w:rsidRPr="00D62144">
              <w:rPr>
                <w:rFonts w:eastAsia="SimSun" w:cs="Arial"/>
                <w:lang w:val="en-US" w:eastAsia="zh-CN" w:bidi="ar"/>
              </w:rPr>
              <w:t xml:space="preserve">See reply on Q1-2. </w:t>
            </w:r>
          </w:p>
        </w:tc>
      </w:tr>
      <w:tr w:rsidR="00FD18F2" w14:paraId="5CAFB7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0D8E5FB8" w:rsidR="00FD18F2" w:rsidRDefault="00FD18F2" w:rsidP="00FD18F2">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29FACE0B" w:rsidR="00FD18F2" w:rsidRDefault="00FD18F2" w:rsidP="00FD18F2">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FD18F2" w:rsidRDefault="00FD18F2" w:rsidP="00FD18F2">
            <w:pPr>
              <w:pStyle w:val="TAC"/>
              <w:spacing w:before="20" w:after="20"/>
              <w:ind w:left="57" w:right="57"/>
              <w:jc w:val="left"/>
              <w:rPr>
                <w:lang w:eastAsia="zh-CN"/>
              </w:rPr>
            </w:pPr>
          </w:p>
        </w:tc>
      </w:tr>
      <w:tr w:rsidR="001E5BDA" w14:paraId="5B1193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66260046" w:rsidR="001E5BDA" w:rsidRDefault="001E5BDA" w:rsidP="001E5BDA">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5AE576BD" w:rsidR="001E5BDA" w:rsidRDefault="001E5BDA" w:rsidP="001E5BDA">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A2C9309" w14:textId="30090D6C" w:rsidR="001E5BDA" w:rsidRDefault="001E5BDA" w:rsidP="001E5BDA">
            <w:pPr>
              <w:pStyle w:val="TAC"/>
              <w:spacing w:before="20" w:after="20"/>
              <w:ind w:left="57" w:right="57"/>
              <w:jc w:val="left"/>
              <w:rPr>
                <w:lang w:eastAsia="zh-CN"/>
              </w:rPr>
            </w:pPr>
            <w:r>
              <w:rPr>
                <w:lang w:eastAsia="zh-CN"/>
              </w:rPr>
              <w:t>Same view as NEC</w:t>
            </w:r>
          </w:p>
        </w:tc>
      </w:tr>
      <w:tr w:rsidR="00FD18F2" w14:paraId="324983B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FD18F2" w:rsidRDefault="00FD18F2" w:rsidP="00FD18F2">
            <w:pPr>
              <w:pStyle w:val="TAC"/>
              <w:spacing w:before="20" w:after="20"/>
              <w:ind w:left="57" w:right="57"/>
              <w:jc w:val="left"/>
              <w:rPr>
                <w:lang w:eastAsia="zh-CN"/>
              </w:rPr>
            </w:pPr>
          </w:p>
        </w:tc>
      </w:tr>
      <w:tr w:rsidR="00FD18F2" w14:paraId="0D946C1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FD18F2" w:rsidRDefault="00FD18F2" w:rsidP="00FD18F2">
            <w:pPr>
              <w:pStyle w:val="TAC"/>
              <w:spacing w:before="20" w:after="20"/>
              <w:ind w:left="57" w:right="57"/>
              <w:jc w:val="left"/>
              <w:rPr>
                <w:lang w:eastAsia="zh-CN"/>
              </w:rPr>
            </w:pPr>
          </w:p>
        </w:tc>
      </w:tr>
    </w:tbl>
    <w:p w14:paraId="1203FDE9" w14:textId="77777777" w:rsidR="000B56C4" w:rsidRDefault="000B56C4" w:rsidP="000B56C4">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BodyText"/>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Heading2"/>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E17C00">
        <w:tc>
          <w:tcPr>
            <w:tcW w:w="780" w:type="pct"/>
            <w:shd w:val="clear" w:color="auto" w:fill="auto"/>
          </w:tcPr>
          <w:p w14:paraId="72947746" w14:textId="77777777" w:rsidR="005A1A60" w:rsidRPr="002024EC" w:rsidRDefault="005A1A6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44B0A18E"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E17C00">
        <w:tc>
          <w:tcPr>
            <w:tcW w:w="780" w:type="pct"/>
            <w:shd w:val="clear" w:color="auto" w:fill="auto"/>
          </w:tcPr>
          <w:p w14:paraId="0C9953CD" w14:textId="48F64ED7" w:rsidR="007B1610" w:rsidRPr="003D4FE4" w:rsidRDefault="003C7DA5" w:rsidP="007B1610">
            <w:pPr>
              <w:rPr>
                <w:rFonts w:eastAsia="SimSun"/>
                <w:b/>
                <w:bCs/>
                <w:color w:val="0000FF"/>
                <w:sz w:val="16"/>
                <w:szCs w:val="16"/>
                <w:u w:val="single"/>
              </w:rPr>
            </w:pPr>
            <w:hyperlink r:id="rId27" w:history="1">
              <w:r w:rsidR="00F96C2B">
                <w:rPr>
                  <w:rStyle w:val="Hyperlink"/>
                  <w:rFonts w:eastAsia="SimSun"/>
                  <w:b/>
                  <w:bCs/>
                  <w:sz w:val="16"/>
                  <w:szCs w:val="16"/>
                </w:rPr>
                <w:t>R2-2302492</w:t>
              </w:r>
            </w:hyperlink>
          </w:p>
          <w:p w14:paraId="7B0E979D" w14:textId="713090D9" w:rsidR="005A1A60" w:rsidRPr="002024EC" w:rsidRDefault="007B1610" w:rsidP="007B1610">
            <w:pPr>
              <w:rPr>
                <w:sz w:val="16"/>
                <w:szCs w:val="16"/>
              </w:rPr>
            </w:pPr>
            <w:r w:rsidRPr="003D4FE4">
              <w:rPr>
                <w:rFonts w:eastAsia="SimSun"/>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E17C00">
        <w:tc>
          <w:tcPr>
            <w:tcW w:w="780" w:type="pct"/>
            <w:shd w:val="clear" w:color="auto" w:fill="auto"/>
          </w:tcPr>
          <w:p w14:paraId="79C6FE9A" w14:textId="3D691947" w:rsidR="00BF24EC" w:rsidRPr="003D4FE4" w:rsidRDefault="003C7DA5" w:rsidP="00BF24EC">
            <w:pPr>
              <w:rPr>
                <w:rStyle w:val="Hyperlink"/>
                <w:rFonts w:eastAsia="SimSun"/>
                <w:b/>
                <w:bCs/>
                <w:sz w:val="16"/>
                <w:szCs w:val="16"/>
              </w:rPr>
            </w:pPr>
            <w:hyperlink r:id="rId28" w:history="1">
              <w:r w:rsidR="00F96C2B">
                <w:rPr>
                  <w:rStyle w:val="Hyperlink"/>
                  <w:rFonts w:eastAsia="SimSun"/>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SimSun"/>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lastRenderedPageBreak/>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E17C00">
        <w:tc>
          <w:tcPr>
            <w:tcW w:w="780" w:type="pct"/>
            <w:shd w:val="clear" w:color="auto" w:fill="auto"/>
          </w:tcPr>
          <w:p w14:paraId="09647B1E" w14:textId="7501531D" w:rsidR="00580E87" w:rsidRPr="003D4FE4" w:rsidRDefault="003C7DA5" w:rsidP="00580E87">
            <w:pPr>
              <w:rPr>
                <w:rStyle w:val="Hyperlink"/>
                <w:rFonts w:eastAsia="SimSun"/>
                <w:b/>
                <w:bCs/>
                <w:sz w:val="16"/>
                <w:szCs w:val="16"/>
              </w:rPr>
            </w:pPr>
            <w:hyperlink r:id="rId29" w:history="1">
              <w:r w:rsidR="00F96C2B">
                <w:rPr>
                  <w:rStyle w:val="Hyperlink"/>
                  <w:rFonts w:eastAsia="SimSun"/>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E17C00">
        <w:tc>
          <w:tcPr>
            <w:tcW w:w="780" w:type="pct"/>
            <w:shd w:val="clear" w:color="auto" w:fill="auto"/>
          </w:tcPr>
          <w:p w14:paraId="50FF359F" w14:textId="3AEE3895" w:rsidR="006763D9" w:rsidRPr="003D4FE4" w:rsidRDefault="003C7DA5" w:rsidP="006763D9">
            <w:pPr>
              <w:rPr>
                <w:rStyle w:val="Hyperlink"/>
                <w:rFonts w:eastAsia="SimSun"/>
                <w:b/>
                <w:bCs/>
                <w:sz w:val="16"/>
                <w:szCs w:val="16"/>
              </w:rPr>
            </w:pPr>
            <w:hyperlink r:id="rId30" w:history="1">
              <w:r w:rsidR="00F96C2B">
                <w:rPr>
                  <w:rStyle w:val="Hyperlink"/>
                  <w:rFonts w:eastAsia="SimSun"/>
                  <w:b/>
                  <w:bCs/>
                  <w:sz w:val="16"/>
                  <w:szCs w:val="16"/>
                </w:rPr>
                <w:t>R2-2302701</w:t>
              </w:r>
            </w:hyperlink>
          </w:p>
          <w:p w14:paraId="67045BC7" w14:textId="69B8EE73" w:rsidR="005A1A60" w:rsidRPr="002024EC" w:rsidRDefault="006763D9" w:rsidP="006763D9">
            <w:pPr>
              <w:rPr>
                <w:sz w:val="16"/>
                <w:szCs w:val="16"/>
              </w:rPr>
            </w:pPr>
            <w:r w:rsidRPr="003D4FE4">
              <w:rPr>
                <w:rFonts w:eastAsia="SimSun"/>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E17C00">
        <w:tc>
          <w:tcPr>
            <w:tcW w:w="780" w:type="pct"/>
            <w:shd w:val="clear" w:color="auto" w:fill="auto"/>
          </w:tcPr>
          <w:p w14:paraId="66E9E464" w14:textId="0C941AAA" w:rsidR="000E77DE" w:rsidRPr="003D4FE4" w:rsidRDefault="003C7DA5" w:rsidP="000E77DE">
            <w:pPr>
              <w:rPr>
                <w:rStyle w:val="Hyperlink"/>
                <w:rFonts w:eastAsia="SimSun"/>
                <w:b/>
                <w:bCs/>
                <w:sz w:val="16"/>
                <w:szCs w:val="16"/>
              </w:rPr>
            </w:pPr>
            <w:hyperlink r:id="rId31" w:history="1">
              <w:r w:rsidR="00F96C2B">
                <w:rPr>
                  <w:rStyle w:val="Hyperlink"/>
                  <w:rFonts w:eastAsia="SimSun"/>
                  <w:b/>
                  <w:bCs/>
                  <w:sz w:val="16"/>
                  <w:szCs w:val="16"/>
                </w:rPr>
                <w:t>R2-2302791</w:t>
              </w:r>
            </w:hyperlink>
          </w:p>
          <w:p w14:paraId="76C3D111" w14:textId="35EBCE22" w:rsidR="005A1A60" w:rsidRPr="002024EC" w:rsidRDefault="000E77DE" w:rsidP="000E77DE">
            <w:pPr>
              <w:rPr>
                <w:sz w:val="16"/>
                <w:szCs w:val="16"/>
              </w:rPr>
            </w:pPr>
            <w:r w:rsidRPr="003D4FE4">
              <w:rPr>
                <w:rFonts w:eastAsia="SimSun"/>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E17C00">
        <w:tc>
          <w:tcPr>
            <w:tcW w:w="780" w:type="pct"/>
            <w:shd w:val="clear" w:color="auto" w:fill="auto"/>
          </w:tcPr>
          <w:p w14:paraId="7154DEA6" w14:textId="544FB3FA" w:rsidR="009432ED" w:rsidRPr="008E2F90" w:rsidRDefault="003C7DA5" w:rsidP="009432ED">
            <w:pPr>
              <w:rPr>
                <w:rStyle w:val="Hyperlink"/>
                <w:rFonts w:eastAsia="SimSun"/>
                <w:b/>
                <w:bCs/>
                <w:sz w:val="16"/>
                <w:szCs w:val="16"/>
              </w:rPr>
            </w:pPr>
            <w:hyperlink r:id="rId32" w:history="1">
              <w:r w:rsidR="00F96C2B">
                <w:rPr>
                  <w:rStyle w:val="Hyperlink"/>
                  <w:rFonts w:eastAsia="SimSun"/>
                  <w:b/>
                  <w:bCs/>
                  <w:sz w:val="16"/>
                  <w:szCs w:val="16"/>
                </w:rPr>
                <w:t>R2-2302836</w:t>
              </w:r>
            </w:hyperlink>
          </w:p>
          <w:p w14:paraId="6887887C" w14:textId="5FEE8621" w:rsidR="005A1A60" w:rsidRPr="008E2F90" w:rsidRDefault="009432ED" w:rsidP="009432ED">
            <w:pPr>
              <w:rPr>
                <w:sz w:val="16"/>
                <w:szCs w:val="16"/>
              </w:rPr>
            </w:pPr>
            <w:r w:rsidRPr="008E2F90">
              <w:rPr>
                <w:rFonts w:eastAsia="SimSun"/>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E17C00">
        <w:tc>
          <w:tcPr>
            <w:tcW w:w="780" w:type="pct"/>
            <w:shd w:val="clear" w:color="auto" w:fill="auto"/>
          </w:tcPr>
          <w:p w14:paraId="1B964863" w14:textId="19DA0430" w:rsidR="000E0AD3" w:rsidRPr="003D4FE4" w:rsidRDefault="003C7DA5" w:rsidP="000E0AD3">
            <w:pPr>
              <w:rPr>
                <w:rStyle w:val="Hyperlink"/>
                <w:rFonts w:eastAsia="SimSun"/>
                <w:b/>
                <w:bCs/>
                <w:sz w:val="16"/>
                <w:szCs w:val="16"/>
              </w:rPr>
            </w:pPr>
            <w:hyperlink r:id="rId33" w:history="1">
              <w:r w:rsidR="00F96C2B">
                <w:rPr>
                  <w:rStyle w:val="Hyperlink"/>
                  <w:rFonts w:eastAsia="SimSun"/>
                  <w:b/>
                  <w:bCs/>
                  <w:sz w:val="16"/>
                  <w:szCs w:val="16"/>
                </w:rPr>
                <w:t>R2-2302922</w:t>
              </w:r>
            </w:hyperlink>
          </w:p>
          <w:p w14:paraId="6F41B21E" w14:textId="6F63B3D6" w:rsidR="005A1A60" w:rsidRPr="002024EC" w:rsidRDefault="000E0AD3" w:rsidP="000E0AD3">
            <w:pPr>
              <w:rPr>
                <w:sz w:val="16"/>
                <w:szCs w:val="16"/>
              </w:rPr>
            </w:pPr>
            <w:proofErr w:type="spellStart"/>
            <w:r w:rsidRPr="003D4FE4">
              <w:rPr>
                <w:rFonts w:eastAsia="SimSun"/>
                <w:sz w:val="16"/>
                <w:szCs w:val="16"/>
              </w:rPr>
              <w:t>InterDigital</w:t>
            </w:r>
            <w:proofErr w:type="spellEnd"/>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E17C00">
        <w:tc>
          <w:tcPr>
            <w:tcW w:w="780" w:type="pct"/>
            <w:shd w:val="clear" w:color="auto" w:fill="auto"/>
          </w:tcPr>
          <w:p w14:paraId="4E010979" w14:textId="5A524873" w:rsidR="006B7715" w:rsidRPr="003D4FE4" w:rsidRDefault="003C7DA5" w:rsidP="006B7715">
            <w:pPr>
              <w:rPr>
                <w:rStyle w:val="Hyperlink"/>
                <w:rFonts w:eastAsia="SimSun"/>
                <w:b/>
                <w:bCs/>
                <w:sz w:val="16"/>
                <w:szCs w:val="16"/>
              </w:rPr>
            </w:pPr>
            <w:hyperlink r:id="rId34" w:history="1">
              <w:r w:rsidR="00F96C2B">
                <w:rPr>
                  <w:rStyle w:val="Hyperlink"/>
                  <w:rFonts w:eastAsia="SimSun"/>
                  <w:b/>
                  <w:bCs/>
                  <w:sz w:val="16"/>
                  <w:szCs w:val="16"/>
                </w:rPr>
                <w:t>R2-2302997</w:t>
              </w:r>
            </w:hyperlink>
          </w:p>
          <w:p w14:paraId="254EF53B" w14:textId="18D5527B" w:rsidR="005A1A6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E17C00">
        <w:tc>
          <w:tcPr>
            <w:tcW w:w="780" w:type="pct"/>
            <w:shd w:val="clear" w:color="auto" w:fill="auto"/>
          </w:tcPr>
          <w:p w14:paraId="671712C7" w14:textId="7A720A8F" w:rsidR="002E6B3D" w:rsidRPr="003D4FE4" w:rsidRDefault="003C7DA5" w:rsidP="002E6B3D">
            <w:pPr>
              <w:rPr>
                <w:rStyle w:val="Hyperlink"/>
                <w:rFonts w:eastAsia="SimSun"/>
                <w:b/>
                <w:bCs/>
                <w:sz w:val="16"/>
                <w:szCs w:val="16"/>
              </w:rPr>
            </w:pPr>
            <w:hyperlink r:id="rId35" w:history="1">
              <w:r w:rsidR="00F96C2B">
                <w:rPr>
                  <w:rStyle w:val="Hyperlink"/>
                  <w:rFonts w:eastAsia="SimSun"/>
                  <w:b/>
                  <w:bCs/>
                  <w:sz w:val="16"/>
                  <w:szCs w:val="16"/>
                </w:rPr>
                <w:t>R2-2303005</w:t>
              </w:r>
            </w:hyperlink>
          </w:p>
          <w:p w14:paraId="7290238D" w14:textId="7B3841BE" w:rsidR="005A1A6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E17C00">
        <w:tc>
          <w:tcPr>
            <w:tcW w:w="780" w:type="pct"/>
            <w:shd w:val="clear" w:color="auto" w:fill="auto"/>
          </w:tcPr>
          <w:p w14:paraId="456D6B84" w14:textId="6B632205" w:rsidR="006A214A" w:rsidRPr="003D4FE4" w:rsidRDefault="003C7DA5" w:rsidP="006A214A">
            <w:pPr>
              <w:rPr>
                <w:rStyle w:val="Hyperlink"/>
                <w:rFonts w:eastAsia="SimSun"/>
                <w:b/>
                <w:bCs/>
                <w:sz w:val="16"/>
                <w:szCs w:val="16"/>
              </w:rPr>
            </w:pPr>
            <w:hyperlink r:id="rId36" w:history="1">
              <w:r w:rsidR="00F96C2B">
                <w:rPr>
                  <w:rStyle w:val="Hyperlink"/>
                  <w:rFonts w:eastAsia="SimSun"/>
                  <w:b/>
                  <w:bCs/>
                  <w:sz w:val="16"/>
                  <w:szCs w:val="16"/>
                </w:rPr>
                <w:t>R2-2303012</w:t>
              </w:r>
            </w:hyperlink>
          </w:p>
          <w:p w14:paraId="78DDCFD2" w14:textId="11C282BE" w:rsidR="00DF1D3A"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E17C00">
        <w:tc>
          <w:tcPr>
            <w:tcW w:w="780" w:type="pct"/>
            <w:shd w:val="clear" w:color="auto" w:fill="auto"/>
          </w:tcPr>
          <w:p w14:paraId="7FEFAA34" w14:textId="3553B0BF" w:rsidR="005357E9" w:rsidRPr="003D4FE4" w:rsidRDefault="003C7DA5" w:rsidP="005357E9">
            <w:pPr>
              <w:rPr>
                <w:rStyle w:val="Hyperlink"/>
                <w:rFonts w:eastAsia="SimSun"/>
                <w:b/>
                <w:bCs/>
                <w:sz w:val="16"/>
                <w:szCs w:val="16"/>
              </w:rPr>
            </w:pPr>
            <w:hyperlink r:id="rId37" w:history="1">
              <w:r w:rsidR="00F96C2B">
                <w:rPr>
                  <w:rStyle w:val="Hyperlink"/>
                  <w:rFonts w:eastAsia="SimSun"/>
                  <w:b/>
                  <w:bCs/>
                  <w:sz w:val="16"/>
                  <w:szCs w:val="16"/>
                </w:rPr>
                <w:t>R2-2303336</w:t>
              </w:r>
            </w:hyperlink>
          </w:p>
          <w:p w14:paraId="37E7621D" w14:textId="286186CD" w:rsidR="00DF1D3A" w:rsidRPr="002024EC" w:rsidRDefault="005357E9" w:rsidP="005357E9">
            <w:pPr>
              <w:rPr>
                <w:sz w:val="16"/>
                <w:szCs w:val="16"/>
              </w:rPr>
            </w:pPr>
            <w:r w:rsidRPr="003D4FE4">
              <w:rPr>
                <w:rFonts w:eastAsia="SimSun"/>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E17C00">
        <w:tc>
          <w:tcPr>
            <w:tcW w:w="780" w:type="pct"/>
            <w:shd w:val="clear" w:color="auto" w:fill="auto"/>
          </w:tcPr>
          <w:p w14:paraId="4CFA1915" w14:textId="26F57F06" w:rsidR="00897FCF" w:rsidRPr="003D4FE4" w:rsidRDefault="003C7DA5" w:rsidP="00897FCF">
            <w:pPr>
              <w:rPr>
                <w:rStyle w:val="Hyperlink"/>
                <w:rFonts w:eastAsia="SimSun"/>
                <w:b/>
                <w:bCs/>
                <w:sz w:val="16"/>
                <w:szCs w:val="16"/>
              </w:rPr>
            </w:pPr>
            <w:hyperlink r:id="rId38" w:history="1">
              <w:r w:rsidR="00F96C2B">
                <w:rPr>
                  <w:rStyle w:val="Hyperlink"/>
                  <w:rFonts w:eastAsia="SimSun"/>
                  <w:b/>
                  <w:bCs/>
                  <w:sz w:val="16"/>
                  <w:szCs w:val="16"/>
                </w:rPr>
                <w:t>R2-2303340</w:t>
              </w:r>
            </w:hyperlink>
          </w:p>
          <w:p w14:paraId="31A10B7A" w14:textId="77777777" w:rsidR="00897FCF" w:rsidRDefault="00897FCF" w:rsidP="00897FCF">
            <w:pPr>
              <w:rPr>
                <w:rFonts w:eastAsia="SimSun"/>
                <w:sz w:val="16"/>
                <w:szCs w:val="16"/>
              </w:rPr>
            </w:pPr>
            <w:r w:rsidRPr="003D4FE4">
              <w:rPr>
                <w:rFonts w:eastAsia="SimSun"/>
                <w:sz w:val="16"/>
                <w:szCs w:val="16"/>
              </w:rPr>
              <w:t>Vivo</w:t>
            </w:r>
          </w:p>
          <w:p w14:paraId="7FFD8879" w14:textId="77777777" w:rsidR="006A214A" w:rsidRPr="002024EC" w:rsidRDefault="006A214A" w:rsidP="00E17C00">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 xml:space="preserve">If </w:t>
            </w:r>
            <w:proofErr w:type="spellStart"/>
            <w:r w:rsidRPr="003D4FE4">
              <w:rPr>
                <w:sz w:val="16"/>
                <w:szCs w:val="16"/>
              </w:rPr>
              <w:t>signalling</w:t>
            </w:r>
            <w:proofErr w:type="spellEnd"/>
            <w:r w:rsidRPr="003D4FE4">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 xml:space="preserve">If local UE ID is used in the PC5 adaption layer header, the Relay UE is responsible to allocate the local UE ID for the remote UE. FFS detailed </w:t>
            </w:r>
            <w:proofErr w:type="spellStart"/>
            <w:r w:rsidRPr="003D4FE4">
              <w:rPr>
                <w:sz w:val="16"/>
                <w:szCs w:val="16"/>
              </w:rPr>
              <w:t>signalling</w:t>
            </w:r>
            <w:proofErr w:type="spellEnd"/>
            <w:r w:rsidRPr="003D4FE4">
              <w:rPr>
                <w:sz w:val="16"/>
                <w:szCs w:val="16"/>
              </w:rPr>
              <w:t xml:space="preserve">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ListParagraph"/>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ListParagraph"/>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E17C00">
        <w:tc>
          <w:tcPr>
            <w:tcW w:w="780" w:type="pct"/>
            <w:shd w:val="clear" w:color="auto" w:fill="auto"/>
          </w:tcPr>
          <w:p w14:paraId="18086D65" w14:textId="01174403" w:rsidR="00056D2E" w:rsidRPr="003D4FE4" w:rsidRDefault="003C7DA5" w:rsidP="00056D2E">
            <w:pPr>
              <w:rPr>
                <w:rStyle w:val="Hyperlink"/>
                <w:rFonts w:eastAsia="SimSun"/>
                <w:b/>
                <w:bCs/>
                <w:sz w:val="16"/>
                <w:szCs w:val="16"/>
              </w:rPr>
            </w:pPr>
            <w:hyperlink r:id="rId39" w:history="1">
              <w:r w:rsidR="00F96C2B">
                <w:rPr>
                  <w:rStyle w:val="Hyperlink"/>
                  <w:rFonts w:eastAsia="SimSun"/>
                  <w:b/>
                  <w:bCs/>
                  <w:sz w:val="16"/>
                  <w:szCs w:val="16"/>
                </w:rPr>
                <w:t>R2-2303388</w:t>
              </w:r>
            </w:hyperlink>
          </w:p>
          <w:p w14:paraId="3731E4A5" w14:textId="47D4F5F2" w:rsidR="006A214A" w:rsidRPr="002024EC" w:rsidRDefault="00056D2E" w:rsidP="00056D2E">
            <w:pPr>
              <w:rPr>
                <w:sz w:val="16"/>
                <w:szCs w:val="16"/>
              </w:rPr>
            </w:pPr>
            <w:r w:rsidRPr="003D4FE4">
              <w:rPr>
                <w:rFonts w:eastAsia="SimSun"/>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E17C00">
            <w:pPr>
              <w:rPr>
                <w:sz w:val="16"/>
                <w:szCs w:val="16"/>
              </w:rPr>
            </w:pPr>
            <w:r w:rsidRPr="003D4FE4">
              <w:rPr>
                <w:sz w:val="16"/>
                <w:szCs w:val="16"/>
              </w:rPr>
              <w:lastRenderedPageBreak/>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E17C00">
        <w:tc>
          <w:tcPr>
            <w:tcW w:w="780" w:type="pct"/>
            <w:shd w:val="clear" w:color="auto" w:fill="auto"/>
          </w:tcPr>
          <w:p w14:paraId="5B89AD0A" w14:textId="3929115F" w:rsidR="006F6949" w:rsidRPr="003D4FE4" w:rsidRDefault="003C7DA5" w:rsidP="006F6949">
            <w:pPr>
              <w:rPr>
                <w:rStyle w:val="Hyperlink"/>
                <w:rFonts w:eastAsia="SimSun"/>
                <w:b/>
                <w:bCs/>
                <w:sz w:val="16"/>
                <w:szCs w:val="16"/>
              </w:rPr>
            </w:pPr>
            <w:hyperlink r:id="rId40" w:history="1">
              <w:r w:rsidR="00F96C2B">
                <w:rPr>
                  <w:rStyle w:val="Hyperlink"/>
                  <w:rFonts w:eastAsia="SimSun"/>
                  <w:b/>
                  <w:bCs/>
                  <w:sz w:val="16"/>
                  <w:szCs w:val="16"/>
                </w:rPr>
                <w:t>R2-2303486</w:t>
              </w:r>
            </w:hyperlink>
          </w:p>
          <w:p w14:paraId="48352EB2" w14:textId="4BC03AF0" w:rsidR="006A214A"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E17C00">
        <w:tc>
          <w:tcPr>
            <w:tcW w:w="780" w:type="pct"/>
            <w:shd w:val="clear" w:color="auto" w:fill="auto"/>
          </w:tcPr>
          <w:p w14:paraId="43F26616" w14:textId="204A511C" w:rsidR="00FA32ED" w:rsidRPr="008E2F90" w:rsidRDefault="003C7DA5" w:rsidP="00FA32ED">
            <w:pPr>
              <w:rPr>
                <w:rStyle w:val="Hyperlink"/>
                <w:rFonts w:eastAsia="SimSun"/>
                <w:b/>
                <w:bCs/>
                <w:sz w:val="16"/>
                <w:szCs w:val="16"/>
              </w:rPr>
            </w:pPr>
            <w:hyperlink r:id="rId41" w:history="1">
              <w:r w:rsidR="00F96C2B">
                <w:rPr>
                  <w:rStyle w:val="Hyperlink"/>
                  <w:rFonts w:eastAsia="SimSun"/>
                  <w:b/>
                  <w:bCs/>
                  <w:sz w:val="16"/>
                  <w:szCs w:val="16"/>
                </w:rPr>
                <w:t>R2-2303506</w:t>
              </w:r>
            </w:hyperlink>
          </w:p>
          <w:p w14:paraId="7ECD5733" w14:textId="4543419E" w:rsidR="001840C9" w:rsidRPr="008E2F90" w:rsidRDefault="00FA32ED" w:rsidP="00FA32ED">
            <w:pPr>
              <w:rPr>
                <w:sz w:val="16"/>
                <w:szCs w:val="16"/>
              </w:rPr>
            </w:pPr>
            <w:r w:rsidRPr="008E2F90">
              <w:rPr>
                <w:rFonts w:eastAsia="SimSun"/>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E17C00">
        <w:tc>
          <w:tcPr>
            <w:tcW w:w="780" w:type="pct"/>
            <w:shd w:val="clear" w:color="auto" w:fill="auto"/>
          </w:tcPr>
          <w:p w14:paraId="52A85DB4" w14:textId="0142CC93" w:rsidR="00205164" w:rsidRPr="003D4FE4" w:rsidRDefault="003C7DA5" w:rsidP="00205164">
            <w:pPr>
              <w:rPr>
                <w:rStyle w:val="Hyperlink"/>
                <w:rFonts w:eastAsia="SimSun"/>
                <w:b/>
                <w:bCs/>
                <w:sz w:val="16"/>
                <w:szCs w:val="16"/>
              </w:rPr>
            </w:pPr>
            <w:hyperlink r:id="rId42" w:history="1">
              <w:r w:rsidR="00F96C2B">
                <w:rPr>
                  <w:rStyle w:val="Hyperlink"/>
                  <w:rFonts w:eastAsia="SimSun"/>
                  <w:b/>
                  <w:bCs/>
                  <w:sz w:val="16"/>
                  <w:szCs w:val="16"/>
                </w:rPr>
                <w:t>R2-2303545</w:t>
              </w:r>
            </w:hyperlink>
          </w:p>
          <w:p w14:paraId="62256B59" w14:textId="201FAAEB" w:rsidR="00EC1682"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 xml:space="preserve">Proposal 6: Local UE ID mechanism is needed to reduce </w:t>
            </w:r>
            <w:proofErr w:type="spellStart"/>
            <w:r w:rsidRPr="003D4FE4">
              <w:rPr>
                <w:sz w:val="16"/>
                <w:szCs w:val="16"/>
              </w:rPr>
              <w:t>signalling</w:t>
            </w:r>
            <w:proofErr w:type="spellEnd"/>
            <w:r w:rsidRPr="003D4FE4">
              <w:rPr>
                <w:sz w:val="16"/>
                <w:szCs w:val="16"/>
              </w:rPr>
              <w:t xml:space="preserve">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E17C00">
        <w:tc>
          <w:tcPr>
            <w:tcW w:w="780" w:type="pct"/>
            <w:shd w:val="clear" w:color="auto" w:fill="auto"/>
          </w:tcPr>
          <w:p w14:paraId="1DA76850" w14:textId="24C09495" w:rsidR="007C274E" w:rsidRPr="003D4FE4" w:rsidRDefault="003C7DA5" w:rsidP="007C274E">
            <w:pPr>
              <w:rPr>
                <w:rStyle w:val="Hyperlink"/>
                <w:rFonts w:eastAsia="SimSun"/>
                <w:b/>
                <w:bCs/>
                <w:sz w:val="16"/>
                <w:szCs w:val="16"/>
              </w:rPr>
            </w:pPr>
            <w:hyperlink r:id="rId43" w:history="1">
              <w:r w:rsidR="00F96C2B">
                <w:rPr>
                  <w:rStyle w:val="Hyperlink"/>
                  <w:rFonts w:eastAsia="SimSun"/>
                  <w:b/>
                  <w:bCs/>
                  <w:sz w:val="16"/>
                  <w:szCs w:val="16"/>
                </w:rPr>
                <w:t>R2-2303572</w:t>
              </w:r>
            </w:hyperlink>
          </w:p>
          <w:p w14:paraId="7F30FAF8" w14:textId="3A597CBC" w:rsidR="00CC3BCC" w:rsidRPr="003D4FE4"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E17C00">
        <w:tc>
          <w:tcPr>
            <w:tcW w:w="780" w:type="pct"/>
            <w:shd w:val="clear" w:color="auto" w:fill="auto"/>
          </w:tcPr>
          <w:p w14:paraId="0C94E10A" w14:textId="344E9DA4" w:rsidR="004521D8" w:rsidRPr="003D4FE4" w:rsidRDefault="003C7DA5" w:rsidP="004521D8">
            <w:pPr>
              <w:rPr>
                <w:rStyle w:val="Hyperlink"/>
                <w:rFonts w:eastAsia="SimSun"/>
                <w:b/>
                <w:bCs/>
                <w:sz w:val="16"/>
                <w:szCs w:val="16"/>
              </w:rPr>
            </w:pPr>
            <w:hyperlink r:id="rId44" w:history="1">
              <w:r w:rsidR="00F96C2B">
                <w:rPr>
                  <w:rStyle w:val="Hyperlink"/>
                  <w:rFonts w:eastAsia="SimSun"/>
                  <w:b/>
                  <w:bCs/>
                  <w:sz w:val="16"/>
                  <w:szCs w:val="16"/>
                </w:rPr>
                <w:t>R2-2303608</w:t>
              </w:r>
            </w:hyperlink>
          </w:p>
          <w:p w14:paraId="40E74054" w14:textId="4689EDA3" w:rsidR="00EC3F46"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E17C00">
        <w:tc>
          <w:tcPr>
            <w:tcW w:w="780" w:type="pct"/>
            <w:shd w:val="clear" w:color="auto" w:fill="auto"/>
          </w:tcPr>
          <w:p w14:paraId="0AD3267D" w14:textId="12CF1539" w:rsidR="00072EA1" w:rsidRPr="003D4FE4" w:rsidRDefault="003C7DA5" w:rsidP="00072EA1">
            <w:pPr>
              <w:rPr>
                <w:rStyle w:val="Hyperlink"/>
                <w:rFonts w:eastAsia="SimSun"/>
                <w:b/>
                <w:bCs/>
                <w:sz w:val="16"/>
                <w:szCs w:val="16"/>
              </w:rPr>
            </w:pPr>
            <w:hyperlink r:id="rId45" w:history="1">
              <w:r w:rsidR="00F96C2B">
                <w:rPr>
                  <w:rStyle w:val="Hyperlink"/>
                  <w:rFonts w:eastAsia="SimSun"/>
                  <w:b/>
                  <w:bCs/>
                  <w:sz w:val="16"/>
                  <w:szCs w:val="16"/>
                </w:rPr>
                <w:t>R2-2303782</w:t>
              </w:r>
            </w:hyperlink>
          </w:p>
          <w:p w14:paraId="05BAD826" w14:textId="617844C0"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E17C00">
        <w:tc>
          <w:tcPr>
            <w:tcW w:w="780" w:type="pct"/>
            <w:shd w:val="clear" w:color="auto" w:fill="auto"/>
          </w:tcPr>
          <w:p w14:paraId="70DBC099" w14:textId="363F0AD5" w:rsidR="00603A29" w:rsidRPr="003D4FE4" w:rsidRDefault="003C7DA5" w:rsidP="00603A29">
            <w:pPr>
              <w:rPr>
                <w:rStyle w:val="Hyperlink"/>
                <w:rFonts w:eastAsia="SimSun"/>
                <w:b/>
                <w:bCs/>
                <w:sz w:val="16"/>
                <w:szCs w:val="16"/>
              </w:rPr>
            </w:pPr>
            <w:hyperlink r:id="rId46" w:history="1">
              <w:r w:rsidR="00F96C2B">
                <w:rPr>
                  <w:rStyle w:val="Hyperlink"/>
                  <w:rFonts w:eastAsia="SimSun"/>
                  <w:b/>
                  <w:bCs/>
                  <w:sz w:val="16"/>
                  <w:szCs w:val="16"/>
                </w:rPr>
                <w:t>R2-2303934</w:t>
              </w:r>
            </w:hyperlink>
          </w:p>
          <w:p w14:paraId="5399A4E8" w14:textId="3978A851" w:rsidR="0092667C" w:rsidRPr="003D4FE4" w:rsidRDefault="00603A29" w:rsidP="00603A29">
            <w:pPr>
              <w:rPr>
                <w:sz w:val="16"/>
                <w:szCs w:val="16"/>
              </w:rPr>
            </w:pPr>
            <w:proofErr w:type="spellStart"/>
            <w:r w:rsidRPr="003D4FE4">
              <w:rPr>
                <w:rFonts w:eastAsia="SimSun"/>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 xml:space="preserve">In L2 UE-to-UE Relay, separate PC5 RLC channels are used for transmitting (1) per-hop PC5-S messages between </w:t>
            </w:r>
            <w:proofErr w:type="spellStart"/>
            <w:r w:rsidRPr="003D4FE4">
              <w:rPr>
                <w:sz w:val="16"/>
                <w:szCs w:val="16"/>
              </w:rPr>
              <w:t>ProSe</w:t>
            </w:r>
            <w:proofErr w:type="spellEnd"/>
            <w:r w:rsidRPr="003D4FE4">
              <w:rPr>
                <w:sz w:val="16"/>
                <w:szCs w:val="16"/>
              </w:rPr>
              <w:t xml:space="preserve"> end UE and U2U Relay UE and (2) E2E PC5-S messages between </w:t>
            </w:r>
            <w:proofErr w:type="spellStart"/>
            <w:r w:rsidRPr="003D4FE4">
              <w:rPr>
                <w:sz w:val="16"/>
                <w:szCs w:val="16"/>
              </w:rPr>
              <w:t>ProSe</w:t>
            </w:r>
            <w:proofErr w:type="spellEnd"/>
            <w:r w:rsidRPr="003D4FE4">
              <w:rPr>
                <w:sz w:val="16"/>
                <w:szCs w:val="16"/>
              </w:rPr>
              <w:t xml:space="preserv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 xml:space="preserve">U2U Relay UE assigns the ID mappable to the destination remote UE and provides it to the source remote UE in a </w:t>
            </w:r>
            <w:proofErr w:type="spellStart"/>
            <w:r w:rsidRPr="003D4FE4">
              <w:rPr>
                <w:sz w:val="16"/>
                <w:szCs w:val="16"/>
              </w:rPr>
              <w:t>RRCReconfigurationSidelink</w:t>
            </w:r>
            <w:proofErr w:type="spellEnd"/>
            <w:r w:rsidRPr="003D4FE4">
              <w:rPr>
                <w:sz w:val="16"/>
                <w:szCs w:val="16"/>
              </w:rPr>
              <w:t xml:space="preserve">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mappable to the source remote UE and provides it to the destination remote UE in a </w:t>
            </w:r>
            <w:proofErr w:type="spellStart"/>
            <w:r w:rsidRPr="003D4FE4">
              <w:rPr>
                <w:sz w:val="16"/>
                <w:szCs w:val="16"/>
              </w:rPr>
              <w:t>RRCReconfigurationSidelink</w:t>
            </w:r>
            <w:proofErr w:type="spellEnd"/>
            <w:r w:rsidRPr="003D4FE4">
              <w:rPr>
                <w:sz w:val="16"/>
                <w:szCs w:val="16"/>
              </w:rPr>
              <w:t xml:space="preserve"> message.</w:t>
            </w:r>
          </w:p>
        </w:tc>
      </w:tr>
      <w:tr w:rsidR="00ED6061" w14:paraId="4CB32DB0" w14:textId="77777777" w:rsidTr="00E17C00">
        <w:tc>
          <w:tcPr>
            <w:tcW w:w="780" w:type="pct"/>
            <w:shd w:val="clear" w:color="auto" w:fill="auto"/>
          </w:tcPr>
          <w:p w14:paraId="6F653245" w14:textId="4E4A7643" w:rsidR="00DA605E" w:rsidRPr="003D4FE4" w:rsidRDefault="003C7DA5" w:rsidP="00DA605E">
            <w:pPr>
              <w:rPr>
                <w:rStyle w:val="Hyperlink"/>
                <w:rFonts w:eastAsia="SimSun"/>
                <w:b/>
                <w:bCs/>
                <w:sz w:val="16"/>
                <w:szCs w:val="16"/>
              </w:rPr>
            </w:pPr>
            <w:hyperlink r:id="rId47" w:history="1">
              <w:r w:rsidR="00F96C2B">
                <w:rPr>
                  <w:rStyle w:val="Hyperlink"/>
                  <w:rFonts w:eastAsia="SimSun"/>
                  <w:b/>
                  <w:bCs/>
                  <w:sz w:val="16"/>
                  <w:szCs w:val="16"/>
                </w:rPr>
                <w:t>R2-2304123</w:t>
              </w:r>
            </w:hyperlink>
          </w:p>
          <w:p w14:paraId="0B51C590" w14:textId="184682FF" w:rsidR="00ED6061"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BodyText"/>
        <w:rPr>
          <w:rFonts w:eastAsiaTheme="minorEastAsia"/>
          <w:b/>
          <w:szCs w:val="18"/>
          <w:lang w:eastAsia="zh-CN"/>
        </w:rPr>
      </w:pPr>
    </w:p>
    <w:p w14:paraId="45173D86" w14:textId="073F102E" w:rsidR="006020BA" w:rsidRDefault="006020BA" w:rsidP="005A1A60">
      <w:pPr>
        <w:pStyle w:val="BodyText"/>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BodyText"/>
        <w:rPr>
          <w:rFonts w:eastAsiaTheme="minorEastAsia"/>
          <w:szCs w:val="18"/>
          <w:lang w:eastAsia="zh-CN"/>
        </w:rPr>
      </w:pPr>
    </w:p>
    <w:p w14:paraId="0C7D26EE" w14:textId="2802907D" w:rsidR="00917210" w:rsidRPr="00DA78A2" w:rsidRDefault="00E22010" w:rsidP="005A1A60">
      <w:pPr>
        <w:pStyle w:val="BodyText"/>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BodyText"/>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E17C00">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E17C00">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E17C00">
            <w:pPr>
              <w:pStyle w:val="TAC"/>
              <w:spacing w:before="20" w:after="20"/>
              <w:ind w:left="57" w:right="57"/>
              <w:jc w:val="left"/>
              <w:rPr>
                <w:lang w:eastAsia="zh-CN"/>
              </w:rPr>
            </w:pPr>
          </w:p>
        </w:tc>
      </w:tr>
      <w:tr w:rsidR="002E1BC0" w14:paraId="0D70BB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20446117"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2CCA2F5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37FB01C7" w:rsidR="00FB782F" w:rsidRDefault="00E17C00"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E462799"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18D5D3"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5C7C937"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AA6EB6" w14:paraId="36529DF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1057ACE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0E9196BB" w:rsidR="00AA6EB6" w:rsidRDefault="00AA6EB6" w:rsidP="00AA6EB6">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4F2EBF3" w14:textId="025031DE" w:rsidR="00AA6EB6" w:rsidRDefault="00AA6EB6" w:rsidP="00AA6EB6">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AA6EB6" w14:paraId="32D27F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6FEF0CB7" w:rsidR="00AA6EB6" w:rsidRPr="005516FA" w:rsidRDefault="005516FA"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6B4A05A9" w:rsidR="00AA6EB6" w:rsidRPr="005516FA" w:rsidRDefault="005516FA"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AA6EB6" w:rsidRDefault="00AA6EB6" w:rsidP="00AA6EB6">
            <w:pPr>
              <w:pStyle w:val="TAC"/>
              <w:spacing w:before="20" w:after="20"/>
              <w:ind w:left="57" w:right="57"/>
              <w:jc w:val="left"/>
              <w:rPr>
                <w:lang w:eastAsia="zh-CN"/>
              </w:rPr>
            </w:pPr>
          </w:p>
        </w:tc>
      </w:tr>
      <w:tr w:rsidR="00136421" w14:paraId="1EA15AA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5D84850"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055B29B1"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136421" w:rsidRDefault="00136421" w:rsidP="00136421">
            <w:pPr>
              <w:pStyle w:val="TAC"/>
              <w:spacing w:before="20" w:after="20"/>
              <w:ind w:left="57" w:right="57"/>
              <w:jc w:val="left"/>
              <w:rPr>
                <w:lang w:eastAsia="zh-CN"/>
              </w:rPr>
            </w:pPr>
          </w:p>
        </w:tc>
      </w:tr>
      <w:tr w:rsidR="00D62144" w14:paraId="7193D5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19120922"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4B068D06"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A3161B" w14:textId="555D02AF" w:rsidR="00D62144" w:rsidRDefault="00D62144" w:rsidP="00D62144">
            <w:pPr>
              <w:pStyle w:val="TAC"/>
              <w:spacing w:before="20" w:after="20"/>
              <w:ind w:left="57" w:right="57"/>
              <w:jc w:val="left"/>
              <w:rPr>
                <w:lang w:eastAsia="zh-CN"/>
              </w:rPr>
            </w:pPr>
            <w:r>
              <w:rPr>
                <w:lang w:eastAsia="zh-CN"/>
              </w:rPr>
              <w:t>It is simple to follow U2N design.</w:t>
            </w:r>
          </w:p>
        </w:tc>
      </w:tr>
      <w:tr w:rsidR="00FD18F2" w14:paraId="2EAEADA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5184F3F1" w:rsidR="00FD18F2" w:rsidRDefault="00FD18F2" w:rsidP="00FD18F2">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48F5218" w:rsidR="00FD18F2" w:rsidRDefault="00FD18F2" w:rsidP="00FD18F2">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FD18F2" w:rsidRDefault="00FD18F2" w:rsidP="00FD18F2">
            <w:pPr>
              <w:pStyle w:val="TAC"/>
              <w:spacing w:before="20" w:after="20"/>
              <w:ind w:left="57" w:right="57"/>
              <w:jc w:val="left"/>
              <w:rPr>
                <w:lang w:eastAsia="zh-CN"/>
              </w:rPr>
            </w:pPr>
          </w:p>
        </w:tc>
      </w:tr>
      <w:tr w:rsidR="001E5BDA" w14:paraId="62840D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0520FFEB" w:rsidR="001E5BDA" w:rsidRDefault="001E5BDA" w:rsidP="001E5BDA">
            <w:pPr>
              <w:pStyle w:val="TAC"/>
              <w:spacing w:before="20" w:after="20"/>
              <w:ind w:left="57" w:right="57"/>
              <w:jc w:val="left"/>
              <w:rPr>
                <w:lang w:eastAsia="zh-CN"/>
              </w:rPr>
            </w:pPr>
            <w:r w:rsidRPr="002B2664">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5E0686A7" w:rsidR="001E5BDA" w:rsidRDefault="001E5BDA" w:rsidP="001E5BDA">
            <w:pPr>
              <w:pStyle w:val="TAC"/>
              <w:spacing w:before="20" w:after="20"/>
              <w:ind w:left="57" w:right="57"/>
              <w:jc w:val="left"/>
              <w:rPr>
                <w:lang w:eastAsia="zh-CN"/>
              </w:rPr>
            </w:pPr>
            <w:r w:rsidRPr="002B2664">
              <w:t>Yes</w:t>
            </w:r>
          </w:p>
        </w:tc>
        <w:tc>
          <w:tcPr>
            <w:tcW w:w="5922" w:type="dxa"/>
            <w:tcBorders>
              <w:top w:val="single" w:sz="4" w:space="0" w:color="auto"/>
              <w:left w:val="single" w:sz="4" w:space="0" w:color="auto"/>
              <w:bottom w:val="single" w:sz="4" w:space="0" w:color="auto"/>
              <w:right w:val="single" w:sz="4" w:space="0" w:color="auto"/>
            </w:tcBorders>
          </w:tcPr>
          <w:p w14:paraId="2FAEDDE9" w14:textId="3B689BEB" w:rsidR="001E5BDA" w:rsidRDefault="001E5BDA" w:rsidP="001E5BDA">
            <w:pPr>
              <w:pStyle w:val="TAC"/>
              <w:spacing w:before="20" w:after="20"/>
              <w:ind w:left="57" w:right="57"/>
              <w:jc w:val="left"/>
              <w:rPr>
                <w:lang w:eastAsia="zh-CN"/>
              </w:rPr>
            </w:pPr>
            <w:r w:rsidRPr="002B2664">
              <w:t>OK with Xiaomi’s modification although we think this is assumed anyway.</w:t>
            </w:r>
          </w:p>
        </w:tc>
      </w:tr>
      <w:tr w:rsidR="00FD18F2" w14:paraId="5E3A298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FD18F2" w:rsidRDefault="00FD18F2" w:rsidP="00FD18F2">
            <w:pPr>
              <w:pStyle w:val="TAC"/>
              <w:spacing w:before="20" w:after="20"/>
              <w:ind w:left="57" w:right="57"/>
              <w:jc w:val="left"/>
              <w:rPr>
                <w:lang w:eastAsia="zh-CN"/>
              </w:rPr>
            </w:pPr>
          </w:p>
        </w:tc>
      </w:tr>
      <w:tr w:rsidR="00FD18F2" w14:paraId="13CF425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FD18F2" w:rsidRDefault="00FD18F2" w:rsidP="00FD18F2">
            <w:pPr>
              <w:pStyle w:val="TAC"/>
              <w:spacing w:before="20" w:after="20"/>
              <w:ind w:left="57" w:right="57"/>
              <w:jc w:val="left"/>
              <w:rPr>
                <w:lang w:eastAsia="zh-CN"/>
              </w:rPr>
            </w:pPr>
          </w:p>
        </w:tc>
      </w:tr>
    </w:tbl>
    <w:p w14:paraId="11318B6E" w14:textId="77777777" w:rsidR="006020BA" w:rsidRDefault="006020BA" w:rsidP="006020BA">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BodyText"/>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BodyText"/>
        <w:rPr>
          <w:rFonts w:eastAsiaTheme="minorEastAsia"/>
          <w:szCs w:val="18"/>
          <w:lang w:eastAsia="zh-CN"/>
        </w:rPr>
      </w:pPr>
    </w:p>
    <w:p w14:paraId="6E55CFE8" w14:textId="4C34E934" w:rsidR="005A1A60" w:rsidRPr="00DA78A2" w:rsidRDefault="005A1A60" w:rsidP="005A1A60">
      <w:pPr>
        <w:pStyle w:val="BodyText"/>
        <w:rPr>
          <w:b/>
          <w:szCs w:val="18"/>
          <w:lang w:eastAsia="zh-CN"/>
        </w:rPr>
      </w:pPr>
      <w:bookmarkStart w:id="11" w:name="_Hlk132972036"/>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bookmarkEnd w:id="11"/>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2"/>
      <w:commentRangeStart w:id="13"/>
      <w:r w:rsidRPr="0007002D">
        <w:rPr>
          <w:rFonts w:ascii="Times New Roman" w:hAnsi="Times New Roman"/>
          <w:sz w:val="18"/>
          <w:szCs w:val="18"/>
        </w:rPr>
        <w:t>Option 4: Both source remote UE ID (local ID) and target remote UE ID (local ID) included in each hop.</w:t>
      </w:r>
      <w:commentRangeEnd w:id="12"/>
      <w:r w:rsidR="00987DE0">
        <w:rPr>
          <w:rStyle w:val="CommentReference"/>
          <w:rFonts w:ascii="Times New Roman" w:hAnsi="Times New Roman"/>
          <w:b w:val="0"/>
          <w:bCs w:val="0"/>
          <w:lang w:val="en-US" w:eastAsia="en-US"/>
        </w:rPr>
        <w:commentReference w:id="12"/>
      </w:r>
      <w:commentRangeEnd w:id="13"/>
      <w:r w:rsidR="00E44A32">
        <w:rPr>
          <w:rStyle w:val="CommentReference"/>
          <w:rFonts w:ascii="Times New Roman" w:hAnsi="Times New Roman"/>
          <w:b w:val="0"/>
          <w:bCs w:val="0"/>
          <w:lang w:val="en-US" w:eastAsia="en-US"/>
        </w:rPr>
        <w:commentReference w:id="13"/>
      </w:r>
    </w:p>
    <w:p w14:paraId="6001649E" w14:textId="0289796D" w:rsidR="00282E25"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4"/>
      <w:r w:rsidRPr="0007002D">
        <w:rPr>
          <w:rFonts w:ascii="Times New Roman" w:hAnsi="Times New Roman"/>
          <w:sz w:val="18"/>
          <w:szCs w:val="18"/>
        </w:rPr>
        <w:lastRenderedPageBreak/>
        <w:t>Option 5: A common ID for a pair between source UD and target remote UE included in each hop.</w:t>
      </w:r>
      <w:commentRangeEnd w:id="14"/>
      <w:r w:rsidR="00EC4651">
        <w:rPr>
          <w:rStyle w:val="CommentReference"/>
          <w:rFonts w:ascii="Times New Roman" w:hAnsi="Times New Roman"/>
          <w:b w:val="0"/>
          <w:bCs w:val="0"/>
          <w:lang w:val="en-US" w:eastAsia="en-US"/>
        </w:rPr>
        <w:commentReference w:id="14"/>
      </w:r>
      <w:ins w:id="17" w:author="Lenovo_Lianhai" w:date="2023-04-21T14:05:00Z">
        <w:r w:rsidR="00E44A32" w:rsidRPr="00E44A32">
          <w:rPr>
            <w:rFonts w:ascii="Times New Roman" w:hAnsi="Times New Roman"/>
            <w:sz w:val="18"/>
            <w:szCs w:val="18"/>
            <w:highlight w:val="yellow"/>
          </w:rPr>
          <w:t xml:space="preserve"> </w:t>
        </w:r>
        <w:r w:rsidR="00E44A32" w:rsidRPr="00E44A32">
          <w:rPr>
            <w:rFonts w:ascii="Times New Roman" w:hAnsi="Times New Roman"/>
            <w:sz w:val="18"/>
            <w:szCs w:val="18"/>
          </w:rPr>
          <w:t>(Rapp: In option 5, a local pair ID for a pair between source UE and target U is included in each hop. Namely, common ID for a pair= local pair ID)</w:t>
        </w:r>
      </w:ins>
    </w:p>
    <w:p w14:paraId="684B864C" w14:textId="178E372F" w:rsidR="00003BF3" w:rsidRDefault="00003BF3" w:rsidP="00003BF3">
      <w:pPr>
        <w:pStyle w:val="BodyText"/>
        <w:rPr>
          <w:rFonts w:eastAsiaTheme="minorEastAsia"/>
          <w:szCs w:val="18"/>
          <w:lang w:eastAsia="zh-CN"/>
        </w:rPr>
      </w:pPr>
      <w:r w:rsidRPr="00DA78A2">
        <w:rPr>
          <w:rFonts w:eastAsiaTheme="minorEastAsia"/>
          <w:szCs w:val="18"/>
          <w:lang w:eastAsia="zh-CN"/>
        </w:rPr>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BodyText"/>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DengXian"/>
          <w:b/>
          <w:lang w:eastAsia="zh-CN"/>
        </w:rPr>
        <w:t xml:space="preserve">Which </w:t>
      </w:r>
      <w:r w:rsidR="00A7309F">
        <w:rPr>
          <w:rFonts w:eastAsia="DengXian"/>
          <w:b/>
          <w:lang w:eastAsia="zh-CN"/>
        </w:rPr>
        <w:t>o</w:t>
      </w:r>
      <w:r w:rsidR="0074305C">
        <w:rPr>
          <w:rFonts w:eastAsia="DengXian"/>
          <w:b/>
          <w:lang w:eastAsia="zh-CN"/>
        </w:rPr>
        <w:t>ption</w:t>
      </w:r>
      <w:r w:rsidR="00A7309F">
        <w:rPr>
          <w:rFonts w:eastAsia="DengXian"/>
          <w:b/>
          <w:lang w:eastAsia="zh-CN"/>
        </w:rPr>
        <w:t>(s)</w:t>
      </w:r>
      <w:r w:rsidR="0074305C">
        <w:rPr>
          <w:rFonts w:eastAsia="DengXian"/>
          <w:b/>
          <w:lang w:eastAsia="zh-CN"/>
        </w:rPr>
        <w:t xml:space="preserve"> is preferred from your side</w:t>
      </w:r>
      <w:r w:rsidR="0074305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E17C00">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E17C00">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E17C00">
            <w:pPr>
              <w:pStyle w:val="TAC"/>
              <w:spacing w:before="20" w:after="20"/>
              <w:ind w:left="57" w:right="57"/>
              <w:jc w:val="left"/>
              <w:rPr>
                <w:lang w:eastAsia="zh-CN"/>
              </w:rPr>
            </w:pPr>
          </w:p>
        </w:tc>
      </w:tr>
      <w:tr w:rsidR="002E1BC0" w14:paraId="6B87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42344D52" w14:textId="03C70791" w:rsidR="002E1BC0" w:rsidRDefault="002E1BC0" w:rsidP="002E1BC0">
            <w:pPr>
              <w:pStyle w:val="TAC"/>
              <w:spacing w:before="20" w:after="20"/>
              <w:ind w:left="57" w:right="57"/>
              <w:jc w:val="left"/>
              <w:rPr>
                <w:lang w:eastAsia="zh-CN"/>
              </w:rPr>
            </w:pPr>
            <w:r>
              <w:rPr>
                <w:rFonts w:eastAsiaTheme="minorEastAsia"/>
                <w:lang w:eastAsia="zh-CN"/>
              </w:rPr>
              <w:t xml:space="preserve">Option-3 </w:t>
            </w:r>
            <w:r w:rsidR="00A07C8D">
              <w:rPr>
                <w:rFonts w:eastAsiaTheme="minorEastAsia"/>
                <w:lang w:eastAsia="zh-CN"/>
              </w:rPr>
              <w:t>doesn’t have</w:t>
            </w:r>
            <w:r>
              <w:rPr>
                <w:rFonts w:eastAsiaTheme="minorEastAsia"/>
                <w:lang w:eastAsia="zh-CN"/>
              </w:rPr>
              <w:t xml:space="preserve"> the drawback of not forwards compatibility for multi-hop relay.</w:t>
            </w:r>
          </w:p>
        </w:tc>
      </w:tr>
      <w:tr w:rsidR="00FB782F" w14:paraId="2AA0F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02B0D664"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6A9AE631" w:rsidR="00FB782F" w:rsidRDefault="00C2540E" w:rsidP="00FB782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4E761C6" w14:textId="359CDCF7" w:rsidR="00FB782F" w:rsidRDefault="00C2540E" w:rsidP="00FB782F">
            <w:pPr>
              <w:pStyle w:val="TAC"/>
              <w:spacing w:before="20" w:after="20"/>
              <w:ind w:left="57" w:right="57"/>
              <w:jc w:val="left"/>
              <w:rPr>
                <w:lang w:eastAsia="zh-CN"/>
              </w:rPr>
            </w:pPr>
            <w:r>
              <w:rPr>
                <w:lang w:eastAsia="zh-CN"/>
              </w:rPr>
              <w:t>We should avoid introducing a new ID if it is not necessary.</w:t>
            </w:r>
          </w:p>
        </w:tc>
      </w:tr>
      <w:tr w:rsidR="00FB782F" w14:paraId="0829686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21CF3C0" w:rsidR="00FB782F" w:rsidRDefault="0069567B"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15B068B9" w:rsidR="00FB782F" w:rsidRPr="00A84A3F" w:rsidRDefault="0069567B" w:rsidP="00814B0A">
            <w:pPr>
              <w:pStyle w:val="TAC"/>
              <w:spacing w:before="20" w:after="20"/>
              <w:ind w:left="57" w:right="57"/>
              <w:jc w:val="left"/>
              <w:rPr>
                <w:rFonts w:eastAsia="PMingLiU"/>
                <w:lang w:eastAsia="zh-TW"/>
              </w:rPr>
            </w:pPr>
            <w:r>
              <w:rPr>
                <w:rFonts w:eastAsia="PMingLiU" w:hint="eastAsia"/>
                <w:lang w:eastAsia="zh-TW"/>
              </w:rPr>
              <w:t>2</w:t>
            </w:r>
            <w:r w:rsidR="00814B0A">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0E55AF0E" w14:textId="533850F8" w:rsidR="00FB782F" w:rsidRPr="00A84A3F" w:rsidRDefault="00FB782F" w:rsidP="0069567B">
            <w:pPr>
              <w:pStyle w:val="TAC"/>
              <w:spacing w:before="20" w:after="20"/>
              <w:ind w:left="57" w:right="57"/>
              <w:jc w:val="left"/>
              <w:rPr>
                <w:rFonts w:eastAsia="PMingLiU"/>
                <w:lang w:eastAsia="zh-TW"/>
              </w:rPr>
            </w:pPr>
          </w:p>
        </w:tc>
      </w:tr>
      <w:tr w:rsidR="00FB782F" w14:paraId="37B188C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6A770A2C" w:rsidR="00FB782F" w:rsidRDefault="00EC4651" w:rsidP="00FB782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39E952B1" w:rsidR="00EC4651" w:rsidRDefault="00EC4651" w:rsidP="00EC4651">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394A0E04" w14:textId="38D72535" w:rsidR="00EC4651" w:rsidRDefault="00EC4651" w:rsidP="00FB782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0A65BFBF" w14:textId="77777777" w:rsidR="00FA7731" w:rsidRDefault="00FA7731" w:rsidP="00FA7731">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30BB4370" w14:textId="115F78FB" w:rsidR="00EC4651" w:rsidRPr="00FA7731" w:rsidRDefault="00FA7731" w:rsidP="00FA7731">
            <w:pPr>
              <w:pStyle w:val="TAC"/>
              <w:spacing w:before="20" w:after="20"/>
              <w:ind w:left="57" w:right="57"/>
              <w:jc w:val="left"/>
              <w:rPr>
                <w:b/>
                <w:bCs/>
                <w:lang w:eastAsia="zh-CN"/>
              </w:rPr>
            </w:pPr>
            <w:r w:rsidRPr="00FA7731">
              <w:rPr>
                <w:b/>
                <w:bCs/>
                <w:lang w:eastAsia="zh-CN"/>
              </w:rPr>
              <w:t>Option 5: A per-hop local ID for the pair of source UE and target remote UE included in each hop, the per-hop local ID is unique within one hop.</w:t>
            </w:r>
          </w:p>
          <w:p w14:paraId="2EF5AFB5" w14:textId="68C4CF56" w:rsidR="00FB782F" w:rsidRDefault="00EC4651" w:rsidP="00FB782F">
            <w:pPr>
              <w:pStyle w:val="TAC"/>
              <w:spacing w:before="20" w:after="20"/>
              <w:ind w:left="57" w:right="57"/>
              <w:jc w:val="left"/>
              <w:rPr>
                <w:lang w:eastAsia="zh-CN"/>
              </w:rPr>
            </w:pPr>
            <w:r>
              <w:rPr>
                <w:lang w:eastAsia="zh-CN"/>
              </w:rPr>
              <w:t>Option 2 is same as Option 5 in case of one hop relay.</w:t>
            </w:r>
          </w:p>
          <w:p w14:paraId="6152F6D3" w14:textId="4D907092" w:rsidR="00EC4651" w:rsidRDefault="00EC4651" w:rsidP="00FB782F">
            <w:pPr>
              <w:pStyle w:val="TAC"/>
              <w:spacing w:before="20" w:after="20"/>
              <w:ind w:left="57" w:right="57"/>
              <w:jc w:val="left"/>
              <w:rPr>
                <w:lang w:eastAsia="zh-CN"/>
              </w:rPr>
            </w:pPr>
            <w:r>
              <w:rPr>
                <w:lang w:eastAsia="zh-CN"/>
              </w:rPr>
              <w:t>Option</w:t>
            </w:r>
            <w:r w:rsidR="00FA7731">
              <w:rPr>
                <w:lang w:eastAsia="zh-CN"/>
              </w:rPr>
              <w:t xml:space="preserve"> 1: the size is too large (24bits)</w:t>
            </w:r>
            <w:r w:rsidR="00270D55" w:rsidRPr="00270D55">
              <w:rPr>
                <w:rFonts w:hint="eastAsia"/>
                <w:lang w:eastAsia="zh-CN"/>
              </w:rPr>
              <w:t>,</w:t>
            </w:r>
            <w:r w:rsidR="00270D55" w:rsidRPr="00270D55">
              <w:rPr>
                <w:lang w:eastAsia="zh-CN"/>
              </w:rPr>
              <w:t xml:space="preserve"> cannot used for multi-hop relay</w:t>
            </w:r>
          </w:p>
          <w:p w14:paraId="43473A76" w14:textId="77777777" w:rsidR="00270D55" w:rsidRDefault="00FA7731" w:rsidP="00FB782F">
            <w:pPr>
              <w:pStyle w:val="TAC"/>
              <w:spacing w:before="20" w:after="20"/>
              <w:ind w:left="57" w:right="57"/>
              <w:jc w:val="left"/>
              <w:rPr>
                <w:lang w:eastAsia="zh-CN"/>
              </w:rPr>
            </w:pPr>
            <w:r>
              <w:rPr>
                <w:lang w:eastAsia="zh-CN"/>
              </w:rPr>
              <w:t xml:space="preserve">Option 3: </w:t>
            </w:r>
            <w:r w:rsidR="00270D55">
              <w:rPr>
                <w:lang w:eastAsia="zh-CN"/>
              </w:rPr>
              <w:t xml:space="preserve">there are some drawbacks: </w:t>
            </w:r>
          </w:p>
          <w:p w14:paraId="79BD060B" w14:textId="49954631" w:rsidR="00270D55" w:rsidRDefault="00270D55" w:rsidP="00270D55">
            <w:pPr>
              <w:pStyle w:val="TAC"/>
              <w:spacing w:before="20" w:after="20"/>
              <w:ind w:left="57" w:right="57"/>
              <w:jc w:val="left"/>
              <w:rPr>
                <w:lang w:eastAsia="zh-CN"/>
              </w:rPr>
            </w:pPr>
            <w:r>
              <w:rPr>
                <w:lang w:eastAsia="zh-CN"/>
              </w:rPr>
              <w:t xml:space="preserve">  - </w:t>
            </w:r>
            <w:r w:rsidR="00FA7731">
              <w:rPr>
                <w:lang w:eastAsia="zh-CN"/>
              </w:rPr>
              <w:t xml:space="preserve">The header is too large (48bits) </w:t>
            </w:r>
          </w:p>
          <w:p w14:paraId="455BDA54" w14:textId="2C1285CB" w:rsidR="00FA7731" w:rsidRDefault="00270D55" w:rsidP="00270D55">
            <w:pPr>
              <w:pStyle w:val="TAC"/>
              <w:spacing w:before="20" w:after="20"/>
              <w:ind w:left="57" w:right="57"/>
              <w:jc w:val="left"/>
              <w:rPr>
                <w:lang w:eastAsia="zh-CN"/>
              </w:rPr>
            </w:pPr>
            <w:r>
              <w:rPr>
                <w:lang w:eastAsia="zh-CN"/>
              </w:rPr>
              <w:t xml:space="preserve">  - </w:t>
            </w:r>
            <w:r w:rsidR="00FA7731">
              <w:rPr>
                <w:lang w:eastAsia="zh-CN"/>
              </w:rPr>
              <w:t>Layer-2 ID will be collision in multi-hop Relay. One UE may be configured many Layer-2 IDs for different RSC</w:t>
            </w:r>
            <w:r>
              <w:rPr>
                <w:lang w:eastAsia="zh-CN"/>
              </w:rPr>
              <w:t xml:space="preserve">s (RSC size is 24 bits, </w:t>
            </w:r>
            <w:r w:rsidRPr="00270D55">
              <w:rPr>
                <w:lang w:eastAsia="zh-CN"/>
              </w:rPr>
              <w:t>theoretically</w:t>
            </w:r>
            <w:r>
              <w:rPr>
                <w:lang w:eastAsia="zh-CN"/>
              </w:rPr>
              <w:t xml:space="preserve">, every UE can use all the Layer-IDs if interested will all </w:t>
            </w:r>
            <w:proofErr w:type="gramStart"/>
            <w:r>
              <w:rPr>
                <w:lang w:eastAsia="zh-CN"/>
              </w:rPr>
              <w:t>RSCs )</w:t>
            </w:r>
            <w:proofErr w:type="gramEnd"/>
            <w:r w:rsidR="00FA7731">
              <w:rPr>
                <w:lang w:eastAsia="zh-CN"/>
              </w:rPr>
              <w:t xml:space="preserve"> and also for different communication types(U2N, U2U, discovery, </w:t>
            </w:r>
            <w:r>
              <w:rPr>
                <w:lang w:eastAsia="zh-CN"/>
              </w:rPr>
              <w:t>PC5 communication have different Layer-2 ID</w:t>
            </w:r>
            <w:r w:rsidR="00987DE0">
              <w:rPr>
                <w:lang w:eastAsia="zh-CN"/>
              </w:rPr>
              <w:t>s</w:t>
            </w:r>
            <w:r w:rsidR="00FA7731">
              <w:rPr>
                <w:lang w:eastAsia="zh-CN"/>
              </w:rPr>
              <w:t>)</w:t>
            </w:r>
            <w:r>
              <w:rPr>
                <w:lang w:eastAsia="zh-CN"/>
              </w:rPr>
              <w:t>.</w:t>
            </w:r>
          </w:p>
          <w:p w14:paraId="2C114174" w14:textId="7A36947F" w:rsidR="00270D55" w:rsidRDefault="00270D55" w:rsidP="00270D55">
            <w:pPr>
              <w:pStyle w:val="TAC"/>
              <w:spacing w:before="20" w:after="20"/>
              <w:ind w:left="57" w:right="57"/>
              <w:jc w:val="left"/>
              <w:rPr>
                <w:lang w:eastAsia="zh-CN"/>
              </w:rPr>
            </w:pPr>
            <w:r>
              <w:rPr>
                <w:lang w:eastAsia="zh-CN"/>
              </w:rPr>
              <w:t xml:space="preserve">  - The Remote UE does not know the Layer-2 of the peer Remote UE.</w:t>
            </w:r>
          </w:p>
          <w:p w14:paraId="1AEBC885" w14:textId="338FBB55" w:rsidR="00270D55" w:rsidRDefault="00270D55" w:rsidP="00270D55">
            <w:pPr>
              <w:pStyle w:val="TAC"/>
              <w:spacing w:before="20" w:after="20"/>
              <w:ind w:left="57" w:right="57"/>
              <w:jc w:val="left"/>
              <w:rPr>
                <w:lang w:eastAsia="zh-CN"/>
              </w:rPr>
            </w:pPr>
            <w:r>
              <w:rPr>
                <w:lang w:eastAsia="zh-CN"/>
              </w:rPr>
              <w:t>Option 4: should be split two sub-options: 1)</w:t>
            </w:r>
            <w:r w:rsidR="00987DE0">
              <w:rPr>
                <w:lang w:eastAsia="zh-CN"/>
              </w:rPr>
              <w:t xml:space="preserve">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5A819156" w14:textId="4F37E915" w:rsidR="00EC4651" w:rsidRDefault="00EC4651" w:rsidP="00FB782F">
            <w:pPr>
              <w:pStyle w:val="TAC"/>
              <w:spacing w:before="20" w:after="20"/>
              <w:ind w:left="57" w:right="57"/>
              <w:jc w:val="left"/>
              <w:rPr>
                <w:lang w:eastAsia="zh-CN"/>
              </w:rPr>
            </w:pPr>
          </w:p>
        </w:tc>
      </w:tr>
      <w:tr w:rsidR="00AA6EB6" w14:paraId="5C934A2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397D1FD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3ABEA5" w14:textId="77777777" w:rsidR="00AA6EB6" w:rsidRDefault="00AA6EB6" w:rsidP="00AA6EB6">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36E2EF89" w14:textId="38B07404" w:rsidR="00AA6EB6" w:rsidRDefault="00AA6EB6" w:rsidP="00AA6EB6">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5FA082" w14:textId="77777777" w:rsidR="00AA6EB6" w:rsidRDefault="00AA6EB6" w:rsidP="00AA6EB6">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3B0C2925" w14:textId="439D7A03" w:rsidR="00AA6EB6" w:rsidRDefault="00AA6EB6" w:rsidP="00AA6EB6">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AA6EB6" w14:paraId="17353C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58FF93AD" w:rsidR="00AA6EB6" w:rsidRPr="00A661FE" w:rsidRDefault="00A661FE"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2945ACC0" w:rsidR="00AA6EB6" w:rsidRPr="00850BD0" w:rsidRDefault="00850BD0" w:rsidP="00850BD0">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49D54E9A" w14:textId="5EC75389" w:rsidR="00AA6EB6" w:rsidRPr="00E24FFD" w:rsidRDefault="00E24FFD" w:rsidP="007F7B76">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sidRPr="00E24FFD">
              <w:rPr>
                <w:rFonts w:eastAsiaTheme="minorEastAsia"/>
                <w:lang w:eastAsia="zh-CN"/>
              </w:rPr>
              <w:t>the destination L2 ID of target remote UE and the source L2 ID of source remote</w:t>
            </w:r>
            <w:r>
              <w:rPr>
                <w:rFonts w:eastAsiaTheme="minorEastAsia" w:hint="eastAsia"/>
                <w:lang w:eastAsia="zh-CN"/>
              </w:rPr>
              <w:t xml:space="preserve"> </w:t>
            </w:r>
            <w:r w:rsidRPr="00E24FFD">
              <w:rPr>
                <w:rFonts w:eastAsiaTheme="minorEastAsia"/>
                <w:lang w:eastAsia="zh-CN"/>
              </w:rPr>
              <w:t xml:space="preserve">UE are all needed. </w:t>
            </w:r>
            <w:r>
              <w:rPr>
                <w:rFonts w:eastAsiaTheme="minorEastAsia" w:hint="eastAsia"/>
                <w:lang w:eastAsia="zh-CN"/>
              </w:rPr>
              <w:t>We can take option3 as baseline. Further, i</w:t>
            </w:r>
            <w:r w:rsidRPr="00E24FFD">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sidR="007F7B76">
              <w:rPr>
                <w:rFonts w:eastAsiaTheme="minorEastAsia" w:hint="eastAsia"/>
                <w:lang w:eastAsia="zh-CN"/>
              </w:rPr>
              <w:t>can be further discussed.</w:t>
            </w:r>
          </w:p>
        </w:tc>
      </w:tr>
      <w:tr w:rsidR="00136421" w14:paraId="47AA4FF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0DD631EA" w:rsidR="00136421" w:rsidRDefault="00136421" w:rsidP="00136421">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6D458F29" w:rsidR="00136421" w:rsidRDefault="00136421" w:rsidP="00136421">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2091F7BB" w14:textId="77777777" w:rsidR="00136421" w:rsidRDefault="00136421" w:rsidP="00136421">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7BD2238A" w14:textId="1AD980B3" w:rsidR="00136421" w:rsidRDefault="00136421" w:rsidP="00136421">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D62144" w14:paraId="3C853F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655E0071"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9DC08C" w14:textId="77777777" w:rsidR="00D62144" w:rsidRDefault="00D62144" w:rsidP="00D62144">
            <w:pPr>
              <w:pStyle w:val="TAC"/>
              <w:spacing w:before="20" w:after="20"/>
              <w:ind w:left="57" w:right="57"/>
              <w:jc w:val="left"/>
              <w:rPr>
                <w:rFonts w:cs="Arial"/>
                <w:szCs w:val="18"/>
                <w:lang w:eastAsia="zh-CN"/>
              </w:rPr>
            </w:pPr>
            <w:r>
              <w:rPr>
                <w:rFonts w:cs="Arial"/>
                <w:szCs w:val="18"/>
                <w:lang w:eastAsia="zh-CN"/>
              </w:rPr>
              <w:t>First priority: Option 3</w:t>
            </w:r>
          </w:p>
          <w:p w14:paraId="1EF0997F" w14:textId="77777777" w:rsidR="00D62144" w:rsidRDefault="00D62144" w:rsidP="00D62144">
            <w:pPr>
              <w:pStyle w:val="TAC"/>
              <w:spacing w:before="20" w:after="20"/>
              <w:ind w:left="57" w:right="57"/>
              <w:jc w:val="left"/>
              <w:rPr>
                <w:rFonts w:cs="Arial"/>
                <w:szCs w:val="18"/>
                <w:lang w:eastAsia="zh-CN"/>
              </w:rPr>
            </w:pPr>
            <w:r>
              <w:rPr>
                <w:rFonts w:cs="Arial"/>
                <w:szCs w:val="18"/>
                <w:lang w:eastAsia="zh-CN"/>
              </w:rPr>
              <w:t>Second priority:</w:t>
            </w:r>
          </w:p>
          <w:p w14:paraId="6C3A784C" w14:textId="319DA79D" w:rsidR="00D62144" w:rsidRDefault="00D62144" w:rsidP="00D62144">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5DC55681" w14:textId="0AE8FE29" w:rsidR="00D62144" w:rsidRDefault="00D62144" w:rsidP="00D62144">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769471A5" w14:textId="77777777" w:rsidR="00D62144" w:rsidRDefault="00D62144" w:rsidP="00D62144">
            <w:pPr>
              <w:pStyle w:val="Proposal"/>
              <w:numPr>
                <w:ilvl w:val="0"/>
                <w:numId w:val="28"/>
              </w:numPr>
              <w:tabs>
                <w:tab w:val="left" w:pos="1100"/>
                <w:tab w:val="left" w:pos="2024"/>
                <w:tab w:val="left" w:pos="3554"/>
              </w:tabs>
              <w:textAlignment w:val="auto"/>
              <w:rPr>
                <w:rFonts w:eastAsia="SimSun" w:cs="Arial"/>
                <w:b w:val="0"/>
                <w:sz w:val="18"/>
                <w:szCs w:val="18"/>
                <w:lang w:val="en-US" w:eastAsia="zh-CN"/>
              </w:rPr>
            </w:pPr>
            <w:r>
              <w:rPr>
                <w:rFonts w:eastAsia="SimSun" w:cs="Arial"/>
                <w:b w:val="0"/>
                <w:sz w:val="18"/>
                <w:szCs w:val="18"/>
                <w:lang w:val="en-US"/>
              </w:rPr>
              <w:t>future proof compatible, apply to both single hop and multi-hop scenario</w:t>
            </w:r>
          </w:p>
          <w:p w14:paraId="37D8BE87" w14:textId="77777777" w:rsidR="00D62144" w:rsidRDefault="00D62144" w:rsidP="00D62144">
            <w:pPr>
              <w:pStyle w:val="Proposal"/>
              <w:numPr>
                <w:ilvl w:val="0"/>
                <w:numId w:val="28"/>
              </w:numPr>
              <w:tabs>
                <w:tab w:val="left" w:pos="1304"/>
                <w:tab w:val="left" w:pos="2024"/>
                <w:tab w:val="left" w:pos="3554"/>
              </w:tabs>
              <w:textAlignment w:val="auto"/>
              <w:rPr>
                <w:rFonts w:eastAsia="SimSun" w:cs="Arial"/>
                <w:b w:val="0"/>
                <w:sz w:val="18"/>
                <w:szCs w:val="18"/>
                <w:lang w:val="en-US"/>
              </w:rPr>
            </w:pPr>
            <w:r>
              <w:rPr>
                <w:rFonts w:eastAsia="SimSun" w:cs="Arial"/>
                <w:b w:val="0"/>
                <w:sz w:val="18"/>
                <w:szCs w:val="18"/>
                <w:lang w:val="en-US"/>
              </w:rPr>
              <w:t>avoid relay UE complexity to do the mapping</w:t>
            </w:r>
          </w:p>
          <w:p w14:paraId="111216FD" w14:textId="77777777" w:rsidR="00D62144" w:rsidRDefault="00D62144" w:rsidP="00D62144">
            <w:pPr>
              <w:pStyle w:val="Proposal"/>
              <w:numPr>
                <w:ilvl w:val="0"/>
                <w:numId w:val="28"/>
              </w:numPr>
              <w:tabs>
                <w:tab w:val="left" w:pos="2024"/>
                <w:tab w:val="left" w:pos="3554"/>
              </w:tabs>
              <w:textAlignment w:val="auto"/>
              <w:rPr>
                <w:rFonts w:eastAsia="SimSun" w:cs="Arial"/>
                <w:b w:val="0"/>
                <w:sz w:val="18"/>
                <w:szCs w:val="18"/>
                <w:lang w:val="en-US"/>
              </w:rPr>
            </w:pPr>
            <w:r>
              <w:rPr>
                <w:rFonts w:eastAsia="SimSun" w:cs="Arial"/>
                <w:b w:val="0"/>
                <w:sz w:val="18"/>
                <w:szCs w:val="18"/>
                <w:lang w:val="en-US"/>
              </w:rPr>
              <w:t>avoid specification work on how to perform ID allocation in AS layer (i.e., rely on L2 ID from upper layers)</w:t>
            </w:r>
          </w:p>
          <w:p w14:paraId="7E08A87F" w14:textId="77777777" w:rsidR="00D62144" w:rsidRDefault="00D62144" w:rsidP="00D62144">
            <w:pPr>
              <w:pStyle w:val="Proposal"/>
              <w:numPr>
                <w:ilvl w:val="0"/>
                <w:numId w:val="28"/>
              </w:numPr>
              <w:tabs>
                <w:tab w:val="left" w:pos="2024"/>
                <w:tab w:val="left" w:pos="3554"/>
              </w:tabs>
              <w:textAlignment w:val="auto"/>
              <w:rPr>
                <w:rFonts w:eastAsia="SimSun" w:cs="Arial"/>
                <w:b w:val="0"/>
                <w:sz w:val="18"/>
                <w:szCs w:val="18"/>
                <w:lang w:val="en-US"/>
              </w:rPr>
            </w:pPr>
            <w:r>
              <w:rPr>
                <w:rFonts w:eastAsia="SimSun" w:cs="Arial"/>
                <w:b w:val="0"/>
                <w:sz w:val="18"/>
                <w:szCs w:val="18"/>
              </w:rPr>
              <w:t>low ID collision probability with 24-bit length</w:t>
            </w:r>
          </w:p>
          <w:p w14:paraId="1A25F06D" w14:textId="255E74A7" w:rsidR="00D62144" w:rsidRDefault="00D62144" w:rsidP="00D62144">
            <w:pPr>
              <w:pStyle w:val="TAC"/>
              <w:spacing w:before="20" w:after="20"/>
              <w:ind w:left="57" w:right="57"/>
              <w:jc w:val="left"/>
              <w:rPr>
                <w:lang w:eastAsia="zh-CN"/>
              </w:rPr>
            </w:pPr>
            <w:r>
              <w:rPr>
                <w:rFonts w:eastAsia="SimSun" w:cs="Arial"/>
                <w:szCs w:val="18"/>
                <w:lang w:val="en-US"/>
              </w:rPr>
              <w:t>So we think it is better to adopt option-3</w:t>
            </w:r>
            <w:r>
              <w:rPr>
                <w:rFonts w:eastAsia="SimSun" w:cs="Arial" w:hint="eastAsia"/>
                <w:szCs w:val="18"/>
                <w:lang w:val="en-US" w:eastAsia="zh-CN"/>
              </w:rPr>
              <w:t xml:space="preserve"> if large </w:t>
            </w:r>
            <w:r>
              <w:rPr>
                <w:rFonts w:eastAsia="SimSun" w:cs="Arial"/>
                <w:szCs w:val="18"/>
                <w:lang w:val="en-US"/>
              </w:rPr>
              <w:t>signaling overhead</w:t>
            </w:r>
            <w:r>
              <w:rPr>
                <w:rFonts w:eastAsia="SimSun" w:cs="Arial" w:hint="eastAsia"/>
                <w:szCs w:val="18"/>
                <w:lang w:val="en-US" w:eastAsia="zh-CN"/>
              </w:rPr>
              <w:t xml:space="preserve"> is not a big concern</w:t>
            </w:r>
            <w:r>
              <w:rPr>
                <w:rFonts w:eastAsia="SimSun" w:cs="Arial"/>
                <w:szCs w:val="18"/>
                <w:lang w:val="en-US"/>
              </w:rPr>
              <w:t>. Otherwise, option-</w:t>
            </w:r>
            <w:r>
              <w:rPr>
                <w:rFonts w:eastAsia="SimSun" w:cs="Arial" w:hint="eastAsia"/>
                <w:szCs w:val="18"/>
                <w:lang w:val="en-US" w:eastAsia="zh-CN"/>
              </w:rPr>
              <w:t>2</w:t>
            </w:r>
            <w:r>
              <w:rPr>
                <w:rFonts w:eastAsia="SimSun" w:cs="Arial"/>
                <w:szCs w:val="18"/>
                <w:lang w:val="en-US"/>
              </w:rPr>
              <w:t xml:space="preserve"> </w:t>
            </w:r>
            <w:r>
              <w:rPr>
                <w:rFonts w:eastAsia="SimSun" w:cs="Arial" w:hint="eastAsia"/>
                <w:szCs w:val="18"/>
                <w:lang w:val="en-US" w:eastAsia="zh-CN"/>
              </w:rPr>
              <w:t xml:space="preserve">is an alternative choice for its advantages to reuse U2N SRAP design which also has the minimized </w:t>
            </w:r>
            <w:r>
              <w:rPr>
                <w:rFonts w:eastAsia="SimSun" w:cs="Arial"/>
                <w:szCs w:val="18"/>
                <w:lang w:val="en-US" w:eastAsia="zh-CN"/>
              </w:rPr>
              <w:t>signaling</w:t>
            </w:r>
            <w:r>
              <w:rPr>
                <w:rFonts w:eastAsia="SimSun" w:cs="Arial" w:hint="eastAsia"/>
                <w:szCs w:val="18"/>
                <w:lang w:val="en-US" w:eastAsia="zh-CN"/>
              </w:rPr>
              <w:t xml:space="preserve"> overhead. </w:t>
            </w:r>
          </w:p>
        </w:tc>
      </w:tr>
      <w:tr w:rsidR="00430BF1" w14:paraId="78BBF2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3DC5ED4C"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6D2D5EC3" w:rsidR="00430BF1" w:rsidRDefault="00430BF1" w:rsidP="00430BF1">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377403A0" w14:textId="24F3E142" w:rsidR="00430BF1" w:rsidRPr="00430BF1" w:rsidRDefault="00430BF1" w:rsidP="00430BF1">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1E5BDA" w14:paraId="28861A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3A87D31D" w:rsidR="001E5BDA" w:rsidRDefault="001E5BDA" w:rsidP="001E5BDA">
            <w:pPr>
              <w:pStyle w:val="TAC"/>
              <w:spacing w:before="20" w:after="20"/>
              <w:ind w:left="57" w:right="57"/>
              <w:jc w:val="left"/>
              <w:rPr>
                <w:lang w:eastAsia="zh-CN"/>
              </w:rPr>
            </w:pPr>
            <w:r w:rsidRPr="00913284">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07BACEF7" w:rsidR="001E5BDA" w:rsidRDefault="001E5BDA" w:rsidP="001E5BDA">
            <w:pPr>
              <w:pStyle w:val="TAC"/>
              <w:spacing w:before="20" w:after="20"/>
              <w:ind w:left="57" w:right="57"/>
              <w:jc w:val="left"/>
              <w:rPr>
                <w:lang w:eastAsia="zh-CN"/>
              </w:rPr>
            </w:pPr>
            <w:r w:rsidRPr="00913284">
              <w:t>Option 5, then Option 4</w:t>
            </w: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1E5BDA" w:rsidRDefault="001E5BDA" w:rsidP="001E5BDA">
            <w:pPr>
              <w:pStyle w:val="TAC"/>
              <w:spacing w:before="20" w:after="20"/>
              <w:ind w:left="57" w:right="57"/>
              <w:jc w:val="left"/>
              <w:rPr>
                <w:lang w:eastAsia="zh-CN"/>
              </w:rPr>
            </w:pPr>
          </w:p>
        </w:tc>
      </w:tr>
      <w:tr w:rsidR="00430BF1" w14:paraId="1FA4EED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430BF1" w:rsidRDefault="00430BF1" w:rsidP="00430BF1">
            <w:pPr>
              <w:pStyle w:val="TAC"/>
              <w:spacing w:before="20" w:after="20"/>
              <w:ind w:left="57" w:right="57"/>
              <w:jc w:val="left"/>
              <w:rPr>
                <w:lang w:eastAsia="zh-CN"/>
              </w:rPr>
            </w:pPr>
          </w:p>
        </w:tc>
      </w:tr>
      <w:tr w:rsidR="00430BF1" w14:paraId="237C4EE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430BF1" w:rsidRDefault="00430BF1" w:rsidP="00430BF1">
            <w:pPr>
              <w:pStyle w:val="TAC"/>
              <w:spacing w:before="20" w:after="20"/>
              <w:ind w:left="57" w:right="57"/>
              <w:jc w:val="left"/>
              <w:rPr>
                <w:lang w:eastAsia="zh-CN"/>
              </w:rPr>
            </w:pPr>
          </w:p>
        </w:tc>
      </w:tr>
    </w:tbl>
    <w:p w14:paraId="72EC1B9B" w14:textId="77777777" w:rsidR="0077440D" w:rsidRDefault="0077440D" w:rsidP="0077440D">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BodyText"/>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BodyText"/>
        <w:rPr>
          <w:b/>
          <w:szCs w:val="18"/>
        </w:rPr>
      </w:pPr>
      <w:bookmarkStart w:id="18" w:name="_Toc131702058"/>
    </w:p>
    <w:p w14:paraId="45A7896D" w14:textId="4BDE5B4E" w:rsidR="00882540" w:rsidRDefault="00882540" w:rsidP="00882540">
      <w:pPr>
        <w:pStyle w:val="BodyText"/>
        <w:rPr>
          <w:rFonts w:eastAsiaTheme="minorEastAsia"/>
          <w:lang w:eastAsia="zh-CN"/>
        </w:rPr>
      </w:pPr>
      <w:r w:rsidRPr="00DA78A2">
        <w:rPr>
          <w:b/>
          <w:szCs w:val="18"/>
        </w:rPr>
        <w:t xml:space="preserve">Proposal 20b: If local ID or an ID for the pair </w:t>
      </w:r>
      <w:r w:rsidRPr="00DA78A2">
        <w:rPr>
          <w:rFonts w:eastAsia="SimSun"/>
          <w:b/>
          <w:bCs/>
          <w:szCs w:val="18"/>
        </w:rPr>
        <w:t>between source remote UD and target remote UE is agreed in P2</w:t>
      </w:r>
      <w:r>
        <w:rPr>
          <w:rFonts w:eastAsia="SimSun"/>
          <w:b/>
          <w:bCs/>
          <w:szCs w:val="18"/>
        </w:rPr>
        <w:t>0</w:t>
      </w:r>
      <w:r w:rsidRPr="00DA78A2">
        <w:rPr>
          <w:rFonts w:eastAsia="SimSun"/>
          <w:b/>
          <w:bCs/>
          <w:szCs w:val="18"/>
        </w:rPr>
        <w:t xml:space="preserve">a, RAN2 to discuss which node (relay UE or source remote UE) assign this ID. </w:t>
      </w:r>
      <w:bookmarkEnd w:id="18"/>
    </w:p>
    <w:p w14:paraId="1D099617" w14:textId="36C2486B" w:rsidR="0077440D" w:rsidRDefault="001E73F1" w:rsidP="004E14EE">
      <w:pPr>
        <w:pStyle w:val="BodyText"/>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BodyText"/>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w:t>
      </w:r>
      <w:commentRangeStart w:id="19"/>
      <w:r w:rsidR="00C16E7E">
        <w:rPr>
          <w:b/>
        </w:rPr>
        <w:t>common ID for the pair</w:t>
      </w:r>
      <w:commentRangeEnd w:id="19"/>
      <w:r w:rsidR="00E44A32">
        <w:rPr>
          <w:rStyle w:val="CommentReference"/>
        </w:rPr>
        <w:commentReference w:id="19"/>
      </w:r>
      <w:r w:rsidR="00C16E7E">
        <w:rPr>
          <w:b/>
        </w:rPr>
        <w:t xml:space="preserve">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E17C00">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E17C00">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E17C00">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E17C00">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E17C00">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E17C00">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30FB6811"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21D0CF91" w:rsidR="00FB782F" w:rsidRDefault="00C2540E"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8D8CFB6" w14:textId="597AD537" w:rsidR="00FB782F" w:rsidRDefault="00C2540E" w:rsidP="00FB782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04A682C2" w14:textId="5E029A04" w:rsidR="00FB782F" w:rsidRDefault="00C2540E" w:rsidP="00FB782F">
            <w:pPr>
              <w:pStyle w:val="TAC"/>
              <w:spacing w:before="20" w:after="20"/>
              <w:ind w:left="57" w:right="57"/>
              <w:jc w:val="left"/>
              <w:rPr>
                <w:lang w:eastAsia="zh-CN"/>
              </w:rPr>
            </w:pPr>
            <w:r>
              <w:rPr>
                <w:lang w:eastAsia="zh-CN"/>
              </w:rPr>
              <w:t>However, we do not prefer the approach of local ID.</w:t>
            </w: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6D022E91" w:rsidR="00FB782F" w:rsidRPr="00A84A3F" w:rsidRDefault="0036754F"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2FD11910" w:rsidR="00FB782F" w:rsidRPr="00A84A3F" w:rsidRDefault="00814B0A" w:rsidP="00FB782F">
            <w:pPr>
              <w:pStyle w:val="TAC"/>
              <w:spacing w:before="20" w:after="20"/>
              <w:ind w:left="57" w:right="57"/>
              <w:jc w:val="left"/>
              <w:rPr>
                <w:rFonts w:eastAsia="PMingLiU"/>
                <w:lang w:eastAsia="zh-TW"/>
              </w:rPr>
            </w:pPr>
            <w:r>
              <w:rPr>
                <w:rFonts w:eastAsia="PMingLiU" w:hint="eastAsia"/>
                <w:lang w:eastAsia="zh-TW"/>
              </w:rPr>
              <w:t>Local ID</w:t>
            </w:r>
            <w:r w:rsidR="00E50DF8">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0F8072FA" w14:textId="3B2BADFC" w:rsidR="00FB782F" w:rsidRPr="00A84A3F" w:rsidRDefault="0036754F" w:rsidP="00FB782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8E1BE88" w14:textId="4B2AC0F3" w:rsidR="00FB782F" w:rsidRDefault="00FB782F" w:rsidP="00FB782F">
            <w:pPr>
              <w:pStyle w:val="TAC"/>
              <w:spacing w:before="20" w:after="20"/>
              <w:ind w:left="57" w:right="57"/>
              <w:jc w:val="left"/>
              <w:rPr>
                <w:lang w:eastAsia="zh-CN"/>
              </w:rPr>
            </w:pPr>
          </w:p>
        </w:tc>
      </w:tr>
      <w:tr w:rsidR="00987DE0" w14:paraId="5752ABF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82B2342" w14:textId="0C5C12E0" w:rsidR="00987DE0" w:rsidRDefault="00987DE0" w:rsidP="00FB782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4575F" w14:textId="7C3C40D3" w:rsidR="00987DE0" w:rsidRDefault="00987DE0" w:rsidP="00FB782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4DC89A6C" w14:textId="40B22F74" w:rsidR="00987DE0" w:rsidRDefault="00987DE0" w:rsidP="00FB782F">
            <w:pPr>
              <w:pStyle w:val="TAC"/>
              <w:spacing w:before="20" w:after="20"/>
              <w:ind w:left="57" w:right="57"/>
              <w:jc w:val="left"/>
              <w:rPr>
                <w:rFonts w:eastAsia="PMingLiU"/>
                <w:lang w:eastAsia="zh-TW"/>
              </w:rPr>
            </w:pPr>
            <w:r w:rsidRPr="00987DE0">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D902F1" w14:textId="58B4FA22" w:rsidR="00987DE0" w:rsidRDefault="00987DE0" w:rsidP="00FB782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AA6EB6"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5DF84E4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1715F5DD" w:rsidR="00AA6EB6" w:rsidRDefault="00AA6EB6" w:rsidP="00AA6EB6">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A9EF68F" w14:textId="26098E64" w:rsidR="00AA6EB6" w:rsidRDefault="00AA6EB6" w:rsidP="00AA6EB6">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57A85503" w14:textId="77777777" w:rsidR="00AA6EB6" w:rsidRDefault="00AA6EB6" w:rsidP="00AA6EB6">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2D6A4617" w14:textId="6FD24741" w:rsidR="00AA6EB6" w:rsidRDefault="00AA6EB6" w:rsidP="00AA6EB6">
            <w:pPr>
              <w:pStyle w:val="TAC"/>
              <w:spacing w:before="20" w:after="20"/>
              <w:ind w:left="57" w:right="57"/>
              <w:jc w:val="left"/>
              <w:rPr>
                <w:lang w:eastAsia="zh-CN"/>
              </w:rPr>
            </w:pPr>
            <w:r>
              <w:rPr>
                <w:lang w:eastAsia="zh-CN"/>
              </w:rPr>
              <w:t>In option 5, only relay UE is feasible to assign a common local ID for Tx and Rx UEs.</w:t>
            </w:r>
          </w:p>
        </w:tc>
      </w:tr>
      <w:tr w:rsidR="00AA6EB6"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2FB7A3A4"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3DDBF121"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4D2B04FF" w14:textId="7EC04A09"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AA6EB6" w:rsidRDefault="00AA6EB6" w:rsidP="00AA6EB6">
            <w:pPr>
              <w:pStyle w:val="TAC"/>
              <w:spacing w:before="20" w:after="20"/>
              <w:ind w:left="57" w:right="57"/>
              <w:jc w:val="left"/>
              <w:rPr>
                <w:lang w:eastAsia="zh-CN"/>
              </w:rPr>
            </w:pPr>
          </w:p>
        </w:tc>
      </w:tr>
      <w:tr w:rsidR="00136421"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09E02190"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743C2B" w14:textId="77777777" w:rsidR="00136421" w:rsidRDefault="00136421" w:rsidP="00136421">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550CCC49" w14:textId="77777777" w:rsidR="00136421" w:rsidRDefault="00136421" w:rsidP="0013642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643539ED" w:rsidR="00136421" w:rsidRDefault="00136421" w:rsidP="00136421">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6705F977" w14:textId="68FC201F" w:rsidR="00136421" w:rsidRDefault="00136421" w:rsidP="00136421">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sidRPr="00D84750">
              <w:rPr>
                <w:vertAlign w:val="superscript"/>
                <w:lang w:eastAsia="ko-KR"/>
              </w:rPr>
              <w:t>st</w:t>
            </w:r>
            <w:r>
              <w:rPr>
                <w:lang w:eastAsia="ko-KR"/>
              </w:rPr>
              <w:t>-hop and 2</w:t>
            </w:r>
            <w:r w:rsidRPr="00D84750">
              <w:rPr>
                <w:vertAlign w:val="superscript"/>
                <w:lang w:eastAsia="ko-KR"/>
              </w:rPr>
              <w:t>nd</w:t>
            </w:r>
            <w:r>
              <w:rPr>
                <w:lang w:eastAsia="ko-KR"/>
              </w:rPr>
              <w:t xml:space="preserve">-hop is decided same value. </w:t>
            </w:r>
          </w:p>
        </w:tc>
      </w:tr>
      <w:tr w:rsidR="00D62144"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2758787D" w:rsidR="00D62144" w:rsidRDefault="00D62144" w:rsidP="00D62144">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0813082A" w:rsidR="00D62144" w:rsidRDefault="00D62144" w:rsidP="00D62144">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784BC7F" w14:textId="5D2CE1F0" w:rsidR="00D62144" w:rsidRDefault="00D62144" w:rsidP="00D62144">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411F905" w14:textId="701C7A90" w:rsidR="00D62144" w:rsidRDefault="00D62144" w:rsidP="00D62144">
            <w:pPr>
              <w:pStyle w:val="TAC"/>
              <w:spacing w:before="20" w:after="20"/>
              <w:ind w:left="57" w:right="57"/>
              <w:jc w:val="left"/>
              <w:rPr>
                <w:lang w:eastAsia="zh-CN"/>
              </w:rPr>
            </w:pPr>
            <w:r>
              <w:t xml:space="preserve">Unlike the R17 L2 U2N relay which is under control of serving </w:t>
            </w:r>
            <w:proofErr w:type="spellStart"/>
            <w:r>
              <w:t>gNB</w:t>
            </w:r>
            <w:proofErr w:type="spellEnd"/>
            <w:r>
              <w:t xml:space="preserve">, it is more reasonable to allow the relay UE to allocate the local UE ID for the remote UE as the remote UE may not always have </w:t>
            </w:r>
            <w:proofErr w:type="spellStart"/>
            <w:r>
              <w:t>Uu</w:t>
            </w:r>
            <w:proofErr w:type="spellEnd"/>
            <w:r>
              <w:t xml:space="preserve"> RRC connection. Relay UE has better understanding for both hops, and it can e.g. </w:t>
            </w:r>
            <w:r>
              <w:rPr>
                <w:rFonts w:eastAsia="SimSun" w:hint="eastAsia"/>
                <w:lang w:val="en-US" w:eastAsia="zh-CN"/>
              </w:rPr>
              <w:t xml:space="preserve">independently </w:t>
            </w:r>
            <w:r>
              <w:rPr>
                <w:rFonts w:eastAsia="SimSun"/>
              </w:rPr>
              <w:t xml:space="preserve">allocate </w:t>
            </w:r>
            <w:bookmarkStart w:id="20" w:name="OLE_LINK1"/>
            <w:r>
              <w:rPr>
                <w:rFonts w:eastAsia="SimSun"/>
              </w:rPr>
              <w:t xml:space="preserve">a local UE ID </w:t>
            </w:r>
            <w:bookmarkEnd w:id="20"/>
            <w:r>
              <w:rPr>
                <w:rFonts w:eastAsia="SimSun"/>
              </w:rPr>
              <w:t>based on the number</w:t>
            </w:r>
            <w:proofErr w:type="spellStart"/>
            <w:r>
              <w:rPr>
                <w:rFonts w:eastAsia="SimSun" w:hint="eastAsia"/>
                <w:lang w:val="en-US" w:eastAsia="zh-CN"/>
              </w:rPr>
              <w:t>ing</w:t>
            </w:r>
            <w:proofErr w:type="spellEnd"/>
            <w:r>
              <w:rPr>
                <w:rFonts w:eastAsia="SimSun"/>
              </w:rPr>
              <w:t xml:space="preserve"> of Target Remote UE(s) </w:t>
            </w:r>
            <w:r>
              <w:rPr>
                <w:rFonts w:eastAsia="SimSun" w:hint="eastAsia"/>
                <w:lang w:val="en-US" w:eastAsia="zh-CN"/>
              </w:rPr>
              <w:t>for transmission over the 1</w:t>
            </w:r>
            <w:r>
              <w:rPr>
                <w:rFonts w:eastAsia="SimSun" w:hint="eastAsia"/>
                <w:vertAlign w:val="superscript"/>
                <w:lang w:val="en-US" w:eastAsia="zh-CN"/>
              </w:rPr>
              <w:t>st</w:t>
            </w:r>
            <w:r>
              <w:rPr>
                <w:rFonts w:eastAsia="SimSun" w:hint="eastAsia"/>
                <w:lang w:val="en-US" w:eastAsia="zh-CN"/>
              </w:rPr>
              <w:t xml:space="preserve"> hop, </w:t>
            </w:r>
            <w:r>
              <w:rPr>
                <w:rFonts w:eastAsia="SimSun"/>
              </w:rPr>
              <w:t>and</w:t>
            </w:r>
            <w:r>
              <w:rPr>
                <w:rFonts w:eastAsia="SimSun" w:hint="eastAsia"/>
                <w:lang w:val="en-US" w:eastAsia="zh-CN"/>
              </w:rPr>
              <w:t xml:space="preserve"> </w:t>
            </w:r>
            <w:r>
              <w:rPr>
                <w:rFonts w:eastAsia="SimSun"/>
              </w:rPr>
              <w:t xml:space="preserve">a local UE ID </w:t>
            </w:r>
            <w:r>
              <w:rPr>
                <w:rFonts w:eastAsia="SimSun" w:hint="eastAsia"/>
                <w:lang w:val="en-US" w:eastAsia="zh-CN"/>
              </w:rPr>
              <w:t xml:space="preserve">based on </w:t>
            </w:r>
            <w:r>
              <w:rPr>
                <w:rFonts w:eastAsia="SimSun"/>
              </w:rPr>
              <w:t>the number</w:t>
            </w:r>
            <w:proofErr w:type="spellStart"/>
            <w:r>
              <w:rPr>
                <w:rFonts w:eastAsia="SimSun" w:hint="eastAsia"/>
                <w:lang w:val="en-US" w:eastAsia="zh-CN"/>
              </w:rPr>
              <w:t>ing</w:t>
            </w:r>
            <w:proofErr w:type="spellEnd"/>
            <w:r>
              <w:rPr>
                <w:rFonts w:eastAsia="SimSun"/>
              </w:rPr>
              <w:t xml:space="preserve"> of Source Remote UE(s)</w:t>
            </w:r>
            <w:r>
              <w:rPr>
                <w:rFonts w:eastAsia="SimSun" w:hint="eastAsia"/>
                <w:lang w:val="en-US" w:eastAsia="zh-CN"/>
              </w:rPr>
              <w:t xml:space="preserve"> for transmission over the 2</w:t>
            </w:r>
            <w:r>
              <w:rPr>
                <w:rFonts w:eastAsia="SimSun" w:hint="eastAsia"/>
                <w:vertAlign w:val="superscript"/>
                <w:lang w:val="en-US" w:eastAsia="zh-CN"/>
              </w:rPr>
              <w:t>nd</w:t>
            </w:r>
            <w:r>
              <w:rPr>
                <w:rFonts w:eastAsia="SimSun" w:hint="eastAsia"/>
                <w:lang w:val="en-US" w:eastAsia="zh-CN"/>
              </w:rPr>
              <w:t xml:space="preserve"> hop</w:t>
            </w:r>
            <w:r>
              <w:rPr>
                <w:rFonts w:eastAsia="SimSun"/>
              </w:rPr>
              <w:t>.</w:t>
            </w:r>
          </w:p>
        </w:tc>
      </w:tr>
      <w:tr w:rsidR="00430BF1"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54788259"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2E2D7B08" w:rsidR="00430BF1" w:rsidRDefault="00430BF1" w:rsidP="00430BF1">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EECE6AE" w14:textId="21D5AE8F" w:rsidR="00430BF1" w:rsidRDefault="00430BF1" w:rsidP="00430BF1">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430BF1" w:rsidRDefault="00430BF1" w:rsidP="00430BF1">
            <w:pPr>
              <w:pStyle w:val="TAC"/>
              <w:spacing w:before="20" w:after="20"/>
              <w:ind w:left="57" w:right="57"/>
              <w:jc w:val="left"/>
              <w:rPr>
                <w:lang w:eastAsia="zh-CN"/>
              </w:rPr>
            </w:pPr>
          </w:p>
        </w:tc>
      </w:tr>
      <w:tr w:rsidR="00563B3C"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6251FE08" w:rsidR="00563B3C" w:rsidRDefault="00563B3C" w:rsidP="00563B3C">
            <w:pPr>
              <w:pStyle w:val="TAC"/>
              <w:spacing w:before="20" w:after="20"/>
              <w:ind w:left="57" w:right="57"/>
              <w:jc w:val="left"/>
              <w:rPr>
                <w:lang w:eastAsia="zh-CN"/>
              </w:rPr>
            </w:pPr>
            <w:r w:rsidRPr="00AA43A2">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E8B6BD8" w:rsidR="00563B3C" w:rsidRDefault="00563B3C" w:rsidP="00563B3C">
            <w:pPr>
              <w:pStyle w:val="TAC"/>
              <w:spacing w:before="20" w:after="20"/>
              <w:ind w:left="57" w:right="57"/>
              <w:jc w:val="left"/>
              <w:rPr>
                <w:lang w:eastAsia="zh-CN"/>
              </w:rPr>
            </w:pPr>
            <w:r w:rsidRPr="00AA43A2">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0E9FDEE0" w14:textId="45B52FBC" w:rsidR="00563B3C" w:rsidRDefault="00563B3C" w:rsidP="00563B3C">
            <w:pPr>
              <w:pStyle w:val="TAC"/>
              <w:spacing w:before="20" w:after="20"/>
              <w:ind w:left="57" w:right="57"/>
              <w:jc w:val="left"/>
              <w:rPr>
                <w:lang w:eastAsia="zh-CN"/>
              </w:rPr>
            </w:pPr>
            <w:r w:rsidRPr="00AA43A2">
              <w:t>Relay UE</w:t>
            </w:r>
          </w:p>
        </w:tc>
        <w:tc>
          <w:tcPr>
            <w:tcW w:w="5244" w:type="dxa"/>
            <w:tcBorders>
              <w:top w:val="single" w:sz="4" w:space="0" w:color="auto"/>
              <w:left w:val="single" w:sz="4" w:space="0" w:color="auto"/>
              <w:bottom w:val="single" w:sz="4" w:space="0" w:color="auto"/>
              <w:right w:val="single" w:sz="4" w:space="0" w:color="auto"/>
            </w:tcBorders>
          </w:tcPr>
          <w:p w14:paraId="0DF31841" w14:textId="52F51949" w:rsidR="00563B3C" w:rsidRDefault="00563B3C" w:rsidP="00563B3C">
            <w:pPr>
              <w:pStyle w:val="TAC"/>
              <w:spacing w:before="20" w:after="20"/>
              <w:ind w:left="57" w:right="57"/>
              <w:jc w:val="left"/>
              <w:rPr>
                <w:lang w:eastAsia="zh-CN"/>
              </w:rPr>
            </w:pPr>
            <w:r w:rsidRPr="00AA43A2">
              <w:t>We also acknowledge the collision issue raised by OPPO.</w:t>
            </w:r>
          </w:p>
        </w:tc>
      </w:tr>
      <w:tr w:rsidR="00430BF1"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430BF1" w:rsidRDefault="00430BF1" w:rsidP="00430BF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430BF1" w:rsidRDefault="00430BF1" w:rsidP="00430BF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430BF1" w:rsidRDefault="00430BF1" w:rsidP="00430BF1">
            <w:pPr>
              <w:pStyle w:val="TAC"/>
              <w:spacing w:before="20" w:after="20"/>
              <w:ind w:left="57" w:right="57"/>
              <w:jc w:val="left"/>
              <w:rPr>
                <w:lang w:eastAsia="zh-CN"/>
              </w:rPr>
            </w:pPr>
          </w:p>
        </w:tc>
      </w:tr>
      <w:tr w:rsidR="00430BF1"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430BF1" w:rsidRDefault="00430BF1" w:rsidP="00430BF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430BF1" w:rsidRDefault="00430BF1" w:rsidP="00430BF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430BF1" w:rsidRDefault="00430BF1" w:rsidP="00430BF1">
            <w:pPr>
              <w:pStyle w:val="TAC"/>
              <w:spacing w:before="20" w:after="20"/>
              <w:ind w:left="57" w:right="57"/>
              <w:jc w:val="left"/>
              <w:rPr>
                <w:lang w:eastAsia="zh-CN"/>
              </w:rPr>
            </w:pPr>
          </w:p>
        </w:tc>
      </w:tr>
      <w:tr w:rsidR="00430BF1"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430BF1" w:rsidRDefault="00430BF1" w:rsidP="00430BF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430BF1" w:rsidRDefault="00430BF1" w:rsidP="00430BF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430BF1" w:rsidRDefault="00430BF1" w:rsidP="00430BF1">
            <w:pPr>
              <w:pStyle w:val="TAC"/>
              <w:spacing w:before="20" w:after="20"/>
              <w:ind w:left="57" w:right="57"/>
              <w:jc w:val="left"/>
              <w:rPr>
                <w:lang w:eastAsia="zh-CN"/>
              </w:rPr>
            </w:pPr>
          </w:p>
        </w:tc>
      </w:tr>
    </w:tbl>
    <w:p w14:paraId="2E902A0A" w14:textId="77777777" w:rsidR="00882540" w:rsidRDefault="00882540" w:rsidP="0088254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BodyText"/>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BodyText"/>
        <w:rPr>
          <w:rFonts w:eastAsiaTheme="minorEastAsia"/>
          <w:lang w:eastAsia="zh-CN"/>
        </w:rPr>
      </w:pPr>
    </w:p>
    <w:p w14:paraId="13ABE271" w14:textId="5304902A" w:rsidR="005A1A60" w:rsidRDefault="005A1A60" w:rsidP="003F2DB1">
      <w:pPr>
        <w:pStyle w:val="Heading2"/>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E17C00">
        <w:tc>
          <w:tcPr>
            <w:tcW w:w="780" w:type="pct"/>
            <w:shd w:val="clear" w:color="auto" w:fill="auto"/>
          </w:tcPr>
          <w:p w14:paraId="441AD421" w14:textId="77777777" w:rsidR="005A1A60" w:rsidRPr="002024EC" w:rsidRDefault="005A1A6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448CFFA"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E17C00">
        <w:tc>
          <w:tcPr>
            <w:tcW w:w="780" w:type="pct"/>
            <w:shd w:val="clear" w:color="auto" w:fill="auto"/>
          </w:tcPr>
          <w:p w14:paraId="3040DBCC" w14:textId="0BFF5F33" w:rsidR="007B1610" w:rsidRPr="003D4FE4" w:rsidRDefault="003C7DA5" w:rsidP="007B1610">
            <w:pPr>
              <w:rPr>
                <w:rFonts w:eastAsia="SimSun"/>
                <w:b/>
                <w:bCs/>
                <w:color w:val="0000FF"/>
                <w:sz w:val="16"/>
                <w:szCs w:val="16"/>
                <w:u w:val="single"/>
              </w:rPr>
            </w:pPr>
            <w:hyperlink r:id="rId50" w:history="1">
              <w:r w:rsidR="00F96C2B">
                <w:rPr>
                  <w:rStyle w:val="Hyperlink"/>
                  <w:rFonts w:eastAsia="SimSun"/>
                  <w:b/>
                  <w:bCs/>
                  <w:sz w:val="16"/>
                  <w:szCs w:val="16"/>
                </w:rPr>
                <w:t>R2-2302492</w:t>
              </w:r>
            </w:hyperlink>
          </w:p>
          <w:p w14:paraId="5428121B" w14:textId="433CF21B" w:rsidR="005A1A60" w:rsidRPr="007B1610" w:rsidRDefault="007B1610" w:rsidP="007B1610">
            <w:pPr>
              <w:rPr>
                <w:b/>
                <w:bCs/>
                <w:sz w:val="16"/>
                <w:szCs w:val="16"/>
              </w:rPr>
            </w:pPr>
            <w:r w:rsidRPr="003D4FE4">
              <w:rPr>
                <w:rFonts w:eastAsia="SimSun"/>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E17C00">
        <w:tc>
          <w:tcPr>
            <w:tcW w:w="780" w:type="pct"/>
            <w:shd w:val="clear" w:color="auto" w:fill="auto"/>
          </w:tcPr>
          <w:p w14:paraId="1E74C25C" w14:textId="648304E5" w:rsidR="00754B1B" w:rsidRPr="003D4FE4" w:rsidRDefault="003C7DA5" w:rsidP="00754B1B">
            <w:pPr>
              <w:rPr>
                <w:rStyle w:val="Hyperlink"/>
                <w:rFonts w:eastAsia="SimSun"/>
                <w:b/>
                <w:bCs/>
                <w:sz w:val="16"/>
                <w:szCs w:val="16"/>
              </w:rPr>
            </w:pPr>
            <w:hyperlink r:id="rId51" w:history="1">
              <w:r w:rsidR="00F96C2B">
                <w:rPr>
                  <w:rStyle w:val="Hyperlink"/>
                  <w:rFonts w:eastAsia="SimSun"/>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SimSun"/>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E17C00">
        <w:tc>
          <w:tcPr>
            <w:tcW w:w="780" w:type="pct"/>
            <w:shd w:val="clear" w:color="auto" w:fill="auto"/>
          </w:tcPr>
          <w:p w14:paraId="46ABDA0A" w14:textId="60E3FDEE" w:rsidR="008349FE" w:rsidRPr="003D4FE4" w:rsidRDefault="003C7DA5" w:rsidP="008349FE">
            <w:pPr>
              <w:rPr>
                <w:rStyle w:val="Hyperlink"/>
                <w:rFonts w:eastAsia="SimSun"/>
                <w:b/>
                <w:bCs/>
                <w:sz w:val="16"/>
                <w:szCs w:val="16"/>
              </w:rPr>
            </w:pPr>
            <w:hyperlink r:id="rId52" w:history="1">
              <w:r w:rsidR="00F96C2B">
                <w:rPr>
                  <w:rStyle w:val="Hyperlink"/>
                  <w:rFonts w:eastAsia="SimSun"/>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SimSun"/>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lastRenderedPageBreak/>
              <w:t>Proposal 5. The end-to-end PC5 unicast link and thereby the PC5 RRC configuration is initiated by the TX UE or the source remote UE initiating the overall U2U relay communication.</w:t>
            </w:r>
          </w:p>
        </w:tc>
      </w:tr>
      <w:tr w:rsidR="005A1A60" w14:paraId="75206764" w14:textId="77777777" w:rsidTr="00E17C00">
        <w:tc>
          <w:tcPr>
            <w:tcW w:w="780" w:type="pct"/>
            <w:shd w:val="clear" w:color="auto" w:fill="auto"/>
          </w:tcPr>
          <w:p w14:paraId="07B0CE89" w14:textId="5960A5A9" w:rsidR="009432ED" w:rsidRPr="003D4FE4" w:rsidRDefault="003C7DA5" w:rsidP="009432ED">
            <w:pPr>
              <w:rPr>
                <w:rStyle w:val="Hyperlink"/>
                <w:rFonts w:eastAsia="SimSun"/>
                <w:b/>
                <w:bCs/>
                <w:sz w:val="16"/>
                <w:szCs w:val="16"/>
              </w:rPr>
            </w:pPr>
            <w:hyperlink r:id="rId53" w:history="1">
              <w:r w:rsidR="00F96C2B">
                <w:rPr>
                  <w:rStyle w:val="Hyperlink"/>
                  <w:rFonts w:eastAsia="SimSun"/>
                  <w:b/>
                  <w:bCs/>
                  <w:sz w:val="16"/>
                  <w:szCs w:val="16"/>
                </w:rPr>
                <w:t>R2-2302836</w:t>
              </w:r>
            </w:hyperlink>
          </w:p>
          <w:p w14:paraId="4231DBC6" w14:textId="24F002DC" w:rsidR="005A1A6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0DC90DBB" w14:textId="6E62E895" w:rsidR="005A1A60" w:rsidRPr="002024EC" w:rsidRDefault="00610388" w:rsidP="00E17C00">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E17C00">
        <w:tc>
          <w:tcPr>
            <w:tcW w:w="780" w:type="pct"/>
            <w:shd w:val="clear" w:color="auto" w:fill="auto"/>
          </w:tcPr>
          <w:p w14:paraId="58D1C468" w14:textId="00E8A60A" w:rsidR="002E6B3D" w:rsidRPr="003D4FE4" w:rsidRDefault="003C7DA5" w:rsidP="002E6B3D">
            <w:pPr>
              <w:rPr>
                <w:rStyle w:val="Hyperlink"/>
                <w:rFonts w:eastAsia="SimSun"/>
                <w:b/>
                <w:bCs/>
                <w:sz w:val="16"/>
                <w:szCs w:val="16"/>
              </w:rPr>
            </w:pPr>
            <w:hyperlink r:id="rId54" w:history="1">
              <w:r w:rsidR="00F96C2B">
                <w:rPr>
                  <w:rStyle w:val="Hyperlink"/>
                  <w:rFonts w:eastAsia="SimSun"/>
                  <w:b/>
                  <w:bCs/>
                  <w:sz w:val="16"/>
                  <w:szCs w:val="16"/>
                </w:rPr>
                <w:t>R2-2303005</w:t>
              </w:r>
            </w:hyperlink>
          </w:p>
          <w:p w14:paraId="772B6AD3" w14:textId="0268B2AF" w:rsidR="005A1A6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E17C00">
        <w:tc>
          <w:tcPr>
            <w:tcW w:w="780" w:type="pct"/>
            <w:shd w:val="clear" w:color="auto" w:fill="auto"/>
          </w:tcPr>
          <w:p w14:paraId="02B464EE" w14:textId="293A0375" w:rsidR="00897FCF" w:rsidRPr="003D4FE4" w:rsidRDefault="003C7DA5" w:rsidP="00897FCF">
            <w:pPr>
              <w:rPr>
                <w:rStyle w:val="Hyperlink"/>
                <w:rFonts w:eastAsia="SimSun"/>
                <w:b/>
                <w:bCs/>
                <w:sz w:val="16"/>
                <w:szCs w:val="16"/>
              </w:rPr>
            </w:pPr>
            <w:hyperlink r:id="rId55" w:history="1">
              <w:r w:rsidR="00F96C2B">
                <w:rPr>
                  <w:rStyle w:val="Hyperlink"/>
                  <w:rFonts w:eastAsia="SimSun"/>
                  <w:b/>
                  <w:bCs/>
                  <w:sz w:val="16"/>
                  <w:szCs w:val="16"/>
                </w:rPr>
                <w:t>R2-2303340</w:t>
              </w:r>
            </w:hyperlink>
          </w:p>
          <w:p w14:paraId="5D90A293" w14:textId="77777777" w:rsidR="00897FCF" w:rsidRDefault="00897FCF" w:rsidP="00897FCF">
            <w:pPr>
              <w:rPr>
                <w:rFonts w:eastAsia="SimSun"/>
                <w:sz w:val="16"/>
                <w:szCs w:val="16"/>
              </w:rPr>
            </w:pPr>
            <w:r w:rsidRPr="003D4FE4">
              <w:rPr>
                <w:rFonts w:eastAsia="SimSun"/>
                <w:sz w:val="16"/>
                <w:szCs w:val="16"/>
              </w:rPr>
              <w:t>Vivo</w:t>
            </w:r>
          </w:p>
          <w:p w14:paraId="476793F0" w14:textId="77777777" w:rsidR="005A1A60" w:rsidRPr="002024EC" w:rsidRDefault="005A1A60" w:rsidP="00E17C00">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ListParagraph"/>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E17C00">
        <w:tc>
          <w:tcPr>
            <w:tcW w:w="780" w:type="pct"/>
            <w:shd w:val="clear" w:color="auto" w:fill="auto"/>
          </w:tcPr>
          <w:p w14:paraId="14160EFF" w14:textId="2CD3B082" w:rsidR="006F6949" w:rsidRPr="003D4FE4" w:rsidRDefault="003C7DA5" w:rsidP="006F6949">
            <w:pPr>
              <w:rPr>
                <w:rStyle w:val="Hyperlink"/>
                <w:rFonts w:eastAsia="SimSun"/>
                <w:b/>
                <w:bCs/>
                <w:sz w:val="16"/>
                <w:szCs w:val="16"/>
              </w:rPr>
            </w:pPr>
            <w:hyperlink r:id="rId56" w:history="1">
              <w:r w:rsidR="00F96C2B">
                <w:rPr>
                  <w:rStyle w:val="Hyperlink"/>
                  <w:rFonts w:eastAsia="SimSun"/>
                  <w:b/>
                  <w:bCs/>
                  <w:sz w:val="16"/>
                  <w:szCs w:val="16"/>
                </w:rPr>
                <w:t>R2-2303486</w:t>
              </w:r>
            </w:hyperlink>
          </w:p>
          <w:p w14:paraId="336EC599" w14:textId="2D49FEFD" w:rsidR="005A1A6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E17C00">
        <w:tc>
          <w:tcPr>
            <w:tcW w:w="780" w:type="pct"/>
            <w:shd w:val="clear" w:color="auto" w:fill="auto"/>
          </w:tcPr>
          <w:p w14:paraId="5B23ED3E" w14:textId="6D438265" w:rsidR="007C274E" w:rsidRPr="003D4FE4" w:rsidRDefault="003C7DA5" w:rsidP="007C274E">
            <w:pPr>
              <w:rPr>
                <w:rStyle w:val="Hyperlink"/>
                <w:rFonts w:eastAsia="SimSun"/>
                <w:b/>
                <w:bCs/>
                <w:sz w:val="16"/>
                <w:szCs w:val="16"/>
              </w:rPr>
            </w:pPr>
            <w:hyperlink r:id="rId57" w:history="1">
              <w:r w:rsidR="00F96C2B">
                <w:rPr>
                  <w:rStyle w:val="Hyperlink"/>
                  <w:rFonts w:eastAsia="SimSun"/>
                  <w:b/>
                  <w:bCs/>
                  <w:sz w:val="16"/>
                  <w:szCs w:val="16"/>
                </w:rPr>
                <w:t>R2-2303572</w:t>
              </w:r>
            </w:hyperlink>
          </w:p>
          <w:p w14:paraId="001AC39E" w14:textId="0C515BB6" w:rsidR="005A1A60" w:rsidRPr="002024EC"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E17C00">
        <w:tc>
          <w:tcPr>
            <w:tcW w:w="780" w:type="pct"/>
            <w:shd w:val="clear" w:color="auto" w:fill="auto"/>
          </w:tcPr>
          <w:p w14:paraId="7F6B171C" w14:textId="7150033C" w:rsidR="00E57782" w:rsidRPr="003D4FE4" w:rsidRDefault="003C7DA5" w:rsidP="00E57782">
            <w:pPr>
              <w:rPr>
                <w:rStyle w:val="Hyperlink"/>
                <w:rFonts w:eastAsia="SimSun"/>
                <w:b/>
                <w:bCs/>
                <w:sz w:val="16"/>
                <w:szCs w:val="16"/>
              </w:rPr>
            </w:pPr>
            <w:hyperlink r:id="rId58" w:history="1">
              <w:r w:rsidR="00F96C2B">
                <w:rPr>
                  <w:rStyle w:val="Hyperlink"/>
                  <w:rFonts w:eastAsia="SimSun"/>
                  <w:b/>
                  <w:bCs/>
                  <w:sz w:val="16"/>
                  <w:szCs w:val="16"/>
                </w:rPr>
                <w:t>R2-2303648</w:t>
              </w:r>
            </w:hyperlink>
          </w:p>
          <w:p w14:paraId="0D3EA4A9" w14:textId="4A6276E5" w:rsidR="005A1A60" w:rsidRPr="002024EC" w:rsidRDefault="00E57782" w:rsidP="00E57782">
            <w:pPr>
              <w:rPr>
                <w:sz w:val="16"/>
                <w:szCs w:val="16"/>
              </w:rPr>
            </w:pPr>
            <w:r w:rsidRPr="003D4FE4">
              <w:rPr>
                <w:rFonts w:eastAsia="SimSun"/>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BodyText"/>
        <w:rPr>
          <w:rFonts w:eastAsiaTheme="minorEastAsia"/>
          <w:szCs w:val="18"/>
          <w:lang w:eastAsia="zh-CN"/>
        </w:rPr>
      </w:pPr>
    </w:p>
    <w:p w14:paraId="304B4E2C" w14:textId="28DE6566" w:rsidR="001F577B" w:rsidRPr="00DA78A2" w:rsidRDefault="001F577B" w:rsidP="001F577B">
      <w:pPr>
        <w:pStyle w:val="BodyText"/>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BodyText"/>
        <w:rPr>
          <w:rFonts w:eastAsiaTheme="minorEastAsia"/>
          <w:szCs w:val="18"/>
          <w:lang w:eastAsia="zh-CN"/>
        </w:rPr>
      </w:pPr>
    </w:p>
    <w:p w14:paraId="116B17A3" w14:textId="73147268" w:rsidR="007C6E37" w:rsidRPr="00A73C45" w:rsidRDefault="00DB7206" w:rsidP="007C6E37">
      <w:pPr>
        <w:pStyle w:val="BodyText"/>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BodyText"/>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E17C00">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E17C00">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E17C00">
            <w:pPr>
              <w:pStyle w:val="TAC"/>
              <w:spacing w:before="20" w:after="20"/>
              <w:ind w:left="57" w:right="57"/>
              <w:jc w:val="left"/>
              <w:rPr>
                <w:lang w:eastAsia="zh-CN"/>
              </w:rPr>
            </w:pPr>
          </w:p>
        </w:tc>
      </w:tr>
      <w:tr w:rsidR="002E1BC0" w14:paraId="7C75BCF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449214EF"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1B8554B" w:rsidR="00BE4DDE" w:rsidRDefault="00C2540E"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3D0601C3"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53DD551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4F5A9E2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4AAC4E35" w:rsidR="00BE4DDE" w:rsidRDefault="00022890"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AA6EB6" w14:paraId="3C48C9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4F8B66E0"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31F68AAC"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AA6EB6" w:rsidRDefault="00AA6EB6" w:rsidP="00AA6EB6">
            <w:pPr>
              <w:pStyle w:val="TAC"/>
              <w:spacing w:before="20" w:after="20"/>
              <w:ind w:left="57" w:right="57"/>
              <w:jc w:val="left"/>
              <w:rPr>
                <w:lang w:eastAsia="zh-CN"/>
              </w:rPr>
            </w:pPr>
          </w:p>
        </w:tc>
      </w:tr>
      <w:tr w:rsidR="00AA6EB6" w14:paraId="42BD535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05476E9"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9783C1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AA6EB6" w:rsidRDefault="00AA6EB6" w:rsidP="00AA6EB6">
            <w:pPr>
              <w:pStyle w:val="TAC"/>
              <w:spacing w:before="20" w:after="20"/>
              <w:ind w:left="57" w:right="57"/>
              <w:jc w:val="left"/>
              <w:rPr>
                <w:lang w:eastAsia="zh-CN"/>
              </w:rPr>
            </w:pPr>
          </w:p>
        </w:tc>
      </w:tr>
      <w:tr w:rsidR="00136421" w14:paraId="7BA4A5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3E825EC7"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2A7ABD27"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136421" w:rsidRDefault="00136421" w:rsidP="00136421">
            <w:pPr>
              <w:pStyle w:val="TAC"/>
              <w:spacing w:before="20" w:after="20"/>
              <w:ind w:left="57" w:right="57"/>
              <w:jc w:val="left"/>
              <w:rPr>
                <w:lang w:eastAsia="zh-CN"/>
              </w:rPr>
            </w:pPr>
          </w:p>
        </w:tc>
      </w:tr>
      <w:tr w:rsidR="00D62144" w14:paraId="162DAC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3E13A60E"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12D62B0D"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ECAD3D8" w14:textId="5ED5CBCF" w:rsidR="00D62144" w:rsidRDefault="00D62144" w:rsidP="00D62144">
            <w:pPr>
              <w:pStyle w:val="TAC"/>
              <w:spacing w:before="20" w:after="20"/>
              <w:ind w:left="57" w:right="57"/>
              <w:jc w:val="left"/>
              <w:rPr>
                <w:lang w:eastAsia="zh-CN"/>
              </w:rPr>
            </w:pPr>
          </w:p>
        </w:tc>
      </w:tr>
      <w:tr w:rsidR="00430BF1" w14:paraId="3D2A37D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502BDFB6"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3E3226C7" w:rsidR="00430BF1" w:rsidRDefault="00430BF1" w:rsidP="00430BF1">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430BF1" w:rsidRDefault="00430BF1" w:rsidP="00430BF1">
            <w:pPr>
              <w:pStyle w:val="TAC"/>
              <w:spacing w:before="20" w:after="20"/>
              <w:ind w:left="57" w:right="57"/>
              <w:jc w:val="left"/>
              <w:rPr>
                <w:lang w:eastAsia="zh-CN"/>
              </w:rPr>
            </w:pPr>
          </w:p>
        </w:tc>
      </w:tr>
      <w:tr w:rsidR="00563B3C" w14:paraId="3C8DBF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3FA7A65E" w:rsidR="00563B3C" w:rsidRDefault="00563B3C" w:rsidP="00563B3C">
            <w:pPr>
              <w:pStyle w:val="TAC"/>
              <w:spacing w:before="20" w:after="20"/>
              <w:ind w:left="57" w:right="57"/>
              <w:jc w:val="left"/>
              <w:rPr>
                <w:lang w:eastAsia="zh-CN"/>
              </w:rPr>
            </w:pPr>
            <w:r w:rsidRPr="00C4764C">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1DA63C45" w:rsidR="00563B3C" w:rsidRDefault="00563B3C" w:rsidP="00563B3C">
            <w:pPr>
              <w:pStyle w:val="TAC"/>
              <w:spacing w:before="20" w:after="20"/>
              <w:ind w:left="57" w:right="57"/>
              <w:jc w:val="left"/>
              <w:rPr>
                <w:lang w:eastAsia="zh-CN"/>
              </w:rPr>
            </w:pPr>
            <w:r w:rsidRPr="00C4764C">
              <w:t>Yes</w:t>
            </w: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563B3C" w:rsidRDefault="00563B3C" w:rsidP="00563B3C">
            <w:pPr>
              <w:pStyle w:val="TAC"/>
              <w:spacing w:before="20" w:after="20"/>
              <w:ind w:left="57" w:right="57"/>
              <w:jc w:val="left"/>
              <w:rPr>
                <w:lang w:eastAsia="zh-CN"/>
              </w:rPr>
            </w:pPr>
          </w:p>
        </w:tc>
      </w:tr>
      <w:tr w:rsidR="00430BF1" w14:paraId="7FF38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430BF1" w:rsidRDefault="00430BF1" w:rsidP="00430BF1">
            <w:pPr>
              <w:pStyle w:val="TAC"/>
              <w:spacing w:before="20" w:after="20"/>
              <w:ind w:left="57" w:right="57"/>
              <w:jc w:val="left"/>
              <w:rPr>
                <w:lang w:eastAsia="zh-CN"/>
              </w:rPr>
            </w:pPr>
          </w:p>
        </w:tc>
      </w:tr>
      <w:tr w:rsidR="00430BF1" w14:paraId="149500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430BF1" w:rsidRDefault="00430BF1" w:rsidP="00430BF1">
            <w:pPr>
              <w:pStyle w:val="TAC"/>
              <w:spacing w:before="20" w:after="20"/>
              <w:ind w:left="57" w:right="57"/>
              <w:jc w:val="left"/>
              <w:rPr>
                <w:lang w:eastAsia="zh-CN"/>
              </w:rPr>
            </w:pPr>
          </w:p>
        </w:tc>
      </w:tr>
    </w:tbl>
    <w:p w14:paraId="333A74A1" w14:textId="77777777" w:rsidR="00E50FE5" w:rsidRDefault="00E50FE5" w:rsidP="00E50FE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BodyText"/>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BodyText"/>
        <w:rPr>
          <w:szCs w:val="18"/>
        </w:rPr>
      </w:pPr>
    </w:p>
    <w:p w14:paraId="186F1E23" w14:textId="77777777" w:rsidR="00DB7206" w:rsidRDefault="00DB7206" w:rsidP="005A1A60">
      <w:pPr>
        <w:pStyle w:val="BodyText"/>
        <w:rPr>
          <w:rFonts w:eastAsiaTheme="minorEastAsia"/>
          <w:b/>
          <w:szCs w:val="18"/>
          <w:lang w:eastAsia="zh-CN"/>
        </w:rPr>
      </w:pPr>
    </w:p>
    <w:p w14:paraId="3B06E806" w14:textId="220E44B8" w:rsidR="00490F56" w:rsidRPr="00DA78A2" w:rsidRDefault="00490F56" w:rsidP="005A1A60">
      <w:pPr>
        <w:pStyle w:val="BodyText"/>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BodyText"/>
        <w:rPr>
          <w:szCs w:val="18"/>
        </w:rPr>
      </w:pPr>
    </w:p>
    <w:p w14:paraId="151D3276" w14:textId="07361A89" w:rsidR="005A1A60" w:rsidRDefault="00F56814" w:rsidP="00E04A35">
      <w:pPr>
        <w:pStyle w:val="BodyText"/>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BodyText"/>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DengXian"/>
          <w:b/>
          <w:lang w:eastAsia="zh-CN"/>
        </w:rPr>
        <w:t xml:space="preserve">Which </w:t>
      </w:r>
      <w:r w:rsidR="001C34B5">
        <w:rPr>
          <w:rFonts w:eastAsia="DengXian"/>
          <w:b/>
          <w:lang w:eastAsia="zh-CN"/>
        </w:rPr>
        <w:t>o</w:t>
      </w:r>
      <w:r w:rsidR="00CE2A7C">
        <w:rPr>
          <w:rFonts w:eastAsia="DengXian"/>
          <w:b/>
          <w:lang w:eastAsia="zh-CN"/>
        </w:rPr>
        <w:t>ption is preferred from your side</w:t>
      </w:r>
      <w:r w:rsidR="00CE2A7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E17C00">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E17C00">
            <w:pPr>
              <w:pStyle w:val="TAC"/>
              <w:spacing w:before="20" w:after="20"/>
              <w:ind w:left="57" w:right="57"/>
              <w:jc w:val="left"/>
              <w:rPr>
                <w:lang w:eastAsia="zh-CN"/>
              </w:rPr>
            </w:pPr>
          </w:p>
        </w:tc>
      </w:tr>
      <w:tr w:rsidR="002E1BC0" w14:paraId="24ABC5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216047CE"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2EFF445B"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600CC1" w14:textId="6035F03D" w:rsidR="00BE4DDE" w:rsidRDefault="00C2540E" w:rsidP="00BE4DDE">
            <w:pPr>
              <w:pStyle w:val="TAC"/>
              <w:spacing w:before="20" w:after="20"/>
              <w:ind w:left="57" w:right="57"/>
              <w:jc w:val="left"/>
              <w:rPr>
                <w:lang w:eastAsia="zh-CN"/>
              </w:rPr>
            </w:pPr>
            <w:r>
              <w:rPr>
                <w:lang w:eastAsia="zh-CN"/>
              </w:rPr>
              <w:t>This is simply legacy and should be respected for E2E case also.</w:t>
            </w:r>
          </w:p>
        </w:tc>
      </w:tr>
      <w:tr w:rsidR="00BE4DDE" w14:paraId="56161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042B418F"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916BD7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086998C3" w14:textId="70347586"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E4DDE" w14:paraId="545A835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055EC011"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09B961F9" w:rsidR="00BE4DDE" w:rsidRDefault="00022890" w:rsidP="00BE4DDE">
            <w:pPr>
              <w:pStyle w:val="TAC"/>
              <w:spacing w:before="20" w:after="20"/>
              <w:ind w:left="57" w:right="57"/>
              <w:jc w:val="left"/>
              <w:rPr>
                <w:lang w:eastAsia="zh-CN"/>
              </w:rPr>
            </w:pPr>
            <w:r>
              <w:rPr>
                <w:lang w:eastAsia="zh-CN"/>
              </w:rPr>
              <w:t>Confused about this proposal. Both options are needed for different layer configurations.</w:t>
            </w:r>
          </w:p>
        </w:tc>
      </w:tr>
      <w:tr w:rsidR="00AA6EB6" w14:paraId="4FD5F5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472E39D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536D405F"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312B5D2" w14:textId="214B6BDB" w:rsidR="00AA6EB6" w:rsidRDefault="00AA6EB6" w:rsidP="00AA6EB6">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AA6EB6" w14:paraId="211BB0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2F93CFE2"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00E407B6"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AA6EB6" w:rsidRDefault="00AA6EB6" w:rsidP="00AA6EB6">
            <w:pPr>
              <w:pStyle w:val="TAC"/>
              <w:spacing w:before="20" w:after="20"/>
              <w:ind w:left="57" w:right="57"/>
              <w:jc w:val="left"/>
              <w:rPr>
                <w:lang w:eastAsia="zh-CN"/>
              </w:rPr>
            </w:pPr>
          </w:p>
        </w:tc>
      </w:tr>
      <w:tr w:rsidR="00136421" w14:paraId="5822950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39CB2D3E" w:rsidR="00136421" w:rsidRDefault="00136421" w:rsidP="00136421">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42938036" w:rsidR="00136421" w:rsidRDefault="00136421" w:rsidP="00136421">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136421" w:rsidRDefault="00136421" w:rsidP="00136421">
            <w:pPr>
              <w:pStyle w:val="TAC"/>
              <w:spacing w:before="20" w:after="20"/>
              <w:ind w:left="57" w:right="57"/>
              <w:jc w:val="left"/>
              <w:rPr>
                <w:lang w:eastAsia="zh-CN"/>
              </w:rPr>
            </w:pPr>
          </w:p>
        </w:tc>
      </w:tr>
      <w:tr w:rsidR="00D62144" w14:paraId="684363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570E89E8" w:rsidR="00D62144" w:rsidRDefault="00D62144" w:rsidP="00D62144">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63CD73C1" w:rsidR="00D62144" w:rsidRDefault="00D62144" w:rsidP="00D62144">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22058858" w14:textId="77777777" w:rsidR="00D62144" w:rsidRDefault="00D62144" w:rsidP="00D62144">
            <w:pPr>
              <w:pStyle w:val="TAC"/>
              <w:spacing w:before="20" w:after="20"/>
              <w:ind w:left="57" w:right="57"/>
              <w:jc w:val="left"/>
              <w:rPr>
                <w:lang w:eastAsia="zh-CN"/>
              </w:rPr>
            </w:pPr>
            <w:r>
              <w:rPr>
                <w:rFonts w:eastAsia="SimSun"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047616F2" w14:textId="42E68EEA" w:rsidR="00D62144" w:rsidRDefault="00D62144" w:rsidP="00D62144">
            <w:pPr>
              <w:pStyle w:val="TAC"/>
              <w:spacing w:before="20" w:after="20"/>
              <w:ind w:left="57" w:right="57"/>
              <w:jc w:val="left"/>
              <w:rPr>
                <w:lang w:val="en-US" w:eastAsia="zh-CN"/>
              </w:rPr>
            </w:pPr>
            <w:r>
              <w:rPr>
                <w:lang w:eastAsia="zh-CN"/>
              </w:rPr>
              <w:t xml:space="preserve">However, </w:t>
            </w:r>
            <w:r>
              <w:rPr>
                <w:rFonts w:eastAsia="SimSun"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415AF038" w14:textId="141DEFC3" w:rsidR="00D62144" w:rsidRDefault="00D62144" w:rsidP="00D62144">
            <w:pPr>
              <w:pStyle w:val="TAC"/>
              <w:spacing w:before="20" w:after="20"/>
              <w:ind w:left="57" w:right="57"/>
              <w:jc w:val="left"/>
              <w:rPr>
                <w:rFonts w:eastAsia="SimSun"/>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SimSun"/>
              </w:rPr>
              <w:t xml:space="preserve"> </w:t>
            </w:r>
            <w:r w:rsidRPr="00D62144">
              <w:rPr>
                <w:rFonts w:eastAsia="SimSun"/>
                <w:highlight w:val="yellow"/>
                <w:lang w:val="en-US" w:eastAsia="zh-CN"/>
              </w:rPr>
              <w:t>when</w:t>
            </w:r>
            <w:r>
              <w:rPr>
                <w:rFonts w:eastAsia="SimSun" w:hint="eastAsia"/>
                <w:lang w:val="en-US" w:eastAsia="zh-CN"/>
              </w:rPr>
              <w:t xml:space="preserve"> the corresponding </w:t>
            </w:r>
            <w:r>
              <w:rPr>
                <w:rFonts w:eastAsia="SimSun"/>
              </w:rPr>
              <w:t xml:space="preserve">E2E PC5 unicast link is established. </w:t>
            </w:r>
            <w:r>
              <w:rPr>
                <w:rFonts w:eastAsia="SimSun" w:hint="eastAsia"/>
                <w:lang w:val="en-US" w:eastAsia="zh-CN"/>
              </w:rPr>
              <w:t>However, i</w:t>
            </w:r>
            <w:r>
              <w:rPr>
                <w:rFonts w:hint="eastAsia"/>
                <w:lang w:val="en-US" w:eastAsia="zh-CN"/>
              </w:rPr>
              <w:t xml:space="preserve">f the ANS is NO, we still need additional procedures (which probably rely on the per-hop PC5 RRC </w:t>
            </w:r>
            <w:proofErr w:type="spellStart"/>
            <w:r>
              <w:rPr>
                <w:rFonts w:hint="eastAsia"/>
                <w:lang w:val="en-US" w:eastAsia="zh-CN"/>
              </w:rPr>
              <w:t>singnalling</w:t>
            </w:r>
            <w:proofErr w:type="spellEnd"/>
            <w:r>
              <w:rPr>
                <w:rFonts w:hint="eastAsia"/>
                <w:lang w:val="en-US" w:eastAsia="zh-CN"/>
              </w:rPr>
              <w:t xml:space="preserve">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sidRPr="00D62144">
              <w:rPr>
                <w:rFonts w:eastAsia="SimSun"/>
                <w:highlight w:val="yellow"/>
                <w:lang w:val="en-US" w:eastAsia="zh-CN"/>
              </w:rPr>
              <w:t>after</w:t>
            </w:r>
            <w:r>
              <w:rPr>
                <w:rFonts w:eastAsia="SimSun" w:hint="eastAsia"/>
                <w:lang w:val="en-US" w:eastAsia="zh-CN"/>
              </w:rPr>
              <w:t xml:space="preserve"> the corresponding </w:t>
            </w:r>
            <w:r>
              <w:rPr>
                <w:rFonts w:eastAsia="SimSun"/>
              </w:rPr>
              <w:t>E2E PC5 unicast link is established</w:t>
            </w:r>
            <w:r>
              <w:rPr>
                <w:rFonts w:eastAsia="SimSun" w:hint="eastAsia"/>
                <w:lang w:val="en-US" w:eastAsia="zh-CN"/>
              </w:rPr>
              <w:t>.</w:t>
            </w:r>
          </w:p>
          <w:p w14:paraId="6463EB36" w14:textId="44957A50" w:rsidR="00D62144" w:rsidRDefault="00D62144" w:rsidP="00D62144">
            <w:pPr>
              <w:pStyle w:val="TAC"/>
              <w:spacing w:before="20" w:after="20"/>
              <w:ind w:left="57" w:right="57"/>
              <w:jc w:val="left"/>
              <w:rPr>
                <w:lang w:eastAsia="zh-CN"/>
              </w:rPr>
            </w:pPr>
            <w:r>
              <w:rPr>
                <w:rFonts w:eastAsia="SimSun" w:hint="eastAsia"/>
                <w:lang w:val="en-US" w:eastAsia="zh-CN"/>
              </w:rPr>
              <w:t>Based on analysis, we suggest to make some clarification on Option 1.</w:t>
            </w:r>
            <w:r w:rsidR="004B1714">
              <w:rPr>
                <w:rFonts w:eastAsia="SimSun"/>
                <w:lang w:val="en-US" w:eastAsia="zh-CN"/>
              </w:rPr>
              <w:t xml:space="preserve"> </w:t>
            </w:r>
            <w:r>
              <w:rPr>
                <w:rFonts w:eastAsia="SimSun" w:hint="eastAsia"/>
                <w:lang w:val="en-US" w:eastAsia="zh-CN"/>
              </w:rPr>
              <w:t xml:space="preserve">For example: </w:t>
            </w:r>
            <w:ins w:id="21" w:author="vivo(Jing)" w:date="2023-04-21T15:00:00Z">
              <w:r w:rsidR="004B1714" w:rsidRPr="004B1714">
                <w:rPr>
                  <w:rFonts w:eastAsia="SimSun"/>
                  <w:lang w:val="en-US" w:eastAsia="zh-CN"/>
                </w:rPr>
                <w:t>a</w:t>
              </w:r>
              <w:r w:rsidR="004B1714" w:rsidRPr="004B1714">
                <w:rPr>
                  <w:rFonts w:eastAsia="SimSun" w:hint="eastAsia"/>
                  <w:lang w:val="en-US" w:eastAsia="zh-CN"/>
                </w:rPr>
                <w:t xml:space="preserve">t least </w:t>
              </w:r>
            </w:ins>
            <w:r w:rsidRPr="004B1714">
              <w:rPr>
                <w:rFonts w:eastAsia="SimSun" w:hint="eastAsia"/>
                <w:lang w:val="en-US" w:eastAsia="zh-CN"/>
              </w:rPr>
              <w:t>E2E PC5 unicast link is established.</w:t>
            </w:r>
            <w:r w:rsidR="004B1714" w:rsidRPr="004B1714">
              <w:rPr>
                <w:rFonts w:eastAsia="SimSun"/>
                <w:lang w:val="en-US" w:eastAsia="zh-CN"/>
              </w:rPr>
              <w:t xml:space="preserve"> </w:t>
            </w:r>
            <w:ins w:id="22" w:author="vivo(Jing)" w:date="2023-04-21T15:01:00Z">
              <w:r w:rsidR="004B1714" w:rsidRPr="004B1714">
                <w:rPr>
                  <w:rFonts w:eastAsia="SimSun" w:hint="eastAsia"/>
                  <w:lang w:val="en-US" w:eastAsia="zh-CN"/>
                </w:rPr>
                <w:t>FFS whether the SL-SRB is configured or specified for the E2E PC5 RRC connection.</w:t>
              </w:r>
            </w:ins>
          </w:p>
        </w:tc>
      </w:tr>
      <w:tr w:rsidR="00430BF1" w14:paraId="10A040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3B6B9A8D"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2A14EBA4" w:rsidR="00430BF1" w:rsidRDefault="00430BF1" w:rsidP="00430BF1">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430BF1" w:rsidRDefault="00430BF1" w:rsidP="00430BF1">
            <w:pPr>
              <w:pStyle w:val="TAC"/>
              <w:spacing w:before="20" w:after="20"/>
              <w:ind w:left="57" w:right="57"/>
              <w:jc w:val="left"/>
              <w:rPr>
                <w:lang w:eastAsia="zh-CN"/>
              </w:rPr>
            </w:pPr>
          </w:p>
        </w:tc>
      </w:tr>
      <w:tr w:rsidR="00563B3C" w14:paraId="6F2EAA7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235851ED" w:rsidR="00563B3C" w:rsidRDefault="00563B3C" w:rsidP="00563B3C">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0E4BB12A" w:rsidR="00563B3C" w:rsidRDefault="00563B3C" w:rsidP="00563B3C">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221A8A0C" w14:textId="08D8575A" w:rsidR="00563B3C" w:rsidRDefault="00563B3C" w:rsidP="00563B3C">
            <w:pPr>
              <w:pStyle w:val="TAC"/>
              <w:spacing w:before="20" w:after="20"/>
              <w:ind w:left="57" w:right="57"/>
              <w:jc w:val="left"/>
              <w:rPr>
                <w:lang w:eastAsia="zh-CN"/>
              </w:rPr>
            </w:pPr>
            <w:r>
              <w:rPr>
                <w:lang w:eastAsia="zh-CN"/>
              </w:rPr>
              <w:t xml:space="preserve">Our understanding is as follows: </w:t>
            </w:r>
            <w:r w:rsidRPr="005600B7">
              <w:rPr>
                <w:lang w:eastAsia="zh-CN"/>
              </w:rPr>
              <w:t>after relay discovery, hop-by-hop PC5 unicast link</w:t>
            </w:r>
            <w:r>
              <w:rPr>
                <w:lang w:eastAsia="zh-CN"/>
              </w:rPr>
              <w:t>s</w:t>
            </w:r>
            <w:r w:rsidRPr="005600B7">
              <w:rPr>
                <w:lang w:eastAsia="zh-CN"/>
              </w:rPr>
              <w:t xml:space="preserve"> and hop-by-hop RRC connections are established between remote UE(s) and relay UE. </w:t>
            </w:r>
            <w:r>
              <w:rPr>
                <w:lang w:eastAsia="zh-CN"/>
              </w:rPr>
              <w:t>The</w:t>
            </w:r>
            <w:r w:rsidRPr="005600B7">
              <w:rPr>
                <w:lang w:eastAsia="zh-CN"/>
              </w:rPr>
              <w:t xml:space="preserve"> E2E PC5 unicast link is </w:t>
            </w:r>
            <w:r>
              <w:rPr>
                <w:lang w:eastAsia="zh-CN"/>
              </w:rPr>
              <w:t xml:space="preserve">then </w:t>
            </w:r>
            <w:r w:rsidRPr="005600B7">
              <w:rPr>
                <w:lang w:eastAsia="zh-CN"/>
              </w:rPr>
              <w:t>established between two remote UEs using the procedures in NR SL communication</w:t>
            </w:r>
            <w:r>
              <w:rPr>
                <w:lang w:eastAsia="zh-CN"/>
              </w:rPr>
              <w:t>,</w:t>
            </w:r>
            <w:r w:rsidRPr="005600B7">
              <w:rPr>
                <w:lang w:eastAsia="zh-CN"/>
              </w:rPr>
              <w:t xml:space="preserve"> and PC5 RRC connection is there between the two remote UEs as </w:t>
            </w:r>
            <w:r>
              <w:rPr>
                <w:lang w:eastAsia="zh-CN"/>
              </w:rPr>
              <w:t xml:space="preserve">in </w:t>
            </w:r>
            <w:r w:rsidRPr="005600B7">
              <w:rPr>
                <w:lang w:eastAsia="zh-CN"/>
              </w:rPr>
              <w:t>R16 NR SL</w:t>
            </w:r>
            <w:r>
              <w:rPr>
                <w:lang w:eastAsia="zh-CN"/>
              </w:rPr>
              <w:t>. We assume this is aligned with Option 1?</w:t>
            </w:r>
          </w:p>
        </w:tc>
      </w:tr>
      <w:tr w:rsidR="00563B3C" w14:paraId="46CD919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563B3C" w:rsidRDefault="00563B3C" w:rsidP="00563B3C">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563B3C" w:rsidRDefault="00563B3C" w:rsidP="00563B3C">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563B3C" w:rsidRDefault="00563B3C" w:rsidP="00563B3C">
            <w:pPr>
              <w:pStyle w:val="TAC"/>
              <w:spacing w:before="20" w:after="20"/>
              <w:ind w:left="57" w:right="57"/>
              <w:jc w:val="left"/>
              <w:rPr>
                <w:lang w:eastAsia="zh-CN"/>
              </w:rPr>
            </w:pPr>
          </w:p>
        </w:tc>
      </w:tr>
      <w:tr w:rsidR="00563B3C" w14:paraId="158759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563B3C" w:rsidRDefault="00563B3C" w:rsidP="00563B3C">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563B3C" w:rsidRDefault="00563B3C" w:rsidP="00563B3C">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563B3C" w:rsidRDefault="00563B3C" w:rsidP="00563B3C">
            <w:pPr>
              <w:pStyle w:val="TAC"/>
              <w:spacing w:before="20" w:after="20"/>
              <w:ind w:left="57" w:right="57"/>
              <w:jc w:val="left"/>
              <w:rPr>
                <w:lang w:eastAsia="zh-CN"/>
              </w:rPr>
            </w:pPr>
          </w:p>
        </w:tc>
      </w:tr>
    </w:tbl>
    <w:p w14:paraId="048DB1EC" w14:textId="77777777" w:rsidR="00485D10" w:rsidRDefault="00485D10" w:rsidP="00485D1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BodyText"/>
        <w:rPr>
          <w:rFonts w:eastAsiaTheme="minorEastAsia"/>
          <w:lang w:eastAsia="zh-CN"/>
        </w:rPr>
      </w:pPr>
      <w:r>
        <w:rPr>
          <w:rFonts w:eastAsiaTheme="minorEastAsia"/>
          <w:b/>
          <w:szCs w:val="18"/>
          <w:lang w:eastAsia="zh-CN"/>
        </w:rPr>
        <w:t>…..</w:t>
      </w:r>
    </w:p>
    <w:p w14:paraId="5C5D83B6" w14:textId="43D2C3FD" w:rsidR="000C4990" w:rsidRDefault="000C4990" w:rsidP="003F2DB1">
      <w:pPr>
        <w:pStyle w:val="Heading2"/>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E17C00">
        <w:tc>
          <w:tcPr>
            <w:tcW w:w="780" w:type="pct"/>
            <w:shd w:val="clear" w:color="auto" w:fill="auto"/>
          </w:tcPr>
          <w:p w14:paraId="0A92B2C4" w14:textId="77777777" w:rsidR="000C4990" w:rsidRPr="002024EC" w:rsidRDefault="000C499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38E0ADEB"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E17C00">
        <w:tc>
          <w:tcPr>
            <w:tcW w:w="780" w:type="pct"/>
            <w:shd w:val="clear" w:color="auto" w:fill="auto"/>
          </w:tcPr>
          <w:p w14:paraId="40C1574D" w14:textId="71D87E74" w:rsidR="00D16B1F" w:rsidRPr="003D4FE4" w:rsidRDefault="003C7DA5" w:rsidP="00D16B1F">
            <w:pPr>
              <w:rPr>
                <w:rStyle w:val="Hyperlink"/>
                <w:rFonts w:eastAsia="SimSun"/>
                <w:b/>
                <w:bCs/>
                <w:sz w:val="16"/>
                <w:szCs w:val="16"/>
              </w:rPr>
            </w:pPr>
            <w:hyperlink r:id="rId59" w:history="1">
              <w:r w:rsidR="00F96C2B">
                <w:rPr>
                  <w:rStyle w:val="Hyperlink"/>
                  <w:rFonts w:eastAsia="SimSun"/>
                  <w:b/>
                  <w:bCs/>
                  <w:sz w:val="16"/>
                  <w:szCs w:val="16"/>
                </w:rPr>
                <w:t>R2-2302601</w:t>
              </w:r>
            </w:hyperlink>
          </w:p>
          <w:p w14:paraId="3937AB08" w14:textId="543F075A" w:rsidR="000C4990" w:rsidRPr="002024EC" w:rsidRDefault="00D16B1F" w:rsidP="00D16B1F">
            <w:pPr>
              <w:rPr>
                <w:sz w:val="16"/>
                <w:szCs w:val="16"/>
              </w:rPr>
            </w:pPr>
            <w:r w:rsidRPr="003D4FE4">
              <w:rPr>
                <w:rFonts w:eastAsia="SimSun"/>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SimSun" w:eastAsia="SimSun" w:hAnsi="SimSun" w:cs="SimSun"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E17C00">
        <w:tc>
          <w:tcPr>
            <w:tcW w:w="780" w:type="pct"/>
            <w:shd w:val="clear" w:color="auto" w:fill="auto"/>
          </w:tcPr>
          <w:p w14:paraId="03A47723" w14:textId="1ACE6637" w:rsidR="00580E87" w:rsidRPr="003D4FE4" w:rsidRDefault="003C7DA5" w:rsidP="00580E87">
            <w:pPr>
              <w:rPr>
                <w:rStyle w:val="Hyperlink"/>
                <w:rFonts w:eastAsia="SimSun"/>
                <w:b/>
                <w:bCs/>
                <w:sz w:val="16"/>
                <w:szCs w:val="16"/>
              </w:rPr>
            </w:pPr>
            <w:hyperlink r:id="rId60" w:history="1">
              <w:r w:rsidR="00F96C2B">
                <w:rPr>
                  <w:rStyle w:val="Hyperlink"/>
                  <w:rFonts w:eastAsia="SimSun"/>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SimSun"/>
                <w:sz w:val="16"/>
                <w:szCs w:val="16"/>
              </w:rPr>
              <w:lastRenderedPageBreak/>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lastRenderedPageBreak/>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E17C00">
            <w:pPr>
              <w:rPr>
                <w:sz w:val="16"/>
                <w:szCs w:val="16"/>
              </w:rPr>
            </w:pPr>
          </w:p>
        </w:tc>
      </w:tr>
      <w:tr w:rsidR="000C4990" w14:paraId="42B659FE" w14:textId="77777777" w:rsidTr="00E17C00">
        <w:tc>
          <w:tcPr>
            <w:tcW w:w="780" w:type="pct"/>
            <w:shd w:val="clear" w:color="auto" w:fill="auto"/>
          </w:tcPr>
          <w:p w14:paraId="0C3CB05D" w14:textId="0E8B8F2A" w:rsidR="00977977" w:rsidRPr="003D4FE4" w:rsidRDefault="003C7DA5" w:rsidP="00977977">
            <w:pPr>
              <w:rPr>
                <w:rStyle w:val="Hyperlink"/>
                <w:rFonts w:eastAsia="SimSun"/>
                <w:b/>
                <w:bCs/>
                <w:sz w:val="16"/>
                <w:szCs w:val="16"/>
              </w:rPr>
            </w:pPr>
            <w:hyperlink r:id="rId61" w:history="1">
              <w:r w:rsidR="00F96C2B">
                <w:rPr>
                  <w:rStyle w:val="Hyperlink"/>
                  <w:rFonts w:eastAsia="SimSun"/>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SimSun"/>
                <w:sz w:val="16"/>
                <w:szCs w:val="16"/>
              </w:rPr>
              <w:t>Intel</w:t>
            </w:r>
          </w:p>
        </w:tc>
        <w:tc>
          <w:tcPr>
            <w:tcW w:w="4220" w:type="pct"/>
            <w:shd w:val="clear" w:color="auto" w:fill="auto"/>
          </w:tcPr>
          <w:p w14:paraId="27B76BFC" w14:textId="3211FC16" w:rsidR="000C4990" w:rsidRPr="005F4926" w:rsidRDefault="00977977" w:rsidP="00E17C00">
            <w:pPr>
              <w:rPr>
                <w:sz w:val="16"/>
                <w:szCs w:val="16"/>
              </w:rPr>
            </w:pPr>
            <w:r w:rsidRPr="005F4926">
              <w:rPr>
                <w:sz w:val="16"/>
                <w:szCs w:val="16"/>
              </w:rPr>
              <w:t>Proposal 6. Wait for SA2 progress before discussing end-to-end QoS handling for U2U relaying.</w:t>
            </w:r>
          </w:p>
        </w:tc>
      </w:tr>
      <w:tr w:rsidR="000C4990" w14:paraId="74B03476" w14:textId="77777777" w:rsidTr="00E17C00">
        <w:tc>
          <w:tcPr>
            <w:tcW w:w="780" w:type="pct"/>
            <w:shd w:val="clear" w:color="auto" w:fill="auto"/>
          </w:tcPr>
          <w:p w14:paraId="4D7BFF91" w14:textId="5186B9C5" w:rsidR="009432ED" w:rsidRPr="003D4FE4" w:rsidRDefault="003C7DA5" w:rsidP="009432ED">
            <w:pPr>
              <w:rPr>
                <w:rStyle w:val="Hyperlink"/>
                <w:rFonts w:eastAsia="SimSun"/>
                <w:b/>
                <w:bCs/>
                <w:sz w:val="16"/>
                <w:szCs w:val="16"/>
              </w:rPr>
            </w:pPr>
            <w:hyperlink r:id="rId62" w:history="1">
              <w:r w:rsidR="00F96C2B">
                <w:rPr>
                  <w:rStyle w:val="Hyperlink"/>
                  <w:rFonts w:eastAsia="SimSun"/>
                  <w:b/>
                  <w:bCs/>
                  <w:sz w:val="16"/>
                  <w:szCs w:val="16"/>
                </w:rPr>
                <w:t>R2-2302836</w:t>
              </w:r>
            </w:hyperlink>
          </w:p>
          <w:p w14:paraId="68A74EFF" w14:textId="29084A79" w:rsidR="000C499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E17C00">
        <w:tc>
          <w:tcPr>
            <w:tcW w:w="780" w:type="pct"/>
            <w:shd w:val="clear" w:color="auto" w:fill="auto"/>
          </w:tcPr>
          <w:p w14:paraId="5D9FFE58" w14:textId="12F397A8" w:rsidR="000E0AD3" w:rsidRPr="003D4FE4" w:rsidRDefault="003C7DA5" w:rsidP="000E0AD3">
            <w:pPr>
              <w:rPr>
                <w:rStyle w:val="Hyperlink"/>
                <w:rFonts w:eastAsia="SimSun"/>
                <w:b/>
                <w:bCs/>
                <w:sz w:val="16"/>
                <w:szCs w:val="16"/>
              </w:rPr>
            </w:pPr>
            <w:hyperlink r:id="rId63" w:history="1">
              <w:r w:rsidR="00F96C2B">
                <w:rPr>
                  <w:rStyle w:val="Hyperlink"/>
                  <w:rFonts w:eastAsia="SimSun"/>
                  <w:b/>
                  <w:bCs/>
                  <w:sz w:val="16"/>
                  <w:szCs w:val="16"/>
                </w:rPr>
                <w:t>R2-2302922</w:t>
              </w:r>
            </w:hyperlink>
          </w:p>
          <w:p w14:paraId="26D98A3B" w14:textId="5DED65E9" w:rsidR="000C4990" w:rsidRPr="002024EC" w:rsidRDefault="000E0AD3" w:rsidP="000E0AD3">
            <w:pPr>
              <w:rPr>
                <w:sz w:val="16"/>
                <w:szCs w:val="16"/>
              </w:rPr>
            </w:pPr>
            <w:proofErr w:type="spellStart"/>
            <w:r w:rsidRPr="003D4FE4">
              <w:rPr>
                <w:rFonts w:eastAsia="SimSun"/>
                <w:sz w:val="16"/>
                <w:szCs w:val="16"/>
              </w:rPr>
              <w:t>InterDigital</w:t>
            </w:r>
            <w:proofErr w:type="spellEnd"/>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 xml:space="preserve">Proposal 6: f the TX remote UE and/or the relay UE are in RRC_CONNECTED, this UE informs its </w:t>
            </w:r>
            <w:proofErr w:type="spellStart"/>
            <w:r w:rsidRPr="003D4FE4">
              <w:rPr>
                <w:sz w:val="16"/>
                <w:szCs w:val="16"/>
              </w:rPr>
              <w:t>gNB</w:t>
            </w:r>
            <w:proofErr w:type="spellEnd"/>
            <w:r w:rsidRPr="003D4FE4">
              <w:rPr>
                <w:sz w:val="16"/>
                <w:szCs w:val="16"/>
              </w:rPr>
              <w:t xml:space="preserve"> of the portion of the QoS split over its hop.</w:t>
            </w:r>
          </w:p>
        </w:tc>
      </w:tr>
      <w:tr w:rsidR="000C4990" w14:paraId="4FF6CD60" w14:textId="77777777" w:rsidTr="00E17C00">
        <w:tc>
          <w:tcPr>
            <w:tcW w:w="780" w:type="pct"/>
            <w:shd w:val="clear" w:color="auto" w:fill="auto"/>
          </w:tcPr>
          <w:p w14:paraId="5103A02A" w14:textId="6DB23F4C" w:rsidR="006B7715" w:rsidRPr="003D4FE4" w:rsidRDefault="003C7DA5" w:rsidP="006B7715">
            <w:pPr>
              <w:rPr>
                <w:rStyle w:val="Hyperlink"/>
                <w:rFonts w:eastAsia="SimSun"/>
                <w:b/>
                <w:bCs/>
                <w:sz w:val="16"/>
                <w:szCs w:val="16"/>
              </w:rPr>
            </w:pPr>
            <w:hyperlink r:id="rId64" w:history="1">
              <w:r w:rsidR="00F96C2B">
                <w:rPr>
                  <w:rStyle w:val="Hyperlink"/>
                  <w:rFonts w:eastAsia="SimSun"/>
                  <w:b/>
                  <w:bCs/>
                  <w:sz w:val="16"/>
                  <w:szCs w:val="16"/>
                </w:rPr>
                <w:t>R2-2302997</w:t>
              </w:r>
            </w:hyperlink>
          </w:p>
          <w:p w14:paraId="0C429CEC" w14:textId="1324592E" w:rsidR="000C499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 xml:space="preserve">(Option 1) If the source remote UE performs the QoS split, the source remote UE needs to receive the 2nd-hop PC5 RSRP from the relay UE. In this case, the source remote UE can configure for the 1st-hop and the 2nd-hop </w:t>
            </w:r>
            <w:proofErr w:type="spellStart"/>
            <w:r w:rsidRPr="003D4FE4">
              <w:rPr>
                <w:sz w:val="16"/>
                <w:szCs w:val="16"/>
              </w:rPr>
              <w:t>sidelink</w:t>
            </w:r>
            <w:proofErr w:type="spellEnd"/>
            <w:r w:rsidRPr="003D4FE4">
              <w:rPr>
                <w:sz w:val="16"/>
                <w:szCs w:val="16"/>
              </w:rPr>
              <w:t>.</w:t>
            </w:r>
          </w:p>
          <w:p w14:paraId="0BD43012" w14:textId="77777777" w:rsidR="00611B0B" w:rsidRPr="003D4FE4" w:rsidRDefault="00611B0B" w:rsidP="00611B0B">
            <w:pPr>
              <w:rPr>
                <w:sz w:val="16"/>
                <w:szCs w:val="16"/>
              </w:rPr>
            </w:pPr>
            <w:r w:rsidRPr="003D4FE4">
              <w:rPr>
                <w:sz w:val="16"/>
                <w:szCs w:val="16"/>
              </w:rPr>
              <w:t xml:space="preserve">(Option 2) If the relay performs the QoS split, the relay UE needs to receive the QoS-related information from the source remote UE. In this case, the relay UE can configure for the 1st-hop and the 2nd-hop </w:t>
            </w:r>
            <w:proofErr w:type="spellStart"/>
            <w:r w:rsidRPr="003D4FE4">
              <w:rPr>
                <w:sz w:val="16"/>
                <w:szCs w:val="16"/>
              </w:rPr>
              <w:t>sidelink</w:t>
            </w:r>
            <w:proofErr w:type="spellEnd"/>
            <w:r w:rsidRPr="003D4FE4">
              <w:rPr>
                <w:sz w:val="16"/>
                <w:szCs w:val="16"/>
              </w:rPr>
              <w:t>.</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E17C00">
        <w:tc>
          <w:tcPr>
            <w:tcW w:w="780" w:type="pct"/>
            <w:shd w:val="clear" w:color="auto" w:fill="auto"/>
          </w:tcPr>
          <w:p w14:paraId="4B4486BD" w14:textId="2F8CFF69" w:rsidR="002E6B3D" w:rsidRPr="003D4FE4" w:rsidRDefault="003C7DA5" w:rsidP="002E6B3D">
            <w:pPr>
              <w:rPr>
                <w:rStyle w:val="Hyperlink"/>
                <w:rFonts w:eastAsia="SimSun"/>
                <w:b/>
                <w:bCs/>
                <w:sz w:val="16"/>
                <w:szCs w:val="16"/>
              </w:rPr>
            </w:pPr>
            <w:hyperlink r:id="rId65" w:history="1">
              <w:r w:rsidR="00F96C2B">
                <w:rPr>
                  <w:rStyle w:val="Hyperlink"/>
                  <w:rFonts w:eastAsia="SimSun"/>
                  <w:b/>
                  <w:bCs/>
                  <w:sz w:val="16"/>
                  <w:szCs w:val="16"/>
                </w:rPr>
                <w:t>R2-2303005</w:t>
              </w:r>
            </w:hyperlink>
          </w:p>
          <w:p w14:paraId="4A31B21E" w14:textId="1EF1DC26" w:rsidR="000C499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E17C00">
        <w:tc>
          <w:tcPr>
            <w:tcW w:w="780" w:type="pct"/>
            <w:shd w:val="clear" w:color="auto" w:fill="auto"/>
          </w:tcPr>
          <w:p w14:paraId="22E2E5FA" w14:textId="53509249" w:rsidR="00897FCF" w:rsidRPr="003D4FE4" w:rsidRDefault="003C7DA5" w:rsidP="00897FCF">
            <w:pPr>
              <w:rPr>
                <w:rStyle w:val="Hyperlink"/>
                <w:rFonts w:eastAsia="SimSun"/>
                <w:b/>
                <w:bCs/>
                <w:sz w:val="16"/>
                <w:szCs w:val="16"/>
              </w:rPr>
            </w:pPr>
            <w:hyperlink r:id="rId66" w:history="1">
              <w:r w:rsidR="00F96C2B">
                <w:rPr>
                  <w:rStyle w:val="Hyperlink"/>
                  <w:rFonts w:eastAsia="SimSun"/>
                  <w:b/>
                  <w:bCs/>
                  <w:sz w:val="16"/>
                  <w:szCs w:val="16"/>
                </w:rPr>
                <w:t>R2-2303340</w:t>
              </w:r>
            </w:hyperlink>
          </w:p>
          <w:p w14:paraId="759D75E5" w14:textId="77777777" w:rsidR="00897FCF" w:rsidRDefault="00897FCF" w:rsidP="00897FCF">
            <w:pPr>
              <w:rPr>
                <w:rFonts w:eastAsia="SimSun"/>
                <w:sz w:val="16"/>
                <w:szCs w:val="16"/>
              </w:rPr>
            </w:pPr>
            <w:r w:rsidRPr="003D4FE4">
              <w:rPr>
                <w:rFonts w:eastAsia="SimSun"/>
                <w:sz w:val="16"/>
                <w:szCs w:val="16"/>
              </w:rPr>
              <w:t>Vivo</w:t>
            </w:r>
          </w:p>
          <w:p w14:paraId="5AA2B684" w14:textId="77777777" w:rsidR="000C4990" w:rsidRPr="002024EC" w:rsidRDefault="000C4990" w:rsidP="00E17C00">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1: by TX UE per hop (or TX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5544A9C" w14:textId="3B76A0AE"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2: by L2 U2U Relay UE (or Relay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E17C00">
        <w:tc>
          <w:tcPr>
            <w:tcW w:w="780" w:type="pct"/>
            <w:shd w:val="clear" w:color="auto" w:fill="auto"/>
          </w:tcPr>
          <w:p w14:paraId="55C58422" w14:textId="7D427453" w:rsidR="006F6949" w:rsidRPr="003D4FE4" w:rsidRDefault="003C7DA5" w:rsidP="006F6949">
            <w:pPr>
              <w:rPr>
                <w:rStyle w:val="Hyperlink"/>
                <w:rFonts w:eastAsia="SimSun"/>
                <w:b/>
                <w:bCs/>
                <w:sz w:val="16"/>
                <w:szCs w:val="16"/>
              </w:rPr>
            </w:pPr>
            <w:hyperlink r:id="rId67" w:history="1">
              <w:r w:rsidR="00F96C2B">
                <w:rPr>
                  <w:rStyle w:val="Hyperlink"/>
                  <w:rFonts w:eastAsia="SimSun"/>
                  <w:b/>
                  <w:bCs/>
                  <w:sz w:val="16"/>
                  <w:szCs w:val="16"/>
                </w:rPr>
                <w:t>R2-2303486</w:t>
              </w:r>
            </w:hyperlink>
          </w:p>
          <w:p w14:paraId="79CDBFE7" w14:textId="156AE751" w:rsidR="000C499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w:t>
            </w:r>
            <w:proofErr w:type="spellStart"/>
            <w:r w:rsidRPr="003D4FE4">
              <w:rPr>
                <w:sz w:val="16"/>
                <w:szCs w:val="16"/>
              </w:rPr>
              <w:t>sidelink</w:t>
            </w:r>
            <w:proofErr w:type="spellEnd"/>
            <w:r w:rsidRPr="003D4FE4">
              <w:rPr>
                <w:sz w:val="16"/>
                <w:szCs w:val="16"/>
              </w:rPr>
              <w:t xml:space="preserve">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w:t>
            </w:r>
            <w:proofErr w:type="spellStart"/>
            <w:r w:rsidRPr="003D4FE4">
              <w:rPr>
                <w:sz w:val="16"/>
                <w:szCs w:val="16"/>
              </w:rPr>
              <w:t>OoC</w:t>
            </w:r>
            <w:proofErr w:type="spellEnd"/>
            <w:r w:rsidRPr="003D4FE4">
              <w:rPr>
                <w:sz w:val="16"/>
                <w:szCs w:val="16"/>
              </w:rPr>
              <w:t xml:space="preserve">, the </w:t>
            </w:r>
            <w:proofErr w:type="spellStart"/>
            <w:r w:rsidRPr="003D4FE4">
              <w:rPr>
                <w:sz w:val="16"/>
                <w:szCs w:val="16"/>
              </w:rPr>
              <w:t>QoS</w:t>
            </w:r>
            <w:proofErr w:type="spellEnd"/>
            <w:r w:rsidRPr="003D4FE4">
              <w:rPr>
                <w:sz w:val="16"/>
                <w:szCs w:val="16"/>
              </w:rPr>
              <w:t xml:space="preserve">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lastRenderedPageBreak/>
              <w:t>‐</w:t>
            </w:r>
            <w:r w:rsidR="00A45601">
              <w:rPr>
                <w:sz w:val="16"/>
                <w:szCs w:val="16"/>
              </w:rPr>
              <w:t xml:space="preserve"> </w:t>
            </w:r>
            <w:r w:rsidRPr="003D4FE4">
              <w:rPr>
                <w:sz w:val="16"/>
                <w:szCs w:val="16"/>
              </w:rPr>
              <w:t xml:space="preserve">If the Tx end UE is in connected state, it reports QoS parameters to the network, and network can provide per-hop </w:t>
            </w:r>
            <w:proofErr w:type="spellStart"/>
            <w:r w:rsidRPr="003D4FE4">
              <w:rPr>
                <w:sz w:val="16"/>
                <w:szCs w:val="16"/>
              </w:rPr>
              <w:t>QoS</w:t>
            </w:r>
            <w:proofErr w:type="spellEnd"/>
            <w:r w:rsidRPr="003D4FE4">
              <w:rPr>
                <w:sz w:val="16"/>
                <w:szCs w:val="16"/>
              </w:rPr>
              <w:t xml:space="preserve"> parameters via </w:t>
            </w:r>
            <w:proofErr w:type="spellStart"/>
            <w:r w:rsidRPr="003D4FE4">
              <w:rPr>
                <w:sz w:val="16"/>
                <w:szCs w:val="16"/>
              </w:rPr>
              <w:t>Uu</w:t>
            </w:r>
            <w:proofErr w:type="spellEnd"/>
            <w:r w:rsidRPr="003D4FE4">
              <w:rPr>
                <w:sz w:val="16"/>
                <w:szCs w:val="16"/>
              </w:rPr>
              <w:t xml:space="preserve"> RRC message.</w:t>
            </w:r>
          </w:p>
          <w:p w14:paraId="6547F97A" w14:textId="26F62D6E" w:rsidR="000C4990" w:rsidRPr="002024EC" w:rsidRDefault="00D624AC" w:rsidP="00D624AC">
            <w:pPr>
              <w:rPr>
                <w:sz w:val="16"/>
                <w:szCs w:val="16"/>
              </w:rPr>
            </w:pPr>
            <w:r w:rsidRPr="003D4FE4">
              <w:rPr>
                <w:sz w:val="16"/>
                <w:szCs w:val="16"/>
              </w:rPr>
              <w:t xml:space="preserve">Proposal 12: The existing RSRP measurement report and CBR measurement report can be used to assist Tx end UE or its </w:t>
            </w:r>
            <w:proofErr w:type="spellStart"/>
            <w:r w:rsidRPr="003D4FE4">
              <w:rPr>
                <w:sz w:val="16"/>
                <w:szCs w:val="16"/>
              </w:rPr>
              <w:t>gNB</w:t>
            </w:r>
            <w:proofErr w:type="spellEnd"/>
            <w:r w:rsidRPr="003D4FE4">
              <w:rPr>
                <w:sz w:val="16"/>
                <w:szCs w:val="16"/>
              </w:rPr>
              <w:t xml:space="preserve"> on </w:t>
            </w:r>
            <w:proofErr w:type="spellStart"/>
            <w:r w:rsidRPr="003D4FE4">
              <w:rPr>
                <w:sz w:val="16"/>
                <w:szCs w:val="16"/>
              </w:rPr>
              <w:t>QoS</w:t>
            </w:r>
            <w:proofErr w:type="spellEnd"/>
            <w:r w:rsidRPr="003D4FE4">
              <w:rPr>
                <w:sz w:val="16"/>
                <w:szCs w:val="16"/>
              </w:rPr>
              <w:t xml:space="preserve"> split, FFS on other assistance information.</w:t>
            </w:r>
          </w:p>
        </w:tc>
      </w:tr>
      <w:tr w:rsidR="006737EF" w14:paraId="16A716A0" w14:textId="77777777" w:rsidTr="00E17C00">
        <w:tc>
          <w:tcPr>
            <w:tcW w:w="780" w:type="pct"/>
            <w:shd w:val="clear" w:color="auto" w:fill="auto"/>
          </w:tcPr>
          <w:p w14:paraId="0D96DB71" w14:textId="516E7FDC" w:rsidR="00205164" w:rsidRPr="003D4FE4" w:rsidRDefault="003C7DA5" w:rsidP="00205164">
            <w:pPr>
              <w:rPr>
                <w:rStyle w:val="Hyperlink"/>
                <w:rFonts w:eastAsia="SimSun"/>
                <w:b/>
                <w:bCs/>
                <w:sz w:val="16"/>
                <w:szCs w:val="16"/>
              </w:rPr>
            </w:pPr>
            <w:hyperlink r:id="rId68" w:history="1">
              <w:r w:rsidR="00F96C2B">
                <w:rPr>
                  <w:rStyle w:val="Hyperlink"/>
                  <w:rFonts w:eastAsia="SimSun"/>
                  <w:b/>
                  <w:bCs/>
                  <w:sz w:val="16"/>
                  <w:szCs w:val="16"/>
                </w:rPr>
                <w:t>R2-2303545</w:t>
              </w:r>
            </w:hyperlink>
          </w:p>
          <w:p w14:paraId="6AE682CE" w14:textId="6F6D2D41" w:rsidR="006737EF"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 xml:space="preserve">Proposal 9: The relay UE can perform QoS split in OOC and IC RRC idle/inactive/connected state. It’s up to relay UE’s </w:t>
            </w:r>
            <w:proofErr w:type="spellStart"/>
            <w:r w:rsidRPr="003D4FE4">
              <w:rPr>
                <w:sz w:val="16"/>
                <w:szCs w:val="16"/>
              </w:rPr>
              <w:t>gNB</w:t>
            </w:r>
            <w:proofErr w:type="spellEnd"/>
            <w:r w:rsidRPr="003D4FE4">
              <w:rPr>
                <w:sz w:val="16"/>
                <w:szCs w:val="16"/>
              </w:rPr>
              <w:t xml:space="preserve">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E17C00">
        <w:tc>
          <w:tcPr>
            <w:tcW w:w="780" w:type="pct"/>
            <w:shd w:val="clear" w:color="auto" w:fill="auto"/>
          </w:tcPr>
          <w:p w14:paraId="3F6C57FD" w14:textId="1CA3CE54" w:rsidR="007C274E" w:rsidRPr="003D4FE4" w:rsidRDefault="003C7DA5" w:rsidP="007C274E">
            <w:pPr>
              <w:rPr>
                <w:rStyle w:val="Hyperlink"/>
                <w:rFonts w:eastAsia="SimSun"/>
                <w:b/>
                <w:bCs/>
                <w:sz w:val="16"/>
                <w:szCs w:val="16"/>
              </w:rPr>
            </w:pPr>
            <w:hyperlink r:id="rId69" w:history="1">
              <w:r w:rsidR="00F96C2B">
                <w:rPr>
                  <w:rStyle w:val="Hyperlink"/>
                  <w:rFonts w:eastAsia="SimSun"/>
                  <w:b/>
                  <w:bCs/>
                  <w:sz w:val="16"/>
                  <w:szCs w:val="16"/>
                </w:rPr>
                <w:t>R2-2303572</w:t>
              </w:r>
            </w:hyperlink>
          </w:p>
          <w:p w14:paraId="2186113B" w14:textId="3A785682" w:rsidR="00703D95" w:rsidRPr="003D4FE4"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 xml:space="preserve">Proposal 11: source End UE or source End UE’s serving </w:t>
            </w:r>
            <w:proofErr w:type="spellStart"/>
            <w:r w:rsidRPr="003D4FE4">
              <w:rPr>
                <w:sz w:val="16"/>
                <w:szCs w:val="16"/>
              </w:rPr>
              <w:t>gNB</w:t>
            </w:r>
            <w:proofErr w:type="spellEnd"/>
            <w:r w:rsidRPr="003D4FE4">
              <w:rPr>
                <w:sz w:val="16"/>
                <w:szCs w:val="16"/>
              </w:rPr>
              <w:t xml:space="preserve"> perform </w:t>
            </w:r>
            <w:proofErr w:type="spellStart"/>
            <w:r w:rsidRPr="003D4FE4">
              <w:rPr>
                <w:sz w:val="16"/>
                <w:szCs w:val="16"/>
              </w:rPr>
              <w:t>QoS</w:t>
            </w:r>
            <w:proofErr w:type="spellEnd"/>
            <w:r w:rsidRPr="003D4FE4">
              <w:rPr>
                <w:sz w:val="16"/>
                <w:szCs w:val="16"/>
              </w:rPr>
              <w:t xml:space="preserve"> split.</w:t>
            </w:r>
          </w:p>
        </w:tc>
      </w:tr>
      <w:tr w:rsidR="00A110BC" w14:paraId="59AE959A" w14:textId="77777777" w:rsidTr="00E17C00">
        <w:tc>
          <w:tcPr>
            <w:tcW w:w="780" w:type="pct"/>
            <w:shd w:val="clear" w:color="auto" w:fill="auto"/>
          </w:tcPr>
          <w:p w14:paraId="3C53D099" w14:textId="46BAC28E" w:rsidR="004521D8" w:rsidRPr="003D4FE4" w:rsidRDefault="003C7DA5" w:rsidP="004521D8">
            <w:pPr>
              <w:rPr>
                <w:rStyle w:val="Hyperlink"/>
                <w:rFonts w:eastAsia="SimSun"/>
                <w:b/>
                <w:bCs/>
                <w:sz w:val="16"/>
                <w:szCs w:val="16"/>
              </w:rPr>
            </w:pPr>
            <w:hyperlink r:id="rId70" w:history="1">
              <w:r w:rsidR="00F96C2B">
                <w:rPr>
                  <w:rStyle w:val="Hyperlink"/>
                  <w:rFonts w:eastAsia="SimSun"/>
                  <w:b/>
                  <w:bCs/>
                  <w:sz w:val="16"/>
                  <w:szCs w:val="16"/>
                </w:rPr>
                <w:t>R2-2303608</w:t>
              </w:r>
            </w:hyperlink>
          </w:p>
          <w:p w14:paraId="658B0076" w14:textId="767649EE" w:rsidR="00A110BC"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E17C00">
        <w:tc>
          <w:tcPr>
            <w:tcW w:w="780" w:type="pct"/>
            <w:shd w:val="clear" w:color="auto" w:fill="auto"/>
          </w:tcPr>
          <w:p w14:paraId="68615CAE" w14:textId="33D21EC6" w:rsidR="00072EA1" w:rsidRPr="003D4FE4" w:rsidRDefault="003C7DA5" w:rsidP="00072EA1">
            <w:pPr>
              <w:rPr>
                <w:rStyle w:val="Hyperlink"/>
                <w:rFonts w:eastAsia="SimSun"/>
                <w:b/>
                <w:bCs/>
                <w:sz w:val="16"/>
                <w:szCs w:val="16"/>
              </w:rPr>
            </w:pPr>
            <w:hyperlink r:id="rId71" w:history="1">
              <w:r w:rsidR="00F96C2B">
                <w:rPr>
                  <w:rStyle w:val="Hyperlink"/>
                  <w:rFonts w:eastAsia="SimSun"/>
                  <w:b/>
                  <w:bCs/>
                  <w:sz w:val="16"/>
                  <w:szCs w:val="16"/>
                </w:rPr>
                <w:t>R2-2303782</w:t>
              </w:r>
            </w:hyperlink>
          </w:p>
          <w:p w14:paraId="71584DB6" w14:textId="7A2D69AE"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E17C00">
        <w:tc>
          <w:tcPr>
            <w:tcW w:w="780" w:type="pct"/>
            <w:shd w:val="clear" w:color="auto" w:fill="auto"/>
          </w:tcPr>
          <w:p w14:paraId="00179856" w14:textId="55EC63C6" w:rsidR="00E96EE6" w:rsidRPr="003D4FE4" w:rsidRDefault="003C7DA5" w:rsidP="00E96EE6">
            <w:pPr>
              <w:rPr>
                <w:rStyle w:val="Hyperlink"/>
                <w:rFonts w:eastAsia="SimSun"/>
                <w:b/>
                <w:bCs/>
                <w:sz w:val="16"/>
                <w:szCs w:val="16"/>
              </w:rPr>
            </w:pPr>
            <w:hyperlink r:id="rId72" w:history="1">
              <w:r w:rsidR="00F96C2B">
                <w:rPr>
                  <w:rStyle w:val="Hyperlink"/>
                  <w:rFonts w:eastAsia="SimSun"/>
                  <w:b/>
                  <w:bCs/>
                  <w:sz w:val="16"/>
                  <w:szCs w:val="16"/>
                </w:rPr>
                <w:t>R2-2303990</w:t>
              </w:r>
            </w:hyperlink>
          </w:p>
          <w:p w14:paraId="24EABB92" w14:textId="243BD829" w:rsidR="000B56E5" w:rsidRPr="003D4FE4" w:rsidRDefault="00E96EE6" w:rsidP="00E96EE6">
            <w:pPr>
              <w:rPr>
                <w:sz w:val="16"/>
                <w:szCs w:val="16"/>
              </w:rPr>
            </w:pPr>
            <w:r w:rsidRPr="003D4FE4">
              <w:rPr>
                <w:rFonts w:eastAsia="SimSun"/>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BodyText"/>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BodyText"/>
        <w:rPr>
          <w:rFonts w:eastAsiaTheme="minorEastAsia"/>
          <w:b/>
          <w:lang w:eastAsia="zh-CN"/>
        </w:rPr>
      </w:pPr>
      <w:r>
        <w:rPr>
          <w:rFonts w:eastAsiaTheme="minorEastAsia"/>
          <w:b/>
          <w:lang w:eastAsia="zh-CN"/>
        </w:rPr>
        <w:t>……</w:t>
      </w:r>
    </w:p>
    <w:p w14:paraId="318F1D15" w14:textId="77777777" w:rsidR="006F57E7" w:rsidRDefault="006F57E7" w:rsidP="000C4990">
      <w:pPr>
        <w:pStyle w:val="BodyText"/>
        <w:rPr>
          <w:rFonts w:eastAsiaTheme="minorEastAsia"/>
          <w:b/>
          <w:lang w:eastAsia="zh-CN"/>
        </w:rPr>
      </w:pPr>
    </w:p>
    <w:p w14:paraId="048695A8" w14:textId="77777777" w:rsidR="006F57E7" w:rsidRPr="008C3533" w:rsidRDefault="006F57E7" w:rsidP="000C4990">
      <w:pPr>
        <w:pStyle w:val="BodyText"/>
        <w:rPr>
          <w:rFonts w:eastAsiaTheme="minorEastAsia"/>
          <w:lang w:eastAsia="zh-CN"/>
        </w:rPr>
      </w:pPr>
    </w:p>
    <w:p w14:paraId="543732BC" w14:textId="19569DDC" w:rsidR="0078635E" w:rsidRPr="00BE0907" w:rsidRDefault="0078635E" w:rsidP="000C4990">
      <w:pPr>
        <w:pStyle w:val="BodyText"/>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BodyText"/>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 xml:space="preserve">n L2 U2N relaying, it is up to </w:t>
      </w:r>
      <w:proofErr w:type="spellStart"/>
      <w:r w:rsidRPr="00BE0907">
        <w:rPr>
          <w:szCs w:val="18"/>
        </w:rPr>
        <w:t>gNB</w:t>
      </w:r>
      <w:proofErr w:type="spellEnd"/>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BodyText"/>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 xml:space="preserve">Which layer (AS layer or upper layer </w:t>
      </w:r>
      <w:proofErr w:type="spellStart"/>
      <w:r w:rsidR="00A1347D">
        <w:rPr>
          <w:b/>
        </w:rPr>
        <w:t>e.g</w:t>
      </w:r>
      <w:proofErr w:type="spellEnd"/>
      <w:r w:rsidR="00A1347D">
        <w:rPr>
          <w:b/>
        </w:rPr>
        <w:t xml:space="preserve"> PC5-S) is responsible for QoS split</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E17C00">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E17C00">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E17C00">
            <w:pPr>
              <w:pStyle w:val="TAC"/>
              <w:spacing w:before="20" w:after="20"/>
              <w:ind w:left="57" w:right="57"/>
              <w:jc w:val="left"/>
              <w:rPr>
                <w:lang w:eastAsia="zh-CN"/>
              </w:rPr>
            </w:pPr>
          </w:p>
        </w:tc>
      </w:tr>
      <w:tr w:rsidR="002E1BC0" w14:paraId="003946A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We think QoS split needs to consider PC5 link quality issues based on AS layer measurements</w:t>
            </w:r>
            <w:r w:rsidR="00991C6B">
              <w:rPr>
                <w:lang w:eastAsia="zh-CN"/>
              </w:rPr>
              <w:t xml:space="preserve"> (e.g., SL-RSRP, CBR)</w:t>
            </w:r>
            <w:r>
              <w:rPr>
                <w:lang w:eastAsia="zh-CN"/>
              </w:rPr>
              <w:t xml:space="preserve">, </w:t>
            </w:r>
            <w:r w:rsidR="002E6A81">
              <w:rPr>
                <w:lang w:eastAsia="zh-CN"/>
              </w:rPr>
              <w:t>this is better to be done by AS layer.</w:t>
            </w:r>
          </w:p>
        </w:tc>
      </w:tr>
      <w:tr w:rsidR="00BE4DDE" w14:paraId="5CC18C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429924D6"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5D5805FF" w:rsidR="00BE4DDE" w:rsidRDefault="00C2540E"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5E4674" w14:textId="46C50ECD" w:rsidR="00BE4DDE" w:rsidRDefault="00C2540E" w:rsidP="00BE4DDE">
            <w:pPr>
              <w:pStyle w:val="TAC"/>
              <w:spacing w:before="20" w:after="20"/>
              <w:ind w:left="57" w:right="57"/>
              <w:jc w:val="left"/>
              <w:rPr>
                <w:lang w:eastAsia="zh-CN"/>
              </w:rPr>
            </w:pPr>
            <w:r>
              <w:rPr>
                <w:lang w:eastAsia="zh-CN"/>
              </w:rPr>
              <w:t xml:space="preserve">Similar to U2N relaying where the </w:t>
            </w:r>
            <w:proofErr w:type="spellStart"/>
            <w:r>
              <w:rPr>
                <w:lang w:eastAsia="zh-CN"/>
              </w:rPr>
              <w:t>gNB</w:t>
            </w:r>
            <w:proofErr w:type="spellEnd"/>
            <w:r>
              <w:rPr>
                <w:lang w:eastAsia="zh-CN"/>
              </w:rPr>
              <w:t xml:space="preserve"> determines the split, the AS layer should determine the split for U2U case.</w:t>
            </w:r>
          </w:p>
        </w:tc>
      </w:tr>
      <w:tr w:rsidR="00BE4DDE" w14:paraId="2F638E0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278D892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69F7A902"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1413437A"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6AF8E022" w:rsidR="00BE4DDE" w:rsidRDefault="00022890" w:rsidP="00BE4DDE">
            <w:pPr>
              <w:pStyle w:val="TAC"/>
              <w:spacing w:before="20" w:after="20"/>
              <w:ind w:left="57" w:right="57"/>
              <w:jc w:val="left"/>
              <w:rPr>
                <w:lang w:eastAsia="zh-CN"/>
              </w:rPr>
            </w:pPr>
            <w:r>
              <w:rPr>
                <w:lang w:eastAsia="zh-CN"/>
              </w:rPr>
              <w:t>Upper layer (</w:t>
            </w:r>
            <w:proofErr w:type="spellStart"/>
            <w:r>
              <w:rPr>
                <w:lang w:eastAsia="zh-CN"/>
              </w:rPr>
              <w:t>ProSe</w:t>
            </w:r>
            <w:proofErr w:type="spellEnd"/>
            <w:r>
              <w:rPr>
                <w:lang w:eastAsia="zh-CN"/>
              </w:rPr>
              <w:t xml:space="preserve"> layer)</w:t>
            </w:r>
          </w:p>
        </w:tc>
        <w:tc>
          <w:tcPr>
            <w:tcW w:w="5922" w:type="dxa"/>
            <w:tcBorders>
              <w:top w:val="single" w:sz="4" w:space="0" w:color="auto"/>
              <w:left w:val="single" w:sz="4" w:space="0" w:color="auto"/>
              <w:bottom w:val="single" w:sz="4" w:space="0" w:color="auto"/>
              <w:right w:val="single" w:sz="4" w:space="0" w:color="auto"/>
            </w:tcBorders>
          </w:tcPr>
          <w:p w14:paraId="214962C2" w14:textId="2A374CE1" w:rsidR="00BE4DDE" w:rsidRDefault="00022890" w:rsidP="00BE4DDE">
            <w:pPr>
              <w:pStyle w:val="TAC"/>
              <w:spacing w:before="20" w:after="20"/>
              <w:ind w:left="57" w:right="57"/>
              <w:jc w:val="left"/>
              <w:rPr>
                <w:lang w:eastAsia="zh-CN"/>
              </w:rPr>
            </w:pPr>
            <w:r>
              <w:rPr>
                <w:lang w:eastAsia="zh-CN"/>
              </w:rPr>
              <w:t xml:space="preserve">Aligned with L3 U2U, and </w:t>
            </w:r>
            <w:proofErr w:type="spellStart"/>
            <w:r>
              <w:rPr>
                <w:lang w:eastAsia="zh-CN"/>
              </w:rPr>
              <w:t>ProSe</w:t>
            </w:r>
            <w:proofErr w:type="spellEnd"/>
            <w:r>
              <w:rPr>
                <w:lang w:eastAsia="zh-CN"/>
              </w:rPr>
              <w:t xml:space="preserve"> layer has </w:t>
            </w:r>
            <w:proofErr w:type="spellStart"/>
            <w:r>
              <w:rPr>
                <w:lang w:eastAsia="zh-CN"/>
              </w:rPr>
              <w:t>QoS</w:t>
            </w:r>
            <w:proofErr w:type="spellEnd"/>
            <w:r>
              <w:rPr>
                <w:lang w:eastAsia="zh-CN"/>
              </w:rPr>
              <w:t xml:space="preserve"> profiles</w:t>
            </w:r>
          </w:p>
        </w:tc>
      </w:tr>
      <w:tr w:rsidR="00AA6EB6" w14:paraId="4075B9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5CCADE" w14:textId="2CF22991"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DF7E51" w14:textId="61317385" w:rsidR="00AA6EB6" w:rsidRDefault="00AA6EB6" w:rsidP="00AA6EB6">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FDB0D6" w14:textId="412998F9" w:rsidR="00AA6EB6" w:rsidRDefault="00AA6EB6" w:rsidP="00AA6EB6">
            <w:pPr>
              <w:pStyle w:val="TAC"/>
              <w:spacing w:before="20" w:after="20"/>
              <w:ind w:left="57" w:right="57"/>
              <w:jc w:val="left"/>
              <w:rPr>
                <w:lang w:eastAsia="zh-CN"/>
              </w:rPr>
            </w:pPr>
            <w:r>
              <w:rPr>
                <w:lang w:eastAsia="zh-CN"/>
              </w:rPr>
              <w:t xml:space="preserve">SA2 has concluded that </w:t>
            </w:r>
            <w:r w:rsidRPr="00223B54">
              <w:rPr>
                <w:lang w:eastAsia="zh-CN"/>
              </w:rPr>
              <w:t>For Layer-2 UE-to-UE Relay, RAN WGs will define how the E2E QoS will be handled and split over the PC5 links</w:t>
            </w:r>
            <w:r>
              <w:rPr>
                <w:lang w:eastAsia="zh-CN"/>
              </w:rPr>
              <w:t>, which is captured in SA2 TR.</w:t>
            </w:r>
          </w:p>
        </w:tc>
      </w:tr>
      <w:tr w:rsidR="00AA6EB6" w14:paraId="78AAED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015399F0"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0E6F722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44C946B9" w14:textId="5E124CF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136421" w14:paraId="5A0E155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66F83336"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5AD19AD9" w:rsidR="00136421" w:rsidRDefault="00136421" w:rsidP="00136421">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5DBDEBDB" w14:textId="362E56D1" w:rsidR="00136421" w:rsidRDefault="00136421" w:rsidP="00136421">
            <w:pPr>
              <w:pStyle w:val="TAC"/>
              <w:spacing w:before="20" w:after="20"/>
              <w:ind w:left="57" w:right="57"/>
              <w:jc w:val="left"/>
              <w:rPr>
                <w:lang w:eastAsia="zh-CN"/>
              </w:rPr>
            </w:pPr>
            <w:r>
              <w:rPr>
                <w:rFonts w:hint="eastAsia"/>
                <w:lang w:eastAsia="ko-KR"/>
              </w:rPr>
              <w:t>Similar to U2N, split QoS can be configured by RRC signal.</w:t>
            </w:r>
          </w:p>
        </w:tc>
      </w:tr>
      <w:tr w:rsidR="004B1714" w14:paraId="2374A9D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0A83F8A8" w:rsidR="004B1714" w:rsidRDefault="004B1714" w:rsidP="004B171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8A715F" w14:textId="77777777" w:rsidR="004B1714" w:rsidRDefault="004B1714" w:rsidP="004B1714">
            <w:pPr>
              <w:pStyle w:val="TAC"/>
              <w:spacing w:before="20" w:after="20"/>
              <w:ind w:left="57" w:right="57"/>
              <w:jc w:val="left"/>
              <w:rPr>
                <w:lang w:eastAsia="zh-CN"/>
              </w:rPr>
            </w:pPr>
            <w:r>
              <w:rPr>
                <w:lang w:eastAsia="zh-CN"/>
              </w:rPr>
              <w:t>Upper layer for L3 U2U</w:t>
            </w:r>
          </w:p>
          <w:p w14:paraId="0CCA6900" w14:textId="4EBC1E15" w:rsidR="004B1714" w:rsidRDefault="004B1714" w:rsidP="004B1714">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04124445" w14:textId="77777777" w:rsidR="004B1714" w:rsidRDefault="004B1714" w:rsidP="004B1714">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4C2ADD32" w14:textId="2357FD65" w:rsidR="004B1714" w:rsidRDefault="004B1714" w:rsidP="004B1714">
            <w:pPr>
              <w:pStyle w:val="TAC"/>
              <w:spacing w:before="20" w:after="20"/>
              <w:ind w:left="57" w:right="57"/>
              <w:jc w:val="left"/>
              <w:rPr>
                <w:lang w:eastAsia="zh-CN"/>
              </w:rPr>
            </w:pPr>
            <w:proofErr w:type="gramStart"/>
            <w:r>
              <w:rPr>
                <w:rFonts w:eastAsiaTheme="minorEastAsia" w:hint="eastAsia"/>
                <w:lang w:val="en-US" w:eastAsia="zh-CN"/>
              </w:rPr>
              <w:t>However</w:t>
            </w:r>
            <w:proofErr w:type="gramEnd"/>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430BF1" w14:paraId="46166D0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FA0E8C3"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5B0E7521" w:rsidR="00430BF1" w:rsidRDefault="00430BF1" w:rsidP="00430BF1">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430BF1" w:rsidRDefault="00430BF1" w:rsidP="00430BF1">
            <w:pPr>
              <w:pStyle w:val="TAC"/>
              <w:spacing w:before="20" w:after="20"/>
              <w:ind w:left="57" w:right="57"/>
              <w:jc w:val="left"/>
              <w:rPr>
                <w:lang w:eastAsia="zh-CN"/>
              </w:rPr>
            </w:pPr>
          </w:p>
        </w:tc>
      </w:tr>
      <w:tr w:rsidR="00563B3C" w14:paraId="7567CA3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533B1CCA" w:rsidR="00563B3C" w:rsidRDefault="00563B3C" w:rsidP="00563B3C">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1DCC45E8" w:rsidR="00563B3C" w:rsidRDefault="00563B3C" w:rsidP="00563B3C">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563B3C" w:rsidRDefault="00563B3C" w:rsidP="00563B3C">
            <w:pPr>
              <w:pStyle w:val="TAC"/>
              <w:spacing w:before="20" w:after="20"/>
              <w:ind w:left="57" w:right="57"/>
              <w:jc w:val="left"/>
              <w:rPr>
                <w:lang w:eastAsia="zh-CN"/>
              </w:rPr>
            </w:pPr>
          </w:p>
        </w:tc>
      </w:tr>
      <w:tr w:rsidR="00563B3C" w14:paraId="2B90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563B3C" w:rsidRDefault="00563B3C" w:rsidP="00563B3C">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563B3C" w:rsidRDefault="00563B3C" w:rsidP="00563B3C">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563B3C" w:rsidRDefault="00563B3C" w:rsidP="00563B3C">
            <w:pPr>
              <w:pStyle w:val="TAC"/>
              <w:spacing w:before="20" w:after="20"/>
              <w:ind w:left="57" w:right="57"/>
              <w:jc w:val="left"/>
              <w:rPr>
                <w:lang w:eastAsia="zh-CN"/>
              </w:rPr>
            </w:pPr>
          </w:p>
        </w:tc>
      </w:tr>
      <w:tr w:rsidR="00563B3C" w14:paraId="687C31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563B3C" w:rsidRDefault="00563B3C" w:rsidP="00563B3C">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563B3C" w:rsidRDefault="00563B3C" w:rsidP="00563B3C">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563B3C" w:rsidRDefault="00563B3C" w:rsidP="00563B3C">
            <w:pPr>
              <w:pStyle w:val="TAC"/>
              <w:spacing w:before="20" w:after="20"/>
              <w:ind w:left="57" w:right="57"/>
              <w:jc w:val="left"/>
              <w:rPr>
                <w:lang w:eastAsia="zh-CN"/>
              </w:rPr>
            </w:pPr>
          </w:p>
        </w:tc>
      </w:tr>
      <w:tr w:rsidR="00563B3C" w14:paraId="276CD7C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563B3C" w:rsidRDefault="00563B3C" w:rsidP="00563B3C">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563B3C" w:rsidRDefault="00563B3C" w:rsidP="00563B3C">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563B3C" w:rsidRDefault="00563B3C" w:rsidP="00563B3C">
            <w:pPr>
              <w:pStyle w:val="TAC"/>
              <w:spacing w:before="20" w:after="20"/>
              <w:ind w:left="57" w:right="57"/>
              <w:jc w:val="left"/>
              <w:rPr>
                <w:lang w:eastAsia="zh-CN"/>
              </w:rPr>
            </w:pPr>
          </w:p>
        </w:tc>
      </w:tr>
    </w:tbl>
    <w:p w14:paraId="159EA4D1" w14:textId="77777777" w:rsidR="003835BF" w:rsidRDefault="003835BF" w:rsidP="003835BF">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BodyText"/>
        <w:rPr>
          <w:rFonts w:eastAsiaTheme="minorEastAsia"/>
          <w:lang w:eastAsia="zh-CN"/>
        </w:rPr>
      </w:pPr>
      <w:r>
        <w:rPr>
          <w:rFonts w:eastAsiaTheme="minorEastAsia"/>
          <w:b/>
          <w:szCs w:val="18"/>
          <w:lang w:eastAsia="zh-CN"/>
        </w:rPr>
        <w:t>…..</w:t>
      </w:r>
    </w:p>
    <w:p w14:paraId="2C2C854D" w14:textId="77777777" w:rsidR="003835BF" w:rsidRDefault="003835BF" w:rsidP="00E53175">
      <w:pPr>
        <w:pStyle w:val="BodyText"/>
        <w:rPr>
          <w:b/>
        </w:rPr>
      </w:pPr>
    </w:p>
    <w:p w14:paraId="4886F08D" w14:textId="77777777" w:rsidR="003B5AB5" w:rsidRDefault="003B5AB5" w:rsidP="003B5AB5">
      <w:pPr>
        <w:pStyle w:val="BodyText"/>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BodyText"/>
        <w:numPr>
          <w:ilvl w:val="0"/>
          <w:numId w:val="20"/>
        </w:numPr>
        <w:rPr>
          <w:b/>
        </w:rPr>
      </w:pPr>
      <w:r w:rsidRPr="005F4926">
        <w:rPr>
          <w:b/>
        </w:rPr>
        <w:t xml:space="preserve">Option 1: </w:t>
      </w:r>
      <w:r>
        <w:rPr>
          <w:b/>
        </w:rPr>
        <w:t>source remote UE</w:t>
      </w:r>
    </w:p>
    <w:p w14:paraId="2419477C" w14:textId="74E58C6F" w:rsidR="003B5AB5" w:rsidRDefault="003B5AB5" w:rsidP="003B5AB5">
      <w:pPr>
        <w:pStyle w:val="BodyText"/>
        <w:numPr>
          <w:ilvl w:val="0"/>
          <w:numId w:val="20"/>
        </w:numPr>
        <w:rPr>
          <w:ins w:id="23" w:author="vivo(Jing)" w:date="2023-04-21T15:03:00Z"/>
          <w:b/>
        </w:rPr>
      </w:pPr>
      <w:r>
        <w:rPr>
          <w:b/>
        </w:rPr>
        <w:t>Option 2: relay UE</w:t>
      </w:r>
    </w:p>
    <w:p w14:paraId="25497982" w14:textId="5468F5A2" w:rsidR="004B1714" w:rsidRPr="004B1714" w:rsidRDefault="004B1714" w:rsidP="004B1714">
      <w:pPr>
        <w:pStyle w:val="BodyText"/>
        <w:numPr>
          <w:ilvl w:val="0"/>
          <w:numId w:val="20"/>
        </w:numPr>
        <w:rPr>
          <w:b/>
        </w:rPr>
      </w:pPr>
      <w:ins w:id="24" w:author="vivo(Jing)" w:date="2023-04-21T15:03:00Z">
        <w:r>
          <w:rPr>
            <w:b/>
          </w:rPr>
          <w:t>Option 3: TX UE per hop</w:t>
        </w:r>
      </w:ins>
    </w:p>
    <w:p w14:paraId="4B459C38" w14:textId="77777777" w:rsidR="003B5AB5" w:rsidRDefault="003B5AB5" w:rsidP="00E53175">
      <w:pPr>
        <w:pStyle w:val="BodyText"/>
        <w:rPr>
          <w:b/>
        </w:rPr>
      </w:pPr>
    </w:p>
    <w:p w14:paraId="576AB932" w14:textId="431BE653" w:rsidR="00A1347D" w:rsidRDefault="00A1347D" w:rsidP="00A1347D">
      <w:pPr>
        <w:pStyle w:val="BodyText"/>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BodyText"/>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DengXian"/>
          <w:b/>
          <w:lang w:eastAsia="zh-CN"/>
        </w:rPr>
        <w:t>hich option is preferred from your side</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E17C00">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E17C00">
            <w:pPr>
              <w:pStyle w:val="TAC"/>
              <w:spacing w:before="20" w:after="20"/>
              <w:ind w:left="57" w:right="57"/>
              <w:jc w:val="left"/>
              <w:rPr>
                <w:lang w:eastAsia="zh-CN"/>
              </w:rPr>
            </w:pPr>
          </w:p>
        </w:tc>
      </w:tr>
      <w:tr w:rsidR="002E1BC0" w14:paraId="7AC4051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w:t>
            </w:r>
            <w:proofErr w:type="spellStart"/>
            <w:r w:rsidRPr="006B2EB6">
              <w:t>gNB</w:t>
            </w:r>
            <w:proofErr w:type="spellEnd"/>
            <w:r w:rsidRPr="006B2EB6">
              <w:t xml:space="preserve"> involvement as compared to the U2N case, </w:t>
            </w:r>
            <w:r>
              <w:t xml:space="preserve">we think at least we should not rely on source remote UE/relay UE’s serving </w:t>
            </w:r>
            <w:proofErr w:type="spellStart"/>
            <w:r>
              <w:t>gNB</w:t>
            </w:r>
            <w:proofErr w:type="spellEnd"/>
            <w:r>
              <w:t xml:space="preserve"> for </w:t>
            </w:r>
            <w:proofErr w:type="spellStart"/>
            <w:r>
              <w:t>QoS</w:t>
            </w:r>
            <w:proofErr w:type="spellEnd"/>
            <w:r>
              <w:t xml:space="preserve"> split. </w:t>
            </w:r>
          </w:p>
          <w:p w14:paraId="1440CCC4" w14:textId="77777777" w:rsidR="00BE4DDE" w:rsidRDefault="00BE4DDE" w:rsidP="00BE4DDE">
            <w:pPr>
              <w:pStyle w:val="TAC"/>
              <w:spacing w:before="20" w:after="20"/>
              <w:ind w:left="57" w:right="57"/>
              <w:jc w:val="left"/>
            </w:pPr>
            <w:r>
              <w:t>Then whether it is source remote UE or relay UE to perform QoS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QoS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35244041"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3326D179"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5D0FF2A" w14:textId="0B4718E0" w:rsidR="00BE4DDE" w:rsidRDefault="00C2540E" w:rsidP="00BE4DDE">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E4DDE" w14:paraId="081A586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5D1B90F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2BF5D444"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510B567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63B9E1A6" w:rsidR="00BE4DDE" w:rsidRDefault="00022890"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C1CE239" w14:textId="2B7B5B37" w:rsidR="00BE4DDE" w:rsidRDefault="00022890" w:rsidP="00BE4DDE">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AA6EB6" w14:paraId="7BBBF59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308370" w14:textId="3098860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2F1F02" w14:textId="665B58B1"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4C52F7F" w14:textId="59667270" w:rsidR="00AA6EB6" w:rsidRDefault="00AA6EB6" w:rsidP="00AA6EB6">
            <w:pPr>
              <w:pStyle w:val="TAC"/>
              <w:spacing w:before="20" w:after="20"/>
              <w:ind w:left="57" w:right="57"/>
              <w:jc w:val="left"/>
              <w:rPr>
                <w:lang w:eastAsia="zh-CN"/>
              </w:rPr>
            </w:pPr>
            <w:r>
              <w:rPr>
                <w:lang w:eastAsia="zh-CN"/>
              </w:rPr>
              <w:t xml:space="preserve">Similar view as </w:t>
            </w:r>
            <w:proofErr w:type="spellStart"/>
            <w:r>
              <w:rPr>
                <w:lang w:eastAsia="zh-CN"/>
              </w:rPr>
              <w:t>InterDigital</w:t>
            </w:r>
            <w:proofErr w:type="spellEnd"/>
            <w:r>
              <w:rPr>
                <w:lang w:eastAsia="zh-CN"/>
              </w:rPr>
              <w:t>.</w:t>
            </w:r>
          </w:p>
        </w:tc>
      </w:tr>
      <w:tr w:rsidR="00AA6EB6" w14:paraId="7F8BB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E6D28FC"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50B942D5"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51C4A21A" w14:textId="4A733BA4" w:rsidR="00AA6EB6" w:rsidRDefault="00393633" w:rsidP="00AA6EB6">
            <w:pPr>
              <w:pStyle w:val="TAC"/>
              <w:spacing w:before="20" w:after="20"/>
              <w:ind w:left="57" w:right="57"/>
              <w:jc w:val="left"/>
              <w:rPr>
                <w:lang w:eastAsia="zh-CN"/>
              </w:rPr>
            </w:pPr>
            <w:r w:rsidRPr="00393633">
              <w:rPr>
                <w:lang w:eastAsia="zh-CN"/>
              </w:rPr>
              <w:t>For U2U relay, considering the connection is initiated by the source remote UE, it is nature that the source remote UE is in charge of handling end-to-end QoS to hop-by-hop QoS for U2U relay.</w:t>
            </w:r>
          </w:p>
        </w:tc>
      </w:tr>
      <w:tr w:rsidR="00136421" w14:paraId="1CEE723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6AF1A832"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53CE6625" w:rsidR="00136421" w:rsidRDefault="00136421" w:rsidP="00136421">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136421" w:rsidRDefault="00136421" w:rsidP="00136421">
            <w:pPr>
              <w:pStyle w:val="TAC"/>
              <w:spacing w:before="20" w:after="20"/>
              <w:ind w:left="57" w:right="57"/>
              <w:jc w:val="left"/>
              <w:rPr>
                <w:lang w:eastAsia="zh-CN"/>
              </w:rPr>
            </w:pPr>
          </w:p>
        </w:tc>
      </w:tr>
      <w:tr w:rsidR="004B1714" w14:paraId="048EC2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2BED9CB6" w:rsidR="004B1714" w:rsidRDefault="004B1714" w:rsidP="004B171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55A1CCC8" w:rsidR="004B1714" w:rsidRDefault="004B1714" w:rsidP="004B1714">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7431E09" w14:textId="77777777" w:rsidR="004B1714" w:rsidRDefault="004B1714" w:rsidP="004B1714">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02FED06E" w14:textId="499A09CC" w:rsidR="004B1714" w:rsidRDefault="004B1714" w:rsidP="004B1714">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430BF1" w14:paraId="210F73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4206DF75" w:rsidR="00430BF1" w:rsidRDefault="00430BF1" w:rsidP="00430BF1">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1CB76173" w:rsidR="00430BF1" w:rsidRDefault="00430BF1" w:rsidP="00430BF1">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430BF1" w:rsidRDefault="00430BF1" w:rsidP="00430BF1">
            <w:pPr>
              <w:pStyle w:val="TAC"/>
              <w:spacing w:before="20" w:after="20"/>
              <w:ind w:left="57" w:right="57"/>
              <w:jc w:val="left"/>
              <w:rPr>
                <w:lang w:eastAsia="zh-CN"/>
              </w:rPr>
            </w:pPr>
          </w:p>
        </w:tc>
      </w:tr>
      <w:tr w:rsidR="00563B3C" w14:paraId="2FC70D9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2D8565AE" w:rsidR="00563B3C" w:rsidRDefault="00563B3C" w:rsidP="00563B3C">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19A8745" w:rsidR="00563B3C" w:rsidRDefault="00563B3C" w:rsidP="00563B3C">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563B3C" w:rsidRDefault="00563B3C" w:rsidP="00563B3C">
            <w:pPr>
              <w:pStyle w:val="TAC"/>
              <w:spacing w:before="20" w:after="20"/>
              <w:ind w:left="57" w:right="57"/>
              <w:jc w:val="left"/>
              <w:rPr>
                <w:lang w:eastAsia="zh-CN"/>
              </w:rPr>
            </w:pPr>
          </w:p>
        </w:tc>
      </w:tr>
      <w:tr w:rsidR="00563B3C" w14:paraId="57B282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563B3C" w:rsidRDefault="00563B3C" w:rsidP="00563B3C">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563B3C" w:rsidRDefault="00563B3C" w:rsidP="00563B3C">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563B3C" w:rsidRDefault="00563B3C" w:rsidP="00563B3C">
            <w:pPr>
              <w:pStyle w:val="TAC"/>
              <w:spacing w:before="20" w:after="20"/>
              <w:ind w:left="57" w:right="57"/>
              <w:jc w:val="left"/>
              <w:rPr>
                <w:lang w:eastAsia="zh-CN"/>
              </w:rPr>
            </w:pPr>
          </w:p>
        </w:tc>
      </w:tr>
      <w:tr w:rsidR="00563B3C" w14:paraId="07A01F3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563B3C" w:rsidRDefault="00563B3C" w:rsidP="00563B3C">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563B3C" w:rsidRDefault="00563B3C" w:rsidP="00563B3C">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563B3C" w:rsidRDefault="00563B3C" w:rsidP="00563B3C">
            <w:pPr>
              <w:pStyle w:val="TAC"/>
              <w:spacing w:before="20" w:after="20"/>
              <w:ind w:left="57" w:right="57"/>
              <w:jc w:val="left"/>
              <w:rPr>
                <w:lang w:eastAsia="zh-CN"/>
              </w:rPr>
            </w:pPr>
          </w:p>
        </w:tc>
      </w:tr>
      <w:tr w:rsidR="00563B3C" w14:paraId="79D4175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563B3C" w:rsidRDefault="00563B3C" w:rsidP="00563B3C">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563B3C" w:rsidRDefault="00563B3C" w:rsidP="00563B3C">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563B3C" w:rsidRDefault="00563B3C" w:rsidP="00563B3C">
            <w:pPr>
              <w:pStyle w:val="TAC"/>
              <w:spacing w:before="20" w:after="20"/>
              <w:ind w:left="57" w:right="57"/>
              <w:jc w:val="left"/>
              <w:rPr>
                <w:lang w:eastAsia="zh-CN"/>
              </w:rPr>
            </w:pPr>
          </w:p>
        </w:tc>
      </w:tr>
    </w:tbl>
    <w:p w14:paraId="58918F52" w14:textId="77777777" w:rsidR="003B5AB5" w:rsidRDefault="003B5AB5" w:rsidP="003B5AB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BodyText"/>
        <w:rPr>
          <w:b/>
        </w:rPr>
      </w:pPr>
      <w:r>
        <w:rPr>
          <w:rFonts w:eastAsiaTheme="minorEastAsia"/>
          <w:b/>
          <w:szCs w:val="18"/>
          <w:lang w:eastAsia="zh-CN"/>
        </w:rPr>
        <w:lastRenderedPageBreak/>
        <w:t>…..</w:t>
      </w:r>
    </w:p>
    <w:p w14:paraId="5835F460" w14:textId="77777777" w:rsidR="003835BF" w:rsidRDefault="003835BF" w:rsidP="00E53175">
      <w:pPr>
        <w:pStyle w:val="BodyText"/>
        <w:rPr>
          <w:b/>
        </w:rPr>
      </w:pPr>
    </w:p>
    <w:p w14:paraId="21CEE5A8" w14:textId="77777777" w:rsidR="003835BF" w:rsidRPr="00E020C3" w:rsidRDefault="003835BF" w:rsidP="00E53175">
      <w:pPr>
        <w:pStyle w:val="BodyText"/>
        <w:rPr>
          <w:b/>
        </w:rPr>
      </w:pPr>
    </w:p>
    <w:p w14:paraId="38BAC65C" w14:textId="5DC7C05E" w:rsidR="00580E87" w:rsidRDefault="00580E87" w:rsidP="003F2DB1">
      <w:pPr>
        <w:pStyle w:val="Heading2"/>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E17C00">
        <w:tc>
          <w:tcPr>
            <w:tcW w:w="780" w:type="pct"/>
            <w:shd w:val="clear" w:color="auto" w:fill="auto"/>
          </w:tcPr>
          <w:p w14:paraId="70587FE0" w14:textId="77777777" w:rsidR="00580E87" w:rsidRPr="002024EC" w:rsidRDefault="00580E87"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E2EA705"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E17C00">
        <w:tc>
          <w:tcPr>
            <w:tcW w:w="780" w:type="pct"/>
            <w:shd w:val="clear" w:color="auto" w:fill="auto"/>
          </w:tcPr>
          <w:p w14:paraId="417E8AB3" w14:textId="7A9EBC55" w:rsidR="00580E87" w:rsidRPr="003D4FE4" w:rsidRDefault="003C7DA5" w:rsidP="00580E87">
            <w:pPr>
              <w:rPr>
                <w:rStyle w:val="Hyperlink"/>
                <w:rFonts w:eastAsia="SimSun"/>
                <w:b/>
                <w:bCs/>
                <w:sz w:val="16"/>
                <w:szCs w:val="16"/>
              </w:rPr>
            </w:pPr>
            <w:hyperlink r:id="rId73" w:history="1">
              <w:r w:rsidR="00F96C2B">
                <w:rPr>
                  <w:rStyle w:val="Hyperlink"/>
                  <w:rFonts w:eastAsia="SimSun"/>
                  <w:b/>
                  <w:bCs/>
                  <w:sz w:val="16"/>
                  <w:szCs w:val="16"/>
                </w:rPr>
                <w:t>R2-2302643</w:t>
              </w:r>
            </w:hyperlink>
          </w:p>
          <w:p w14:paraId="67BE8192" w14:textId="2E9BB94A" w:rsidR="00580E87" w:rsidRPr="002024EC" w:rsidRDefault="00580E87" w:rsidP="00580E87">
            <w:pPr>
              <w:rPr>
                <w:sz w:val="16"/>
                <w:szCs w:val="16"/>
              </w:rPr>
            </w:pPr>
            <w:r w:rsidRPr="003D4FE4">
              <w:rPr>
                <w:rFonts w:eastAsia="SimSun"/>
                <w:sz w:val="16"/>
                <w:szCs w:val="16"/>
              </w:rPr>
              <w:t>OPPO</w:t>
            </w:r>
          </w:p>
        </w:tc>
        <w:tc>
          <w:tcPr>
            <w:tcW w:w="4220" w:type="pct"/>
            <w:shd w:val="clear" w:color="auto" w:fill="auto"/>
          </w:tcPr>
          <w:p w14:paraId="78C232B0" w14:textId="7E25BD9A" w:rsidR="00580E87" w:rsidRPr="002024EC" w:rsidRDefault="002D6C40" w:rsidP="00E17C00">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E17C00">
        <w:tc>
          <w:tcPr>
            <w:tcW w:w="780" w:type="pct"/>
            <w:shd w:val="clear" w:color="auto" w:fill="auto"/>
          </w:tcPr>
          <w:p w14:paraId="70359E97" w14:textId="7B557501" w:rsidR="006F6949" w:rsidRPr="003D4FE4" w:rsidRDefault="003C7DA5" w:rsidP="006F6949">
            <w:pPr>
              <w:rPr>
                <w:rStyle w:val="Hyperlink"/>
                <w:rFonts w:eastAsia="SimSun"/>
                <w:b/>
                <w:bCs/>
                <w:sz w:val="16"/>
                <w:szCs w:val="16"/>
              </w:rPr>
            </w:pPr>
            <w:hyperlink r:id="rId74" w:history="1">
              <w:r w:rsidR="00F96C2B">
                <w:rPr>
                  <w:rStyle w:val="Hyperlink"/>
                  <w:rFonts w:eastAsia="SimSun"/>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SimSun"/>
                <w:sz w:val="16"/>
                <w:szCs w:val="16"/>
              </w:rPr>
              <w:t>Huawei</w:t>
            </w:r>
          </w:p>
        </w:tc>
        <w:tc>
          <w:tcPr>
            <w:tcW w:w="4220" w:type="pct"/>
            <w:shd w:val="clear" w:color="auto" w:fill="auto"/>
          </w:tcPr>
          <w:p w14:paraId="2E5F6E45" w14:textId="098A3B8C" w:rsidR="00580E87" w:rsidRPr="002024EC" w:rsidRDefault="009B1361" w:rsidP="00E17C00">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E17C00">
        <w:tc>
          <w:tcPr>
            <w:tcW w:w="780" w:type="pct"/>
            <w:shd w:val="clear" w:color="auto" w:fill="auto"/>
          </w:tcPr>
          <w:p w14:paraId="17EFE7A4" w14:textId="7933DA4F" w:rsidR="00825A88" w:rsidRPr="003D4FE4" w:rsidRDefault="003C7DA5" w:rsidP="00825A88">
            <w:pPr>
              <w:rPr>
                <w:rStyle w:val="Hyperlink"/>
                <w:rFonts w:eastAsia="SimSun"/>
                <w:b/>
                <w:bCs/>
                <w:sz w:val="16"/>
                <w:szCs w:val="16"/>
              </w:rPr>
            </w:pPr>
            <w:hyperlink r:id="rId75" w:history="1">
              <w:r w:rsidR="00F96C2B">
                <w:rPr>
                  <w:rStyle w:val="Hyperlink"/>
                  <w:rFonts w:eastAsia="SimSun"/>
                  <w:b/>
                  <w:bCs/>
                  <w:sz w:val="16"/>
                  <w:szCs w:val="16"/>
                </w:rPr>
                <w:t>R2-2303935</w:t>
              </w:r>
            </w:hyperlink>
          </w:p>
          <w:p w14:paraId="52414B11" w14:textId="6996387F" w:rsidR="00825A88" w:rsidRPr="002024EC" w:rsidRDefault="00825A88" w:rsidP="00825A88">
            <w:pPr>
              <w:rPr>
                <w:rFonts w:cs="Arial"/>
                <w:sz w:val="16"/>
                <w:szCs w:val="16"/>
              </w:rPr>
            </w:pPr>
            <w:proofErr w:type="spellStart"/>
            <w:r w:rsidRPr="003D4FE4">
              <w:rPr>
                <w:rFonts w:eastAsia="SimSun"/>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 xml:space="preserve">RB ID of each E2E </w:t>
            </w:r>
            <w:proofErr w:type="spellStart"/>
            <w:r w:rsidRPr="003D4FE4">
              <w:rPr>
                <w:sz w:val="16"/>
                <w:szCs w:val="16"/>
              </w:rPr>
              <w:t>sidelink</w:t>
            </w:r>
            <w:proofErr w:type="spellEnd"/>
            <w:r w:rsidRPr="003D4FE4">
              <w:rPr>
                <w:sz w:val="16"/>
                <w:szCs w:val="16"/>
              </w:rPr>
              <w:t xml:space="preserve">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BodyText"/>
        <w:rPr>
          <w:rFonts w:eastAsiaTheme="minorEastAsia"/>
          <w:b/>
          <w:lang w:eastAsia="zh-CN"/>
        </w:rPr>
      </w:pPr>
    </w:p>
    <w:p w14:paraId="26450F8A" w14:textId="2FD0115A" w:rsidR="00EF7227" w:rsidRDefault="00EF7227" w:rsidP="00EF7227">
      <w:pPr>
        <w:pStyle w:val="BodyText"/>
        <w:rPr>
          <w:b/>
        </w:rPr>
      </w:pPr>
      <w:r w:rsidRPr="00EE5B74">
        <w:rPr>
          <w:b/>
        </w:rPr>
        <w:t xml:space="preserve">Proposal </w:t>
      </w:r>
      <w:r>
        <w:rPr>
          <w:b/>
        </w:rPr>
        <w:t>23</w:t>
      </w:r>
      <w:r w:rsidRPr="00EE5B74">
        <w:rPr>
          <w:b/>
        </w:rPr>
        <w:t>:</w:t>
      </w:r>
      <w:bookmarkStart w:id="25"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25"/>
      <w:r>
        <w:rPr>
          <w:b/>
        </w:rPr>
        <w:t>.</w:t>
      </w:r>
    </w:p>
    <w:p w14:paraId="5BAD6693" w14:textId="77777777" w:rsidR="00EF7227" w:rsidRPr="00EF7227" w:rsidRDefault="00EF7227" w:rsidP="00580E87">
      <w:pPr>
        <w:pStyle w:val="BodyText"/>
        <w:rPr>
          <w:rFonts w:eastAsiaTheme="minorEastAsia"/>
          <w:lang w:eastAsia="zh-CN"/>
        </w:rPr>
      </w:pPr>
    </w:p>
    <w:p w14:paraId="23805A21" w14:textId="78B30113" w:rsidR="0093618B" w:rsidRDefault="00381273" w:rsidP="00580E87">
      <w:pPr>
        <w:pStyle w:val="BodyText"/>
        <w:rPr>
          <w:lang w:eastAsia="zh-CN"/>
        </w:rPr>
      </w:pPr>
      <w:r>
        <w:rPr>
          <w:rFonts w:eastAsiaTheme="minorEastAsia"/>
          <w:lang w:eastAsia="zh-CN"/>
        </w:rPr>
        <w:t xml:space="preserve">How to perform end-to-end security is discussed in this part. </w:t>
      </w:r>
      <w:r w:rsidR="00C92EBE">
        <w:t>In R16</w:t>
      </w:r>
      <w:r w:rsidR="00C92EBE" w:rsidRPr="002F44E2">
        <w:t xml:space="preserve"> NR </w:t>
      </w:r>
      <w:proofErr w:type="spellStart"/>
      <w:r w:rsidR="00C92EBE" w:rsidRPr="002F44E2">
        <w:t>sidelink</w:t>
      </w:r>
      <w:proofErr w:type="spellEnd"/>
      <w:r w:rsidR="00C92EBE" w:rsidRPr="002F44E2">
        <w:t xml:space="preserve">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w:t>
      </w:r>
      <w:proofErr w:type="spellStart"/>
      <w:r w:rsidR="00B25CC2" w:rsidRPr="00433C62">
        <w:rPr>
          <w:lang w:eastAsia="zh-CN"/>
        </w:rPr>
        <w:t>sidelink</w:t>
      </w:r>
      <w:proofErr w:type="spellEnd"/>
      <w:r w:rsidR="00B25CC2" w:rsidRPr="00433C62">
        <w:rPr>
          <w:lang w:eastAsia="zh-CN"/>
        </w:rPr>
        <w:t xml:space="preserve">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BodyText"/>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DengXian"/>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E17C00">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E17C00">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E17C00">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E17C00">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E17C00">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FFE4B32" w:rsidR="00BE4DDE" w:rsidRDefault="00A36BA9"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52049D7C" w:rsidR="00BE4DDE" w:rsidRDefault="00A36BA9"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3B89497" w14:textId="2A0ABBC4" w:rsidR="00BE4DDE" w:rsidRDefault="00A36BA9"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10DCEC14"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14BFF0A"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589D60" w14:textId="162AFCA5"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022890"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2E7DA5E7" w:rsidR="00022890" w:rsidRDefault="00022890" w:rsidP="00022890">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0E07D247"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0BF03557" w14:textId="5D1A9CEC"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022890" w:rsidRDefault="00022890" w:rsidP="00022890">
            <w:pPr>
              <w:pStyle w:val="TAC"/>
              <w:spacing w:before="20" w:after="20"/>
              <w:ind w:left="57" w:right="57"/>
              <w:jc w:val="left"/>
              <w:rPr>
                <w:lang w:eastAsia="zh-CN"/>
              </w:rPr>
            </w:pPr>
          </w:p>
        </w:tc>
      </w:tr>
      <w:tr w:rsidR="00AA6EB6"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13203AEB"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56810623" w:rsidR="00AA6EB6" w:rsidRDefault="00AA6EB6" w:rsidP="00AA6EB6">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proofErr w:type="spellStart"/>
            <w:r>
              <w:t>maxNrofSLRB</w:t>
            </w:r>
            <w:proofErr w:type="spellEnd"/>
            <w:r>
              <w:t>=</w:t>
            </w:r>
            <w:r>
              <w:rPr>
                <w:rFonts w:eastAsia="PMingLiU"/>
                <w:lang w:eastAsia="zh-TW"/>
              </w:rPr>
              <w:t xml:space="preserve">512) is not the same as LCID (5 bits because </w:t>
            </w:r>
            <w:proofErr w:type="spellStart"/>
            <w:r>
              <w:t>maxLC</w:t>
            </w:r>
            <w:proofErr w:type="spellEnd"/>
            <w:r>
              <w:t>-ID=32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392CC0DE" w14:textId="2ED55278" w:rsidR="00AA6EB6" w:rsidRDefault="00AA6EB6" w:rsidP="00AA6EB6">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579D6362" w14:textId="48C992B2" w:rsidR="00AA6EB6" w:rsidRDefault="00AA6EB6" w:rsidP="00AA6EB6">
            <w:pPr>
              <w:pStyle w:val="TAC"/>
              <w:spacing w:before="20" w:after="20"/>
              <w:ind w:left="57" w:right="57"/>
              <w:jc w:val="left"/>
              <w:rPr>
                <w:lang w:eastAsia="zh-CN"/>
              </w:rPr>
            </w:pPr>
            <w:r>
              <w:rPr>
                <w:lang w:eastAsia="zh-CN"/>
              </w:rPr>
              <w:t>We do not see LS is necessary, but ok to follow majority view.</w:t>
            </w:r>
          </w:p>
        </w:tc>
      </w:tr>
      <w:tr w:rsidR="00AA6EB6"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6AF0525A"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2F390BD1"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C17BDAB" w14:textId="6BF1105C" w:rsidR="00AA6EB6" w:rsidRDefault="00393633" w:rsidP="00AA6EB6">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C9B9FB9" w14:textId="1450BE1D" w:rsidR="00AA6EB6" w:rsidRPr="00F424C7" w:rsidRDefault="00F424C7" w:rsidP="00F424C7">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136421"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0664AD62"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5F5C4870" w:rsidR="00136421" w:rsidRDefault="00136421" w:rsidP="00136421">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D857F36" w14:textId="7253E799" w:rsidR="00136421" w:rsidRDefault="00136421" w:rsidP="00136421">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136421" w:rsidRDefault="00136421" w:rsidP="00136421">
            <w:pPr>
              <w:pStyle w:val="TAC"/>
              <w:spacing w:before="20" w:after="20"/>
              <w:ind w:left="57" w:right="57"/>
              <w:jc w:val="left"/>
              <w:rPr>
                <w:lang w:eastAsia="zh-CN"/>
              </w:rPr>
            </w:pPr>
          </w:p>
        </w:tc>
      </w:tr>
      <w:tr w:rsidR="004B1714"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2E11F537" w:rsidR="004B1714" w:rsidRDefault="004B1714" w:rsidP="004B171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01F8F83B" w:rsidR="004B1714" w:rsidRDefault="004B1714" w:rsidP="004B1714">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CE9856" w14:textId="47579A38" w:rsidR="004B1714" w:rsidRDefault="004B1714" w:rsidP="004B1714">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63644F92" w14:textId="06C42553" w:rsidR="004B1714" w:rsidRDefault="004B1714" w:rsidP="004B1714">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430BF1"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56E04F9C"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65AFC92" w:rsidR="00430BF1" w:rsidRDefault="00430BF1" w:rsidP="00430BF1">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297DB111" w14:textId="1B985245" w:rsidR="00430BF1" w:rsidRDefault="00430BF1" w:rsidP="00430BF1">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430BF1" w:rsidRDefault="00430BF1" w:rsidP="00430BF1">
            <w:pPr>
              <w:pStyle w:val="TAC"/>
              <w:spacing w:before="20" w:after="20"/>
              <w:ind w:left="57" w:right="57"/>
              <w:jc w:val="left"/>
              <w:rPr>
                <w:lang w:eastAsia="zh-CN"/>
              </w:rPr>
            </w:pPr>
          </w:p>
        </w:tc>
      </w:tr>
      <w:tr w:rsidR="00563B3C"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01E68F16" w:rsidR="00563B3C" w:rsidRDefault="00563B3C" w:rsidP="00563B3C">
            <w:pPr>
              <w:pStyle w:val="TAC"/>
              <w:spacing w:before="20" w:after="20"/>
              <w:ind w:left="57" w:right="57"/>
              <w:jc w:val="left"/>
              <w:rPr>
                <w:lang w:eastAsia="zh-CN"/>
              </w:rPr>
            </w:pPr>
            <w:r w:rsidRPr="000143CB">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050BEE93" w:rsidR="00563B3C" w:rsidRDefault="00563B3C" w:rsidP="00563B3C">
            <w:pPr>
              <w:pStyle w:val="TAC"/>
              <w:spacing w:before="20" w:after="20"/>
              <w:ind w:left="57" w:right="57"/>
              <w:jc w:val="left"/>
              <w:rPr>
                <w:lang w:eastAsia="zh-CN"/>
              </w:rPr>
            </w:pPr>
            <w:r w:rsidRPr="000143CB">
              <w:t>Yes</w:t>
            </w:r>
          </w:p>
        </w:tc>
        <w:tc>
          <w:tcPr>
            <w:tcW w:w="1245" w:type="dxa"/>
            <w:tcBorders>
              <w:top w:val="single" w:sz="4" w:space="0" w:color="auto"/>
              <w:left w:val="single" w:sz="4" w:space="0" w:color="auto"/>
              <w:bottom w:val="single" w:sz="4" w:space="0" w:color="auto"/>
              <w:right w:val="single" w:sz="4" w:space="0" w:color="auto"/>
            </w:tcBorders>
          </w:tcPr>
          <w:p w14:paraId="654D4597" w14:textId="35CC3DFE" w:rsidR="00563B3C" w:rsidRDefault="00563B3C" w:rsidP="00563B3C">
            <w:pPr>
              <w:pStyle w:val="TAC"/>
              <w:spacing w:before="20" w:after="20"/>
              <w:ind w:left="57" w:right="57"/>
              <w:jc w:val="left"/>
              <w:rPr>
                <w:lang w:eastAsia="zh-CN"/>
              </w:rPr>
            </w:pPr>
            <w:r w:rsidRPr="000143CB">
              <w:t>Yes</w:t>
            </w: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563B3C" w:rsidRDefault="00563B3C" w:rsidP="00563B3C">
            <w:pPr>
              <w:pStyle w:val="TAC"/>
              <w:spacing w:before="20" w:after="20"/>
              <w:ind w:left="57" w:right="57"/>
              <w:jc w:val="left"/>
              <w:rPr>
                <w:lang w:eastAsia="zh-CN"/>
              </w:rPr>
            </w:pPr>
          </w:p>
        </w:tc>
      </w:tr>
      <w:tr w:rsidR="00430BF1"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430BF1" w:rsidRDefault="00430BF1" w:rsidP="00430BF1">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430BF1" w:rsidRDefault="00430BF1" w:rsidP="00430BF1">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430BF1" w:rsidRDefault="00430BF1" w:rsidP="00430BF1">
            <w:pPr>
              <w:pStyle w:val="TAC"/>
              <w:spacing w:before="20" w:after="20"/>
              <w:ind w:left="57" w:right="57"/>
              <w:jc w:val="left"/>
              <w:rPr>
                <w:lang w:eastAsia="zh-CN"/>
              </w:rPr>
            </w:pPr>
          </w:p>
        </w:tc>
      </w:tr>
      <w:tr w:rsidR="00430BF1"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430BF1" w:rsidRDefault="00430BF1" w:rsidP="00430BF1">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430BF1" w:rsidRDefault="00430BF1" w:rsidP="00430BF1">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430BF1" w:rsidRDefault="00430BF1" w:rsidP="00430BF1">
            <w:pPr>
              <w:pStyle w:val="TAC"/>
              <w:spacing w:before="20" w:after="20"/>
              <w:ind w:left="57" w:right="57"/>
              <w:jc w:val="left"/>
              <w:rPr>
                <w:lang w:eastAsia="zh-CN"/>
              </w:rPr>
            </w:pPr>
          </w:p>
        </w:tc>
      </w:tr>
    </w:tbl>
    <w:p w14:paraId="629B236D" w14:textId="77777777" w:rsidR="00681CC7" w:rsidRDefault="00681CC7" w:rsidP="00681CC7">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BodyText"/>
        <w:rPr>
          <w:b/>
        </w:rPr>
      </w:pPr>
      <w:r>
        <w:rPr>
          <w:rFonts w:eastAsiaTheme="minorEastAsia"/>
          <w:b/>
          <w:szCs w:val="18"/>
          <w:lang w:eastAsia="zh-CN"/>
        </w:rPr>
        <w:t>…..</w:t>
      </w:r>
    </w:p>
    <w:p w14:paraId="092202D4" w14:textId="77777777" w:rsidR="00681CC7" w:rsidRDefault="00681CC7" w:rsidP="00E04A35">
      <w:pPr>
        <w:pStyle w:val="BodyText"/>
        <w:rPr>
          <w:b/>
        </w:rPr>
      </w:pPr>
    </w:p>
    <w:p w14:paraId="5C07FDA1" w14:textId="77777777" w:rsidR="00681CC7" w:rsidRDefault="00681CC7" w:rsidP="00E04A35">
      <w:pPr>
        <w:pStyle w:val="BodyText"/>
        <w:rPr>
          <w:b/>
        </w:rPr>
      </w:pPr>
    </w:p>
    <w:p w14:paraId="266FFF6A" w14:textId="35F1596F" w:rsidR="00250B39" w:rsidRDefault="00250B39" w:rsidP="00250B39">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1555953" w14:textId="77777777" w:rsidR="00436FBA" w:rsidRPr="00436FBA" w:rsidRDefault="00436FBA" w:rsidP="00250B39">
      <w:pPr>
        <w:pStyle w:val="BodyText"/>
        <w:rPr>
          <w:rFonts w:eastAsiaTheme="minorEastAsia"/>
          <w:b/>
          <w:sz w:val="24"/>
          <w:highlight w:val="yellow"/>
          <w:lang w:eastAsia="zh-CN"/>
        </w:rPr>
      </w:pPr>
      <w:bookmarkStart w:id="26" w:name="_Hlk119093201"/>
      <w:bookmarkStart w:id="27" w:name="_Hlk119086077"/>
    </w:p>
    <w:bookmarkEnd w:id="6"/>
    <w:bookmarkEnd w:id="7"/>
    <w:bookmarkEnd w:id="26"/>
    <w:bookmarkEnd w:id="27"/>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0C898C25" w14:textId="5D52433E"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76" w:history="1">
        <w:r w:rsidR="00F96C2B">
          <w:rPr>
            <w:rStyle w:val="Hyperlink"/>
            <w:rFonts w:eastAsia="SimSun"/>
            <w:lang w:eastAsia="zh-CN"/>
          </w:rPr>
          <w:t>R2-2302492</w:t>
        </w:r>
      </w:hyperlink>
      <w:r w:rsidR="00233719" w:rsidRPr="00233719">
        <w:rPr>
          <w:rFonts w:eastAsia="SimSun"/>
          <w:color w:val="000000"/>
          <w:lang w:eastAsia="zh-CN"/>
        </w:rPr>
        <w:tab/>
        <w:t>Identification for bearer mapping and Connection establishment</w:t>
      </w:r>
      <w:r w:rsidR="00233719" w:rsidRPr="00233719">
        <w:rPr>
          <w:rFonts w:eastAsia="SimSun"/>
          <w:color w:val="000000"/>
          <w:lang w:eastAsia="zh-CN"/>
        </w:rPr>
        <w:tab/>
        <w:t>NEC</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3D20F02" w14:textId="6212F636"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77" w:history="1">
        <w:r w:rsidR="00F96C2B">
          <w:rPr>
            <w:rStyle w:val="Hyperlink"/>
            <w:rFonts w:eastAsia="SimSun"/>
            <w:lang w:eastAsia="zh-CN"/>
          </w:rPr>
          <w:t>R2-2302601</w:t>
        </w:r>
      </w:hyperlink>
      <w:r w:rsidR="00233719" w:rsidRPr="00233719">
        <w:rPr>
          <w:rFonts w:eastAsia="SimSun"/>
          <w:color w:val="000000"/>
          <w:lang w:eastAsia="zh-CN"/>
        </w:rPr>
        <w:tab/>
        <w:t>Discussion on U2U Relay</w:t>
      </w:r>
      <w:r w:rsidR="00233719" w:rsidRPr="00233719">
        <w:rPr>
          <w:rFonts w:eastAsia="SimSun"/>
          <w:color w:val="000000"/>
          <w:lang w:eastAsia="zh-CN"/>
        </w:rPr>
        <w:tab/>
        <w:t>CATT</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C966F9A" w14:textId="689E4064"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78" w:history="1">
        <w:r w:rsidR="00F96C2B">
          <w:rPr>
            <w:rStyle w:val="Hyperlink"/>
            <w:rFonts w:eastAsia="SimSun"/>
            <w:lang w:eastAsia="zh-CN"/>
          </w:rPr>
          <w:t>R2-2302643</w:t>
        </w:r>
      </w:hyperlink>
      <w:r w:rsidR="00233719" w:rsidRPr="00233719">
        <w:rPr>
          <w:rFonts w:eastAsia="SimSun"/>
          <w:color w:val="000000"/>
          <w:lang w:eastAsia="zh-CN"/>
        </w:rPr>
        <w:tab/>
        <w:t>Discussion on U2U relay</w:t>
      </w:r>
      <w:r w:rsidR="00233719" w:rsidRPr="00233719">
        <w:rPr>
          <w:rFonts w:eastAsia="SimSun"/>
          <w:color w:val="000000"/>
          <w:lang w:eastAsia="zh-CN"/>
        </w:rPr>
        <w:tab/>
        <w:t>OPPO</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324469C5" w14:textId="5CEA79AC"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79" w:history="1">
        <w:r w:rsidR="00F96C2B">
          <w:rPr>
            <w:rStyle w:val="Hyperlink"/>
            <w:rFonts w:eastAsia="SimSun"/>
            <w:lang w:eastAsia="zh-CN"/>
          </w:rPr>
          <w:t>R2-2302701</w:t>
        </w:r>
      </w:hyperlink>
      <w:r w:rsidR="00233719" w:rsidRPr="00233719">
        <w:rPr>
          <w:rFonts w:eastAsia="SimSun"/>
          <w:color w:val="000000"/>
          <w:lang w:eastAsia="zh-CN"/>
        </w:rPr>
        <w:tab/>
        <w:t>Discussion on L2 UE-to-UE relaying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w:t>
      </w:r>
      <w:proofErr w:type="spellEnd"/>
      <w:r w:rsidR="00233719" w:rsidRPr="00233719">
        <w:rPr>
          <w:rFonts w:eastAsia="SimSun"/>
          <w:color w:val="000000"/>
          <w:lang w:eastAsia="zh-CN"/>
        </w:rPr>
        <w:t>-Core</w:t>
      </w:r>
    </w:p>
    <w:p w14:paraId="059A8A1B" w14:textId="6317EEEC"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80" w:history="1">
        <w:r w:rsidR="00F96C2B">
          <w:rPr>
            <w:rStyle w:val="Hyperlink"/>
            <w:rFonts w:eastAsia="SimSun"/>
            <w:lang w:eastAsia="zh-CN"/>
          </w:rPr>
          <w:t>R2-2302791</w:t>
        </w:r>
      </w:hyperlink>
      <w:r w:rsidR="00233719" w:rsidRPr="00233719">
        <w:rPr>
          <w:rFonts w:eastAsia="SimSun"/>
          <w:color w:val="000000"/>
          <w:lang w:eastAsia="zh-CN"/>
        </w:rPr>
        <w:tab/>
        <w:t>Considerations on U2U relay (re)selection and Local ID assignment</w:t>
      </w:r>
      <w:r w:rsidR="00233719" w:rsidRPr="00233719">
        <w:rPr>
          <w:rFonts w:eastAsia="SimSun"/>
          <w:color w:val="000000"/>
          <w:lang w:eastAsia="zh-CN"/>
        </w:rPr>
        <w:tab/>
        <w:t>Nokia, Nokia Shanghai Bell</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R2-2301355</w:t>
      </w:r>
    </w:p>
    <w:p w14:paraId="14B0D1A1" w14:textId="511467E0"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81" w:history="1">
        <w:r w:rsidR="00F96C2B">
          <w:rPr>
            <w:rStyle w:val="Hyperlink"/>
            <w:rFonts w:eastAsia="SimSun"/>
            <w:lang w:eastAsia="zh-CN"/>
          </w:rPr>
          <w:t>R2-2302836</w:t>
        </w:r>
      </w:hyperlink>
      <w:r w:rsidR="00233719" w:rsidRPr="00233719">
        <w:rPr>
          <w:rFonts w:eastAsia="SimSun"/>
          <w:color w:val="000000"/>
          <w:lang w:eastAsia="zh-CN"/>
        </w:rPr>
        <w:tab/>
        <w:t>Control Plane Procedures for Layer-2 UE-to-UE Relays</w:t>
      </w:r>
      <w:r w:rsidR="00233719" w:rsidRPr="00233719">
        <w:rPr>
          <w:rFonts w:eastAsia="SimSun"/>
          <w:color w:val="000000"/>
          <w:lang w:eastAsia="zh-CN"/>
        </w:rPr>
        <w:tab/>
        <w:t xml:space="preserve">Ericsson </w:t>
      </w:r>
      <w:proofErr w:type="spellStart"/>
      <w:r w:rsidR="00233719" w:rsidRPr="00233719">
        <w:rPr>
          <w:rFonts w:eastAsia="SimSun"/>
          <w:color w:val="000000"/>
          <w:lang w:eastAsia="zh-CN"/>
        </w:rPr>
        <w:t>España</w:t>
      </w:r>
      <w:proofErr w:type="spellEnd"/>
      <w:r w:rsidR="00233719" w:rsidRPr="00233719">
        <w:rPr>
          <w:rFonts w:eastAsia="SimSun"/>
          <w:color w:val="000000"/>
          <w:lang w:eastAsia="zh-CN"/>
        </w:rPr>
        <w:t xml:space="preserve"> S.A.</w:t>
      </w:r>
      <w:r w:rsidR="00233719" w:rsidRPr="00233719">
        <w:rPr>
          <w:rFonts w:eastAsia="SimSun"/>
          <w:color w:val="000000"/>
          <w:lang w:eastAsia="zh-CN"/>
        </w:rPr>
        <w:tab/>
        <w:t>discussion</w:t>
      </w:r>
      <w:r w:rsidR="00233719" w:rsidRPr="00233719">
        <w:rPr>
          <w:rFonts w:eastAsia="SimSun"/>
          <w:color w:val="000000"/>
          <w:lang w:eastAsia="zh-CN"/>
        </w:rPr>
        <w:tab/>
        <w:t>Rel-18</w:t>
      </w:r>
    </w:p>
    <w:p w14:paraId="5E66BA38" w14:textId="1DBE672B"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82" w:history="1">
        <w:r w:rsidR="00F96C2B">
          <w:rPr>
            <w:rStyle w:val="Hyperlink"/>
            <w:rFonts w:eastAsia="SimSun"/>
            <w:lang w:eastAsia="zh-CN"/>
          </w:rPr>
          <w:t>R2-2302902</w:t>
        </w:r>
      </w:hyperlink>
      <w:r w:rsidR="00233719" w:rsidRPr="00233719">
        <w:rPr>
          <w:rFonts w:eastAsia="SimSun"/>
          <w:color w:val="000000"/>
          <w:lang w:eastAsia="zh-CN"/>
        </w:rPr>
        <w:tab/>
        <w:t>Discussion on Relay (Re-)selection and Discovery</w:t>
      </w:r>
      <w:r w:rsidR="00233719" w:rsidRPr="00233719">
        <w:rPr>
          <w:rFonts w:eastAsia="SimSun"/>
          <w:color w:val="000000"/>
          <w:lang w:eastAsia="zh-CN"/>
        </w:rPr>
        <w:tab/>
        <w:t xml:space="preserve">Ericsson </w:t>
      </w:r>
      <w:proofErr w:type="spellStart"/>
      <w:r w:rsidR="00233719" w:rsidRPr="00233719">
        <w:rPr>
          <w:rFonts w:eastAsia="SimSun"/>
          <w:color w:val="000000"/>
          <w:lang w:eastAsia="zh-CN"/>
        </w:rPr>
        <w:t>España</w:t>
      </w:r>
      <w:proofErr w:type="spellEnd"/>
      <w:r w:rsidR="00233719" w:rsidRPr="00233719">
        <w:rPr>
          <w:rFonts w:eastAsia="SimSun"/>
          <w:color w:val="000000"/>
          <w:lang w:eastAsia="zh-CN"/>
        </w:rPr>
        <w:t xml:space="preserve"> S.A.</w:t>
      </w:r>
      <w:r w:rsidR="00233719" w:rsidRPr="00233719">
        <w:rPr>
          <w:rFonts w:eastAsia="SimSun"/>
          <w:color w:val="000000"/>
          <w:lang w:eastAsia="zh-CN"/>
        </w:rPr>
        <w:tab/>
        <w:t>discussion</w:t>
      </w:r>
      <w:r w:rsidR="00233719" w:rsidRPr="00233719">
        <w:rPr>
          <w:rFonts w:eastAsia="SimSun"/>
          <w:color w:val="000000"/>
          <w:lang w:eastAsia="zh-CN"/>
        </w:rPr>
        <w:tab/>
        <w:t>Rel-18</w:t>
      </w:r>
    </w:p>
    <w:p w14:paraId="2602E10B" w14:textId="76B5A261"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83" w:history="1">
        <w:r w:rsidR="00F96C2B">
          <w:rPr>
            <w:rStyle w:val="Hyperlink"/>
            <w:rFonts w:eastAsia="SimSun"/>
            <w:lang w:eastAsia="zh-CN"/>
          </w:rPr>
          <w:t>R2-2302921</w:t>
        </w:r>
      </w:hyperlink>
      <w:r w:rsidR="00233719" w:rsidRPr="00233719">
        <w:rPr>
          <w:rFonts w:eastAsia="SimSun"/>
          <w:color w:val="000000"/>
          <w:lang w:eastAsia="zh-CN"/>
        </w:rPr>
        <w:tab/>
        <w:t>Discovery and Relay Selection for UE-to-UE Relays</w:t>
      </w:r>
      <w:r w:rsidR="00233719" w:rsidRPr="00233719">
        <w:rPr>
          <w:rFonts w:eastAsia="SimSun"/>
          <w:color w:val="000000"/>
          <w:lang w:eastAsia="zh-CN"/>
        </w:rPr>
        <w:tab/>
      </w:r>
      <w:proofErr w:type="spellStart"/>
      <w:r w:rsidR="00233719" w:rsidRPr="00233719">
        <w:rPr>
          <w:rFonts w:eastAsia="SimSun"/>
          <w:color w:val="000000"/>
          <w:lang w:eastAsia="zh-CN"/>
        </w:rPr>
        <w:t>InterDigital</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57802FA6" w14:textId="5751C02A"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84" w:history="1">
        <w:r w:rsidR="00F96C2B">
          <w:rPr>
            <w:rStyle w:val="Hyperlink"/>
            <w:rFonts w:eastAsia="SimSun"/>
            <w:lang w:eastAsia="zh-CN"/>
          </w:rPr>
          <w:t>R2-2302922</w:t>
        </w:r>
      </w:hyperlink>
      <w:r w:rsidR="00233719" w:rsidRPr="00233719">
        <w:rPr>
          <w:rFonts w:eastAsia="SimSun"/>
          <w:color w:val="000000"/>
          <w:lang w:eastAsia="zh-CN"/>
        </w:rPr>
        <w:tab/>
      </w:r>
      <w:proofErr w:type="spellStart"/>
      <w:r w:rsidR="00233719" w:rsidRPr="00233719">
        <w:rPr>
          <w:rFonts w:eastAsia="SimSun"/>
          <w:color w:val="000000"/>
          <w:lang w:eastAsia="zh-CN"/>
        </w:rPr>
        <w:t>QoS</w:t>
      </w:r>
      <w:proofErr w:type="spellEnd"/>
      <w:r w:rsidR="00233719" w:rsidRPr="00233719">
        <w:rPr>
          <w:rFonts w:eastAsia="SimSun"/>
          <w:color w:val="000000"/>
          <w:lang w:eastAsia="zh-CN"/>
        </w:rPr>
        <w:t xml:space="preserve"> and Adaptation Layer for UE-to-UE Relays</w:t>
      </w:r>
      <w:r w:rsidR="00233719" w:rsidRPr="00233719">
        <w:rPr>
          <w:rFonts w:eastAsia="SimSun"/>
          <w:color w:val="000000"/>
          <w:lang w:eastAsia="zh-CN"/>
        </w:rPr>
        <w:tab/>
      </w:r>
      <w:proofErr w:type="spellStart"/>
      <w:r w:rsidR="00233719" w:rsidRPr="00233719">
        <w:rPr>
          <w:rFonts w:eastAsia="SimSun"/>
          <w:color w:val="000000"/>
          <w:lang w:eastAsia="zh-CN"/>
        </w:rPr>
        <w:t>InterDigital</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6BB0C62C" w14:textId="36252003"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85" w:history="1">
        <w:r w:rsidR="00F96C2B">
          <w:rPr>
            <w:rStyle w:val="Hyperlink"/>
            <w:rFonts w:eastAsia="SimSun"/>
            <w:lang w:eastAsia="zh-CN"/>
          </w:rPr>
          <w:t>R2-2302997</w:t>
        </w:r>
      </w:hyperlink>
      <w:r w:rsidR="00233719" w:rsidRPr="00233719">
        <w:rPr>
          <w:rFonts w:eastAsia="SimSun"/>
          <w:color w:val="000000"/>
          <w:lang w:eastAsia="zh-CN"/>
        </w:rPr>
        <w:tab/>
        <w:t xml:space="preserve">Control plane procedure and </w:t>
      </w:r>
      <w:proofErr w:type="spellStart"/>
      <w:r w:rsidR="00233719" w:rsidRPr="00233719">
        <w:rPr>
          <w:rFonts w:eastAsia="SimSun"/>
          <w:color w:val="000000"/>
          <w:lang w:eastAsia="zh-CN"/>
        </w:rPr>
        <w:t>adaptaion</w:t>
      </w:r>
      <w:proofErr w:type="spellEnd"/>
      <w:r w:rsidR="00233719" w:rsidRPr="00233719">
        <w:rPr>
          <w:rFonts w:eastAsia="SimSun"/>
          <w:color w:val="000000"/>
          <w:lang w:eastAsia="zh-CN"/>
        </w:rPr>
        <w:t xml:space="preserve"> layer for U2U relay</w:t>
      </w:r>
      <w:r w:rsidR="00233719" w:rsidRPr="00233719">
        <w:rPr>
          <w:rFonts w:eastAsia="SimSun"/>
          <w:color w:val="000000"/>
          <w:lang w:eastAsia="zh-CN"/>
        </w:rPr>
        <w:tab/>
        <w:t>LG Electronics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77AF8223" w14:textId="5314E1D9"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86" w:history="1">
        <w:r w:rsidR="00F96C2B">
          <w:rPr>
            <w:rStyle w:val="Hyperlink"/>
            <w:rFonts w:eastAsia="SimSun"/>
            <w:lang w:eastAsia="zh-CN"/>
          </w:rPr>
          <w:t>R2-2303004</w:t>
        </w:r>
      </w:hyperlink>
      <w:r w:rsidR="00233719" w:rsidRPr="00233719">
        <w:rPr>
          <w:rFonts w:eastAsia="SimSun"/>
          <w:color w:val="000000"/>
          <w:lang w:eastAsia="zh-CN"/>
        </w:rPr>
        <w:tab/>
        <w:t>Discussion on U2U Relay discovery and (re)selection</w:t>
      </w:r>
      <w:r w:rsidR="00233719" w:rsidRPr="00233719">
        <w:rPr>
          <w:rFonts w:eastAsia="SimSun"/>
          <w:color w:val="000000"/>
          <w:lang w:eastAsia="zh-CN"/>
        </w:rPr>
        <w:tab/>
        <w:t xml:space="preserve">ZTE, </w:t>
      </w:r>
      <w:proofErr w:type="spellStart"/>
      <w:r w:rsidR="00233719" w:rsidRPr="00233719">
        <w:rPr>
          <w:rFonts w:eastAsia="SimSun"/>
          <w:color w:val="000000"/>
          <w:lang w:eastAsia="zh-CN"/>
        </w:rPr>
        <w:t>Sanechips</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2320782C" w14:textId="4D600423"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87" w:history="1">
        <w:r w:rsidR="00F96C2B">
          <w:rPr>
            <w:rStyle w:val="Hyperlink"/>
            <w:rFonts w:eastAsia="SimSun"/>
            <w:lang w:eastAsia="zh-CN"/>
          </w:rPr>
          <w:t>R2-2303005</w:t>
        </w:r>
      </w:hyperlink>
      <w:r w:rsidR="00233719" w:rsidRPr="00233719">
        <w:rPr>
          <w:rFonts w:eastAsia="SimSun"/>
          <w:color w:val="000000"/>
          <w:lang w:eastAsia="zh-CN"/>
        </w:rPr>
        <w:tab/>
        <w:t>Discussion on U2U relay L2-specific functionality</w:t>
      </w:r>
      <w:r w:rsidR="00233719" w:rsidRPr="00233719">
        <w:rPr>
          <w:rFonts w:eastAsia="SimSun"/>
          <w:color w:val="000000"/>
          <w:lang w:eastAsia="zh-CN"/>
        </w:rPr>
        <w:tab/>
        <w:t xml:space="preserve">ZTE, </w:t>
      </w:r>
      <w:proofErr w:type="spellStart"/>
      <w:r w:rsidR="00233719" w:rsidRPr="00233719">
        <w:rPr>
          <w:rFonts w:eastAsia="SimSun"/>
          <w:color w:val="000000"/>
          <w:lang w:eastAsia="zh-CN"/>
        </w:rPr>
        <w:t>Sanechips</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2FAEE26A" w14:textId="564AC54C"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88" w:history="1">
        <w:r w:rsidR="00F96C2B">
          <w:rPr>
            <w:rStyle w:val="Hyperlink"/>
            <w:rFonts w:eastAsia="SimSun"/>
            <w:lang w:eastAsia="zh-CN"/>
          </w:rPr>
          <w:t>R2-2303012</w:t>
        </w:r>
      </w:hyperlink>
      <w:r w:rsidR="00233719" w:rsidRPr="00233719">
        <w:rPr>
          <w:rFonts w:eastAsia="SimSun"/>
          <w:color w:val="000000"/>
          <w:lang w:eastAsia="zh-CN"/>
        </w:rPr>
        <w:tab/>
        <w:t>Multiplexing and UE ID in the adaptation layer</w:t>
      </w:r>
      <w:r w:rsidR="00233719" w:rsidRPr="00233719">
        <w:rPr>
          <w:rFonts w:eastAsia="SimSun"/>
          <w:color w:val="000000"/>
          <w:lang w:eastAsia="zh-CN"/>
        </w:rPr>
        <w:tab/>
        <w:t>Fujitsu</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6330B959" w14:textId="1464356E"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89" w:history="1">
        <w:r w:rsidR="00F96C2B">
          <w:rPr>
            <w:rStyle w:val="Hyperlink"/>
            <w:rFonts w:eastAsia="SimSun"/>
            <w:lang w:eastAsia="zh-CN"/>
          </w:rPr>
          <w:t>R2-2303088</w:t>
        </w:r>
      </w:hyperlink>
      <w:r w:rsidR="00233719" w:rsidRPr="00233719">
        <w:rPr>
          <w:rFonts w:eastAsia="SimSun"/>
          <w:color w:val="000000"/>
          <w:lang w:eastAsia="zh-CN"/>
        </w:rPr>
        <w:tab/>
        <w:t>UE-to-UE relay (re)selection</w:t>
      </w:r>
      <w:r w:rsidR="00233719" w:rsidRPr="00233719">
        <w:rPr>
          <w:rFonts w:eastAsia="SimSun"/>
          <w:color w:val="000000"/>
          <w:lang w:eastAsia="zh-CN"/>
        </w:rPr>
        <w:tab/>
        <w:t>Sony</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p>
    <w:p w14:paraId="5F43780D" w14:textId="2CBD4A1B"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90" w:history="1">
        <w:r w:rsidR="00F96C2B">
          <w:rPr>
            <w:rStyle w:val="Hyperlink"/>
            <w:rFonts w:eastAsia="SimSun"/>
            <w:lang w:eastAsia="zh-CN"/>
          </w:rPr>
          <w:t>R2-2303222</w:t>
        </w:r>
      </w:hyperlink>
      <w:r w:rsidR="00233719" w:rsidRPr="00233719">
        <w:rPr>
          <w:rFonts w:eastAsia="SimSun"/>
          <w:color w:val="000000"/>
          <w:lang w:eastAsia="zh-CN"/>
        </w:rPr>
        <w:tab/>
        <w:t>Discussion on L2 U2U relay</w:t>
      </w:r>
      <w:r w:rsidR="00233719" w:rsidRPr="00233719">
        <w:rPr>
          <w:rFonts w:eastAsia="SimSun"/>
          <w:color w:val="000000"/>
          <w:lang w:eastAsia="zh-CN"/>
        </w:rPr>
        <w:tab/>
        <w:t>Lenovo</w:t>
      </w:r>
      <w:r w:rsidR="00233719" w:rsidRPr="00233719">
        <w:rPr>
          <w:rFonts w:eastAsia="SimSun"/>
          <w:color w:val="000000"/>
          <w:lang w:eastAsia="zh-CN"/>
        </w:rPr>
        <w:tab/>
        <w:t>discussion</w:t>
      </w:r>
      <w:r w:rsidR="00233719" w:rsidRPr="00233719">
        <w:rPr>
          <w:rFonts w:eastAsia="SimSun"/>
          <w:color w:val="000000"/>
          <w:lang w:eastAsia="zh-CN"/>
        </w:rPr>
        <w:tab/>
        <w:t>Rel-18</w:t>
      </w:r>
    </w:p>
    <w:p w14:paraId="3A617A11" w14:textId="09A1071A"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91" w:history="1">
        <w:r w:rsidR="00F96C2B">
          <w:rPr>
            <w:rStyle w:val="Hyperlink"/>
            <w:rFonts w:eastAsia="SimSun"/>
            <w:lang w:eastAsia="zh-CN"/>
          </w:rPr>
          <w:t>R2-2303336</w:t>
        </w:r>
      </w:hyperlink>
      <w:r w:rsidR="00233719" w:rsidRPr="00233719">
        <w:rPr>
          <w:rFonts w:eastAsia="SimSun"/>
          <w:color w:val="000000"/>
          <w:lang w:eastAsia="zh-CN"/>
        </w:rPr>
        <w:tab/>
        <w:t xml:space="preserve">SRAP design for U2U </w:t>
      </w:r>
      <w:proofErr w:type="spellStart"/>
      <w:r w:rsidR="00233719" w:rsidRPr="00233719">
        <w:rPr>
          <w:rFonts w:eastAsia="SimSun"/>
          <w:color w:val="000000"/>
          <w:lang w:eastAsia="zh-CN"/>
        </w:rPr>
        <w:t>Sidelink</w:t>
      </w:r>
      <w:proofErr w:type="spellEnd"/>
      <w:r w:rsidR="00233719" w:rsidRPr="00233719">
        <w:rPr>
          <w:rFonts w:eastAsia="SimSun"/>
          <w:color w:val="000000"/>
          <w:lang w:eastAsia="zh-CN"/>
        </w:rPr>
        <w:t xml:space="preserve"> Relay</w:t>
      </w:r>
      <w:r w:rsidR="00233719" w:rsidRPr="00233719">
        <w:rPr>
          <w:rFonts w:eastAsia="SimSun"/>
          <w:color w:val="000000"/>
          <w:lang w:eastAsia="zh-CN"/>
        </w:rPr>
        <w:tab/>
        <w:t>Samsung R&amp;D Institute UK</w:t>
      </w:r>
      <w:r w:rsidR="00233719" w:rsidRPr="00233719">
        <w:rPr>
          <w:rFonts w:eastAsia="SimSun"/>
          <w:color w:val="000000"/>
          <w:lang w:eastAsia="zh-CN"/>
        </w:rPr>
        <w:tab/>
        <w:t>discussion</w:t>
      </w:r>
    </w:p>
    <w:p w14:paraId="4894B4DE" w14:textId="1E2B5A1B"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92" w:history="1">
        <w:r w:rsidR="00F96C2B">
          <w:rPr>
            <w:rStyle w:val="Hyperlink"/>
            <w:rFonts w:eastAsia="SimSun"/>
            <w:lang w:eastAsia="zh-CN"/>
          </w:rPr>
          <w:t>R2-2303339</w:t>
        </w:r>
      </w:hyperlink>
      <w:r w:rsidR="00233719" w:rsidRPr="00233719">
        <w:rPr>
          <w:rFonts w:eastAsia="SimSun"/>
          <w:color w:val="000000"/>
          <w:lang w:eastAsia="zh-CN"/>
        </w:rPr>
        <w:tab/>
        <w:t>Discussion on the common L2 L3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0BEB888F" w14:textId="30C2DD49"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93" w:history="1">
        <w:r w:rsidR="00F96C2B">
          <w:rPr>
            <w:rStyle w:val="Hyperlink"/>
            <w:rFonts w:eastAsia="SimSun"/>
            <w:lang w:eastAsia="zh-CN"/>
          </w:rPr>
          <w:t>R2-2303340</w:t>
        </w:r>
      </w:hyperlink>
      <w:r w:rsidR="00233719" w:rsidRPr="00233719">
        <w:rPr>
          <w:rFonts w:eastAsia="SimSun"/>
          <w:color w:val="000000"/>
          <w:lang w:eastAsia="zh-CN"/>
        </w:rPr>
        <w:tab/>
        <w:t>Discussion on the L2 specific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65E29C9B" w14:textId="4EC2E494"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94" w:history="1">
        <w:r w:rsidR="00F96C2B">
          <w:rPr>
            <w:rStyle w:val="Hyperlink"/>
            <w:rFonts w:eastAsia="SimSun"/>
            <w:lang w:eastAsia="zh-CN"/>
          </w:rPr>
          <w:t>R2-2303388</w:t>
        </w:r>
      </w:hyperlink>
      <w:r w:rsidR="00233719" w:rsidRPr="00233719">
        <w:rPr>
          <w:rFonts w:eastAsia="SimSun"/>
          <w:color w:val="000000"/>
          <w:lang w:eastAsia="zh-CN"/>
        </w:rPr>
        <w:tab/>
        <w:t>Discussion on open issues on UE-to-UE Relay</w:t>
      </w:r>
      <w:r w:rsidR="00233719" w:rsidRPr="00233719">
        <w:rPr>
          <w:rFonts w:eastAsia="SimSun"/>
          <w:color w:val="000000"/>
          <w:lang w:eastAsia="zh-CN"/>
        </w:rPr>
        <w:tab/>
        <w:t>Apple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419ECB2A" w14:textId="404E2F89"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95" w:history="1">
        <w:r w:rsidR="00F96C2B">
          <w:rPr>
            <w:rStyle w:val="Hyperlink"/>
            <w:rFonts w:eastAsia="SimSun"/>
            <w:lang w:eastAsia="zh-CN"/>
          </w:rPr>
          <w:t>R2-2303486</w:t>
        </w:r>
      </w:hyperlink>
      <w:r w:rsidR="00233719" w:rsidRPr="00233719">
        <w:rPr>
          <w:rFonts w:eastAsia="SimSun"/>
          <w:color w:val="000000"/>
          <w:lang w:eastAsia="zh-CN"/>
        </w:rPr>
        <w:tab/>
        <w:t>Discussion on UE-to-UE relay</w:t>
      </w:r>
      <w:r w:rsidR="00233719" w:rsidRPr="00233719">
        <w:rPr>
          <w:rFonts w:eastAsia="SimSun"/>
          <w:color w:val="000000"/>
          <w:lang w:eastAsia="zh-CN"/>
        </w:rPr>
        <w:tab/>
        <w:t xml:space="preserve">Huawei, </w:t>
      </w:r>
      <w:proofErr w:type="spellStart"/>
      <w:r w:rsidR="00233719" w:rsidRPr="00233719">
        <w:rPr>
          <w:rFonts w:eastAsia="SimSun"/>
          <w:color w:val="000000"/>
          <w:lang w:eastAsia="zh-CN"/>
        </w:rPr>
        <w:t>HiSilicon</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03E4D078" w14:textId="0E2304C6"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96" w:history="1">
        <w:r w:rsidR="00F96C2B">
          <w:rPr>
            <w:rStyle w:val="Hyperlink"/>
            <w:rFonts w:eastAsia="SimSun"/>
            <w:lang w:eastAsia="zh-CN"/>
          </w:rPr>
          <w:t>R2-2303506</w:t>
        </w:r>
      </w:hyperlink>
      <w:r w:rsidR="00233719" w:rsidRPr="00233719">
        <w:rPr>
          <w:rFonts w:eastAsia="SimSun"/>
          <w:color w:val="000000"/>
          <w:lang w:eastAsia="zh-CN"/>
        </w:rPr>
        <w:tab/>
        <w:t>Layer-2 specific part on U2U Relay</w:t>
      </w:r>
      <w:r w:rsidR="00233719" w:rsidRPr="00233719">
        <w:rPr>
          <w:rFonts w:eastAsia="SimSun"/>
          <w:color w:val="000000"/>
          <w:lang w:eastAsia="zh-CN"/>
        </w:rPr>
        <w:tab/>
        <w:t>Qualcomm Incorporated</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C1E46A2" w14:textId="138B1ED7"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97" w:history="1">
        <w:r w:rsidR="00F96C2B">
          <w:rPr>
            <w:rStyle w:val="Hyperlink"/>
            <w:rFonts w:eastAsia="SimSun"/>
            <w:lang w:eastAsia="zh-CN"/>
          </w:rPr>
          <w:t>R2-2303545</w:t>
        </w:r>
      </w:hyperlink>
      <w:r w:rsidR="00233719" w:rsidRPr="00233719">
        <w:rPr>
          <w:rFonts w:eastAsia="SimSun"/>
          <w:color w:val="000000"/>
          <w:lang w:eastAsia="zh-CN"/>
        </w:rPr>
        <w:tab/>
        <w:t>Discussion on U2U relay</w:t>
      </w:r>
      <w:r w:rsidR="00233719" w:rsidRPr="00233719">
        <w:rPr>
          <w:rFonts w:eastAsia="SimSun"/>
          <w:color w:val="000000"/>
          <w:lang w:eastAsia="zh-CN"/>
        </w:rPr>
        <w:tab/>
        <w:t>CMCC</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p>
    <w:p w14:paraId="3088BA26" w14:textId="66504754"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98" w:history="1">
        <w:r w:rsidR="00F96C2B">
          <w:rPr>
            <w:rStyle w:val="Hyperlink"/>
            <w:rFonts w:eastAsia="SimSun"/>
            <w:lang w:eastAsia="zh-CN"/>
          </w:rPr>
          <w:t>R2-2303572</w:t>
        </w:r>
      </w:hyperlink>
      <w:r w:rsidR="00233719" w:rsidRPr="00233719">
        <w:rPr>
          <w:rFonts w:eastAsia="SimSun"/>
          <w:color w:val="000000"/>
          <w:lang w:eastAsia="zh-CN"/>
        </w:rPr>
        <w:tab/>
        <w:t>Discussion on UE-to-UE relay</w:t>
      </w:r>
      <w:r w:rsidR="00233719" w:rsidRPr="00233719">
        <w:rPr>
          <w:rFonts w:eastAsia="SimSun"/>
          <w:color w:val="000000"/>
          <w:lang w:eastAsia="zh-CN"/>
        </w:rPr>
        <w:tab/>
      </w:r>
      <w:proofErr w:type="spellStart"/>
      <w:r w:rsidR="00233719" w:rsidRPr="00233719">
        <w:rPr>
          <w:rFonts w:eastAsia="SimSun"/>
          <w:color w:val="000000"/>
          <w:lang w:eastAsia="zh-CN"/>
        </w:rPr>
        <w:t>Spreadtrum</w:t>
      </w:r>
      <w:proofErr w:type="spellEnd"/>
      <w:r w:rsidR="00233719" w:rsidRPr="00233719">
        <w:rPr>
          <w:rFonts w:eastAsia="SimSun"/>
          <w:color w:val="000000"/>
          <w:lang w:eastAsia="zh-CN"/>
        </w:rPr>
        <w:t xml:space="preserve"> Communications</w:t>
      </w:r>
      <w:r w:rsidR="00233719" w:rsidRPr="00233719">
        <w:rPr>
          <w:rFonts w:eastAsia="SimSun"/>
          <w:color w:val="000000"/>
          <w:lang w:eastAsia="zh-CN"/>
        </w:rPr>
        <w:tab/>
        <w:t>discussion</w:t>
      </w:r>
      <w:r w:rsidR="00233719" w:rsidRPr="00233719">
        <w:rPr>
          <w:rFonts w:eastAsia="SimSun"/>
          <w:color w:val="000000"/>
          <w:lang w:eastAsia="zh-CN"/>
        </w:rPr>
        <w:tab/>
        <w:t>Rel-18</w:t>
      </w:r>
    </w:p>
    <w:p w14:paraId="085A230B" w14:textId="3143C009"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99" w:history="1">
        <w:r w:rsidR="00F96C2B">
          <w:rPr>
            <w:rStyle w:val="Hyperlink"/>
            <w:rFonts w:eastAsia="SimSun"/>
            <w:lang w:eastAsia="zh-CN"/>
          </w:rPr>
          <w:t>R2-2303608</w:t>
        </w:r>
      </w:hyperlink>
      <w:r w:rsidR="00233719" w:rsidRPr="00233719">
        <w:rPr>
          <w:rFonts w:eastAsia="SimSun"/>
          <w:color w:val="000000"/>
          <w:lang w:eastAsia="zh-CN"/>
        </w:rPr>
        <w:tab/>
        <w:t>Discussion on U2U relay</w:t>
      </w:r>
      <w:r w:rsidR="00233719" w:rsidRPr="00233719">
        <w:rPr>
          <w:rFonts w:eastAsia="SimSun"/>
          <w:color w:val="000000"/>
          <w:lang w:eastAsia="zh-CN"/>
        </w:rPr>
        <w:tab/>
        <w:t>China Telecom</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04FF0B4E" w14:textId="2402C714"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100" w:history="1">
        <w:r w:rsidR="00F96C2B">
          <w:rPr>
            <w:rStyle w:val="Hyperlink"/>
            <w:rFonts w:eastAsia="SimSun"/>
            <w:lang w:eastAsia="zh-CN"/>
          </w:rPr>
          <w:t>R2-2303648</w:t>
        </w:r>
      </w:hyperlink>
      <w:r w:rsidR="00233719" w:rsidRPr="00233719">
        <w:rPr>
          <w:rFonts w:eastAsia="SimSun"/>
          <w:color w:val="000000"/>
          <w:lang w:eastAsia="zh-CN"/>
        </w:rPr>
        <w:tab/>
        <w:t xml:space="preserve">Considerations for U2U L2 relay operations </w:t>
      </w:r>
      <w:r w:rsidR="00233719" w:rsidRPr="00233719">
        <w:rPr>
          <w:rFonts w:eastAsia="SimSun"/>
          <w:color w:val="000000"/>
          <w:lang w:eastAsia="zh-CN"/>
        </w:rPr>
        <w:tab/>
        <w:t>Kyocera</w:t>
      </w:r>
      <w:r w:rsidR="00233719" w:rsidRPr="00233719">
        <w:rPr>
          <w:rFonts w:eastAsia="SimSun"/>
          <w:color w:val="000000"/>
          <w:lang w:eastAsia="zh-CN"/>
        </w:rPr>
        <w:tab/>
        <w:t>discussion</w:t>
      </w:r>
    </w:p>
    <w:p w14:paraId="47616C8D" w14:textId="7CB48480"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101" w:history="1">
        <w:r w:rsidR="00F96C2B">
          <w:rPr>
            <w:rStyle w:val="Hyperlink"/>
            <w:rFonts w:eastAsia="SimSun"/>
            <w:lang w:eastAsia="zh-CN"/>
          </w:rPr>
          <w:t>R2-2303782</w:t>
        </w:r>
      </w:hyperlink>
      <w:r w:rsidR="00233719" w:rsidRPr="00233719">
        <w:rPr>
          <w:rFonts w:eastAsia="SimSun"/>
          <w:color w:val="000000"/>
          <w:lang w:eastAsia="zh-CN"/>
        </w:rPr>
        <w:tab/>
        <w:t xml:space="preserve">U2U relay – Relay UE discovery / (re)selection, SRAP, </w:t>
      </w:r>
      <w:proofErr w:type="spellStart"/>
      <w:r w:rsidR="00233719" w:rsidRPr="00233719">
        <w:rPr>
          <w:rFonts w:eastAsia="SimSun"/>
          <w:color w:val="000000"/>
          <w:lang w:eastAsia="zh-CN"/>
        </w:rPr>
        <w:t>QoS</w:t>
      </w:r>
      <w:proofErr w:type="spellEnd"/>
      <w:r w:rsidR="00233719" w:rsidRPr="00233719">
        <w:rPr>
          <w:rFonts w:eastAsia="SimSun"/>
          <w:color w:val="000000"/>
          <w:lang w:eastAsia="zh-CN"/>
        </w:rPr>
        <w:t xml:space="preserve"> Handling</w:t>
      </w:r>
      <w:r w:rsidR="00233719" w:rsidRPr="00233719">
        <w:rPr>
          <w:rFonts w:eastAsia="SimSun"/>
          <w:color w:val="000000"/>
          <w:lang w:eastAsia="zh-CN"/>
        </w:rPr>
        <w:tab/>
        <w:t>Beijing Xiaomi Mobile Software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F8E466B" w14:textId="4BE8002F"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102" w:history="1">
        <w:r w:rsidR="00F96C2B">
          <w:rPr>
            <w:rStyle w:val="Hyperlink"/>
            <w:rFonts w:eastAsia="SimSun"/>
            <w:lang w:eastAsia="zh-CN"/>
          </w:rPr>
          <w:t>R2-2303934</w:t>
        </w:r>
      </w:hyperlink>
      <w:r w:rsidR="00233719" w:rsidRPr="00233719">
        <w:rPr>
          <w:rFonts w:eastAsia="SimSun"/>
          <w:color w:val="000000"/>
          <w:lang w:eastAsia="zh-CN"/>
        </w:rPr>
        <w:tab/>
        <w:t>Discussion on aspects of AS layer configuration for L2 U2U Relay</w:t>
      </w:r>
      <w:r w:rsidR="00233719" w:rsidRPr="00233719">
        <w:rPr>
          <w:rFonts w:eastAsia="SimSun"/>
          <w:color w:val="000000"/>
          <w:lang w:eastAsia="zh-CN"/>
        </w:rPr>
        <w:tab/>
      </w:r>
      <w:proofErr w:type="spellStart"/>
      <w:r w:rsidR="00233719" w:rsidRPr="00233719">
        <w:rPr>
          <w:rFonts w:eastAsia="SimSun"/>
          <w:color w:val="000000"/>
          <w:lang w:eastAsia="zh-CN"/>
        </w:rPr>
        <w:t>ASUSTeK</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03077FA" w14:textId="7E81143E"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103" w:history="1">
        <w:r w:rsidR="00F96C2B">
          <w:rPr>
            <w:rStyle w:val="Hyperlink"/>
            <w:rFonts w:eastAsia="SimSun"/>
            <w:lang w:eastAsia="zh-CN"/>
          </w:rPr>
          <w:t>R2-2303935</w:t>
        </w:r>
      </w:hyperlink>
      <w:r w:rsidR="00233719" w:rsidRPr="00233719">
        <w:rPr>
          <w:rFonts w:eastAsia="SimSun"/>
          <w:color w:val="000000"/>
          <w:lang w:eastAsia="zh-CN"/>
        </w:rPr>
        <w:tab/>
        <w:t>Discussion on E2E security for supporting L2 UE-to-UE relay</w:t>
      </w:r>
      <w:r w:rsidR="00233719" w:rsidRPr="00233719">
        <w:rPr>
          <w:rFonts w:eastAsia="SimSun"/>
          <w:color w:val="000000"/>
          <w:lang w:eastAsia="zh-CN"/>
        </w:rPr>
        <w:tab/>
      </w:r>
      <w:proofErr w:type="spellStart"/>
      <w:r w:rsidR="00233719" w:rsidRPr="00233719">
        <w:rPr>
          <w:rFonts w:eastAsia="SimSun"/>
          <w:color w:val="000000"/>
          <w:lang w:eastAsia="zh-CN"/>
        </w:rPr>
        <w:t>ASUSTeK</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R2-2301538</w:t>
      </w:r>
    </w:p>
    <w:p w14:paraId="2E776419" w14:textId="2AA6216F"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104" w:history="1">
        <w:r w:rsidR="00F96C2B">
          <w:rPr>
            <w:rStyle w:val="Hyperlink"/>
            <w:rFonts w:eastAsia="SimSun"/>
            <w:lang w:eastAsia="zh-CN"/>
          </w:rPr>
          <w:t>R2-2303989</w:t>
        </w:r>
      </w:hyperlink>
      <w:r w:rsidR="00233719" w:rsidRPr="00233719">
        <w:rPr>
          <w:rFonts w:eastAsia="SimSun"/>
          <w:color w:val="000000"/>
          <w:lang w:eastAsia="zh-CN"/>
        </w:rPr>
        <w:tab/>
        <w:t>Integrated U2U relay discovery</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3547E85A" w14:textId="2F10980B"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105" w:history="1">
        <w:r w:rsidR="00F96C2B">
          <w:rPr>
            <w:rStyle w:val="Hyperlink"/>
            <w:rFonts w:eastAsia="SimSun"/>
            <w:lang w:eastAsia="zh-CN"/>
          </w:rPr>
          <w:t>R2-2303990</w:t>
        </w:r>
      </w:hyperlink>
      <w:r w:rsidR="00233719" w:rsidRPr="00233719">
        <w:rPr>
          <w:rFonts w:eastAsia="SimSun"/>
          <w:color w:val="000000"/>
          <w:lang w:eastAsia="zh-CN"/>
        </w:rPr>
        <w:tab/>
      </w:r>
      <w:proofErr w:type="spellStart"/>
      <w:r w:rsidR="00233719" w:rsidRPr="00233719">
        <w:rPr>
          <w:rFonts w:eastAsia="SimSun"/>
          <w:color w:val="000000"/>
          <w:lang w:eastAsia="zh-CN"/>
        </w:rPr>
        <w:t>QoS</w:t>
      </w:r>
      <w:proofErr w:type="spellEnd"/>
      <w:r w:rsidR="00233719" w:rsidRPr="00233719">
        <w:rPr>
          <w:rFonts w:eastAsia="SimSun"/>
          <w:color w:val="000000"/>
          <w:lang w:eastAsia="zh-CN"/>
        </w:rPr>
        <w:t xml:space="preserve"> and Bearer configuration for U2U relaying</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R2-2301171</w:t>
      </w:r>
    </w:p>
    <w:p w14:paraId="22A9934C" w14:textId="243ADF44"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106" w:history="1">
        <w:r w:rsidR="00F96C2B">
          <w:rPr>
            <w:rStyle w:val="Hyperlink"/>
            <w:rFonts w:eastAsia="SimSun"/>
            <w:lang w:eastAsia="zh-CN"/>
          </w:rPr>
          <w:t>R2-2303991</w:t>
        </w:r>
      </w:hyperlink>
      <w:r w:rsidR="00233719" w:rsidRPr="00233719">
        <w:rPr>
          <w:rFonts w:eastAsia="SimSun"/>
          <w:color w:val="000000"/>
          <w:lang w:eastAsia="zh-CN"/>
        </w:rPr>
        <w:tab/>
        <w:t>Discovery and relay reselection open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w:t>
      </w:r>
      <w:proofErr w:type="spellEnd"/>
      <w:r w:rsidR="00233719" w:rsidRPr="00233719">
        <w:rPr>
          <w:rFonts w:eastAsia="SimSun"/>
          <w:color w:val="000000"/>
          <w:lang w:eastAsia="zh-CN"/>
        </w:rPr>
        <w:t>-Core</w:t>
      </w:r>
    </w:p>
    <w:p w14:paraId="5E8492D7" w14:textId="14540076"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107" w:history="1">
        <w:r w:rsidR="00F96C2B">
          <w:rPr>
            <w:rStyle w:val="Hyperlink"/>
            <w:rFonts w:eastAsia="SimSun"/>
            <w:lang w:eastAsia="zh-CN"/>
          </w:rPr>
          <w:t>R2-2304074</w:t>
        </w:r>
      </w:hyperlink>
      <w:r w:rsidR="00233719" w:rsidRPr="00233719">
        <w:rPr>
          <w:rFonts w:eastAsia="SimSun"/>
          <w:color w:val="000000"/>
          <w:lang w:eastAsia="zh-CN"/>
        </w:rPr>
        <w:tab/>
        <w:t>UE-to-UE relay (re)selection</w:t>
      </w:r>
      <w:r w:rsidR="00233719" w:rsidRPr="00233719">
        <w:rPr>
          <w:rFonts w:eastAsia="SimSun"/>
          <w:color w:val="000000"/>
          <w:lang w:eastAsia="zh-CN"/>
        </w:rPr>
        <w:tab/>
        <w:t>Sharp</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F021FD8" w14:textId="530F76D1" w:rsidR="00233719" w:rsidRPr="00233719" w:rsidRDefault="003C7DA5" w:rsidP="00233719">
      <w:pPr>
        <w:pStyle w:val="BodyText"/>
        <w:numPr>
          <w:ilvl w:val="0"/>
          <w:numId w:val="5"/>
        </w:numPr>
        <w:snapToGrid w:val="0"/>
        <w:spacing w:line="268" w:lineRule="auto"/>
        <w:contextualSpacing/>
        <w:rPr>
          <w:rFonts w:eastAsia="SimSun"/>
          <w:color w:val="000000"/>
          <w:lang w:eastAsia="zh-CN"/>
        </w:rPr>
      </w:pPr>
      <w:hyperlink r:id="rId108" w:history="1">
        <w:r w:rsidR="00F96C2B">
          <w:rPr>
            <w:rStyle w:val="Hyperlink"/>
            <w:rFonts w:eastAsia="SimSun"/>
            <w:lang w:eastAsia="zh-CN"/>
          </w:rPr>
          <w:t>R2-2304123</w:t>
        </w:r>
      </w:hyperlink>
      <w:r w:rsidR="00233719" w:rsidRPr="00233719">
        <w:rPr>
          <w:rFonts w:eastAsia="SimSun"/>
          <w:color w:val="000000"/>
          <w:lang w:eastAsia="zh-CN"/>
        </w:rPr>
        <w:tab/>
        <w:t>Discussion on L2 U2U Relay</w:t>
      </w:r>
      <w:r w:rsidR="00233719" w:rsidRPr="00233719">
        <w:rPr>
          <w:rFonts w:eastAsia="SimSun"/>
          <w:color w:val="000000"/>
          <w:lang w:eastAsia="zh-CN"/>
        </w:rPr>
        <w:tab/>
        <w:t>MediaTek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6022FA31" w14:textId="1F58F79A" w:rsidR="005B311D" w:rsidRDefault="004C3331" w:rsidP="00984F63">
      <w:pPr>
        <w:pStyle w:val="BodyText"/>
        <w:tabs>
          <w:tab w:val="left" w:pos="420"/>
        </w:tabs>
        <w:snapToGrid w:val="0"/>
        <w:spacing w:line="268" w:lineRule="auto"/>
        <w:ind w:left="420"/>
        <w:contextualSpacing/>
        <w:rPr>
          <w:rFonts w:eastAsia="SimSun"/>
          <w:color w:val="000000"/>
          <w:lang w:eastAsia="zh-CN"/>
        </w:rPr>
      </w:pPr>
      <w:r w:rsidRPr="004C3331">
        <w:rPr>
          <w:rFonts w:eastAsia="SimSun"/>
          <w:color w:val="000000"/>
          <w:lang w:eastAsia="zh-CN"/>
        </w:rPr>
        <w:lastRenderedPageBreak/>
        <w:tab/>
      </w:r>
      <w:r>
        <w:rPr>
          <w:rFonts w:eastAsia="SimSun"/>
          <w:color w:val="000000"/>
          <w:lang w:eastAsia="zh-CN"/>
        </w:rPr>
        <w:t xml:space="preserve"> </w:t>
      </w:r>
    </w:p>
    <w:sectPr w:rsidR="005B311D">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Qualcomm" w:date="2023-04-21T12:43:00Z" w:initials="JL">
    <w:p w14:paraId="31ECDEDE" w14:textId="530FE9C1" w:rsidR="00D62144" w:rsidRDefault="00D62144">
      <w:pPr>
        <w:pStyle w:val="CommentText"/>
      </w:pPr>
      <w:r>
        <w:rPr>
          <w:rStyle w:val="CommentReference"/>
        </w:rPr>
        <w:annotationRef/>
      </w:r>
      <w:r>
        <w:t>Needs to distinguish the local IDs on each hop are same or can be different</w:t>
      </w:r>
    </w:p>
  </w:comment>
  <w:comment w:id="13" w:author="Lenovo_Lianhai" w:date="2023-04-21T14:06:00Z" w:initials="Lenovo">
    <w:p w14:paraId="3CFCB84D" w14:textId="4519A299" w:rsidR="00D62144" w:rsidRPr="00E44A32" w:rsidRDefault="00D62144">
      <w:pPr>
        <w:pStyle w:val="CommentText"/>
        <w:rPr>
          <w:rFonts w:eastAsiaTheme="minorEastAsia"/>
          <w:lang w:eastAsia="zh-CN"/>
        </w:rPr>
      </w:pPr>
      <w:r>
        <w:rPr>
          <w:rStyle w:val="CommentReference"/>
        </w:rPr>
        <w:annotationRef/>
      </w:r>
      <w:r>
        <w:rPr>
          <w:rFonts w:eastAsiaTheme="minorEastAsia"/>
          <w:lang w:eastAsia="zh-CN"/>
        </w:rPr>
        <w:t>The question for ‘same or different’ can be discussed in next question related to the assignment.</w:t>
      </w:r>
    </w:p>
  </w:comment>
  <w:comment w:id="14" w:author="Qualcomm" w:date="2023-04-21T12:14:00Z" w:initials="JL">
    <w:p w14:paraId="04FECEC6" w14:textId="77777777" w:rsidR="00D62144" w:rsidRDefault="00D62144">
      <w:pPr>
        <w:pStyle w:val="CommentText"/>
      </w:pPr>
      <w:r>
        <w:rPr>
          <w:rStyle w:val="CommentReference"/>
        </w:rPr>
        <w:annotationRef/>
      </w:r>
      <w:r>
        <w:t xml:space="preserve">Option 5 </w:t>
      </w:r>
      <w:bookmarkStart w:id="15" w:name="_Hlk132972066"/>
      <w:bookmarkStart w:id="16" w:name="_Hlk132972067"/>
      <w:r>
        <w:t>does not correctly capture the solution. The solution should be one per-hop local ID to identify S-UE/D-UE pair on each hop. It is not one common ID used for all the hops. Propose to change Option 5 to:</w:t>
      </w:r>
    </w:p>
    <w:p w14:paraId="5910FD00" w14:textId="3684BEE4" w:rsidR="00D62144" w:rsidRDefault="00D62144">
      <w:pPr>
        <w:pStyle w:val="CommentText"/>
      </w:pPr>
      <w:r>
        <w:t>A per-hop local ID for the pair of source UE and target remote UE included in each hop, the per-hop local ID is unique within one hop.</w:t>
      </w:r>
      <w:bookmarkEnd w:id="15"/>
      <w:bookmarkEnd w:id="16"/>
    </w:p>
  </w:comment>
  <w:comment w:id="19" w:author="Lenovo_Lianhai" w:date="2023-04-21T14:06:00Z" w:initials="Lenovo">
    <w:p w14:paraId="1CC7648A" w14:textId="0CB4B860" w:rsidR="00D62144" w:rsidRPr="00E44A32" w:rsidRDefault="00D62144">
      <w:pPr>
        <w:pStyle w:val="CommentText"/>
        <w:rPr>
          <w:rFonts w:eastAsiaTheme="minorEastAsia"/>
          <w:lang w:eastAsia="zh-CN"/>
        </w:rPr>
      </w:pPr>
      <w:r>
        <w:rPr>
          <w:rStyle w:val="CommentReference"/>
        </w:rPr>
        <w:annotationRef/>
      </w: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ECDEDE" w15:done="0"/>
  <w15:commentEx w15:paraId="3CFCB84D" w15:paraIdParent="31ECDEDE" w15:done="0"/>
  <w15:commentEx w15:paraId="5910FD00" w15:done="0"/>
  <w15:commentEx w15:paraId="1CC764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0389" w16cex:dateUtc="2023-04-21T04:43:00Z"/>
  <w16cex:commentExtensible w16cex:durableId="27ED16D1" w16cex:dateUtc="2023-04-21T06:06:00Z"/>
  <w16cex:commentExtensible w16cex:durableId="27ECFCAF" w16cex:dateUtc="2023-04-21T04:14:00Z"/>
  <w16cex:commentExtensible w16cex:durableId="27ED16F4" w16cex:dateUtc="2023-04-21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ECDEDE" w16cid:durableId="27ED0389"/>
  <w16cid:commentId w16cid:paraId="3CFCB84D" w16cid:durableId="27ED16D1"/>
  <w16cid:commentId w16cid:paraId="5910FD00" w16cid:durableId="27ECFCAF"/>
  <w16cid:commentId w16cid:paraId="1CC7648A" w16cid:durableId="27ED16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F3E19" w14:textId="77777777" w:rsidR="003C7DA5" w:rsidRDefault="003C7DA5">
      <w:r>
        <w:separator/>
      </w:r>
    </w:p>
  </w:endnote>
  <w:endnote w:type="continuationSeparator" w:id="0">
    <w:p w14:paraId="740B38C4" w14:textId="77777777" w:rsidR="003C7DA5" w:rsidRDefault="003C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F2188" w14:textId="77777777" w:rsidR="003C7DA5" w:rsidRDefault="003C7DA5">
      <w:r>
        <w:separator/>
      </w:r>
    </w:p>
  </w:footnote>
  <w:footnote w:type="continuationSeparator" w:id="0">
    <w:p w14:paraId="4B2C6D1C" w14:textId="77777777" w:rsidR="003C7DA5" w:rsidRDefault="003C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C3448" w14:textId="77777777" w:rsidR="00D62144" w:rsidRDefault="00D6214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10"/>
  </w:num>
  <w:num w:numId="3">
    <w:abstractNumId w:val="0"/>
  </w:num>
  <w:num w:numId="4">
    <w:abstractNumId w:val="17"/>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9"/>
  </w:num>
  <w:num w:numId="8">
    <w:abstractNumId w:val="21"/>
  </w:num>
  <w:num w:numId="9">
    <w:abstractNumId w:val="7"/>
  </w:num>
  <w:num w:numId="10">
    <w:abstractNumId w:val="3"/>
  </w:num>
  <w:num w:numId="11">
    <w:abstractNumId w:val="6"/>
  </w:num>
  <w:num w:numId="12">
    <w:abstractNumId w:val="12"/>
  </w:num>
  <w:num w:numId="13">
    <w:abstractNumId w:val="15"/>
  </w:num>
  <w:num w:numId="14">
    <w:abstractNumId w:val="11"/>
  </w:num>
  <w:num w:numId="15">
    <w:abstractNumId w:val="4"/>
  </w:num>
  <w:num w:numId="16">
    <w:abstractNumId w:val="18"/>
  </w:num>
  <w:num w:numId="17">
    <w:abstractNumId w:val="8"/>
  </w:num>
  <w:num w:numId="18">
    <w:abstractNumId w:val="13"/>
  </w:num>
  <w:num w:numId="19">
    <w:abstractNumId w:val="16"/>
  </w:num>
  <w:num w:numId="20">
    <w:abstractNumId w:val="5"/>
  </w:num>
  <w:num w:numId="21">
    <w:abstractNumId w:val="1"/>
  </w:num>
  <w:num w:numId="22">
    <w:abstractNumId w:val="23"/>
  </w:num>
  <w:num w:numId="23">
    <w:abstractNumId w:val="8"/>
  </w:num>
  <w:num w:numId="24">
    <w:abstractNumId w:val="1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15:docId w15:val="{A7EB8407-28F9-4321-B8B9-705BE50A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336"/>
    <w:pPr>
      <w:spacing w:line="192" w:lineRule="auto"/>
    </w:pPr>
    <w:rPr>
      <w:rFonts w:eastAsia="Times New Roman"/>
      <w:sz w:val="18"/>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BalloonText">
    <w:name w:val="Balloon Text"/>
    <w:basedOn w:val="Normal"/>
    <w:semiHidden/>
    <w:qFormat/>
    <w:rPr>
      <w:szCs w:val="18"/>
    </w:rPr>
  </w:style>
  <w:style w:type="paragraph" w:styleId="Footer">
    <w:name w:val="footer"/>
    <w:basedOn w:val="Normal"/>
    <w:qFormat/>
    <w:pPr>
      <w:tabs>
        <w:tab w:val="center" w:pos="4153"/>
        <w:tab w:val="right" w:pos="8306"/>
      </w:tabs>
      <w:snapToGrid w:val="0"/>
    </w:pPr>
    <w:rPr>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Normal"/>
    <w:link w:val="TALCar"/>
    <w:qFormat/>
    <w:pPr>
      <w:keepNext/>
      <w:keepLines/>
    </w:pPr>
    <w:rPr>
      <w:rFonts w:ascii="Arial" w:hAnsi="Arial"/>
      <w:szCs w:val="20"/>
      <w:lang w:val="en-GB"/>
    </w:rPr>
  </w:style>
  <w:style w:type="paragraph" w:customStyle="1" w:styleId="TAH">
    <w:name w:val="TAH"/>
    <w:basedOn w:val="Normal"/>
    <w:link w:val="TAHCar"/>
    <w:qFormat/>
    <w:pPr>
      <w:keepNext/>
      <w:keepLines/>
      <w:jc w:val="center"/>
    </w:pPr>
    <w:rPr>
      <w:rFonts w:ascii="Arial" w:hAnsi="Arial"/>
      <w:b/>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SimSun"/>
      <w:szCs w:val="20"/>
      <w:lang w:val="en-GB"/>
    </w:rPr>
  </w:style>
  <w:style w:type="paragraph" w:customStyle="1" w:styleId="B5">
    <w:name w:val="B5"/>
    <w:basedOn w:val="List5"/>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Normal"/>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Heading1Char">
    <w:name w:val="Heading 1 Char"/>
    <w:basedOn w:val="DefaultParagraphFont"/>
    <w:link w:val="Heading1"/>
    <w:rsid w:val="00250B39"/>
    <w:rPr>
      <w:rFonts w:ascii="Arial" w:hAnsi="Arial" w:cs="Arial"/>
      <w:b/>
      <w:bCs/>
      <w:kern w:val="32"/>
      <w:sz w:val="28"/>
      <w:szCs w:val="32"/>
    </w:rPr>
  </w:style>
  <w:style w:type="paragraph" w:customStyle="1" w:styleId="EmailDiscussion">
    <w:name w:val="EmailDiscussion"/>
    <w:basedOn w:val="Normal"/>
    <w:next w:val="Normal"/>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FollowedHyperlink">
    <w:name w:val="FollowedHyperlink"/>
    <w:basedOn w:val="DefaultParagraphFont"/>
    <w:semiHidden/>
    <w:unhideWhenUsed/>
    <w:rsid w:val="005C28F3"/>
    <w:rPr>
      <w:color w:val="954F72" w:themeColor="followedHyperlink"/>
      <w:u w:val="single"/>
    </w:rPr>
  </w:style>
  <w:style w:type="paragraph" w:styleId="TOC3">
    <w:name w:val="toc 3"/>
    <w:basedOn w:val="Normal"/>
    <w:next w:val="Normal"/>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BodyText"/>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Revision">
    <w:name w:val="Revision"/>
    <w:hidden/>
    <w:uiPriority w:val="99"/>
    <w:semiHidden/>
    <w:rsid w:val="00F03CE4"/>
    <w:rPr>
      <w:rFonts w:eastAsia="Times New Roman"/>
      <w:sz w:val="18"/>
      <w:szCs w:val="24"/>
      <w:lang w:eastAsia="en-US"/>
    </w:rPr>
  </w:style>
  <w:style w:type="character" w:styleId="Strong">
    <w:name w:val="Strong"/>
    <w:basedOn w:val="DefaultParagraphFont"/>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DefaultParagraphFont"/>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16" Type="http://schemas.openxmlformats.org/officeDocument/2006/relationships/hyperlink" Target="file:///D:\OneDrive%20-%20Lenovo\3GPP\RAN2\TSGR2_121bis\Docs\R2-2303005.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102" Type="http://schemas.openxmlformats.org/officeDocument/2006/relationships/hyperlink" Target="file:///D:\OneDrive%20-%20Lenovo\3GPP\RAN2\TSGR2_121bis\Docs\R2-2303934.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comments" Target="comments.xm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113" Type="http://schemas.microsoft.com/office/2016/09/relationships/commentsIds" Target="commentsIds.xm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2601.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54" Type="http://schemas.openxmlformats.org/officeDocument/2006/relationships/hyperlink" Target="file:///D:\OneDrive%20-%20Lenovo\3GPP\RAN2\TSGR2_121bis\Docs\R2-2303005.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microsoft.com/office/2011/relationships/commentsExtended" Target="commentsExtended.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14" Type="http://schemas.microsoft.com/office/2018/08/relationships/commentsExtensible" Target="commentsExtensible.xm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2997.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340.zip" TargetMode="External"/><Relationship Id="rId87" Type="http://schemas.openxmlformats.org/officeDocument/2006/relationships/hyperlink" Target="file:///D:\OneDrive%20-%20Lenovo\3GPP\RAN2\TSGR2_121bis\Docs\R2-2303005.zip" TargetMode="External"/><Relationship Id="rId110" Type="http://schemas.openxmlformats.org/officeDocument/2006/relationships/fontTable" Target="fontTable.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486.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486.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836.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018D9-F854-4374-ADBD-52D7E61C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10342</Words>
  <Characters>58956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69160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MT2</cp:lastModifiedBy>
  <cp:revision>8</cp:revision>
  <cp:lastPrinted>2011-08-03T09:36:00Z</cp:lastPrinted>
  <dcterms:created xsi:type="dcterms:W3CDTF">2023-04-21T08:59:00Z</dcterms:created>
  <dcterms:modified xsi:type="dcterms:W3CDTF">2023-04-21T09:07:00Z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ies>
</file>