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w:t>
        </w:r>
        <w:proofErr w:type="gramStart"/>
        <w:r>
          <w:rPr>
            <w:rFonts w:ascii="Arial" w:hAnsi="Arial" w:cs="Arial"/>
            <w:bCs/>
            <w:sz w:val="24"/>
            <w:lang w:eastAsia="zh-CN"/>
          </w:rPr>
          <w:t>221][</w:t>
        </w:r>
        <w:proofErr w:type="gramEnd"/>
        <w:r>
          <w:rPr>
            <w:rFonts w:ascii="Arial" w:hAnsi="Arial" w:cs="Arial"/>
            <w:bCs/>
            <w:sz w:val="24"/>
            <w:lang w:eastAsia="zh-CN"/>
          </w:rPr>
          <w:t>QoE] LS replies to QoE</w:t>
        </w:r>
      </w:ins>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hyperlink r:id="rId13" w:history="1">
        <w:r>
          <w:rPr>
            <w:rStyle w:val="Hyperlink"/>
          </w:rPr>
          <w:t>R2-2304396</w:t>
        </w:r>
      </w:hyperlink>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QoE configuration can be provided within the QoE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t xml:space="preserve">Question 2: </w:t>
            </w:r>
            <w:r>
              <w:rPr>
                <w:rFonts w:ascii="Arial" w:eastAsia="DengXian" w:hAnsi="Arial" w:cs="Arial"/>
                <w:i/>
                <w:iCs/>
              </w:rPr>
              <w:t xml:space="preserve">Can the application layer know the UE location on the proper level (e.g. tracking area, </w:t>
            </w:r>
            <w:r>
              <w:rPr>
                <w:rFonts w:ascii="Arial" w:eastAsia="DengXian" w:hAnsi="Arial" w:cs="Arial"/>
                <w:i/>
                <w:iCs/>
              </w:rPr>
              <w:lastRenderedPageBreak/>
              <w:t>cell) and use this information to decide whether to start QoE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 xml:space="preserve">Hence the rapporteur suggests </w:t>
      </w:r>
      <w:proofErr w:type="gramStart"/>
      <w:r>
        <w:t>to check</w:t>
      </w:r>
      <w:proofErr w:type="gramEnd"/>
      <w:r>
        <w:t xml:space="preserve">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QoE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lastRenderedPageBreak/>
              <w:t>CATT</w:t>
            </w:r>
          </w:p>
        </w:tc>
        <w:tc>
          <w:tcPr>
            <w:tcW w:w="1205" w:type="dxa"/>
          </w:tcPr>
          <w:p w14:paraId="31604B78" w14:textId="6947EF4F" w:rsidR="00817530" w:rsidRDefault="00817530" w:rsidP="00AC2109">
            <w:pPr>
              <w:spacing w:after="0"/>
              <w:rPr>
                <w:lang w:eastAsia="zh-CN"/>
              </w:rPr>
            </w:pPr>
            <w:r>
              <w:rPr>
                <w:rFonts w:hint="eastAsia"/>
                <w:lang w:eastAsia="zh-CN"/>
              </w:rPr>
              <w:t>Yes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gNB cannot to do so. But when UE is in CONNECTED state, we think we can follow the R17 mechanism. </w:t>
            </w:r>
            <w:r>
              <w:rPr>
                <w:lang w:eastAsia="zh-CN"/>
              </w:rPr>
              <w:t>T</w:t>
            </w:r>
            <w:r>
              <w:rPr>
                <w:rFonts w:hint="eastAsia"/>
                <w:lang w:eastAsia="zh-CN"/>
              </w:rPr>
              <w:t xml:space="preserve">he area checking can be done by gNB.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r w:rsidR="0042462A" w14:paraId="6B05232A" w14:textId="77777777" w:rsidTr="00AC2109">
        <w:tc>
          <w:tcPr>
            <w:tcW w:w="2076" w:type="dxa"/>
          </w:tcPr>
          <w:p w14:paraId="5D8902E4" w14:textId="357DAEE2" w:rsidR="0042462A" w:rsidRDefault="0042462A" w:rsidP="00AC2109">
            <w:pPr>
              <w:spacing w:after="0"/>
              <w:rPr>
                <w:lang w:eastAsia="zh-CN"/>
              </w:rPr>
            </w:pPr>
            <w:r>
              <w:rPr>
                <w:lang w:eastAsia="zh-CN"/>
              </w:rPr>
              <w:t>Apple</w:t>
            </w:r>
          </w:p>
        </w:tc>
        <w:tc>
          <w:tcPr>
            <w:tcW w:w="1205" w:type="dxa"/>
          </w:tcPr>
          <w:p w14:paraId="6C40C7A8" w14:textId="298B7D0E" w:rsidR="0042462A" w:rsidRDefault="0042462A" w:rsidP="00AC2109">
            <w:pPr>
              <w:spacing w:after="0"/>
              <w:rPr>
                <w:rFonts w:hint="eastAsia"/>
                <w:lang w:eastAsia="zh-CN"/>
              </w:rPr>
            </w:pPr>
            <w:r>
              <w:rPr>
                <w:lang w:eastAsia="zh-CN"/>
              </w:rPr>
              <w:t>Yes</w:t>
            </w:r>
          </w:p>
        </w:tc>
        <w:tc>
          <w:tcPr>
            <w:tcW w:w="6069" w:type="dxa"/>
          </w:tcPr>
          <w:p w14:paraId="0C386847" w14:textId="77777777" w:rsidR="0042462A" w:rsidRDefault="0042462A" w:rsidP="00AC2109">
            <w:pPr>
              <w:spacing w:after="0"/>
              <w:rPr>
                <w:lang w:eastAsia="zh-CN"/>
              </w:rPr>
            </w:pP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Question 2: Do companies agree that the area scope verification for QoE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 xml:space="preserve">The very simple solution is that UE handles area scope verification in all RRC states. For AS layer solution, is your intention to always release the are scope configuration when </w:t>
            </w:r>
            <w:r>
              <w:lastRenderedPageBreak/>
              <w:t>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lastRenderedPageBreak/>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gNB check area scope as rel-17, the area scope in gNB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C53C09">
            <w:pPr>
              <w:spacing w:after="0"/>
              <w:rPr>
                <w:lang w:eastAsia="zh-CN"/>
              </w:rPr>
            </w:pPr>
            <w:r>
              <w:rPr>
                <w:lang w:eastAsia="zh-CN"/>
              </w:rPr>
              <w:t>F</w:t>
            </w:r>
            <w:r>
              <w:rPr>
                <w:rFonts w:hint="eastAsia"/>
                <w:lang w:eastAsia="zh-CN"/>
              </w:rPr>
              <w:t xml:space="preserve">or clarification, in R17 QoE measurement, the area checking can be done by network or UE App layer. But actually the area checking is only done by network. Because in TS 26.247, it is specified that </w:t>
            </w:r>
            <w:r>
              <w:rPr>
                <w:lang w:eastAsia="zh-CN"/>
              </w:rPr>
              <w:t>“</w:t>
            </w:r>
            <w:r w:rsidRPr="00400516">
              <w:rPr>
                <w:i/>
              </w:rPr>
              <w:t>Note that if geographical filtering is handled on the network side (i.e. QoE reporting is turned on/</w:t>
            </w:r>
            <w:proofErr w:type="gramStart"/>
            <w:r w:rsidRPr="00400516">
              <w:rPr>
                <w:i/>
              </w:rPr>
              <w:t>off  by</w:t>
            </w:r>
            <w:proofErr w:type="gramEnd"/>
            <w:r w:rsidRPr="00400516">
              <w:rPr>
                <w:i/>
              </w:rPr>
              <w:t xml:space="preserve"> the network depending on the UE location), no </w:t>
            </w:r>
            <w:proofErr w:type="spellStart"/>
            <w:r w:rsidRPr="00400516">
              <w:rPr>
                <w:i/>
              </w:rPr>
              <w:t>LocationFilter</w:t>
            </w:r>
            <w:proofErr w:type="spellEnd"/>
            <w:r w:rsidRPr="00400516">
              <w:rPr>
                <w:i/>
              </w:rPr>
              <w:t xml:space="preserve"> should be specified in the QoE Configuration, as this would mean two consecutive </w:t>
            </w:r>
            <w:proofErr w:type="spellStart"/>
            <w:r w:rsidRPr="00400516">
              <w:rPr>
                <w:i/>
              </w:rPr>
              <w:t>filterings</w:t>
            </w:r>
            <w:proofErr w:type="spellEnd"/>
            <w:r>
              <w:t>.</w:t>
            </w:r>
            <w:r>
              <w:rPr>
                <w:lang w:eastAsia="zh-CN"/>
              </w:rPr>
              <w:t>”</w:t>
            </w:r>
            <w:r>
              <w:rPr>
                <w:rFonts w:hint="eastAsia"/>
                <w:lang w:eastAsia="zh-CN"/>
              </w:rPr>
              <w:t xml:space="preserve">. In TS 28.413, in QoE measurement configuration, the area scope of QMC (not the </w:t>
            </w:r>
            <w:proofErr w:type="spellStart"/>
            <w:r>
              <w:rPr>
                <w:rFonts w:hint="eastAsia"/>
                <w:lang w:eastAsia="zh-CN"/>
              </w:rPr>
              <w:t>LocationFilter</w:t>
            </w:r>
            <w:proofErr w:type="spellEnd"/>
            <w:r>
              <w:rPr>
                <w:rFonts w:hint="eastAsia"/>
                <w:lang w:eastAsia="zh-CN"/>
              </w:rPr>
              <w:t xml:space="preserve"> in container) is mandatory presence. Network always do area check based on this information. So actually the </w:t>
            </w:r>
            <w:proofErr w:type="spellStart"/>
            <w:r>
              <w:rPr>
                <w:rFonts w:hint="eastAsia"/>
                <w:lang w:eastAsia="zh-CN"/>
              </w:rPr>
              <w:t>LocationFilter</w:t>
            </w:r>
            <w:proofErr w:type="spellEnd"/>
            <w:r>
              <w:rPr>
                <w:rFonts w:hint="eastAsia"/>
                <w:lang w:eastAsia="zh-CN"/>
              </w:rPr>
              <w:t xml:space="preserve"> will not be specified in QoE configuration in RRC_CONNECTED state.</w:t>
            </w:r>
          </w:p>
          <w:p w14:paraId="484B11E1" w14:textId="77777777" w:rsidR="00817530" w:rsidRDefault="00817530" w:rsidP="00C53C09">
            <w:pPr>
              <w:spacing w:after="0"/>
              <w:rPr>
                <w:lang w:eastAsia="zh-CN"/>
              </w:rPr>
            </w:pPr>
            <w:r>
              <w:rPr>
                <w:rFonts w:hint="eastAsia"/>
                <w:lang w:eastAsia="zh-CN"/>
              </w:rPr>
              <w:t xml:space="preserve">When UE enter RRC_IDLE/RRC_INACTIVE state, if the area checking is done by UE App layer, the </w:t>
            </w:r>
            <w:proofErr w:type="spellStart"/>
            <w:r>
              <w:rPr>
                <w:rFonts w:hint="eastAsia"/>
                <w:lang w:eastAsia="zh-CN"/>
              </w:rPr>
              <w:t>LocationFilter</w:t>
            </w:r>
            <w:proofErr w:type="spellEnd"/>
            <w:r>
              <w:rPr>
                <w:rFonts w:hint="eastAsia"/>
                <w:lang w:eastAsia="zh-CN"/>
              </w:rPr>
              <w:t xml:space="preserve"> needs to be included in QoE configuration container. But it cannot be realized as it was agreed not to use RRCRelease to configure QoE </w:t>
            </w:r>
            <w:r>
              <w:rPr>
                <w:lang w:eastAsia="zh-CN"/>
              </w:rPr>
              <w:t>measurement</w:t>
            </w:r>
            <w:r>
              <w:rPr>
                <w:rFonts w:hint="eastAsia"/>
                <w:lang w:eastAsia="zh-CN"/>
              </w:rPr>
              <w:t>.</w:t>
            </w:r>
          </w:p>
          <w:p w14:paraId="36A9468A" w14:textId="02F9BFA1" w:rsidR="00817530" w:rsidRDefault="00817530" w:rsidP="00AC2109">
            <w:pPr>
              <w:spacing w:after="0"/>
            </w:pPr>
            <w:r>
              <w:rPr>
                <w:rFonts w:hint="eastAsia"/>
                <w:lang w:eastAsia="zh-CN"/>
              </w:rPr>
              <w:t xml:space="preserve">So we think it is better to let UE AS layer to do area checking when UE enters RRC_IDLE/RRC_INACTIVE state. </w:t>
            </w:r>
          </w:p>
        </w:tc>
      </w:tr>
      <w:tr w:rsidR="0042462A" w14:paraId="257A2837" w14:textId="77777777" w:rsidTr="00AC2109">
        <w:tc>
          <w:tcPr>
            <w:tcW w:w="2087" w:type="dxa"/>
          </w:tcPr>
          <w:p w14:paraId="4E185D02" w14:textId="6974A9AE" w:rsidR="0042462A" w:rsidRDefault="0042462A" w:rsidP="00AC2109">
            <w:pPr>
              <w:spacing w:after="0"/>
              <w:rPr>
                <w:rFonts w:hint="eastAsia"/>
                <w:lang w:eastAsia="zh-CN"/>
              </w:rPr>
            </w:pPr>
            <w:r>
              <w:rPr>
                <w:lang w:eastAsia="zh-CN"/>
              </w:rPr>
              <w:t>Apple</w:t>
            </w:r>
          </w:p>
        </w:tc>
        <w:tc>
          <w:tcPr>
            <w:tcW w:w="1183" w:type="dxa"/>
          </w:tcPr>
          <w:p w14:paraId="17B4FAE2" w14:textId="0B83B1C4" w:rsidR="0042462A" w:rsidRDefault="0042462A" w:rsidP="00AC2109">
            <w:pPr>
              <w:spacing w:after="0"/>
              <w:rPr>
                <w:rFonts w:hint="eastAsia"/>
                <w:lang w:eastAsia="zh-CN"/>
              </w:rPr>
            </w:pPr>
            <w:r>
              <w:rPr>
                <w:lang w:eastAsia="zh-CN"/>
              </w:rPr>
              <w:t>Yes</w:t>
            </w:r>
          </w:p>
        </w:tc>
        <w:tc>
          <w:tcPr>
            <w:tcW w:w="6080" w:type="dxa"/>
          </w:tcPr>
          <w:p w14:paraId="15096BD3" w14:textId="5F30E666" w:rsidR="0042462A" w:rsidRDefault="0042462A" w:rsidP="00C53C09">
            <w:pPr>
              <w:spacing w:after="0"/>
              <w:rPr>
                <w:lang w:eastAsia="zh-CN"/>
              </w:rPr>
            </w:pPr>
            <w:r>
              <w:rPr>
                <w:lang w:eastAsia="zh-CN"/>
              </w:rPr>
              <w:t>We think it is much simpler to let the application to handle area scope verification always, regardless of the RRC state of the UE.</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lastRenderedPageBreak/>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 xml:space="preserve">A4 don’t ask for RAN2 to </w:t>
            </w:r>
            <w:proofErr w:type="gramStart"/>
            <w:r>
              <w:rPr>
                <w:lang w:eastAsia="zh-CN"/>
              </w:rPr>
              <w:t>reply</w:t>
            </w:r>
            <w:proofErr w:type="gramEnd"/>
            <w:r>
              <w:rPr>
                <w:lang w:eastAsia="zh-CN"/>
              </w:rPr>
              <w:t xml:space="preserve">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r w:rsidR="0042462A" w14:paraId="1395E792" w14:textId="77777777">
        <w:tc>
          <w:tcPr>
            <w:tcW w:w="2122" w:type="dxa"/>
          </w:tcPr>
          <w:p w14:paraId="3A7BC3D5" w14:textId="3ACC49B0" w:rsidR="0042462A" w:rsidRDefault="0042462A" w:rsidP="00AC2109">
            <w:pPr>
              <w:spacing w:after="0"/>
              <w:rPr>
                <w:rFonts w:hint="eastAsia"/>
                <w:lang w:eastAsia="zh-CN"/>
              </w:rPr>
            </w:pPr>
            <w:r>
              <w:rPr>
                <w:lang w:eastAsia="zh-CN"/>
              </w:rPr>
              <w:t>Apple</w:t>
            </w:r>
          </w:p>
        </w:tc>
        <w:tc>
          <w:tcPr>
            <w:tcW w:w="992" w:type="dxa"/>
          </w:tcPr>
          <w:p w14:paraId="3914A80F" w14:textId="3AD1CEA5" w:rsidR="0042462A" w:rsidRDefault="0042462A" w:rsidP="00AC2109">
            <w:pPr>
              <w:spacing w:after="0"/>
              <w:rPr>
                <w:rFonts w:hint="eastAsia"/>
                <w:lang w:eastAsia="zh-CN"/>
              </w:rPr>
            </w:pPr>
            <w:r>
              <w:rPr>
                <w:lang w:eastAsia="zh-CN"/>
              </w:rPr>
              <w:t>No strong view</w:t>
            </w:r>
          </w:p>
        </w:tc>
        <w:tc>
          <w:tcPr>
            <w:tcW w:w="6236" w:type="dxa"/>
          </w:tcPr>
          <w:p w14:paraId="68800D94" w14:textId="607BB53A" w:rsidR="0042462A" w:rsidRDefault="0042462A" w:rsidP="00AC2109">
            <w:pPr>
              <w:spacing w:after="0"/>
              <w:rPr>
                <w:lang w:eastAsia="zh-CN"/>
              </w:rPr>
            </w:pP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QoE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RAN2 thinks AS layer should discard the QoE data.</w:t>
            </w:r>
            <w:r w:rsidRPr="00A87873">
              <w:rPr>
                <w:rFonts w:ascii="Arial" w:hAnsi="Arial" w:cs="Arial"/>
                <w:b/>
                <w:bCs/>
                <w:lang w:val="en-GB"/>
              </w:rPr>
              <w:t xml:space="preserve"> Can revisit this if SA5 LS reply indicates </w:t>
            </w:r>
            <w:r w:rsidRPr="00A87873">
              <w:rPr>
                <w:rFonts w:ascii="Arial" w:hAnsi="Arial" w:cs="Arial"/>
                <w:b/>
                <w:bCs/>
                <w:lang w:val="en-GB"/>
              </w:rPr>
              <w:lastRenderedPageBreak/>
              <w:t>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QoE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QoE reports when UE AS memory becomes full</w:t>
            </w:r>
            <w:r>
              <w:rPr>
                <w:color w:val="C00000"/>
              </w:rPr>
              <w:t>. So I assumed that storing QoE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QoE reports generated in RRC IDLE/INACTIVE state, RAN2 should discuss at least the minimal memory size requirement. </w:t>
            </w:r>
            <w:r w:rsidRPr="00980F15">
              <w:rPr>
                <w:highlight w:val="cyan"/>
              </w:rPr>
              <w:t>FFS if AS layer is responsible for storing the QoE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lastRenderedPageBreak/>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For Lenovo’s comment, even thought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Alt 1: The AS layer should discard the QoE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Alt 2: The QoE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8: If the AS layer buffer is full, RAN2 thinks AS layer should discard the QoE data. Can revisit this if SA5 LS reply indicates something that would create issues with this.</w:t>
            </w:r>
          </w:p>
          <w:p w14:paraId="6A5A67F7" w14:textId="62240E74" w:rsidR="0061113B" w:rsidRDefault="0061113B" w:rsidP="00743AFF">
            <w:pPr>
              <w:spacing w:after="0"/>
            </w:pP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lang w:eastAsia="zh-CN"/>
              </w:rPr>
            </w:pPr>
            <w:r>
              <w:t>Ag</w:t>
            </w:r>
            <w:r>
              <w:rPr>
                <w:rFonts w:hint="eastAsia"/>
                <w:lang w:eastAsia="zh-CN"/>
              </w:rPr>
              <w:t>ree with QC</w:t>
            </w:r>
          </w:p>
        </w:tc>
      </w:tr>
      <w:tr w:rsidR="0042462A" w14:paraId="0D26F0C3" w14:textId="77777777">
        <w:tc>
          <w:tcPr>
            <w:tcW w:w="2122" w:type="dxa"/>
          </w:tcPr>
          <w:p w14:paraId="6A6B42B7" w14:textId="0201ADD7" w:rsidR="0042462A" w:rsidRDefault="0042462A" w:rsidP="00743AFF">
            <w:pPr>
              <w:spacing w:after="0"/>
              <w:rPr>
                <w:rFonts w:hint="eastAsia"/>
                <w:lang w:eastAsia="zh-CN"/>
              </w:rPr>
            </w:pPr>
            <w:r>
              <w:rPr>
                <w:lang w:eastAsia="zh-CN"/>
              </w:rPr>
              <w:t>Apple</w:t>
            </w:r>
          </w:p>
        </w:tc>
        <w:tc>
          <w:tcPr>
            <w:tcW w:w="992" w:type="dxa"/>
          </w:tcPr>
          <w:p w14:paraId="2FEB5ED1" w14:textId="61C784DC" w:rsidR="0042462A" w:rsidRDefault="0042462A" w:rsidP="00743AFF">
            <w:pPr>
              <w:spacing w:after="0"/>
              <w:rPr>
                <w:lang w:eastAsia="zh-CN"/>
              </w:rPr>
            </w:pPr>
            <w:r>
              <w:rPr>
                <w:lang w:eastAsia="zh-CN"/>
              </w:rPr>
              <w:t>Yes</w:t>
            </w:r>
          </w:p>
        </w:tc>
        <w:tc>
          <w:tcPr>
            <w:tcW w:w="6236" w:type="dxa"/>
          </w:tcPr>
          <w:p w14:paraId="73A146D3" w14:textId="00C35D2B" w:rsidR="0042462A" w:rsidRDefault="0042462A" w:rsidP="00743AFF">
            <w:pPr>
              <w:spacing w:after="0"/>
            </w:pPr>
            <w:r>
              <w:t>We should honor the agreement cited by HW/QC.</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Since this information will be anyway available at the gNB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lastRenderedPageBreak/>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gNB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r w:rsidR="0042462A" w14:paraId="4F07DBF4" w14:textId="77777777">
        <w:tc>
          <w:tcPr>
            <w:tcW w:w="2122" w:type="dxa"/>
          </w:tcPr>
          <w:p w14:paraId="1000C826" w14:textId="6FC6DC33" w:rsidR="0042462A" w:rsidRDefault="0042462A" w:rsidP="00743AFF">
            <w:pPr>
              <w:spacing w:after="0"/>
              <w:rPr>
                <w:rFonts w:hint="eastAsia"/>
                <w:lang w:eastAsia="zh-CN"/>
              </w:rPr>
            </w:pPr>
            <w:r>
              <w:rPr>
                <w:lang w:eastAsia="zh-CN"/>
              </w:rPr>
              <w:t>Apple</w:t>
            </w:r>
          </w:p>
        </w:tc>
        <w:tc>
          <w:tcPr>
            <w:tcW w:w="992" w:type="dxa"/>
          </w:tcPr>
          <w:p w14:paraId="090B1D5B" w14:textId="11640F14" w:rsidR="0042462A" w:rsidRDefault="0042462A" w:rsidP="00743AFF">
            <w:pPr>
              <w:spacing w:after="0"/>
              <w:rPr>
                <w:rFonts w:hint="eastAsia"/>
                <w:lang w:eastAsia="zh-CN"/>
              </w:rPr>
            </w:pPr>
            <w:r>
              <w:rPr>
                <w:lang w:eastAsia="zh-CN"/>
              </w:rPr>
              <w:t>Yes</w:t>
            </w:r>
          </w:p>
        </w:tc>
        <w:tc>
          <w:tcPr>
            <w:tcW w:w="6236" w:type="dxa"/>
          </w:tcPr>
          <w:p w14:paraId="0A71E917" w14:textId="28DE0F9A" w:rsidR="0042462A" w:rsidRDefault="0042462A" w:rsidP="00743AFF">
            <w:pPr>
              <w:spacing w:after="0"/>
              <w:rPr>
                <w:rFonts w:hint="eastAsia"/>
                <w:lang w:eastAsia="zh-CN"/>
              </w:rPr>
            </w:pPr>
            <w:r>
              <w:rPr>
                <w:lang w:eastAsia="zh-CN"/>
              </w:rPr>
              <w:t xml:space="preserve">In the past we do not think the priority level per </w:t>
            </w:r>
            <w:proofErr w:type="spellStart"/>
            <w:r>
              <w:rPr>
                <w:lang w:eastAsia="zh-CN"/>
              </w:rPr>
              <w:t>QoE</w:t>
            </w:r>
            <w:proofErr w:type="spellEnd"/>
            <w:r>
              <w:rPr>
                <w:lang w:eastAsia="zh-CN"/>
              </w:rPr>
              <w:t xml:space="preserve"> configuration is useful. But now for RRC-IDLE/INACTIVE cases, indeed it is beneficial if the UE can have some guidelines (</w:t>
            </w:r>
            <w:proofErr w:type="gramStart"/>
            <w:r>
              <w:rPr>
                <w:lang w:eastAsia="zh-CN"/>
              </w:rPr>
              <w:t>i.e.</w:t>
            </w:r>
            <w:proofErr w:type="gramEnd"/>
            <w:r>
              <w:rPr>
                <w:lang w:eastAsia="zh-CN"/>
              </w:rPr>
              <w:t xml:space="preserve"> priority level) to decide which buffered </w:t>
            </w:r>
            <w:proofErr w:type="spellStart"/>
            <w:r>
              <w:rPr>
                <w:lang w:eastAsia="zh-CN"/>
              </w:rPr>
              <w:t>QoE</w:t>
            </w:r>
            <w:proofErr w:type="spellEnd"/>
            <w:r>
              <w:rPr>
                <w:lang w:eastAsia="zh-CN"/>
              </w:rPr>
              <w:t xml:space="preserve"> measurement should be discarded when the buffer is full.</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 requirement; ii) in which layer to store the QoE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r w:rsidR="0042462A" w14:paraId="2B5471C1" w14:textId="77777777">
        <w:tc>
          <w:tcPr>
            <w:tcW w:w="2122" w:type="dxa"/>
          </w:tcPr>
          <w:p w14:paraId="08D219BA" w14:textId="12189EF9" w:rsidR="0042462A" w:rsidRDefault="0042462A" w:rsidP="00743AFF">
            <w:pPr>
              <w:spacing w:after="0"/>
              <w:rPr>
                <w:rFonts w:hint="eastAsia"/>
                <w:lang w:eastAsia="zh-CN"/>
              </w:rPr>
            </w:pPr>
            <w:r>
              <w:rPr>
                <w:lang w:eastAsia="zh-CN"/>
              </w:rPr>
              <w:t>Apple</w:t>
            </w:r>
          </w:p>
        </w:tc>
        <w:tc>
          <w:tcPr>
            <w:tcW w:w="992" w:type="dxa"/>
          </w:tcPr>
          <w:p w14:paraId="7F319D8D" w14:textId="7858FBF1" w:rsidR="0042462A" w:rsidRDefault="0042462A" w:rsidP="00743AFF">
            <w:pPr>
              <w:spacing w:after="0"/>
              <w:rPr>
                <w:rFonts w:hint="eastAsia"/>
                <w:lang w:eastAsia="zh-CN"/>
              </w:rPr>
            </w:pPr>
            <w:r>
              <w:rPr>
                <w:lang w:eastAsia="zh-CN"/>
              </w:rPr>
              <w:t>No Strong view</w:t>
            </w:r>
          </w:p>
        </w:tc>
        <w:tc>
          <w:tcPr>
            <w:tcW w:w="6236" w:type="dxa"/>
          </w:tcPr>
          <w:p w14:paraId="2D763823" w14:textId="77777777" w:rsidR="0042462A" w:rsidRDefault="0042462A" w:rsidP="00743AFF">
            <w:pPr>
              <w:spacing w:after="0"/>
            </w:pP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lastRenderedPageBreak/>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describes the activation of (encapsulated) QoE and RAN-visible QoE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SA5 CR describe the activation of both (encapsulated) QoE and RAN-visible QoE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QoE and RAN-visible QoE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QoE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8E49D20" w14:textId="5E852CF1" w:rsidR="00817530" w:rsidRDefault="00817530" w:rsidP="00743AFF">
            <w:pPr>
              <w:spacing w:after="0"/>
            </w:pPr>
            <w:r>
              <w:rPr>
                <w:rFonts w:hint="eastAsia"/>
                <w:lang w:eastAsia="zh-CN"/>
              </w:rPr>
              <w:t xml:space="preserve">1.4 - In RV QoE report, UE app layer should send the playout delay result to AS layer. </w:t>
            </w:r>
            <w:r>
              <w:rPr>
                <w:lang w:eastAsia="zh-CN"/>
              </w:rPr>
              <w:t>I</w:t>
            </w:r>
            <w:r>
              <w:rPr>
                <w:rFonts w:hint="eastAsia"/>
                <w:lang w:eastAsia="zh-CN"/>
              </w:rPr>
              <w:t xml:space="preserve">f this is removed, how to indicate the result of initial play out delay. So we think whether the change </w:t>
            </w:r>
            <w:proofErr w:type="spellStart"/>
            <w:r>
              <w:rPr>
                <w:rFonts w:hint="eastAsia"/>
                <w:lang w:eastAsia="zh-CN"/>
              </w:rPr>
              <w:t>fo</w:t>
            </w:r>
            <w:proofErr w:type="spellEnd"/>
            <w:r>
              <w:rPr>
                <w:rFonts w:hint="eastAsia"/>
                <w:lang w:eastAsia="zh-CN"/>
              </w:rPr>
              <w:t xml:space="preserve"> step 11 should be same </w:t>
            </w:r>
            <w:r>
              <w:rPr>
                <w:lang w:eastAsia="zh-CN"/>
              </w:rPr>
              <w:t>as the</w:t>
            </w:r>
            <w:r>
              <w:rPr>
                <w:rFonts w:hint="eastAsia"/>
                <w:lang w:eastAsia="zh-CN"/>
              </w:rPr>
              <w:t xml:space="preserve"> change for step 6 as in 1.2?  </w:t>
            </w: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r w:rsidR="0042462A" w14:paraId="12172123" w14:textId="77777777">
        <w:tc>
          <w:tcPr>
            <w:tcW w:w="2122" w:type="dxa"/>
          </w:tcPr>
          <w:p w14:paraId="1376E08D" w14:textId="6F7E1F5E" w:rsidR="0042462A" w:rsidRDefault="0042462A" w:rsidP="00743AFF">
            <w:pPr>
              <w:spacing w:after="0"/>
              <w:rPr>
                <w:rFonts w:hint="eastAsia"/>
                <w:lang w:eastAsia="zh-CN"/>
              </w:rPr>
            </w:pPr>
            <w:r>
              <w:rPr>
                <w:lang w:eastAsia="zh-CN"/>
              </w:rPr>
              <w:t>Apple</w:t>
            </w:r>
          </w:p>
        </w:tc>
        <w:tc>
          <w:tcPr>
            <w:tcW w:w="992" w:type="dxa"/>
          </w:tcPr>
          <w:p w14:paraId="52914E40" w14:textId="3E403473" w:rsidR="0042462A" w:rsidRDefault="0042462A" w:rsidP="00743AFF">
            <w:pPr>
              <w:spacing w:after="0"/>
              <w:rPr>
                <w:rFonts w:hint="eastAsia"/>
                <w:lang w:eastAsia="zh-CN"/>
              </w:rPr>
            </w:pPr>
            <w:r>
              <w:rPr>
                <w:lang w:eastAsia="zh-CN"/>
              </w:rPr>
              <w:t>No</w:t>
            </w:r>
          </w:p>
        </w:tc>
        <w:tc>
          <w:tcPr>
            <w:tcW w:w="6236" w:type="dxa"/>
          </w:tcPr>
          <w:p w14:paraId="2B73BC9A" w14:textId="77777777" w:rsidR="0042462A" w:rsidRDefault="0042462A"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R2-2213054, LS on QoE measurements in RRC IDLE/INACTIVE states, RAN2</w:t>
      </w:r>
    </w:p>
    <w:p w14:paraId="644165B4" w14:textId="77777777" w:rsidR="00B87606" w:rsidRDefault="00387E7A">
      <w:pPr>
        <w:pStyle w:val="ListParagraph"/>
        <w:numPr>
          <w:ilvl w:val="0"/>
          <w:numId w:val="15"/>
        </w:numPr>
        <w:spacing w:after="0"/>
        <w:rPr>
          <w:lang w:val="en-US"/>
        </w:rPr>
      </w:pPr>
      <w:r>
        <w:rPr>
          <w:lang w:val="en-GB"/>
        </w:rPr>
        <w:t>S4-230369, Reply LS on QoE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QoE measurements in RRC IDLE/INACTIVE states, SA5 </w:t>
      </w:r>
    </w:p>
    <w:p w14:paraId="3D2A2D33" w14:textId="77777777" w:rsidR="00B87606" w:rsidRDefault="00387E7A">
      <w:pPr>
        <w:pStyle w:val="ListParagraph"/>
        <w:numPr>
          <w:ilvl w:val="0"/>
          <w:numId w:val="15"/>
        </w:numPr>
        <w:spacing w:after="0"/>
        <w:rPr>
          <w:lang w:val="en-US"/>
        </w:rPr>
      </w:pPr>
      <w:r>
        <w:rPr>
          <w:lang w:val="en-US"/>
        </w:rPr>
        <w:t>R2-2303597, [DRAFT] Further reply LS to SA4 on QoE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QoE measurements in RRC IDLEINACTIVE states, Huawei, </w:t>
      </w:r>
      <w:proofErr w:type="spellStart"/>
      <w:r>
        <w:rPr>
          <w:lang w:val="en-US"/>
        </w:rPr>
        <w:t>HiSilicon</w:t>
      </w:r>
      <w:proofErr w:type="spellEnd"/>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S5-232115, Add MDT Alignment Information and RAN visible QoE Metrics to Signalling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Wrong title?</w:t>
      </w:r>
    </w:p>
  </w:comment>
  <w:comment w:id="16" w:author="Lenovo" w:date="2023-04-20T16:39:00Z" w:initials="B">
    <w:p w14:paraId="75055C12" w14:textId="77777777" w:rsidR="00B87606" w:rsidRDefault="00387E7A">
      <w:pPr>
        <w:pStyle w:val="CommentText"/>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0"/>
  <w15:commentEx w15:paraId="73280093" w15:done="0"/>
  <w15:commentEx w15:paraId="75055C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0134" w14:textId="77777777" w:rsidR="002D12D4" w:rsidRDefault="002D12D4">
      <w:pPr>
        <w:spacing w:after="0" w:line="240" w:lineRule="auto"/>
      </w:pPr>
      <w:r>
        <w:separator/>
      </w:r>
    </w:p>
  </w:endnote>
  <w:endnote w:type="continuationSeparator" w:id="0">
    <w:p w14:paraId="6781FFC8" w14:textId="77777777" w:rsidR="002D12D4" w:rsidRDefault="002D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rsidR="00817530">
      <w:rPr>
        <w:noProof/>
      </w:rPr>
      <w:t>8</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489F" w14:textId="77777777" w:rsidR="002D12D4" w:rsidRDefault="002D12D4">
      <w:pPr>
        <w:spacing w:after="0" w:line="240" w:lineRule="auto"/>
      </w:pPr>
      <w:r>
        <w:separator/>
      </w:r>
    </w:p>
  </w:footnote>
  <w:footnote w:type="continuationSeparator" w:id="0">
    <w:p w14:paraId="1C1709A7" w14:textId="77777777" w:rsidR="002D12D4" w:rsidRDefault="002D1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614794652">
    <w:abstractNumId w:val="6"/>
  </w:num>
  <w:num w:numId="2" w16cid:durableId="1766684837">
    <w:abstractNumId w:val="12"/>
  </w:num>
  <w:num w:numId="3" w16cid:durableId="1559975352">
    <w:abstractNumId w:val="1"/>
  </w:num>
  <w:num w:numId="4" w16cid:durableId="690567951">
    <w:abstractNumId w:val="2"/>
  </w:num>
  <w:num w:numId="5" w16cid:durableId="801964496">
    <w:abstractNumId w:val="15"/>
  </w:num>
  <w:num w:numId="6" w16cid:durableId="1142120731">
    <w:abstractNumId w:val="9"/>
  </w:num>
  <w:num w:numId="7" w16cid:durableId="1638949064">
    <w:abstractNumId w:val="7"/>
  </w:num>
  <w:num w:numId="8" w16cid:durableId="1661040076">
    <w:abstractNumId w:val="13"/>
  </w:num>
  <w:num w:numId="9" w16cid:durableId="1485586810">
    <w:abstractNumId w:val="11"/>
  </w:num>
  <w:num w:numId="10" w16cid:durableId="580408143">
    <w:abstractNumId w:val="5"/>
  </w:num>
  <w:num w:numId="11" w16cid:durableId="881401078">
    <w:abstractNumId w:val="8"/>
  </w:num>
  <w:num w:numId="12" w16cid:durableId="1510635010">
    <w:abstractNumId w:val="4"/>
  </w:num>
  <w:num w:numId="13" w16cid:durableId="1988514965">
    <w:abstractNumId w:val="10"/>
  </w:num>
  <w:num w:numId="14" w16cid:durableId="325131935">
    <w:abstractNumId w:val="14"/>
  </w:num>
  <w:num w:numId="15" w16cid:durableId="828326668">
    <w:abstractNumId w:val="3"/>
  </w:num>
  <w:num w:numId="16" w16cid:durableId="2009822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12D4"/>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462A"/>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808C8"/>
  <w15:docId w15:val="{F89FABB9-FD3F-C347-B96F-7345C68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4396.zip"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FB0D51-EC18-44FD-8E6F-E27A43A44F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Apple</cp:lastModifiedBy>
  <cp:revision>2</cp:revision>
  <dcterms:created xsi:type="dcterms:W3CDTF">2023-04-24T08:53:00Z</dcterms:created>
  <dcterms:modified xsi:type="dcterms:W3CDTF">2023-04-24T08:53:00Z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