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w:t>
      </w:r>
      <w:proofErr w:type="gramStart"/>
      <w:r w:rsidR="007409F1" w:rsidRPr="007409F1">
        <w:rPr>
          <w:b/>
          <w:sz w:val="24"/>
          <w:szCs w:val="24"/>
        </w:rPr>
        <w:t>][</w:t>
      </w:r>
      <w:proofErr w:type="gramEnd"/>
      <w:r w:rsidR="007409F1" w:rsidRPr="007409F1">
        <w:rPr>
          <w:b/>
          <w:sz w:val="24"/>
          <w:szCs w:val="24"/>
        </w:rPr>
        <w:t>220][QoE]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Cecilia Eklöf</w:t>
            </w:r>
          </w:p>
        </w:tc>
        <w:tc>
          <w:tcPr>
            <w:tcW w:w="4814" w:type="dxa"/>
          </w:tcPr>
          <w:p w14:paraId="126FA647" w14:textId="60775FF0" w:rsidR="00AB027E" w:rsidRPr="004F564B" w:rsidRDefault="00B755E3" w:rsidP="00AB027E">
            <w:pPr>
              <w:spacing w:after="0"/>
              <w:rPr>
                <w:rFonts w:eastAsiaTheme="minorEastAsia"/>
                <w:lang w:eastAsia="zh-CN"/>
              </w:rPr>
            </w:pPr>
            <w:hyperlink r:id="rId10" w:history="1">
              <w:r w:rsidR="00AB027E" w:rsidRPr="006559EF">
                <w:rPr>
                  <w:rStyle w:val="af4"/>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2552" w:type="dxa"/>
          </w:tcPr>
          <w:p w14:paraId="4F0C2E5F" w14:textId="7B4D5AAD" w:rsidR="001F0BF6" w:rsidRPr="008B58C6" w:rsidRDefault="008B58C6" w:rsidP="00C30ED0">
            <w:pPr>
              <w:spacing w:after="0"/>
              <w:rPr>
                <w:rFonts w:eastAsia="MS Mincho"/>
                <w:lang w:val="en-US" w:eastAsia="ja-JP"/>
              </w:rPr>
            </w:pPr>
            <w:proofErr w:type="spellStart"/>
            <w:r>
              <w:rPr>
                <w:rFonts w:eastAsia="MS Mincho" w:hint="eastAsia"/>
                <w:lang w:val="en-US" w:eastAsia="ja-JP"/>
              </w:rPr>
              <w:t>S</w:t>
            </w:r>
            <w:r>
              <w:rPr>
                <w:rFonts w:eastAsia="MS Mincho"/>
                <w:lang w:val="en-US" w:eastAsia="ja-JP"/>
              </w:rPr>
              <w:t>atoaki</w:t>
            </w:r>
            <w:proofErr w:type="spellEnd"/>
            <w:r>
              <w:rPr>
                <w:rFonts w:eastAsia="MS Mincho"/>
                <w:lang w:val="en-US" w:eastAsia="ja-JP"/>
              </w:rPr>
              <w:t xml:space="preserve"> Hayashi</w:t>
            </w:r>
          </w:p>
        </w:tc>
        <w:tc>
          <w:tcPr>
            <w:tcW w:w="4814" w:type="dxa"/>
          </w:tcPr>
          <w:p w14:paraId="215BCF6D" w14:textId="4CAE3765" w:rsidR="001F0BF6" w:rsidRPr="008B58C6" w:rsidRDefault="008B58C6" w:rsidP="00C30ED0">
            <w:pPr>
              <w:spacing w:after="0"/>
              <w:rPr>
                <w:rFonts w:eastAsia="MS Mincho"/>
                <w:lang w:val="en-US" w:eastAsia="ja-JP"/>
              </w:rPr>
            </w:pPr>
            <w:r>
              <w:rPr>
                <w:rFonts w:eastAsia="MS Mincho"/>
                <w:lang w:val="en-US" w:eastAsia="ja-JP"/>
              </w:rPr>
              <w:t>Satoaki-hayashi@nec.com</w:t>
            </w:r>
          </w:p>
        </w:tc>
      </w:tr>
      <w:tr w:rsidR="001F0BF6" w:rsidRPr="004F564B" w14:paraId="00F6F37E" w14:textId="77777777" w:rsidTr="00C30ED0">
        <w:tc>
          <w:tcPr>
            <w:tcW w:w="2263" w:type="dxa"/>
          </w:tcPr>
          <w:p w14:paraId="2F33670E" w14:textId="44DE94CD" w:rsidR="001F0BF6" w:rsidRPr="004F564B" w:rsidRDefault="00B323F8" w:rsidP="00C30ED0">
            <w:pPr>
              <w:spacing w:after="0"/>
              <w:rPr>
                <w:rFonts w:eastAsia="Malgun Gothic"/>
                <w:lang w:eastAsia="ko-KR"/>
              </w:rPr>
            </w:pPr>
            <w:r>
              <w:rPr>
                <w:rFonts w:eastAsia="Malgun Gothic"/>
                <w:lang w:eastAsia="ko-KR"/>
              </w:rPr>
              <w:t>Nokia</w:t>
            </w:r>
          </w:p>
        </w:tc>
        <w:tc>
          <w:tcPr>
            <w:tcW w:w="2552" w:type="dxa"/>
          </w:tcPr>
          <w:p w14:paraId="620561AB" w14:textId="6A2BAEB0" w:rsidR="001F0BF6" w:rsidRPr="004F564B" w:rsidRDefault="00B323F8" w:rsidP="00C30ED0">
            <w:pPr>
              <w:spacing w:after="0"/>
              <w:rPr>
                <w:rFonts w:eastAsia="Malgun Gothic"/>
                <w:lang w:eastAsia="ko-KR"/>
              </w:rPr>
            </w:pPr>
            <w:r>
              <w:rPr>
                <w:rFonts w:eastAsia="Malgun Gothic"/>
                <w:lang w:eastAsia="ko-KR"/>
              </w:rPr>
              <w:t>Ping Yuan</w:t>
            </w:r>
          </w:p>
        </w:tc>
        <w:tc>
          <w:tcPr>
            <w:tcW w:w="4814" w:type="dxa"/>
          </w:tcPr>
          <w:p w14:paraId="0380D84F" w14:textId="5DE7B2C3" w:rsidR="001F0BF6" w:rsidRPr="004F564B" w:rsidRDefault="00B323F8" w:rsidP="00C30ED0">
            <w:pPr>
              <w:spacing w:after="0"/>
              <w:rPr>
                <w:rFonts w:eastAsia="Malgun Gothic"/>
                <w:lang w:eastAsia="ko-KR"/>
              </w:rPr>
            </w:pPr>
            <w:r>
              <w:rPr>
                <w:rFonts w:eastAsia="Malgun Gothic"/>
                <w:lang w:eastAsia="ko-KR"/>
              </w:rPr>
              <w:t>Ping.1.Yuan@nokia-sbell.com</w:t>
            </w:r>
          </w:p>
        </w:tc>
      </w:tr>
      <w:tr w:rsidR="00FC1205" w:rsidRPr="004F564B" w14:paraId="4E918843" w14:textId="77777777" w:rsidTr="00C30ED0">
        <w:tc>
          <w:tcPr>
            <w:tcW w:w="2263" w:type="dxa"/>
          </w:tcPr>
          <w:p w14:paraId="1CE7E35F" w14:textId="2357C884" w:rsidR="00FC1205" w:rsidRPr="004F564B" w:rsidRDefault="00FC1205" w:rsidP="00FC1205">
            <w:pPr>
              <w:spacing w:after="0"/>
              <w:rPr>
                <w:rFonts w:eastAsiaTheme="minorEastAsia"/>
                <w:lang w:eastAsia="zh-CN"/>
              </w:rPr>
            </w:pPr>
            <w:r>
              <w:rPr>
                <w:rFonts w:eastAsia="Malgun Gothic" w:hint="eastAsia"/>
                <w:lang w:eastAsia="ko-KR"/>
              </w:rPr>
              <w:t>L</w:t>
            </w:r>
            <w:r>
              <w:rPr>
                <w:rFonts w:eastAsia="Malgun Gothic"/>
                <w:lang w:eastAsia="ko-KR"/>
              </w:rPr>
              <w:t>GE</w:t>
            </w:r>
          </w:p>
        </w:tc>
        <w:tc>
          <w:tcPr>
            <w:tcW w:w="2552" w:type="dxa"/>
          </w:tcPr>
          <w:p w14:paraId="070A68A4" w14:textId="79B4291F" w:rsidR="00FC1205" w:rsidRPr="004F564B" w:rsidRDefault="00FC1205" w:rsidP="00FC1205">
            <w:pPr>
              <w:spacing w:after="0"/>
              <w:rPr>
                <w:rFonts w:eastAsiaTheme="minorEastAsia"/>
                <w:lang w:eastAsia="zh-CN"/>
              </w:rPr>
            </w:pPr>
            <w:r>
              <w:rPr>
                <w:rFonts w:eastAsia="Malgun Gothic" w:hint="eastAsia"/>
                <w:lang w:eastAsia="ko-KR"/>
              </w:rPr>
              <w:t>SangWon Kim</w:t>
            </w:r>
          </w:p>
        </w:tc>
        <w:tc>
          <w:tcPr>
            <w:tcW w:w="4814" w:type="dxa"/>
          </w:tcPr>
          <w:p w14:paraId="355D123D" w14:textId="0F9A7ACF" w:rsidR="00FC1205" w:rsidRPr="004F564B" w:rsidRDefault="00FC1205" w:rsidP="00FC1205">
            <w:pPr>
              <w:spacing w:after="0"/>
              <w:rPr>
                <w:rFonts w:eastAsiaTheme="minorEastAsia"/>
                <w:lang w:eastAsia="zh-CN"/>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FC1205" w:rsidRPr="004F564B" w14:paraId="32EC139F" w14:textId="77777777" w:rsidTr="00C30ED0">
        <w:tc>
          <w:tcPr>
            <w:tcW w:w="2263" w:type="dxa"/>
          </w:tcPr>
          <w:p w14:paraId="40254938" w14:textId="26466519" w:rsidR="00FC1205" w:rsidRPr="004F564B" w:rsidRDefault="00FB675E" w:rsidP="00FC1205">
            <w:pPr>
              <w:spacing w:after="0"/>
              <w:rPr>
                <w:rFonts w:eastAsiaTheme="minorEastAsia"/>
                <w:lang w:eastAsia="zh-CN"/>
              </w:rPr>
            </w:pPr>
            <w:r>
              <w:rPr>
                <w:rFonts w:eastAsiaTheme="minorEastAsia"/>
                <w:lang w:eastAsia="zh-CN"/>
              </w:rPr>
              <w:t>Qualcomm</w:t>
            </w:r>
          </w:p>
        </w:tc>
        <w:tc>
          <w:tcPr>
            <w:tcW w:w="2552" w:type="dxa"/>
          </w:tcPr>
          <w:p w14:paraId="7176C773" w14:textId="5C9D0311" w:rsidR="00FC1205" w:rsidRPr="004F564B" w:rsidRDefault="00FB675E" w:rsidP="00FC1205">
            <w:pPr>
              <w:spacing w:after="0"/>
              <w:rPr>
                <w:rFonts w:eastAsiaTheme="minorEastAsia"/>
                <w:lang w:eastAsia="zh-CN"/>
              </w:rPr>
            </w:pPr>
            <w:r>
              <w:rPr>
                <w:rFonts w:eastAsiaTheme="minorEastAsia"/>
                <w:lang w:eastAsia="zh-CN"/>
              </w:rPr>
              <w:t>Jianhua Liu</w:t>
            </w:r>
          </w:p>
        </w:tc>
        <w:tc>
          <w:tcPr>
            <w:tcW w:w="4814" w:type="dxa"/>
          </w:tcPr>
          <w:p w14:paraId="74CE8C5F" w14:textId="7776EF97" w:rsidR="00FC1205" w:rsidRPr="004F564B" w:rsidRDefault="00FB675E" w:rsidP="00FC1205">
            <w:pPr>
              <w:spacing w:after="0"/>
              <w:rPr>
                <w:rFonts w:eastAsiaTheme="minorEastAsia"/>
                <w:lang w:eastAsia="zh-CN"/>
              </w:rPr>
            </w:pPr>
            <w:r>
              <w:rPr>
                <w:rFonts w:eastAsiaTheme="minorEastAsia"/>
                <w:lang w:eastAsia="zh-CN"/>
              </w:rPr>
              <w:t>jianhua@qti.qualcomm.com</w:t>
            </w:r>
          </w:p>
        </w:tc>
      </w:tr>
      <w:tr w:rsidR="00FC1205" w:rsidRPr="004F564B" w14:paraId="0BF93837" w14:textId="77777777" w:rsidTr="00C30ED0">
        <w:tc>
          <w:tcPr>
            <w:tcW w:w="2263" w:type="dxa"/>
          </w:tcPr>
          <w:p w14:paraId="25B97F06" w14:textId="1FD4922C"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2552" w:type="dxa"/>
          </w:tcPr>
          <w:p w14:paraId="584ACEDD" w14:textId="65322D3D" w:rsidR="00FC1205" w:rsidRPr="004F564B" w:rsidRDefault="00176828" w:rsidP="00FC1205">
            <w:pPr>
              <w:spacing w:after="0"/>
              <w:rPr>
                <w:rFonts w:eastAsiaTheme="minorEastAsia"/>
                <w:lang w:eastAsia="zh-CN"/>
              </w:rPr>
            </w:pPr>
            <w:r>
              <w:rPr>
                <w:rFonts w:eastAsiaTheme="minorEastAsia" w:hint="eastAsia"/>
                <w:lang w:eastAsia="zh-CN"/>
              </w:rPr>
              <w:t>Kangyi</w:t>
            </w:r>
            <w:r>
              <w:rPr>
                <w:rFonts w:eastAsiaTheme="minorEastAsia"/>
                <w:lang w:eastAsia="zh-CN"/>
              </w:rPr>
              <w:t xml:space="preserve"> </w:t>
            </w:r>
            <w:r>
              <w:rPr>
                <w:rFonts w:eastAsiaTheme="minorEastAsia" w:hint="eastAsia"/>
                <w:lang w:eastAsia="zh-CN"/>
              </w:rPr>
              <w:t>Liu</w:t>
            </w:r>
          </w:p>
        </w:tc>
        <w:tc>
          <w:tcPr>
            <w:tcW w:w="4814" w:type="dxa"/>
          </w:tcPr>
          <w:p w14:paraId="48EECB47" w14:textId="43810326" w:rsidR="00FC1205" w:rsidRPr="004F564B" w:rsidRDefault="00176828" w:rsidP="00FC1205">
            <w:pPr>
              <w:spacing w:after="0"/>
              <w:rPr>
                <w:rFonts w:eastAsiaTheme="minorEastAsia"/>
                <w:lang w:eastAsia="zh-CN"/>
              </w:rPr>
            </w:pPr>
            <w:r>
              <w:rPr>
                <w:rFonts w:eastAsiaTheme="minorEastAsia" w:hint="eastAsia"/>
                <w:lang w:eastAsia="zh-CN"/>
              </w:rPr>
              <w:t>liukangyi</w:t>
            </w:r>
            <w:r>
              <w:rPr>
                <w:rFonts w:eastAsiaTheme="minorEastAsia"/>
                <w:lang w:eastAsia="zh-CN"/>
              </w:rPr>
              <w:t>@</w:t>
            </w:r>
            <w:r>
              <w:rPr>
                <w:rFonts w:eastAsiaTheme="minorEastAsia" w:hint="eastAsia"/>
                <w:lang w:eastAsia="zh-CN"/>
              </w:rPr>
              <w:t>chinamobile.com</w:t>
            </w:r>
          </w:p>
        </w:tc>
      </w:tr>
      <w:tr w:rsidR="005520C1" w:rsidRPr="004F564B" w14:paraId="77143C56" w14:textId="77777777" w:rsidTr="00C30ED0">
        <w:tc>
          <w:tcPr>
            <w:tcW w:w="2263" w:type="dxa"/>
          </w:tcPr>
          <w:p w14:paraId="71AB21B0" w14:textId="70029467" w:rsidR="005520C1" w:rsidRDefault="005520C1" w:rsidP="005520C1">
            <w:pPr>
              <w:spacing w:after="0"/>
              <w:rPr>
                <w:rFonts w:eastAsiaTheme="minorEastAsia"/>
                <w:lang w:eastAsia="zh-CN"/>
              </w:rPr>
            </w:pPr>
            <w:r>
              <w:rPr>
                <w:rFonts w:eastAsiaTheme="minorEastAsia" w:hint="eastAsia"/>
                <w:lang w:val="en-US" w:eastAsia="zh-CN"/>
              </w:rPr>
              <w:t>ZTE</w:t>
            </w:r>
          </w:p>
        </w:tc>
        <w:tc>
          <w:tcPr>
            <w:tcW w:w="2552" w:type="dxa"/>
          </w:tcPr>
          <w:p w14:paraId="4D385785" w14:textId="2E041C8B" w:rsidR="005520C1" w:rsidRDefault="005520C1" w:rsidP="005520C1">
            <w:pPr>
              <w:spacing w:after="0"/>
              <w:rPr>
                <w:rFonts w:eastAsiaTheme="minorEastAsia"/>
                <w:lang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05826974" w14:textId="6EC7D457" w:rsidR="005520C1" w:rsidRDefault="005520C1" w:rsidP="005520C1">
            <w:pPr>
              <w:spacing w:after="0"/>
              <w:rPr>
                <w:rFonts w:eastAsiaTheme="minorEastAsia"/>
                <w:lang w:eastAsia="zh-CN"/>
              </w:rPr>
            </w:pPr>
            <w:r>
              <w:rPr>
                <w:rFonts w:eastAsiaTheme="minorEastAsia" w:hint="eastAsia"/>
                <w:lang w:val="en-US" w:eastAsia="zh-CN"/>
              </w:rPr>
              <w:t>qiu.zhihong@zte.com.cn</w:t>
            </w:r>
          </w:p>
        </w:tc>
      </w:tr>
      <w:tr w:rsidR="00FC1205" w:rsidRPr="004F564B" w14:paraId="3C6819ED" w14:textId="77777777" w:rsidTr="00C30ED0">
        <w:tc>
          <w:tcPr>
            <w:tcW w:w="2263" w:type="dxa"/>
          </w:tcPr>
          <w:p w14:paraId="72EE4C27" w14:textId="7A4A2DB1" w:rsidR="00FC1205" w:rsidRPr="004F564B" w:rsidRDefault="00F62D1C" w:rsidP="00FC1205">
            <w:pPr>
              <w:spacing w:after="0"/>
              <w:rPr>
                <w:rFonts w:eastAsiaTheme="minorEastAsia"/>
                <w:lang w:eastAsia="zh-CN"/>
              </w:rPr>
            </w:pPr>
            <w:r>
              <w:rPr>
                <w:rFonts w:eastAsiaTheme="minorEastAsia"/>
                <w:lang w:eastAsia="zh-CN"/>
              </w:rPr>
              <w:t>Apple</w:t>
            </w:r>
          </w:p>
        </w:tc>
        <w:tc>
          <w:tcPr>
            <w:tcW w:w="2552" w:type="dxa"/>
          </w:tcPr>
          <w:p w14:paraId="3AEC5A85" w14:textId="706EAD37" w:rsidR="00FC1205" w:rsidRPr="004F564B" w:rsidRDefault="00F62D1C" w:rsidP="00FC1205">
            <w:pPr>
              <w:spacing w:after="0"/>
              <w:rPr>
                <w:rFonts w:eastAsiaTheme="minorEastAsia"/>
                <w:lang w:eastAsia="zh-CN"/>
              </w:rPr>
            </w:pPr>
            <w:r>
              <w:rPr>
                <w:rFonts w:eastAsiaTheme="minorEastAsia"/>
                <w:lang w:eastAsia="zh-CN"/>
              </w:rPr>
              <w:t>Ping-Heng Wallace Kuo</w:t>
            </w:r>
          </w:p>
        </w:tc>
        <w:tc>
          <w:tcPr>
            <w:tcW w:w="4814" w:type="dxa"/>
          </w:tcPr>
          <w:p w14:paraId="18597EF4" w14:textId="6FD7FC1F" w:rsidR="00FC1205" w:rsidRPr="004F564B" w:rsidRDefault="00F62D1C" w:rsidP="00FC1205">
            <w:pPr>
              <w:spacing w:after="0"/>
              <w:rPr>
                <w:rFonts w:eastAsiaTheme="minorEastAsia"/>
                <w:lang w:eastAsia="zh-CN"/>
              </w:rPr>
            </w:pPr>
            <w:r>
              <w:rPr>
                <w:rFonts w:eastAsiaTheme="minorEastAsia"/>
                <w:lang w:eastAsia="zh-CN"/>
              </w:rPr>
              <w:t>pingheng_kuo@apple.com</w:t>
            </w:r>
          </w:p>
        </w:tc>
      </w:tr>
      <w:tr w:rsidR="007C3891" w:rsidRPr="004F564B" w14:paraId="135E09DB" w14:textId="77777777" w:rsidTr="00C30ED0">
        <w:tc>
          <w:tcPr>
            <w:tcW w:w="2263" w:type="dxa"/>
          </w:tcPr>
          <w:p w14:paraId="7BE583A9" w14:textId="7D5A7657" w:rsidR="007C3891" w:rsidRDefault="007C3891" w:rsidP="007C3891">
            <w:pPr>
              <w:spacing w:after="0"/>
              <w:rPr>
                <w:rFonts w:eastAsiaTheme="minorEastAsia"/>
                <w:lang w:eastAsia="zh-CN"/>
              </w:rPr>
            </w:pPr>
            <w:r>
              <w:rPr>
                <w:rFonts w:eastAsiaTheme="minorEastAsia"/>
                <w:lang w:eastAsia="zh-CN"/>
              </w:rPr>
              <w:t>China Unicom</w:t>
            </w:r>
          </w:p>
        </w:tc>
        <w:tc>
          <w:tcPr>
            <w:tcW w:w="2552" w:type="dxa"/>
          </w:tcPr>
          <w:p w14:paraId="2EF8EA86" w14:textId="127ADAB3"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huai Gao</w:t>
            </w:r>
          </w:p>
        </w:tc>
        <w:tc>
          <w:tcPr>
            <w:tcW w:w="4814" w:type="dxa"/>
          </w:tcPr>
          <w:p w14:paraId="1E49E189" w14:textId="0E24B882" w:rsidR="007C3891" w:rsidRDefault="007C3891" w:rsidP="007C3891">
            <w:pPr>
              <w:spacing w:after="0"/>
              <w:rPr>
                <w:rFonts w:eastAsiaTheme="minorEastAsia"/>
                <w:lang w:eastAsia="zh-CN"/>
              </w:rPr>
            </w:pPr>
            <w:r>
              <w:rPr>
                <w:rFonts w:eastAsiaTheme="minorEastAsia"/>
                <w:lang w:eastAsia="zh-CN"/>
              </w:rPr>
              <w:t>gaos30</w:t>
            </w:r>
            <w:r>
              <w:rPr>
                <w:rFonts w:eastAsiaTheme="minorEastAsia" w:hint="eastAsia"/>
                <w:lang w:eastAsia="zh-CN"/>
              </w:rPr>
              <w:t>@</w:t>
            </w:r>
            <w:r>
              <w:rPr>
                <w:rFonts w:eastAsiaTheme="minorEastAsia"/>
                <w:lang w:eastAsia="zh-CN"/>
              </w:rPr>
              <w:t>chinaunicom.cn</w:t>
            </w:r>
          </w:p>
        </w:tc>
      </w:tr>
      <w:tr w:rsidR="00BA4C9F" w:rsidRPr="004F564B" w14:paraId="6FDC425B" w14:textId="77777777" w:rsidTr="00C30ED0">
        <w:tc>
          <w:tcPr>
            <w:tcW w:w="2263" w:type="dxa"/>
          </w:tcPr>
          <w:p w14:paraId="65B28157" w14:textId="6A24E039" w:rsidR="00BA4C9F" w:rsidRPr="00BA4C9F" w:rsidRDefault="00BA4C9F" w:rsidP="007C3891">
            <w:pPr>
              <w:spacing w:after="0"/>
              <w:rPr>
                <w:rFonts w:eastAsia="Malgun Gothic"/>
                <w:lang w:eastAsia="ko-KR"/>
              </w:rPr>
            </w:pPr>
            <w:r>
              <w:rPr>
                <w:rFonts w:eastAsia="Malgun Gothic" w:hint="eastAsia"/>
                <w:lang w:eastAsia="ko-KR"/>
              </w:rPr>
              <w:t>S</w:t>
            </w:r>
            <w:r>
              <w:rPr>
                <w:rFonts w:eastAsia="Malgun Gothic"/>
                <w:lang w:eastAsia="ko-KR"/>
              </w:rPr>
              <w:t>amsung</w:t>
            </w:r>
          </w:p>
        </w:tc>
        <w:tc>
          <w:tcPr>
            <w:tcW w:w="2552" w:type="dxa"/>
          </w:tcPr>
          <w:p w14:paraId="0C18D248" w14:textId="69ADE15D" w:rsidR="00BA4C9F" w:rsidRPr="00BA4C9F" w:rsidRDefault="00BA4C9F" w:rsidP="007C3891">
            <w:pPr>
              <w:spacing w:after="0"/>
              <w:rPr>
                <w:rFonts w:eastAsia="Malgun Gothic"/>
                <w:lang w:eastAsia="ko-KR"/>
              </w:rPr>
            </w:pPr>
            <w:r>
              <w:rPr>
                <w:rFonts w:eastAsia="Malgun Gothic" w:hint="eastAsia"/>
                <w:lang w:eastAsia="ko-KR"/>
              </w:rPr>
              <w:t>Seung-Beom</w:t>
            </w:r>
          </w:p>
        </w:tc>
        <w:tc>
          <w:tcPr>
            <w:tcW w:w="4814" w:type="dxa"/>
          </w:tcPr>
          <w:p w14:paraId="2F47C84F" w14:textId="77A7609C" w:rsidR="00755750" w:rsidRPr="00755750" w:rsidRDefault="00755750" w:rsidP="007C3891">
            <w:pPr>
              <w:spacing w:after="0"/>
              <w:rPr>
                <w:rFonts w:eastAsiaTheme="minorEastAsia" w:hint="eastAsia"/>
                <w:lang w:eastAsia="zh-CN"/>
              </w:rPr>
            </w:pPr>
            <w:hyperlink r:id="rId11" w:history="1">
              <w:r w:rsidRPr="000F01FC">
                <w:rPr>
                  <w:rStyle w:val="af4"/>
                  <w:rFonts w:eastAsia="Malgun Gothic"/>
                  <w:lang w:eastAsia="ko-KR"/>
                </w:rPr>
                <w:t>s90.jeong@samsung.com</w:t>
              </w:r>
            </w:hyperlink>
          </w:p>
        </w:tc>
      </w:tr>
      <w:tr w:rsidR="00755750" w:rsidRPr="004F564B" w14:paraId="0A26CB57" w14:textId="77777777" w:rsidTr="00C30ED0">
        <w:tc>
          <w:tcPr>
            <w:tcW w:w="2263" w:type="dxa"/>
          </w:tcPr>
          <w:p w14:paraId="65A37411" w14:textId="1A46E854" w:rsidR="00755750" w:rsidRPr="00755750" w:rsidRDefault="00755750" w:rsidP="007C3891">
            <w:pPr>
              <w:spacing w:after="0"/>
              <w:rPr>
                <w:rFonts w:eastAsiaTheme="minorEastAsia" w:hint="eastAsia"/>
                <w:lang w:eastAsia="zh-CN"/>
              </w:rPr>
            </w:pPr>
            <w:r>
              <w:rPr>
                <w:rFonts w:eastAsiaTheme="minorEastAsia" w:hint="eastAsia"/>
                <w:lang w:eastAsia="zh-CN"/>
              </w:rPr>
              <w:t>CATT</w:t>
            </w:r>
          </w:p>
        </w:tc>
        <w:tc>
          <w:tcPr>
            <w:tcW w:w="2552" w:type="dxa"/>
          </w:tcPr>
          <w:p w14:paraId="4AA89C4C" w14:textId="005F5E28" w:rsidR="00755750" w:rsidRPr="00755750" w:rsidRDefault="00755750" w:rsidP="007C3891">
            <w:pPr>
              <w:spacing w:after="0"/>
              <w:rPr>
                <w:rFonts w:eastAsiaTheme="minorEastAsia" w:hint="eastAsia"/>
                <w:lang w:eastAsia="zh-CN"/>
              </w:rPr>
            </w:pPr>
            <w:r>
              <w:rPr>
                <w:rFonts w:eastAsiaTheme="minorEastAsia" w:hint="eastAsia"/>
                <w:lang w:eastAsia="zh-CN"/>
              </w:rPr>
              <w:t>Haocheng Wang</w:t>
            </w:r>
          </w:p>
        </w:tc>
        <w:tc>
          <w:tcPr>
            <w:tcW w:w="4814" w:type="dxa"/>
          </w:tcPr>
          <w:p w14:paraId="4180ED92" w14:textId="0B4093BD" w:rsidR="00755750" w:rsidRPr="00755750" w:rsidRDefault="00755750" w:rsidP="007C3891">
            <w:pPr>
              <w:spacing w:after="0"/>
              <w:rPr>
                <w:rFonts w:eastAsiaTheme="minorEastAsia" w:hint="eastAsia"/>
                <w:lang w:eastAsia="zh-CN"/>
              </w:rPr>
            </w:pPr>
            <w:r>
              <w:rPr>
                <w:rFonts w:eastAsiaTheme="minorEastAsia" w:hint="eastAsia"/>
                <w:lang w:eastAsia="zh-CN"/>
              </w:rPr>
              <w:t>wanghaocheng@catt.cn</w:t>
            </w: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r w:rsidR="00CB5ACD">
        <w:rPr>
          <w:rFonts w:ascii="Times New Roman" w:hAnsi="Times New Roman"/>
        </w:rPr>
        <w:t>5</w:t>
      </w:r>
      <w:proofErr w:type="gramEnd"/>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 xml:space="preserve">he case that both SRB4 and SRB5 are configured simultaneously are not considered in [7]. [11] </w:t>
      </w:r>
      <w:proofErr w:type="gramStart"/>
      <w:r w:rsidR="00A56DBE" w:rsidRPr="00A56DBE">
        <w:rPr>
          <w:rFonts w:eastAsiaTheme="minorEastAsia"/>
          <w:lang w:eastAsia="zh-CN"/>
        </w:rPr>
        <w:t>also</w:t>
      </w:r>
      <w:proofErr w:type="gramEnd"/>
      <w:r w:rsidR="00A56DBE" w:rsidRPr="00A56DBE">
        <w:rPr>
          <w:rFonts w:eastAsiaTheme="minorEastAsia"/>
          <w:lang w:eastAsia="zh-CN"/>
        </w:rPr>
        <w:t xml:space="preserve"> supports only one bearer, i.e.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w:t>
      </w:r>
      <w:r w:rsidR="008707EF" w:rsidRPr="008707EF">
        <w:rPr>
          <w:rFonts w:eastAsiaTheme="minorEastAsia"/>
          <w:lang w:eastAsia="zh-CN"/>
        </w:rPr>
        <w:lastRenderedPageBreak/>
        <w:t xml:space="preserve">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Before deciding whether to use implicit indication for QoE reporting, 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af0"/>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F1BBF7" w14:textId="23A4EA55" w:rsidR="008B58C6" w:rsidRPr="004F564B" w:rsidRDefault="008B58C6" w:rsidP="008B58C6">
            <w:pPr>
              <w:spacing w:after="0"/>
              <w:rPr>
                <w:rFonts w:eastAsia="宋体"/>
                <w:lang w:val="en-US" w:eastAsia="zh-CN" w:bidi="ar"/>
              </w:rPr>
            </w:pPr>
            <w:r>
              <w:rPr>
                <w:rFonts w:eastAsia="MS Mincho" w:hint="eastAsia"/>
                <w:lang w:eastAsia="ja-JP"/>
              </w:rPr>
              <w:t>I</w:t>
            </w:r>
            <w:r>
              <w:rPr>
                <w:rFonts w:eastAsia="MS Mincho"/>
                <w:lang w:eastAsia="ja-JP"/>
              </w:rPr>
              <w:t>t would be up to network configuration, no need to restrict it in the spec.</w:t>
            </w:r>
          </w:p>
        </w:tc>
      </w:tr>
      <w:tr w:rsidR="0080065D" w:rsidRPr="004F564B" w14:paraId="29531034" w14:textId="77777777" w:rsidTr="00DE39E7">
        <w:tc>
          <w:tcPr>
            <w:tcW w:w="2122" w:type="dxa"/>
          </w:tcPr>
          <w:p w14:paraId="6C9E3D95" w14:textId="484324E8"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0DAD6415" w14:textId="52EBBC16" w:rsidR="0080065D" w:rsidRPr="004F564B" w:rsidRDefault="0080065D" w:rsidP="0080065D">
            <w:pPr>
              <w:spacing w:after="0"/>
              <w:rPr>
                <w:rFonts w:eastAsiaTheme="minorEastAsia"/>
                <w:lang w:eastAsia="zh-CN"/>
              </w:rPr>
            </w:pPr>
            <w:r>
              <w:rPr>
                <w:rFonts w:eastAsiaTheme="minorEastAsia"/>
                <w:lang w:eastAsia="zh-CN"/>
              </w:rPr>
              <w:t>Yes</w:t>
            </w:r>
          </w:p>
        </w:tc>
        <w:tc>
          <w:tcPr>
            <w:tcW w:w="6515" w:type="dxa"/>
          </w:tcPr>
          <w:p w14:paraId="4FE54348" w14:textId="0EDBA8B8" w:rsidR="0080065D" w:rsidRPr="001C5231" w:rsidRDefault="0080065D" w:rsidP="0080065D">
            <w:pPr>
              <w:spacing w:after="0"/>
              <w:rPr>
                <w:rFonts w:eastAsiaTheme="minorEastAsia"/>
                <w:lang w:eastAsia="zh-CN"/>
              </w:rPr>
            </w:pPr>
            <w:r w:rsidRPr="6F05A000">
              <w:rPr>
                <w:rFonts w:eastAsiaTheme="minorEastAsia"/>
                <w:lang w:eastAsia="zh-CN"/>
              </w:rPr>
              <w:t xml:space="preserve">Our understanding is that, both SRB4 and SRB5 can be configured simultaneously to UE. </w:t>
            </w:r>
            <w:r w:rsidRPr="00887FB7">
              <w:rPr>
                <w:rFonts w:eastAsiaTheme="minorEastAsia"/>
                <w:lang w:eastAsia="zh-CN"/>
              </w:rPr>
              <w:t xml:space="preserve">Simultaneous SRB4/SRB5 configuration is up to NW configuration and dependent on RAN3 decision. </w:t>
            </w:r>
            <w:proofErr w:type="gramStart"/>
            <w:r>
              <w:rPr>
                <w:rFonts w:eastAsiaTheme="minorEastAsia"/>
                <w:lang w:eastAsia="zh-CN"/>
              </w:rPr>
              <w:t>i</w:t>
            </w:r>
            <w:r w:rsidRPr="00887FB7">
              <w:rPr>
                <w:rFonts w:eastAsiaTheme="minorEastAsia"/>
                <w:lang w:eastAsia="zh-CN"/>
              </w:rPr>
              <w:t>.e</w:t>
            </w:r>
            <w:proofErr w:type="gramEnd"/>
            <w:r w:rsidRPr="00887FB7">
              <w:rPr>
                <w:rFonts w:eastAsiaTheme="minorEastAsia"/>
                <w:lang w:eastAsia="zh-CN"/>
              </w:rPr>
              <w:t>. if there is a need to coordinate RRC Ids between MN and SN, we assume that simultaneous configuration from MN and SN can happen. Given that default reporting (SRB4 to MN and SRB5 to SN) could be also made possible. But maybe check with RAN3 is required</w:t>
            </w:r>
            <w:r>
              <w:rPr>
                <w:rFonts w:eastAsiaTheme="minorEastAsia"/>
                <w:lang w:eastAsia="zh-CN"/>
              </w:rPr>
              <w:t>.</w:t>
            </w:r>
          </w:p>
        </w:tc>
      </w:tr>
      <w:tr w:rsidR="00FC1205" w:rsidRPr="004F564B" w14:paraId="5B3DE74E" w14:textId="77777777" w:rsidTr="00DE39E7">
        <w:tc>
          <w:tcPr>
            <w:tcW w:w="2122" w:type="dxa"/>
          </w:tcPr>
          <w:p w14:paraId="72A155B5" w14:textId="02E8F951"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3261F126" w14:textId="3EB14A41" w:rsidR="00FC1205" w:rsidRPr="004F564B" w:rsidRDefault="00FC1205" w:rsidP="00FC1205">
            <w:pPr>
              <w:spacing w:after="0"/>
              <w:rPr>
                <w:rFonts w:eastAsiaTheme="minorEastAsia"/>
                <w:lang w:eastAsia="zh-CN"/>
              </w:rPr>
            </w:pPr>
            <w:r>
              <w:rPr>
                <w:rFonts w:eastAsia="Malgun Gothic" w:hint="eastAsia"/>
                <w:lang w:eastAsia="ko-KR"/>
              </w:rPr>
              <w:t>Yes</w:t>
            </w:r>
          </w:p>
        </w:tc>
        <w:tc>
          <w:tcPr>
            <w:tcW w:w="6515" w:type="dxa"/>
          </w:tcPr>
          <w:p w14:paraId="726D03F6" w14:textId="327A7170" w:rsidR="00FC1205" w:rsidRPr="004F564B" w:rsidRDefault="00FC1205" w:rsidP="00FC1205">
            <w:pPr>
              <w:spacing w:after="0"/>
              <w:rPr>
                <w:rFonts w:eastAsiaTheme="minorEastAsia"/>
                <w:lang w:eastAsia="zh-CN"/>
              </w:rPr>
            </w:pPr>
            <w:r>
              <w:rPr>
                <w:rFonts w:eastAsia="Malgun Gothic"/>
                <w:lang w:eastAsia="ko-KR"/>
              </w:rPr>
              <w:t>Basically, it is reasonable to use SRB4/SRB5 to directly transmit the MN/SN related QoE report to MN/SN respectively, when the UE is configured with the QoE measurements by both MN and SN.</w:t>
            </w:r>
          </w:p>
        </w:tc>
      </w:tr>
      <w:tr w:rsidR="00FC1205" w:rsidRPr="004F564B" w14:paraId="07F92FBB" w14:textId="77777777" w:rsidTr="00DE39E7">
        <w:tc>
          <w:tcPr>
            <w:tcW w:w="2122" w:type="dxa"/>
          </w:tcPr>
          <w:p w14:paraId="70DF8DC0" w14:textId="3069D5F1"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4B4DE69A" w14:textId="4F30F9C9"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0694727F" w14:textId="0E2D85A3" w:rsidR="00FC1205" w:rsidRPr="004F564B" w:rsidRDefault="00FB675E" w:rsidP="00FC1205">
            <w:pPr>
              <w:spacing w:after="0"/>
              <w:rPr>
                <w:rFonts w:eastAsiaTheme="minorEastAsia"/>
                <w:lang w:eastAsia="zh-CN"/>
              </w:rPr>
            </w:pPr>
            <w:r>
              <w:rPr>
                <w:rFonts w:eastAsiaTheme="minorEastAsia"/>
                <w:lang w:eastAsia="zh-CN"/>
              </w:rPr>
              <w:t>But can following majority view.</w:t>
            </w:r>
          </w:p>
        </w:tc>
      </w:tr>
      <w:tr w:rsidR="00FC1205" w:rsidRPr="004F564B" w14:paraId="19CFC1B1" w14:textId="77777777" w:rsidTr="00DE39E7">
        <w:tc>
          <w:tcPr>
            <w:tcW w:w="2122" w:type="dxa"/>
          </w:tcPr>
          <w:p w14:paraId="7DA8D83F" w14:textId="51BF0D86"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992" w:type="dxa"/>
          </w:tcPr>
          <w:p w14:paraId="517CD562" w14:textId="2976A20D" w:rsidR="00FC1205" w:rsidRPr="004F564B" w:rsidRDefault="00176828" w:rsidP="00FC1205">
            <w:pPr>
              <w:spacing w:after="0"/>
              <w:rPr>
                <w:rFonts w:eastAsiaTheme="minorEastAsia"/>
                <w:lang w:eastAsia="zh-CN"/>
              </w:rPr>
            </w:pPr>
            <w:r>
              <w:rPr>
                <w:rFonts w:eastAsiaTheme="minorEastAsia" w:hint="eastAsia"/>
                <w:lang w:eastAsia="zh-CN"/>
              </w:rPr>
              <w:t>Yes</w:t>
            </w:r>
          </w:p>
        </w:tc>
        <w:tc>
          <w:tcPr>
            <w:tcW w:w="6515" w:type="dxa"/>
          </w:tcPr>
          <w:p w14:paraId="3D12EB0A" w14:textId="75912A00" w:rsidR="00FC1205" w:rsidRPr="00176828" w:rsidRDefault="00176828" w:rsidP="00FC1205">
            <w:pPr>
              <w:spacing w:after="0"/>
              <w:rPr>
                <w:rFonts w:eastAsiaTheme="minorEastAsia"/>
                <w:lang w:val="en-US" w:eastAsia="zh-CN"/>
              </w:rPr>
            </w:pPr>
            <w:r>
              <w:rPr>
                <w:rFonts w:eastAsiaTheme="minorEastAsia"/>
                <w:lang w:val="en-US" w:eastAsia="zh-CN"/>
              </w:rPr>
              <w:t>We also agree that SRB4 and SRB5 can be configured for MN and SN for QoE report separately. And we think MN and SN can have different QMC configurations therefore they can be configured simultaneously.</w:t>
            </w:r>
          </w:p>
        </w:tc>
      </w:tr>
      <w:tr w:rsidR="005520C1" w:rsidRPr="004F564B" w14:paraId="6F102521" w14:textId="77777777" w:rsidTr="00DE39E7">
        <w:tc>
          <w:tcPr>
            <w:tcW w:w="2122" w:type="dxa"/>
          </w:tcPr>
          <w:p w14:paraId="3400F3AB" w14:textId="1C431813"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2390A4CA" w14:textId="54FF456D"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7F0E9FA9" w14:textId="60174D19" w:rsidR="005520C1" w:rsidRDefault="005520C1" w:rsidP="005520C1">
            <w:pPr>
              <w:spacing w:after="0"/>
              <w:rPr>
                <w:rFonts w:eastAsiaTheme="minorEastAsia"/>
                <w:lang w:val="en-US" w:eastAsia="zh-CN"/>
              </w:rPr>
            </w:pPr>
            <w:r>
              <w:rPr>
                <w:rFonts w:eastAsiaTheme="minorEastAsia" w:hint="eastAsia"/>
                <w:lang w:val="en-US" w:eastAsia="zh-CN"/>
              </w:rPr>
              <w:t>No need to restrict NW</w:t>
            </w:r>
            <w:r>
              <w:rPr>
                <w:rFonts w:eastAsiaTheme="minorEastAsia"/>
                <w:lang w:val="en-US" w:eastAsia="zh-CN"/>
              </w:rPr>
              <w:t>’</w:t>
            </w:r>
            <w:r>
              <w:rPr>
                <w:rFonts w:eastAsiaTheme="minorEastAsia" w:hint="eastAsia"/>
                <w:lang w:val="en-US" w:eastAsia="zh-CN"/>
              </w:rPr>
              <w:t>s implementation.</w:t>
            </w:r>
          </w:p>
        </w:tc>
      </w:tr>
      <w:tr w:rsidR="00FC1205" w:rsidRPr="004F564B" w14:paraId="190A12F2" w14:textId="77777777" w:rsidTr="00DE39E7">
        <w:tc>
          <w:tcPr>
            <w:tcW w:w="2122" w:type="dxa"/>
          </w:tcPr>
          <w:p w14:paraId="52465BB9" w14:textId="1FC30922"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7039996D" w14:textId="4DEA0617" w:rsidR="00FC1205" w:rsidRPr="004F564B" w:rsidRDefault="00F62D1C" w:rsidP="00FC1205">
            <w:pPr>
              <w:spacing w:after="0"/>
              <w:rPr>
                <w:rFonts w:eastAsiaTheme="minorEastAsia"/>
                <w:lang w:eastAsia="zh-CN"/>
              </w:rPr>
            </w:pPr>
            <w:r>
              <w:rPr>
                <w:rFonts w:eastAsiaTheme="minorEastAsia"/>
                <w:lang w:eastAsia="zh-CN"/>
              </w:rPr>
              <w:t>Yes</w:t>
            </w:r>
          </w:p>
        </w:tc>
        <w:tc>
          <w:tcPr>
            <w:tcW w:w="6515" w:type="dxa"/>
          </w:tcPr>
          <w:p w14:paraId="6CBFE6E7" w14:textId="7024FA6A" w:rsidR="00FC1205" w:rsidRPr="004F564B" w:rsidRDefault="00F62D1C" w:rsidP="00FC1205">
            <w:pPr>
              <w:spacing w:after="0"/>
              <w:rPr>
                <w:rFonts w:eastAsiaTheme="minorEastAsia"/>
                <w:lang w:eastAsia="zh-CN"/>
              </w:rPr>
            </w:pPr>
            <w:r>
              <w:rPr>
                <w:rFonts w:eastAsiaTheme="minorEastAsia"/>
                <w:lang w:eastAsia="zh-CN"/>
              </w:rPr>
              <w:t>However, we think both of them are optional.</w:t>
            </w:r>
          </w:p>
        </w:tc>
      </w:tr>
      <w:tr w:rsidR="007C3891" w:rsidRPr="004F564B" w14:paraId="2FA988E1" w14:textId="77777777" w:rsidTr="00DE39E7">
        <w:tc>
          <w:tcPr>
            <w:tcW w:w="2122" w:type="dxa"/>
          </w:tcPr>
          <w:p w14:paraId="5B2AD703" w14:textId="08AAB5E1"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15878082" w14:textId="18102CF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59BCB8" w14:textId="3F99CA5C" w:rsidR="007C3891" w:rsidRDefault="007C3891" w:rsidP="007C3891">
            <w:pPr>
              <w:spacing w:after="0"/>
              <w:rPr>
                <w:rFonts w:eastAsiaTheme="minorEastAsia"/>
                <w:lang w:eastAsia="zh-CN"/>
              </w:rPr>
            </w:pPr>
            <w:r>
              <w:rPr>
                <w:rFonts w:eastAsiaTheme="minorEastAsia"/>
                <w:lang w:eastAsia="zh-CN"/>
              </w:rPr>
              <w:t>M</w:t>
            </w:r>
            <w:r w:rsidRPr="008D7013">
              <w:rPr>
                <w:rFonts w:eastAsiaTheme="minorEastAsia"/>
                <w:lang w:eastAsia="zh-CN"/>
              </w:rPr>
              <w:t xml:space="preserve">ore and more metrics and service types for </w:t>
            </w:r>
            <w:r>
              <w:rPr>
                <w:rFonts w:eastAsiaTheme="minorEastAsia"/>
                <w:lang w:eastAsia="zh-CN"/>
              </w:rPr>
              <w:t xml:space="preserve">QoE </w:t>
            </w:r>
            <w:r w:rsidRPr="008D7013">
              <w:rPr>
                <w:rFonts w:eastAsiaTheme="minorEastAsia"/>
                <w:lang w:eastAsia="zh-CN"/>
              </w:rPr>
              <w:t>measurement</w:t>
            </w:r>
            <w:r>
              <w:rPr>
                <w:rFonts w:eastAsiaTheme="minorEastAsia"/>
                <w:lang w:eastAsia="zh-CN"/>
              </w:rPr>
              <w:t xml:space="preserve"> will be supported in the future</w:t>
            </w:r>
            <w:r w:rsidRPr="008D7013">
              <w:rPr>
                <w:rFonts w:eastAsiaTheme="minorEastAsia"/>
                <w:lang w:eastAsia="zh-CN"/>
              </w:rPr>
              <w:t xml:space="preserve">, the use of </w:t>
            </w:r>
            <w:r>
              <w:rPr>
                <w:rFonts w:eastAsiaTheme="minorEastAsia"/>
                <w:lang w:eastAsia="zh-CN"/>
              </w:rPr>
              <w:t xml:space="preserve">both </w:t>
            </w:r>
            <w:r w:rsidRPr="008D7013">
              <w:rPr>
                <w:rFonts w:eastAsiaTheme="minorEastAsia"/>
                <w:lang w:eastAsia="zh-CN"/>
              </w:rPr>
              <w:t xml:space="preserve">SRB4 and SRB5 can help </w:t>
            </w:r>
            <w:r>
              <w:rPr>
                <w:rFonts w:eastAsiaTheme="minorEastAsia"/>
                <w:lang w:eastAsia="zh-CN"/>
              </w:rPr>
              <w:t xml:space="preserve">to </w:t>
            </w:r>
            <w:r w:rsidRPr="008D7013">
              <w:rPr>
                <w:rFonts w:eastAsiaTheme="minorEastAsia"/>
                <w:lang w:eastAsia="zh-CN"/>
              </w:rPr>
              <w:t>reduce the AS buffer pressure under RAN overload and reduce the probability of QoE reports being discarded due to the buffer is full.</w:t>
            </w:r>
          </w:p>
        </w:tc>
      </w:tr>
      <w:tr w:rsidR="00BA4C9F" w:rsidRPr="004F564B" w14:paraId="0A830BE0" w14:textId="77777777" w:rsidTr="00DE39E7">
        <w:tc>
          <w:tcPr>
            <w:tcW w:w="2122" w:type="dxa"/>
          </w:tcPr>
          <w:p w14:paraId="0CAF3966" w14:textId="79D2E2C1"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3939AC96" w14:textId="2A520618" w:rsidR="00BA4C9F" w:rsidRDefault="00BA4C9F" w:rsidP="00BA4C9F">
            <w:pPr>
              <w:spacing w:after="0"/>
              <w:rPr>
                <w:rFonts w:eastAsiaTheme="minorEastAsia"/>
                <w:lang w:eastAsia="zh-CN"/>
              </w:rPr>
            </w:pPr>
            <w:r>
              <w:rPr>
                <w:rFonts w:eastAsia="Malgun Gothic" w:hint="eastAsia"/>
                <w:lang w:eastAsia="ko-KR"/>
              </w:rPr>
              <w:t>Yes</w:t>
            </w:r>
          </w:p>
        </w:tc>
        <w:tc>
          <w:tcPr>
            <w:tcW w:w="6515" w:type="dxa"/>
          </w:tcPr>
          <w:p w14:paraId="749EC89C" w14:textId="77777777" w:rsidR="00BA4C9F" w:rsidRDefault="00BA4C9F" w:rsidP="00BA4C9F">
            <w:pPr>
              <w:spacing w:after="0"/>
              <w:rPr>
                <w:rFonts w:eastAsiaTheme="minorEastAsia"/>
                <w:lang w:eastAsia="zh-CN"/>
              </w:rPr>
            </w:pPr>
          </w:p>
        </w:tc>
      </w:tr>
      <w:tr w:rsidR="00755750" w:rsidRPr="004F564B" w14:paraId="1761CA10" w14:textId="77777777" w:rsidTr="00DE39E7">
        <w:tc>
          <w:tcPr>
            <w:tcW w:w="2122" w:type="dxa"/>
          </w:tcPr>
          <w:p w14:paraId="7A007288" w14:textId="019AAFA8" w:rsidR="00755750" w:rsidRDefault="00755750" w:rsidP="00BA4C9F">
            <w:pPr>
              <w:spacing w:after="0"/>
              <w:rPr>
                <w:rFonts w:eastAsia="Malgun Gothic" w:hint="eastAsia"/>
                <w:lang w:eastAsia="ko-KR"/>
              </w:rPr>
            </w:pPr>
            <w:r>
              <w:rPr>
                <w:rFonts w:eastAsiaTheme="minorEastAsia" w:hint="eastAsia"/>
                <w:lang w:eastAsia="zh-CN"/>
              </w:rPr>
              <w:t>CATT</w:t>
            </w:r>
          </w:p>
        </w:tc>
        <w:tc>
          <w:tcPr>
            <w:tcW w:w="992" w:type="dxa"/>
          </w:tcPr>
          <w:p w14:paraId="7E36D3FF" w14:textId="265167F8" w:rsidR="00755750" w:rsidRDefault="00755750" w:rsidP="00BA4C9F">
            <w:pPr>
              <w:spacing w:after="0"/>
              <w:rPr>
                <w:rFonts w:eastAsia="Malgun Gothic" w:hint="eastAsia"/>
                <w:lang w:eastAsia="ko-KR"/>
              </w:rPr>
            </w:pPr>
            <w:r>
              <w:rPr>
                <w:rFonts w:eastAsiaTheme="minorEastAsia" w:hint="eastAsia"/>
                <w:lang w:eastAsia="zh-CN"/>
              </w:rPr>
              <w:t xml:space="preserve"> Yes</w:t>
            </w:r>
          </w:p>
        </w:tc>
        <w:tc>
          <w:tcPr>
            <w:tcW w:w="6515" w:type="dxa"/>
          </w:tcPr>
          <w:p w14:paraId="186FE2F0" w14:textId="1C0E67D1" w:rsidR="00755750" w:rsidRDefault="00755750" w:rsidP="00BA4C9F">
            <w:pPr>
              <w:spacing w:after="0"/>
              <w:rPr>
                <w:rFonts w:eastAsiaTheme="minorEastAsia"/>
                <w:lang w:eastAsia="zh-CN"/>
              </w:rPr>
            </w:pPr>
            <w:r>
              <w:rPr>
                <w:rFonts w:eastAsiaTheme="minorEastAsia" w:hint="eastAsia"/>
                <w:lang w:eastAsia="zh-CN"/>
              </w:rPr>
              <w:t xml:space="preserve">Both SRB4 and SRB5 can be configured </w:t>
            </w:r>
            <w:r>
              <w:rPr>
                <w:rFonts w:eastAsiaTheme="minorEastAsia"/>
                <w:lang w:eastAsia="zh-CN"/>
              </w:rPr>
              <w:t>simultaneously</w:t>
            </w:r>
            <w:r>
              <w:rPr>
                <w:rFonts w:eastAsiaTheme="minorEastAsia" w:hint="eastAsia"/>
                <w:lang w:eastAsia="zh-CN"/>
              </w:rPr>
              <w:t xml:space="preserve"> to UE. MN and SN can configure the different QoE measurement. </w:t>
            </w:r>
            <w:r>
              <w:rPr>
                <w:rFonts w:eastAsiaTheme="minorEastAsia"/>
                <w:lang w:eastAsia="zh-CN"/>
              </w:rPr>
              <w:t>T</w:t>
            </w:r>
            <w:r>
              <w:rPr>
                <w:rFonts w:eastAsiaTheme="minorEastAsia" w:hint="eastAsia"/>
                <w:lang w:eastAsia="zh-CN"/>
              </w:rPr>
              <w:t xml:space="preserve">here is no sufficient reason to set the limitation. </w:t>
            </w: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af0"/>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af7"/>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af7"/>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lastRenderedPageBreak/>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09877673" w14:textId="3A16D469" w:rsidR="008B58C6" w:rsidRPr="004F564B" w:rsidRDefault="008B58C6" w:rsidP="008B58C6">
            <w:pPr>
              <w:spacing w:after="0"/>
              <w:rPr>
                <w:rFonts w:eastAsia="宋体"/>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0065D" w:rsidRPr="004F564B" w14:paraId="5E9E6F14" w14:textId="77777777" w:rsidTr="00B73FF1">
        <w:tc>
          <w:tcPr>
            <w:tcW w:w="2122" w:type="dxa"/>
          </w:tcPr>
          <w:p w14:paraId="707C4AAB" w14:textId="636F77AE"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6B496ADE" w14:textId="464F36A9" w:rsidR="0080065D" w:rsidRPr="004F564B" w:rsidRDefault="0080065D" w:rsidP="0080065D">
            <w:pPr>
              <w:spacing w:after="0"/>
              <w:rPr>
                <w:rFonts w:eastAsiaTheme="minorEastAsia"/>
                <w:lang w:eastAsia="zh-CN"/>
              </w:rPr>
            </w:pPr>
            <w:r>
              <w:rPr>
                <w:rFonts w:eastAsiaTheme="minorEastAsia"/>
                <w:lang w:eastAsia="zh-CN"/>
              </w:rPr>
              <w:t>No</w:t>
            </w:r>
          </w:p>
        </w:tc>
        <w:tc>
          <w:tcPr>
            <w:tcW w:w="6515" w:type="dxa"/>
          </w:tcPr>
          <w:p w14:paraId="7A95C473" w14:textId="1CE240C3" w:rsidR="0080065D" w:rsidRPr="004F564B" w:rsidRDefault="0080065D" w:rsidP="0080065D">
            <w:pPr>
              <w:spacing w:after="0"/>
              <w:rPr>
                <w:rFonts w:eastAsia="Malgun Gothic"/>
                <w:iCs/>
                <w:lang w:eastAsia="ko-KR"/>
              </w:rPr>
            </w:pPr>
            <w:r>
              <w:rPr>
                <w:rFonts w:eastAsiaTheme="minorEastAsia"/>
                <w:lang w:eastAsia="zh-CN"/>
              </w:rPr>
              <w:t>W</w:t>
            </w:r>
            <w:r w:rsidRPr="007373DB">
              <w:rPr>
                <w:rFonts w:eastAsiaTheme="minorEastAsia"/>
                <w:lang w:eastAsia="zh-CN"/>
              </w:rPr>
              <w:t>e think more straightforward selection would be to allow the indication is implicitly handled by appropriate SRBs configuration</w:t>
            </w:r>
            <w:r>
              <w:rPr>
                <w:rFonts w:eastAsiaTheme="minorEastAsia"/>
                <w:lang w:eastAsia="zh-CN"/>
              </w:rPr>
              <w:t xml:space="preserve">. For example, </w:t>
            </w:r>
            <w:r w:rsidRPr="6F05A000">
              <w:rPr>
                <w:rFonts w:eastAsiaTheme="minorEastAsia"/>
                <w:lang w:eastAsia="zh-CN"/>
              </w:rPr>
              <w:t>the reporting leg selection can be implicitly indicated by SRB4/5 configuration. For example, if SRB5 is configured (no matter SRB4 is configured or not), the UE reports QoE reports to SN.</w:t>
            </w:r>
            <w:r>
              <w:rPr>
                <w:rFonts w:eastAsiaTheme="minorEastAsia"/>
                <w:lang w:eastAsia="zh-CN"/>
              </w:rPr>
              <w:t xml:space="preserve"> </w:t>
            </w:r>
            <w:r w:rsidRPr="0047533B">
              <w:rPr>
                <w:rFonts w:eastAsiaTheme="minorEastAsia"/>
                <w:lang w:eastAsia="zh-CN"/>
              </w:rPr>
              <w:t>If SRB5 is not configured but SRB4 is configured, it reports QoE reports to MN</w:t>
            </w:r>
            <w:r>
              <w:rPr>
                <w:rFonts w:eastAsiaTheme="minorEastAsia"/>
                <w:lang w:eastAsia="zh-CN"/>
              </w:rPr>
              <w:t>.</w:t>
            </w:r>
          </w:p>
        </w:tc>
      </w:tr>
      <w:tr w:rsidR="00FC1205" w:rsidRPr="004F564B" w14:paraId="5763AF21" w14:textId="77777777" w:rsidTr="00B73FF1">
        <w:tc>
          <w:tcPr>
            <w:tcW w:w="2122" w:type="dxa"/>
          </w:tcPr>
          <w:p w14:paraId="7F18437B" w14:textId="173ABD0F"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60E1B121" w14:textId="437395EE" w:rsidR="00FC1205" w:rsidRPr="004F564B" w:rsidRDefault="00FC1205" w:rsidP="00FC1205">
            <w:pPr>
              <w:spacing w:after="0"/>
              <w:rPr>
                <w:rFonts w:eastAsiaTheme="minorEastAsia"/>
                <w:lang w:eastAsia="zh-CN"/>
              </w:rPr>
            </w:pPr>
            <w:r>
              <w:rPr>
                <w:rFonts w:eastAsia="Malgun Gothic" w:hint="eastAsia"/>
                <w:lang w:eastAsia="ko-KR"/>
              </w:rPr>
              <w:t>No</w:t>
            </w:r>
          </w:p>
        </w:tc>
        <w:tc>
          <w:tcPr>
            <w:tcW w:w="6515" w:type="dxa"/>
          </w:tcPr>
          <w:p w14:paraId="444BAF1E" w14:textId="77777777" w:rsidR="00FC1205" w:rsidRDefault="00FC1205" w:rsidP="00FC1205">
            <w:pPr>
              <w:spacing w:after="0"/>
              <w:rPr>
                <w:rFonts w:eastAsia="Malgun Gothic"/>
                <w:lang w:eastAsia="ko-KR"/>
              </w:rPr>
            </w:pPr>
            <w:r>
              <w:rPr>
                <w:rFonts w:eastAsia="Malgun Gothic"/>
                <w:lang w:eastAsia="ko-KR"/>
              </w:rPr>
              <w:t xml:space="preserve">When MN leg and SN leg are not congested, no indication is needed. I.e. UE can use SRB4 to transmit the QoE report configured by MN to MN and use SRB5 to transmit the QoE report configured by SN to SN. </w:t>
            </w:r>
          </w:p>
          <w:p w14:paraId="4D552B1C" w14:textId="2689DBB4" w:rsidR="00FC1205" w:rsidRPr="004F564B" w:rsidRDefault="00FC1205" w:rsidP="00FC1205">
            <w:pPr>
              <w:spacing w:after="0"/>
              <w:rPr>
                <w:rFonts w:eastAsiaTheme="minorEastAsia"/>
                <w:lang w:eastAsia="zh-CN"/>
              </w:rPr>
            </w:pPr>
            <w:r>
              <w:rPr>
                <w:rFonts w:eastAsia="Malgun Gothic"/>
                <w:lang w:eastAsia="ko-KR"/>
              </w:rPr>
              <w:t>When MN leg is congested, all QoE reports need to be transmitted via SRB5. We already have ‘pauseReporting’ to indicate the congestion, and the ‘pauseReporting’ can be configured MN and SN separately. So no additional indication is needed to indicate the QoE reporting leg.</w:t>
            </w:r>
          </w:p>
        </w:tc>
      </w:tr>
      <w:tr w:rsidR="00FC1205" w:rsidRPr="004F564B" w14:paraId="28EF6672" w14:textId="77777777" w:rsidTr="00B73FF1">
        <w:tc>
          <w:tcPr>
            <w:tcW w:w="2122" w:type="dxa"/>
          </w:tcPr>
          <w:p w14:paraId="26427CA7" w14:textId="4625E65A"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5FB4C937" w14:textId="539EB701"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359825D0" w14:textId="5F31F020" w:rsidR="00FC1205" w:rsidRPr="004F564B" w:rsidRDefault="00FB675E" w:rsidP="00FC1205">
            <w:pPr>
              <w:spacing w:after="0"/>
              <w:rPr>
                <w:rFonts w:eastAsiaTheme="minorEastAsia"/>
                <w:lang w:eastAsia="zh-CN"/>
              </w:rPr>
            </w:pPr>
            <w:r>
              <w:rPr>
                <w:rFonts w:eastAsiaTheme="minorEastAsia"/>
                <w:lang w:eastAsia="zh-CN"/>
              </w:rPr>
              <w:t>As commented by above companies, UE can report MN configured QoE to MN and SN configured QoE to SN. If MN is overloaded, then the QoE configuration should be modified to SN</w:t>
            </w:r>
          </w:p>
        </w:tc>
      </w:tr>
      <w:tr w:rsidR="00FC1205" w:rsidRPr="004F564B" w14:paraId="09044F33" w14:textId="77777777" w:rsidTr="00B73FF1">
        <w:tc>
          <w:tcPr>
            <w:tcW w:w="2122" w:type="dxa"/>
          </w:tcPr>
          <w:p w14:paraId="0339DAA4" w14:textId="53807A90" w:rsidR="00FC1205" w:rsidRPr="004F564B" w:rsidRDefault="00176828" w:rsidP="00FC120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5D857408" w14:textId="170E5101" w:rsidR="00FC1205" w:rsidRPr="004F564B" w:rsidRDefault="00176828" w:rsidP="00FC120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3C1486C" w14:textId="0218FCA3" w:rsidR="00FC1205" w:rsidRPr="004F564B" w:rsidRDefault="00176828" w:rsidP="00FC1205">
            <w:pPr>
              <w:spacing w:after="0"/>
              <w:rPr>
                <w:rFonts w:eastAsiaTheme="minorEastAsia"/>
                <w:lang w:eastAsia="zh-CN"/>
              </w:rPr>
            </w:pPr>
            <w:r>
              <w:rPr>
                <w:rFonts w:eastAsiaTheme="minorEastAsia" w:hint="eastAsia"/>
                <w:lang w:eastAsia="zh-CN"/>
              </w:rPr>
              <w:t>A</w:t>
            </w:r>
            <w:r>
              <w:rPr>
                <w:rFonts w:eastAsiaTheme="minorEastAsia"/>
                <w:lang w:eastAsia="zh-CN"/>
              </w:rPr>
              <w:t>n explicit indicator can be beneficial for RAN overload.</w:t>
            </w:r>
          </w:p>
        </w:tc>
      </w:tr>
      <w:tr w:rsidR="005520C1" w:rsidRPr="004F564B" w14:paraId="29311C3A" w14:textId="77777777" w:rsidTr="00B73FF1">
        <w:tc>
          <w:tcPr>
            <w:tcW w:w="2122" w:type="dxa"/>
          </w:tcPr>
          <w:p w14:paraId="05B6CE0B" w14:textId="174AB1F4"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510B34B7" w14:textId="27998D5F"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35F23D94" w14:textId="48D14409" w:rsidR="005520C1" w:rsidRDefault="005520C1" w:rsidP="005520C1">
            <w:pPr>
              <w:spacing w:after="0"/>
              <w:rPr>
                <w:rFonts w:eastAsiaTheme="minorEastAsia"/>
                <w:lang w:eastAsia="zh-CN"/>
              </w:rPr>
            </w:pPr>
            <w:r>
              <w:rPr>
                <w:rFonts w:eastAsiaTheme="minorEastAsia" w:hint="eastAsia"/>
                <w:lang w:val="en-US" w:eastAsia="zh-CN"/>
              </w:rPr>
              <w:t xml:space="preserve">As in Q1, it is possible NW can configure both SRB4/5, implicit indication based on SRB type is not feasible. Even when SRB5 is configured, NW may consider </w:t>
            </w:r>
            <w:proofErr w:type="gramStart"/>
            <w:r>
              <w:rPr>
                <w:rFonts w:eastAsiaTheme="minorEastAsia" w:hint="eastAsia"/>
                <w:lang w:val="en-US" w:eastAsia="zh-CN"/>
              </w:rPr>
              <w:t>to use</w:t>
            </w:r>
            <w:proofErr w:type="gramEnd"/>
            <w:r>
              <w:rPr>
                <w:rFonts w:eastAsiaTheme="minorEastAsia" w:hint="eastAsia"/>
                <w:lang w:val="en-US" w:eastAsia="zh-CN"/>
              </w:rPr>
              <w:t xml:space="preserve"> MN to transmits the QoE report to achieve load balance between two legs.</w:t>
            </w:r>
          </w:p>
        </w:tc>
      </w:tr>
      <w:tr w:rsidR="00FC1205" w:rsidRPr="004F564B" w14:paraId="08F1368D" w14:textId="77777777" w:rsidTr="00B73FF1">
        <w:tc>
          <w:tcPr>
            <w:tcW w:w="2122" w:type="dxa"/>
          </w:tcPr>
          <w:p w14:paraId="055F0397" w14:textId="2E8782B5"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291963D7" w14:textId="76353FF6" w:rsidR="00FC1205" w:rsidRPr="004F564B" w:rsidRDefault="00F62D1C" w:rsidP="00FC1205">
            <w:pPr>
              <w:spacing w:after="0"/>
              <w:rPr>
                <w:rFonts w:eastAsiaTheme="minorEastAsia"/>
                <w:lang w:eastAsia="zh-CN"/>
              </w:rPr>
            </w:pPr>
            <w:r>
              <w:rPr>
                <w:rFonts w:eastAsiaTheme="minorEastAsia"/>
                <w:lang w:eastAsia="zh-CN"/>
              </w:rPr>
              <w:t>No</w:t>
            </w:r>
          </w:p>
        </w:tc>
        <w:tc>
          <w:tcPr>
            <w:tcW w:w="6515" w:type="dxa"/>
          </w:tcPr>
          <w:p w14:paraId="4E17FA7C" w14:textId="40449BAF" w:rsidR="00FC1205" w:rsidRPr="004F564B" w:rsidRDefault="00DF1428" w:rsidP="00FC1205">
            <w:pPr>
              <w:spacing w:after="0"/>
              <w:rPr>
                <w:rFonts w:eastAsiaTheme="minorEastAsia"/>
                <w:lang w:eastAsia="zh-CN"/>
              </w:rPr>
            </w:pPr>
            <w:r>
              <w:rPr>
                <w:rFonts w:eastAsiaTheme="minorEastAsia"/>
                <w:lang w:eastAsia="zh-CN"/>
              </w:rPr>
              <w:t>We think the UE can select SRB based on whether QoE reporting is configured by MN or SN.</w:t>
            </w:r>
            <w:r w:rsidR="00F62D1C">
              <w:rPr>
                <w:rFonts w:eastAsiaTheme="minorEastAsia"/>
                <w:lang w:eastAsia="zh-CN"/>
              </w:rPr>
              <w:t xml:space="preserve"> </w:t>
            </w:r>
          </w:p>
        </w:tc>
      </w:tr>
      <w:tr w:rsidR="007C3891" w:rsidRPr="004F564B" w14:paraId="2A5F7C2C" w14:textId="77777777" w:rsidTr="00B73FF1">
        <w:tc>
          <w:tcPr>
            <w:tcW w:w="2122" w:type="dxa"/>
          </w:tcPr>
          <w:p w14:paraId="39B64603" w14:textId="2CCD6C29"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20A8A773" w14:textId="5FBB339D"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B7FC42" w14:textId="77777777" w:rsidR="007C3891" w:rsidRDefault="007C3891" w:rsidP="007C3891">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explicitly indicate the </w:t>
            </w:r>
            <w:r w:rsidRPr="00CE7621">
              <w:rPr>
                <w:rFonts w:eastAsiaTheme="minorEastAsia"/>
                <w:lang w:eastAsia="zh-CN"/>
              </w:rPr>
              <w:t>QoE reporting leg</w:t>
            </w:r>
            <w:r>
              <w:rPr>
                <w:rFonts w:eastAsiaTheme="minorEastAsia"/>
                <w:lang w:eastAsia="zh-CN"/>
              </w:rPr>
              <w:t xml:space="preserve">, but not for the reporting leg changing. </w:t>
            </w:r>
          </w:p>
          <w:p w14:paraId="4C552ADF" w14:textId="77777777" w:rsidR="007C3891" w:rsidRDefault="007C3891" w:rsidP="007C3891">
            <w:pPr>
              <w:spacing w:after="0"/>
              <w:rPr>
                <w:rFonts w:eastAsiaTheme="minorEastAsia"/>
                <w:lang w:eastAsia="zh-CN"/>
              </w:rPr>
            </w:pPr>
            <w:r>
              <w:rPr>
                <w:rFonts w:eastAsiaTheme="minorEastAsia" w:hint="eastAsia"/>
                <w:lang w:eastAsia="zh-CN"/>
              </w:rPr>
              <w:t>If</w:t>
            </w:r>
            <w:r>
              <w:rPr>
                <w:rFonts w:eastAsiaTheme="minorEastAsia"/>
                <w:lang w:eastAsia="zh-CN"/>
              </w:rPr>
              <w:t xml:space="preserve"> both SRB4 and SRB5 are configured to the UE, the UE may receive different QoE configurations from different nodes, the UE AS and UE APP layer can't figure out which configurations shall be reported via SRB4 or via SRB5, due to all the configurations are measured and stored together.</w:t>
            </w:r>
          </w:p>
          <w:p w14:paraId="7A5A7E02" w14:textId="77777777" w:rsidR="007C3891" w:rsidRDefault="007C3891" w:rsidP="007C3891">
            <w:pPr>
              <w:spacing w:after="0"/>
              <w:rPr>
                <w:rFonts w:eastAsiaTheme="minorEastAsia"/>
                <w:lang w:eastAsia="zh-CN"/>
              </w:rPr>
            </w:pPr>
            <w:r>
              <w:rPr>
                <w:rFonts w:eastAsiaTheme="minorEastAsia"/>
                <w:lang w:eastAsia="zh-CN"/>
              </w:rPr>
              <w:t>Besides, in the case of</w:t>
            </w:r>
            <w:r w:rsidRPr="00655954">
              <w:rPr>
                <w:rFonts w:eastAsiaTheme="minorEastAsia"/>
                <w:lang w:eastAsia="zh-CN"/>
              </w:rPr>
              <w:t xml:space="preserve"> both SRB5 are configured</w:t>
            </w:r>
            <w:r>
              <w:rPr>
                <w:rFonts w:eastAsiaTheme="minorEastAsia"/>
                <w:lang w:eastAsia="zh-CN"/>
              </w:rPr>
              <w:t>,</w:t>
            </w:r>
            <w:r w:rsidRPr="00655954">
              <w:rPr>
                <w:rFonts w:eastAsiaTheme="minorEastAsia"/>
                <w:lang w:eastAsia="zh-CN"/>
              </w:rPr>
              <w:t xml:space="preserve"> </w:t>
            </w:r>
            <w:r>
              <w:rPr>
                <w:rFonts w:eastAsiaTheme="minorEastAsia"/>
                <w:lang w:eastAsia="zh-CN"/>
              </w:rPr>
              <w:t>it’s not agreed that SRB5 has a high priority than SRB4, and the SN leg may be unstable when considering UE power saving or bad coverage of SCG, so it’s not reasonable to prioritize QoE reporting via SRB5.</w:t>
            </w:r>
          </w:p>
          <w:p w14:paraId="7CA0FA20" w14:textId="77777777" w:rsidR="007C3891" w:rsidRPr="004F564B" w:rsidRDefault="007C3891" w:rsidP="007C3891">
            <w:pPr>
              <w:spacing w:after="0"/>
              <w:rPr>
                <w:rFonts w:eastAsiaTheme="minorEastAsia"/>
                <w:lang w:eastAsia="zh-CN"/>
              </w:rPr>
            </w:pPr>
          </w:p>
          <w:p w14:paraId="012CAFC3" w14:textId="77777777" w:rsidR="007C3891" w:rsidRDefault="007C3891" w:rsidP="007C3891">
            <w:pPr>
              <w:spacing w:after="0"/>
              <w:rPr>
                <w:rFonts w:eastAsiaTheme="minorEastAsia"/>
                <w:lang w:eastAsia="zh-CN"/>
              </w:rPr>
            </w:pPr>
          </w:p>
        </w:tc>
      </w:tr>
      <w:tr w:rsidR="00BA4C9F" w:rsidRPr="004F564B" w14:paraId="771797CD" w14:textId="77777777" w:rsidTr="00B73FF1">
        <w:tc>
          <w:tcPr>
            <w:tcW w:w="2122" w:type="dxa"/>
          </w:tcPr>
          <w:p w14:paraId="7CC6E2FB" w14:textId="49B404A4" w:rsidR="00BA4C9F" w:rsidRDefault="00BA4C9F" w:rsidP="00BA4C9F">
            <w:pPr>
              <w:spacing w:after="0"/>
              <w:rPr>
                <w:rFonts w:eastAsiaTheme="minorEastAsia"/>
                <w:lang w:eastAsia="zh-CN"/>
              </w:rPr>
            </w:pPr>
            <w:r>
              <w:rPr>
                <w:rFonts w:eastAsia="Malgun Gothic" w:hint="eastAsia"/>
                <w:lang w:val="en-US" w:eastAsia="ko-KR"/>
              </w:rPr>
              <w:t>Samsung</w:t>
            </w:r>
          </w:p>
        </w:tc>
        <w:tc>
          <w:tcPr>
            <w:tcW w:w="992" w:type="dxa"/>
          </w:tcPr>
          <w:p w14:paraId="74FEBD61" w14:textId="1A22DDAC" w:rsidR="00BA4C9F" w:rsidRDefault="00BA4C9F" w:rsidP="00BA4C9F">
            <w:pPr>
              <w:spacing w:after="0"/>
              <w:rPr>
                <w:rFonts w:eastAsiaTheme="minorEastAsia"/>
                <w:lang w:eastAsia="zh-CN"/>
              </w:rPr>
            </w:pPr>
            <w:r>
              <w:rPr>
                <w:rFonts w:eastAsia="Malgun Gothic" w:hint="eastAsia"/>
                <w:lang w:val="en-US" w:eastAsia="ko-KR"/>
              </w:rPr>
              <w:t>Yes</w:t>
            </w:r>
          </w:p>
        </w:tc>
        <w:tc>
          <w:tcPr>
            <w:tcW w:w="6515" w:type="dxa"/>
          </w:tcPr>
          <w:p w14:paraId="6BB4185D" w14:textId="469EDE02" w:rsidR="00BA4C9F" w:rsidRDefault="00BA4C9F" w:rsidP="00BA4C9F">
            <w:pPr>
              <w:spacing w:after="0"/>
              <w:rPr>
                <w:rFonts w:eastAsiaTheme="minorEastAsia"/>
                <w:lang w:eastAsia="zh-CN"/>
              </w:rPr>
            </w:pPr>
            <w:r>
              <w:rPr>
                <w:rFonts w:eastAsia="Malgun Gothic" w:hint="eastAsia"/>
                <w:lang w:val="en-US" w:eastAsia="ko-KR"/>
              </w:rPr>
              <w:t xml:space="preserve">Prefer to have an explicit indicator, </w:t>
            </w:r>
            <w:r>
              <w:rPr>
                <w:rFonts w:eastAsia="Malgun Gothic"/>
                <w:lang w:val="en-US" w:eastAsia="ko-KR"/>
              </w:rPr>
              <w:t xml:space="preserve">as it can be defined per </w:t>
            </w:r>
            <w:proofErr w:type="spellStart"/>
            <w:r>
              <w:rPr>
                <w:rFonts w:eastAsia="Malgun Gothic"/>
                <w:lang w:val="en-US" w:eastAsia="ko-KR"/>
              </w:rPr>
              <w:t>measConfigAppLayerID</w:t>
            </w:r>
            <w:proofErr w:type="spellEnd"/>
            <w:r>
              <w:rPr>
                <w:rFonts w:eastAsia="Malgun Gothic"/>
                <w:lang w:val="en-US" w:eastAsia="ko-KR"/>
              </w:rPr>
              <w:t>. It means NW can indicate the reporting leg per QoE configuration.</w:t>
            </w:r>
          </w:p>
        </w:tc>
      </w:tr>
      <w:tr w:rsidR="00755750" w:rsidRPr="004F564B" w14:paraId="1E6F3B17" w14:textId="77777777" w:rsidTr="00B73FF1">
        <w:tc>
          <w:tcPr>
            <w:tcW w:w="2122" w:type="dxa"/>
          </w:tcPr>
          <w:p w14:paraId="5843B03D" w14:textId="453CCEAE" w:rsidR="00755750" w:rsidRDefault="00755750" w:rsidP="00BA4C9F">
            <w:pPr>
              <w:spacing w:after="0"/>
              <w:rPr>
                <w:rFonts w:eastAsia="Malgun Gothic" w:hint="eastAsia"/>
                <w:lang w:val="en-US" w:eastAsia="ko-KR"/>
              </w:rPr>
            </w:pPr>
            <w:r>
              <w:rPr>
                <w:rFonts w:eastAsiaTheme="minorEastAsia" w:hint="eastAsia"/>
                <w:lang w:eastAsia="zh-CN"/>
              </w:rPr>
              <w:t>CATT</w:t>
            </w:r>
          </w:p>
        </w:tc>
        <w:tc>
          <w:tcPr>
            <w:tcW w:w="992" w:type="dxa"/>
          </w:tcPr>
          <w:p w14:paraId="37CD0527" w14:textId="48D1C573" w:rsidR="00755750" w:rsidRDefault="00755750" w:rsidP="00BA4C9F">
            <w:pPr>
              <w:spacing w:after="0"/>
              <w:rPr>
                <w:rFonts w:eastAsia="Malgun Gothic" w:hint="eastAsia"/>
                <w:lang w:val="en-US" w:eastAsia="ko-KR"/>
              </w:rPr>
            </w:pPr>
            <w:r>
              <w:rPr>
                <w:rFonts w:eastAsiaTheme="minorEastAsia"/>
                <w:lang w:eastAsia="zh-CN"/>
              </w:rPr>
              <w:t>Yes</w:t>
            </w:r>
          </w:p>
        </w:tc>
        <w:tc>
          <w:tcPr>
            <w:tcW w:w="6515" w:type="dxa"/>
          </w:tcPr>
          <w:p w14:paraId="4F4B7FB6" w14:textId="32909742" w:rsidR="00755750" w:rsidRDefault="00755750" w:rsidP="00BA4C9F">
            <w:pPr>
              <w:spacing w:after="0"/>
              <w:rPr>
                <w:rFonts w:eastAsia="Malgun Gothic" w:hint="eastAsia"/>
                <w:lang w:val="en-US" w:eastAsia="ko-KR"/>
              </w:rPr>
            </w:pPr>
            <w:r>
              <w:rPr>
                <w:rFonts w:eastAsiaTheme="minorEastAsia"/>
                <w:lang w:eastAsia="zh-CN"/>
              </w:rPr>
              <w:t>W</w:t>
            </w:r>
            <w:r>
              <w:rPr>
                <w:rFonts w:eastAsiaTheme="minorEastAsia" w:hint="eastAsia"/>
                <w:lang w:eastAsia="zh-CN"/>
              </w:rPr>
              <w:t xml:space="preserve">e think an explicit indication of reporting leg is simple and clear for UE to report the QoE result. </w:t>
            </w:r>
            <w:r>
              <w:rPr>
                <w:rFonts w:eastAsiaTheme="minorEastAsia"/>
                <w:lang w:eastAsia="zh-CN"/>
              </w:rPr>
              <w:t>I</w:t>
            </w:r>
            <w:r>
              <w:rPr>
                <w:rFonts w:eastAsiaTheme="minorEastAsia" w:hint="eastAsia"/>
                <w:lang w:eastAsia="zh-CN"/>
              </w:rPr>
              <w:t>t also flexible for report leg change case.</w:t>
            </w:r>
          </w:p>
        </w:tc>
      </w:tr>
    </w:tbl>
    <w:p w14:paraId="28C667FC" w14:textId="77777777" w:rsidR="00A128CA" w:rsidRDefault="00A128CA" w:rsidP="00A128CA">
      <w:pPr>
        <w:rPr>
          <w:rFonts w:eastAsiaTheme="minorEastAsia"/>
          <w:highlight w:val="yellow"/>
          <w:lang w:eastAsia="zh-CN"/>
        </w:rPr>
      </w:pPr>
    </w:p>
    <w:p w14:paraId="1761A5BC" w14:textId="77777777" w:rsidR="007C3891" w:rsidRPr="00CA5296" w:rsidRDefault="007C3891" w:rsidP="007C3891">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 xml:space="preserve">Do you agree with that QoE reports can be </w:t>
      </w:r>
      <w:commentRangeStart w:id="1"/>
      <w:del w:id="2" w:author="China Unicom" w:date="2023-04-21T13:40:00Z">
        <w:r w:rsidDel="00CE7621">
          <w:rPr>
            <w:rFonts w:eastAsiaTheme="minorEastAsia"/>
            <w:b/>
            <w:lang w:eastAsia="zh-CN"/>
          </w:rPr>
          <w:delText xml:space="preserve">forwarded </w:delText>
        </w:r>
      </w:del>
      <w:ins w:id="3" w:author="China Unicom" w:date="2023-04-21T13:40:00Z">
        <w:r>
          <w:rPr>
            <w:rFonts w:eastAsiaTheme="minorEastAsia"/>
            <w:b/>
            <w:lang w:eastAsia="zh-CN"/>
          </w:rPr>
          <w:t>reported</w:t>
        </w:r>
      </w:ins>
      <w:commentRangeEnd w:id="1"/>
      <w:r>
        <w:rPr>
          <w:rStyle w:val="af5"/>
        </w:rPr>
        <w:commentReference w:id="1"/>
      </w:r>
      <w:ins w:id="4" w:author="China Unicom" w:date="2023-04-21T13:40:00Z">
        <w:r>
          <w:rPr>
            <w:rFonts w:eastAsiaTheme="minorEastAsia"/>
            <w:b/>
            <w:lang w:eastAsia="zh-CN"/>
          </w:rPr>
          <w:t xml:space="preserve"> </w:t>
        </w:r>
      </w:ins>
      <w:r>
        <w:rPr>
          <w:rFonts w:eastAsiaTheme="minorEastAsia"/>
          <w:b/>
          <w:lang w:eastAsia="zh-CN"/>
        </w:rPr>
        <w:t xml:space="preserve">to the MN (only SRB4 is configured) and QoE reports can be </w:t>
      </w:r>
      <w:del w:id="5" w:author="China Unicom" w:date="2023-04-21T13:40:00Z">
        <w:r w:rsidDel="00CE7621">
          <w:rPr>
            <w:rFonts w:eastAsiaTheme="minorEastAsia"/>
            <w:b/>
            <w:lang w:eastAsia="zh-CN"/>
          </w:rPr>
          <w:delText xml:space="preserve">forwarded </w:delText>
        </w:r>
      </w:del>
      <w:ins w:id="6" w:author="China Unicom" w:date="2023-04-21T13:40:00Z">
        <w:r>
          <w:rPr>
            <w:rFonts w:eastAsiaTheme="minorEastAsia"/>
            <w:b/>
            <w:lang w:eastAsia="zh-CN"/>
          </w:rPr>
          <w:t xml:space="preserve">reported </w:t>
        </w:r>
      </w:ins>
      <w:r>
        <w:rPr>
          <w:rFonts w:eastAsiaTheme="minorEastAsia"/>
          <w:b/>
          <w:lang w:eastAsia="zh-CN"/>
        </w:rPr>
        <w:t>to the SN (only SRB5 is configured)?</w:t>
      </w:r>
    </w:p>
    <w:tbl>
      <w:tblPr>
        <w:tblStyle w:val="af0"/>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w:t>
            </w:r>
            <w:r w:rsidR="00E9587E">
              <w:rPr>
                <w:rFonts w:eastAsiaTheme="minorEastAsia"/>
                <w:lang w:eastAsia="zh-CN"/>
              </w:rPr>
              <w:lastRenderedPageBreak/>
              <w:t>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lastRenderedPageBreak/>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25DA7380"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CA76234" w14:textId="77777777" w:rsidR="008B58C6" w:rsidRPr="004F564B" w:rsidRDefault="008B58C6" w:rsidP="008B58C6">
            <w:pPr>
              <w:spacing w:after="0"/>
              <w:rPr>
                <w:rFonts w:eastAsia="宋体"/>
                <w:lang w:val="en-US" w:eastAsia="zh-CN" w:bidi="ar"/>
              </w:rPr>
            </w:pPr>
          </w:p>
        </w:tc>
      </w:tr>
      <w:tr w:rsidR="0080065D" w:rsidRPr="004F564B" w14:paraId="6370D0AB" w14:textId="77777777" w:rsidTr="00B73FF1">
        <w:tc>
          <w:tcPr>
            <w:tcW w:w="2122" w:type="dxa"/>
          </w:tcPr>
          <w:p w14:paraId="1CF84078" w14:textId="7F100BDA"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7ACE0339" w14:textId="25A39C63" w:rsidR="0080065D" w:rsidRPr="004F564B" w:rsidRDefault="0080065D" w:rsidP="0080065D">
            <w:pPr>
              <w:spacing w:after="0"/>
              <w:rPr>
                <w:rFonts w:eastAsiaTheme="minorEastAsia"/>
                <w:lang w:eastAsia="zh-CN"/>
              </w:rPr>
            </w:pPr>
            <w:r>
              <w:rPr>
                <w:rFonts w:eastAsiaTheme="minorEastAsia"/>
                <w:lang w:eastAsia="zh-CN"/>
              </w:rPr>
              <w:t>See comment</w:t>
            </w:r>
          </w:p>
        </w:tc>
        <w:tc>
          <w:tcPr>
            <w:tcW w:w="6515" w:type="dxa"/>
          </w:tcPr>
          <w:p w14:paraId="4C5E946C" w14:textId="4ACD4B68" w:rsidR="0080065D" w:rsidRPr="004F564B" w:rsidRDefault="0080065D" w:rsidP="0080065D">
            <w:pPr>
              <w:spacing w:after="0"/>
              <w:rPr>
                <w:rFonts w:eastAsia="Malgun Gothic"/>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rsidR="008B58C6" w:rsidRPr="004F564B" w14:paraId="63F9A1CA" w14:textId="77777777" w:rsidTr="00B73FF1">
        <w:tc>
          <w:tcPr>
            <w:tcW w:w="2122" w:type="dxa"/>
          </w:tcPr>
          <w:p w14:paraId="7A021D5D" w14:textId="3E0B0FDF"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3DB70813"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FB675E" w:rsidRPr="004F564B" w14:paraId="1BC06569" w14:textId="77777777" w:rsidTr="00B73FF1">
        <w:tc>
          <w:tcPr>
            <w:tcW w:w="2122" w:type="dxa"/>
          </w:tcPr>
          <w:p w14:paraId="21DA09E5" w14:textId="1607454F" w:rsidR="00FB675E" w:rsidRDefault="00FB675E" w:rsidP="008B58C6">
            <w:pPr>
              <w:spacing w:after="0"/>
              <w:rPr>
                <w:rFonts w:eastAsia="Malgun Gothic"/>
                <w:lang w:eastAsia="ko-KR"/>
              </w:rPr>
            </w:pPr>
            <w:r>
              <w:rPr>
                <w:rFonts w:eastAsia="Malgun Gothic"/>
                <w:lang w:eastAsia="ko-KR"/>
              </w:rPr>
              <w:t>Qualcomm</w:t>
            </w:r>
          </w:p>
        </w:tc>
        <w:tc>
          <w:tcPr>
            <w:tcW w:w="992" w:type="dxa"/>
          </w:tcPr>
          <w:p w14:paraId="44BA59ED" w14:textId="77777777" w:rsidR="00FB675E" w:rsidRPr="004F564B" w:rsidRDefault="00FB675E" w:rsidP="008B58C6">
            <w:pPr>
              <w:spacing w:after="0"/>
              <w:rPr>
                <w:rFonts w:eastAsiaTheme="minorEastAsia"/>
                <w:lang w:eastAsia="zh-CN"/>
              </w:rPr>
            </w:pPr>
          </w:p>
        </w:tc>
        <w:tc>
          <w:tcPr>
            <w:tcW w:w="6515" w:type="dxa"/>
          </w:tcPr>
          <w:p w14:paraId="3C18BABB" w14:textId="3E088909" w:rsidR="00FB675E" w:rsidRDefault="00FB675E"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8B58C6" w:rsidRPr="004F564B" w14:paraId="1775DE52" w14:textId="77777777" w:rsidTr="00B73FF1">
        <w:tc>
          <w:tcPr>
            <w:tcW w:w="2122" w:type="dxa"/>
          </w:tcPr>
          <w:p w14:paraId="7AC0B8FE" w14:textId="39A02D1A"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E85D6B8" w14:textId="7C4E9103" w:rsidR="00C613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F8B20CA" w14:textId="0F03603B" w:rsidR="008B58C6" w:rsidRPr="004F564B" w:rsidRDefault="00C613C6" w:rsidP="008B58C6">
            <w:pPr>
              <w:spacing w:after="0"/>
              <w:rPr>
                <w:rFonts w:eastAsiaTheme="minorEastAsia"/>
                <w:lang w:eastAsia="zh-CN"/>
              </w:rPr>
            </w:pPr>
            <w:r>
              <w:rPr>
                <w:rFonts w:eastAsiaTheme="minorEastAsia" w:hint="eastAsia"/>
                <w:lang w:eastAsia="zh-CN"/>
              </w:rPr>
              <w:t>I</w:t>
            </w:r>
            <w:r>
              <w:rPr>
                <w:rFonts w:eastAsiaTheme="minorEastAsia"/>
                <w:lang w:eastAsia="zh-CN"/>
              </w:rPr>
              <w:t>f “forwarded” means “</w:t>
            </w:r>
            <w:r>
              <w:t>reported</w:t>
            </w:r>
            <w:r>
              <w:rPr>
                <w:rFonts w:eastAsiaTheme="minorEastAsia"/>
                <w:lang w:eastAsia="zh-CN"/>
              </w:rPr>
              <w:t>”.</w:t>
            </w:r>
          </w:p>
        </w:tc>
      </w:tr>
      <w:tr w:rsidR="005520C1" w:rsidRPr="004F564B" w14:paraId="6EF3FD63" w14:textId="77777777" w:rsidTr="00B73FF1">
        <w:tc>
          <w:tcPr>
            <w:tcW w:w="2122" w:type="dxa"/>
          </w:tcPr>
          <w:p w14:paraId="222F021D" w14:textId="164255D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0070C7F7" w14:textId="77777777" w:rsidR="005520C1" w:rsidRDefault="005520C1" w:rsidP="005520C1">
            <w:pPr>
              <w:spacing w:after="0"/>
              <w:rPr>
                <w:rFonts w:eastAsiaTheme="minorEastAsia"/>
                <w:lang w:eastAsia="zh-CN"/>
              </w:rPr>
            </w:pPr>
          </w:p>
        </w:tc>
        <w:tc>
          <w:tcPr>
            <w:tcW w:w="6515" w:type="dxa"/>
          </w:tcPr>
          <w:p w14:paraId="01B3EF67" w14:textId="09E445F8" w:rsidR="005520C1" w:rsidRDefault="005520C1" w:rsidP="005520C1">
            <w:pPr>
              <w:spacing w:after="0"/>
              <w:rPr>
                <w:rFonts w:eastAsiaTheme="minorEastAsia"/>
                <w:lang w:eastAsia="zh-CN"/>
              </w:rPr>
            </w:pPr>
            <w:r>
              <w:rPr>
                <w:rFonts w:eastAsiaTheme="minorEastAsia" w:hint="eastAsia"/>
                <w:lang w:val="en-US" w:eastAsia="zh-CN"/>
              </w:rPr>
              <w:t>Needs clarification? Based on the agreements so far, UE can allow NW indication to report the QoE measurements to either SN or MN, which is also per RAN3</w:t>
            </w:r>
            <w:r>
              <w:rPr>
                <w:rFonts w:eastAsiaTheme="minorEastAsia"/>
                <w:lang w:val="en-US" w:eastAsia="zh-CN"/>
              </w:rPr>
              <w:t>’</w:t>
            </w:r>
            <w:r>
              <w:rPr>
                <w:rFonts w:eastAsiaTheme="minorEastAsia" w:hint="eastAsia"/>
                <w:lang w:val="en-US" w:eastAsia="zh-CN"/>
              </w:rPr>
              <w:t>s request. Regarding the detailed forward procedure, it can be left to RAN3 to discuss.</w:t>
            </w:r>
          </w:p>
        </w:tc>
      </w:tr>
      <w:tr w:rsidR="008B58C6" w:rsidRPr="004F564B" w14:paraId="485B1DC6" w14:textId="77777777" w:rsidTr="00B73FF1">
        <w:tc>
          <w:tcPr>
            <w:tcW w:w="2122" w:type="dxa"/>
          </w:tcPr>
          <w:p w14:paraId="1FDEA9DC" w14:textId="14378D50"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4F3971B3" w:rsidR="008B58C6" w:rsidRPr="00C613C6" w:rsidRDefault="00DF1428" w:rsidP="008B58C6">
            <w:pPr>
              <w:spacing w:after="0"/>
              <w:rPr>
                <w:rFonts w:eastAsiaTheme="minorEastAsia"/>
                <w:lang w:eastAsia="zh-CN"/>
              </w:rPr>
            </w:pPr>
            <w:r>
              <w:rPr>
                <w:rFonts w:eastAsiaTheme="minorEastAsia"/>
                <w:lang w:eastAsia="zh-CN"/>
              </w:rPr>
              <w:t>Same view as Nokia</w:t>
            </w:r>
          </w:p>
        </w:tc>
      </w:tr>
      <w:tr w:rsidR="007C3891" w:rsidRPr="004F564B" w14:paraId="7EF8FF4A" w14:textId="77777777" w:rsidTr="00B73FF1">
        <w:tc>
          <w:tcPr>
            <w:tcW w:w="2122" w:type="dxa"/>
          </w:tcPr>
          <w:p w14:paraId="6A91FDAF" w14:textId="05F00445" w:rsidR="007C3891" w:rsidRPr="004F564B" w:rsidRDefault="007C3891" w:rsidP="007C3891">
            <w:pPr>
              <w:spacing w:after="0"/>
              <w:rPr>
                <w:rFonts w:eastAsiaTheme="minorEastAsia"/>
                <w:lang w:eastAsia="zh-CN"/>
              </w:rPr>
            </w:pPr>
            <w:r>
              <w:rPr>
                <w:rFonts w:eastAsiaTheme="minorEastAsia"/>
                <w:lang w:eastAsia="zh-CN"/>
              </w:rPr>
              <w:t>China Unicom</w:t>
            </w:r>
          </w:p>
        </w:tc>
        <w:tc>
          <w:tcPr>
            <w:tcW w:w="992" w:type="dxa"/>
          </w:tcPr>
          <w:p w14:paraId="7DBE0AB9" w14:textId="63E07A45"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EAE477A" w14:textId="77777777" w:rsidR="007C3891" w:rsidRPr="004F564B" w:rsidRDefault="007C3891" w:rsidP="007C3891">
            <w:pPr>
              <w:spacing w:after="0"/>
              <w:rPr>
                <w:rFonts w:eastAsiaTheme="minorEastAsia"/>
                <w:lang w:eastAsia="zh-CN"/>
              </w:rPr>
            </w:pPr>
          </w:p>
        </w:tc>
      </w:tr>
      <w:tr w:rsidR="00BA4C9F" w:rsidRPr="004F564B" w14:paraId="79A25264" w14:textId="77777777" w:rsidTr="00B73FF1">
        <w:tc>
          <w:tcPr>
            <w:tcW w:w="2122" w:type="dxa"/>
          </w:tcPr>
          <w:p w14:paraId="3D6850FB" w14:textId="38B18361" w:rsidR="00BA4C9F" w:rsidRPr="00BA4C9F" w:rsidRDefault="00BA4C9F" w:rsidP="007C3891">
            <w:pPr>
              <w:spacing w:after="0"/>
              <w:rPr>
                <w:rFonts w:eastAsia="Malgun Gothic"/>
                <w:lang w:eastAsia="ko-KR"/>
              </w:rPr>
            </w:pPr>
            <w:r>
              <w:rPr>
                <w:rFonts w:eastAsia="Malgun Gothic" w:hint="eastAsia"/>
                <w:lang w:eastAsia="ko-KR"/>
              </w:rPr>
              <w:t>Samsung</w:t>
            </w:r>
          </w:p>
        </w:tc>
        <w:tc>
          <w:tcPr>
            <w:tcW w:w="992" w:type="dxa"/>
          </w:tcPr>
          <w:p w14:paraId="65F77EEE" w14:textId="66221716" w:rsidR="00BA4C9F" w:rsidRPr="00BA4C9F" w:rsidRDefault="00BA4C9F" w:rsidP="007C3891">
            <w:pPr>
              <w:spacing w:after="0"/>
              <w:rPr>
                <w:rFonts w:eastAsia="Malgun Gothic"/>
                <w:lang w:eastAsia="ko-KR"/>
              </w:rPr>
            </w:pPr>
            <w:r>
              <w:rPr>
                <w:rFonts w:eastAsia="Malgun Gothic" w:hint="eastAsia"/>
                <w:lang w:eastAsia="ko-KR"/>
              </w:rPr>
              <w:t>No</w:t>
            </w:r>
          </w:p>
        </w:tc>
        <w:tc>
          <w:tcPr>
            <w:tcW w:w="6515" w:type="dxa"/>
          </w:tcPr>
          <w:p w14:paraId="62CD50D1" w14:textId="68674C50" w:rsidR="00BA4C9F" w:rsidRPr="00BA4C9F" w:rsidRDefault="00BA4C9F" w:rsidP="007C3891">
            <w:pPr>
              <w:spacing w:after="0"/>
              <w:rPr>
                <w:rFonts w:eastAsia="Malgun Gothic"/>
                <w:lang w:eastAsia="ko-KR"/>
              </w:rPr>
            </w:pPr>
            <w:r>
              <w:rPr>
                <w:rFonts w:eastAsia="Malgun Gothic"/>
                <w:lang w:eastAsia="ko-KR"/>
              </w:rPr>
              <w:t>UE reports up to (explicit or implicit) reporting leg configuration.</w:t>
            </w:r>
          </w:p>
        </w:tc>
      </w:tr>
      <w:tr w:rsidR="00755750" w:rsidRPr="004F564B" w14:paraId="163DDB3A" w14:textId="77777777" w:rsidTr="00B73FF1">
        <w:tc>
          <w:tcPr>
            <w:tcW w:w="2122" w:type="dxa"/>
          </w:tcPr>
          <w:p w14:paraId="3F69711F" w14:textId="3A36216D" w:rsidR="00755750" w:rsidRPr="00755750" w:rsidRDefault="00755750" w:rsidP="007C3891">
            <w:pPr>
              <w:spacing w:after="0"/>
              <w:rPr>
                <w:rFonts w:eastAsiaTheme="minorEastAsia" w:hint="eastAsia"/>
                <w:lang w:eastAsia="zh-CN"/>
              </w:rPr>
            </w:pPr>
            <w:r>
              <w:rPr>
                <w:rFonts w:eastAsiaTheme="minorEastAsia" w:hint="eastAsia"/>
                <w:lang w:eastAsia="zh-CN"/>
              </w:rPr>
              <w:t>CATT</w:t>
            </w:r>
          </w:p>
        </w:tc>
        <w:tc>
          <w:tcPr>
            <w:tcW w:w="992" w:type="dxa"/>
          </w:tcPr>
          <w:p w14:paraId="4B258967" w14:textId="7D6D2C68" w:rsidR="00755750" w:rsidRPr="00755750" w:rsidRDefault="00755750" w:rsidP="007C3891">
            <w:pPr>
              <w:spacing w:after="0"/>
              <w:rPr>
                <w:rFonts w:eastAsiaTheme="minorEastAsia" w:hint="eastAsia"/>
                <w:lang w:eastAsia="zh-CN"/>
              </w:rPr>
            </w:pPr>
            <w:r>
              <w:rPr>
                <w:rFonts w:eastAsiaTheme="minorEastAsia" w:hint="eastAsia"/>
                <w:lang w:eastAsia="zh-CN"/>
              </w:rPr>
              <w:t>Yes</w:t>
            </w:r>
          </w:p>
        </w:tc>
        <w:tc>
          <w:tcPr>
            <w:tcW w:w="6515" w:type="dxa"/>
          </w:tcPr>
          <w:p w14:paraId="7A1517C5" w14:textId="77777777" w:rsidR="00755750" w:rsidRDefault="00755750" w:rsidP="007C3891">
            <w:pPr>
              <w:spacing w:after="0"/>
              <w:rPr>
                <w:rFonts w:eastAsia="Malgun Gothic"/>
                <w:lang w:eastAsia="ko-KR"/>
              </w:rPr>
            </w:pPr>
          </w:p>
        </w:tc>
      </w:tr>
    </w:tbl>
    <w:p w14:paraId="78AE09D9" w14:textId="77777777" w:rsidR="00B42836" w:rsidRPr="00C613C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af0"/>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2DF56AF9" w14:textId="76CFEFEC" w:rsidR="008B58C6" w:rsidRPr="004F564B" w:rsidRDefault="008B58C6" w:rsidP="008B58C6">
            <w:pPr>
              <w:spacing w:after="0"/>
              <w:rPr>
                <w:rFonts w:eastAsia="宋体"/>
                <w:lang w:val="en-US" w:eastAsia="zh-CN" w:bidi="ar"/>
              </w:rPr>
            </w:pPr>
            <w:r>
              <w:rPr>
                <w:rFonts w:eastAsia="MS Mincho" w:hint="eastAsia"/>
                <w:lang w:eastAsia="ja-JP"/>
              </w:rPr>
              <w:t>I</w:t>
            </w:r>
            <w:r>
              <w:rPr>
                <w:rFonts w:eastAsia="MS Mincho"/>
                <w:lang w:eastAsia="ja-JP"/>
              </w:rPr>
              <w:t>t is not a valid configuration for QoE report.</w:t>
            </w:r>
          </w:p>
        </w:tc>
      </w:tr>
      <w:tr w:rsidR="00C2024C" w:rsidRPr="004F564B" w14:paraId="64D88CBE" w14:textId="77777777" w:rsidTr="00E9587E">
        <w:tc>
          <w:tcPr>
            <w:tcW w:w="2122" w:type="dxa"/>
          </w:tcPr>
          <w:p w14:paraId="497FB148" w14:textId="33BB8C09" w:rsidR="00C2024C" w:rsidRPr="004F564B" w:rsidRDefault="00C2024C" w:rsidP="00C2024C">
            <w:pPr>
              <w:spacing w:after="0"/>
              <w:rPr>
                <w:rFonts w:eastAsiaTheme="minorEastAsia"/>
                <w:lang w:eastAsia="zh-CN"/>
              </w:rPr>
            </w:pPr>
            <w:r w:rsidRPr="00CC47D9">
              <w:t>Nokia</w:t>
            </w:r>
          </w:p>
        </w:tc>
        <w:tc>
          <w:tcPr>
            <w:tcW w:w="992" w:type="dxa"/>
          </w:tcPr>
          <w:p w14:paraId="42C0F08C" w14:textId="6489B542" w:rsidR="00C2024C" w:rsidRPr="004F564B" w:rsidRDefault="00C2024C" w:rsidP="00C2024C">
            <w:pPr>
              <w:spacing w:after="0"/>
              <w:jc w:val="both"/>
              <w:rPr>
                <w:rFonts w:eastAsiaTheme="minorEastAsia"/>
                <w:lang w:eastAsia="zh-CN"/>
              </w:rPr>
            </w:pPr>
            <w:r w:rsidRPr="00CC47D9">
              <w:t>Yes</w:t>
            </w:r>
          </w:p>
        </w:tc>
        <w:tc>
          <w:tcPr>
            <w:tcW w:w="6515" w:type="dxa"/>
          </w:tcPr>
          <w:p w14:paraId="7ED8F915" w14:textId="2FED3477" w:rsidR="00C2024C" w:rsidRPr="004F564B" w:rsidRDefault="00C2024C" w:rsidP="00C2024C">
            <w:pPr>
              <w:spacing w:after="0"/>
              <w:rPr>
                <w:rFonts w:eastAsia="Malgun Gothic"/>
                <w:iCs/>
                <w:lang w:eastAsia="ko-KR"/>
              </w:rPr>
            </w:pPr>
            <w:r w:rsidRPr="00CC47D9">
              <w:t xml:space="preserve">It seems </w:t>
            </w:r>
            <w:r w:rsidR="00B12526">
              <w:t xml:space="preserve">a </w:t>
            </w:r>
            <w:r w:rsidRPr="00CC47D9">
              <w:t>feasible situation, which may need discussion until when the UE could buffer data.</w:t>
            </w:r>
          </w:p>
        </w:tc>
      </w:tr>
      <w:tr w:rsidR="008B58C6" w:rsidRPr="004F564B" w14:paraId="7DC4906C" w14:textId="77777777" w:rsidTr="00E9587E">
        <w:tc>
          <w:tcPr>
            <w:tcW w:w="2122" w:type="dxa"/>
          </w:tcPr>
          <w:p w14:paraId="629C4770" w14:textId="31BD9AD1"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206D7B8A" w14:textId="51E91C91" w:rsidR="008B58C6" w:rsidRPr="00BE4F4F" w:rsidRDefault="00BE4F4F" w:rsidP="008B58C6">
            <w:pPr>
              <w:spacing w:after="0"/>
              <w:rPr>
                <w:rFonts w:eastAsia="Malgun Gothic"/>
                <w:lang w:eastAsia="ko-KR"/>
              </w:rPr>
            </w:pPr>
            <w:r>
              <w:rPr>
                <w:rFonts w:eastAsia="Malgun Gothic" w:hint="eastAsia"/>
                <w:lang w:eastAsia="ko-KR"/>
              </w:rPr>
              <w:t>No</w:t>
            </w:r>
          </w:p>
        </w:tc>
        <w:tc>
          <w:tcPr>
            <w:tcW w:w="6515" w:type="dxa"/>
          </w:tcPr>
          <w:p w14:paraId="23292D88" w14:textId="5B14E1AE"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Huawei.</w:t>
            </w:r>
          </w:p>
        </w:tc>
      </w:tr>
      <w:tr w:rsidR="008B58C6" w:rsidRPr="004F564B" w14:paraId="11151114" w14:textId="77777777" w:rsidTr="00E9587E">
        <w:tc>
          <w:tcPr>
            <w:tcW w:w="2122" w:type="dxa"/>
          </w:tcPr>
          <w:p w14:paraId="78E56D27" w14:textId="49439A78"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4995CFE" w14:textId="5CF147CA" w:rsidR="008B58C6" w:rsidRPr="004F564B" w:rsidRDefault="00FB675E" w:rsidP="008B58C6">
            <w:pPr>
              <w:spacing w:after="0"/>
              <w:rPr>
                <w:rFonts w:eastAsiaTheme="minorEastAsia"/>
                <w:lang w:eastAsia="zh-CN"/>
              </w:rPr>
            </w:pPr>
            <w:r>
              <w:rPr>
                <w:rFonts w:eastAsiaTheme="minorEastAsia"/>
                <w:lang w:eastAsia="zh-CN"/>
              </w:rPr>
              <w:t>No</w:t>
            </w:r>
          </w:p>
        </w:tc>
        <w:tc>
          <w:tcPr>
            <w:tcW w:w="6515" w:type="dxa"/>
          </w:tcPr>
          <w:p w14:paraId="5A913E6F" w14:textId="62182C30" w:rsidR="008B58C6" w:rsidRPr="004F564B" w:rsidRDefault="00FB675E" w:rsidP="008B58C6">
            <w:pPr>
              <w:spacing w:after="0"/>
              <w:rPr>
                <w:rFonts w:eastAsiaTheme="minorEastAsia"/>
                <w:lang w:eastAsia="zh-CN"/>
              </w:rPr>
            </w:pPr>
            <w:r>
              <w:rPr>
                <w:rFonts w:eastAsiaTheme="minorEastAsia"/>
                <w:lang w:eastAsia="zh-CN"/>
              </w:rPr>
              <w:t>Same view as Huawei</w:t>
            </w:r>
          </w:p>
        </w:tc>
      </w:tr>
      <w:tr w:rsidR="008B58C6" w:rsidRPr="004F564B" w14:paraId="77A1636A" w14:textId="77777777" w:rsidTr="00E9587E">
        <w:tc>
          <w:tcPr>
            <w:tcW w:w="2122" w:type="dxa"/>
          </w:tcPr>
          <w:p w14:paraId="703CDD31" w14:textId="422FDAF2"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9FE9217" w14:textId="3510509A" w:rsidR="008B58C6" w:rsidRPr="004F564B" w:rsidRDefault="00C613C6" w:rsidP="008B58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6376EC5" w14:textId="7FC69175" w:rsidR="008B58C6" w:rsidRPr="004F564B" w:rsidRDefault="00C613C6" w:rsidP="008B58C6">
            <w:pPr>
              <w:spacing w:after="0"/>
              <w:rPr>
                <w:rFonts w:eastAsiaTheme="minorEastAsia"/>
                <w:lang w:eastAsia="zh-CN"/>
              </w:rPr>
            </w:pPr>
            <w:r>
              <w:rPr>
                <w:rFonts w:eastAsiaTheme="minorEastAsia"/>
                <w:lang w:eastAsia="zh-CN"/>
              </w:rPr>
              <w:t>Same view as Huawei.</w:t>
            </w:r>
          </w:p>
        </w:tc>
      </w:tr>
      <w:tr w:rsidR="005520C1" w:rsidRPr="004F564B" w14:paraId="5D30BFBF" w14:textId="77777777" w:rsidTr="00E9587E">
        <w:tc>
          <w:tcPr>
            <w:tcW w:w="2122" w:type="dxa"/>
          </w:tcPr>
          <w:p w14:paraId="1C837AF7" w14:textId="2AD05870"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7B1123CD" w14:textId="15DD9103" w:rsidR="005520C1" w:rsidRDefault="005520C1" w:rsidP="005520C1">
            <w:pPr>
              <w:spacing w:after="0"/>
              <w:rPr>
                <w:rFonts w:eastAsiaTheme="minorEastAsia"/>
                <w:lang w:eastAsia="zh-CN"/>
              </w:rPr>
            </w:pPr>
            <w:r>
              <w:rPr>
                <w:rFonts w:eastAsiaTheme="minorEastAsia" w:hint="eastAsia"/>
                <w:lang w:val="en-US" w:eastAsia="zh-CN"/>
              </w:rPr>
              <w:t>No</w:t>
            </w:r>
          </w:p>
        </w:tc>
        <w:tc>
          <w:tcPr>
            <w:tcW w:w="6515" w:type="dxa"/>
          </w:tcPr>
          <w:p w14:paraId="5B977A04" w14:textId="7010EF23" w:rsidR="005520C1" w:rsidRDefault="005520C1" w:rsidP="005520C1">
            <w:pPr>
              <w:spacing w:after="0"/>
              <w:rPr>
                <w:rFonts w:eastAsiaTheme="minorEastAsia"/>
                <w:lang w:eastAsia="zh-CN"/>
              </w:rPr>
            </w:pPr>
            <w:r>
              <w:rPr>
                <w:rFonts w:eastAsiaTheme="minorEastAsia"/>
                <w:lang w:eastAsia="zh-CN"/>
              </w:rPr>
              <w:t>Same view as Huawei</w:t>
            </w:r>
          </w:p>
        </w:tc>
      </w:tr>
      <w:tr w:rsidR="008B58C6" w:rsidRPr="004F564B" w14:paraId="1B2B9C80" w14:textId="77777777" w:rsidTr="00E9587E">
        <w:tc>
          <w:tcPr>
            <w:tcW w:w="2122" w:type="dxa"/>
          </w:tcPr>
          <w:p w14:paraId="056FD046" w14:textId="148200F9"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2D95BD29" w14:textId="29E1A332" w:rsidR="008B58C6" w:rsidRPr="004F564B" w:rsidRDefault="00DF1428" w:rsidP="008B58C6">
            <w:pPr>
              <w:spacing w:after="0"/>
              <w:rPr>
                <w:rFonts w:eastAsiaTheme="minorEastAsia"/>
                <w:lang w:eastAsia="zh-CN"/>
              </w:rPr>
            </w:pPr>
            <w:r>
              <w:rPr>
                <w:rFonts w:eastAsiaTheme="minorEastAsia"/>
                <w:lang w:eastAsia="zh-CN"/>
              </w:rPr>
              <w:t>No</w:t>
            </w:r>
          </w:p>
        </w:tc>
        <w:tc>
          <w:tcPr>
            <w:tcW w:w="6515" w:type="dxa"/>
          </w:tcPr>
          <w:p w14:paraId="64869C6B" w14:textId="613C6D2B" w:rsidR="008B58C6" w:rsidRPr="004F564B" w:rsidRDefault="00DF1428" w:rsidP="008B58C6">
            <w:pPr>
              <w:spacing w:after="0"/>
              <w:rPr>
                <w:rFonts w:eastAsiaTheme="minorEastAsia"/>
                <w:lang w:eastAsia="zh-CN"/>
              </w:rPr>
            </w:pPr>
            <w:r>
              <w:rPr>
                <w:rFonts w:eastAsiaTheme="minorEastAsia"/>
                <w:lang w:eastAsia="zh-CN"/>
              </w:rPr>
              <w:t>We are not sure why a UE should even measure QoE if no appropriate SRB for QoE reporting is configured.</w:t>
            </w:r>
          </w:p>
        </w:tc>
      </w:tr>
      <w:tr w:rsidR="007C3891" w:rsidRPr="004F564B" w14:paraId="2469F331" w14:textId="77777777" w:rsidTr="00E9587E">
        <w:tc>
          <w:tcPr>
            <w:tcW w:w="2122" w:type="dxa"/>
          </w:tcPr>
          <w:p w14:paraId="22959726" w14:textId="529A1168"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FD44A05" w14:textId="7B9AB019" w:rsidR="007C3891" w:rsidRDefault="007C3891" w:rsidP="007C389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E288B03" w14:textId="7862AFCE"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Huawei and Ericsson.</w:t>
            </w:r>
          </w:p>
        </w:tc>
      </w:tr>
      <w:tr w:rsidR="00BA4C9F" w:rsidRPr="004F564B" w14:paraId="7BD6D2FC" w14:textId="77777777" w:rsidTr="00E9587E">
        <w:tc>
          <w:tcPr>
            <w:tcW w:w="2122" w:type="dxa"/>
          </w:tcPr>
          <w:p w14:paraId="248D2B5A" w14:textId="52BEEB9C"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56C4D444" w14:textId="01619CBD" w:rsidR="00BA4C9F" w:rsidRDefault="00BA4C9F" w:rsidP="00BA4C9F">
            <w:pPr>
              <w:spacing w:after="0"/>
              <w:rPr>
                <w:rFonts w:eastAsiaTheme="minorEastAsia"/>
                <w:lang w:eastAsia="zh-CN"/>
              </w:rPr>
            </w:pPr>
            <w:r>
              <w:rPr>
                <w:rFonts w:eastAsia="Malgun Gothic" w:hint="eastAsia"/>
                <w:lang w:eastAsia="ko-KR"/>
              </w:rPr>
              <w:t>No</w:t>
            </w:r>
          </w:p>
        </w:tc>
        <w:tc>
          <w:tcPr>
            <w:tcW w:w="6515" w:type="dxa"/>
          </w:tcPr>
          <w:p w14:paraId="581013DC" w14:textId="18C6A2B4" w:rsidR="00BA4C9F" w:rsidRDefault="00BA4C9F" w:rsidP="00BA4C9F">
            <w:pPr>
              <w:spacing w:after="0"/>
              <w:rPr>
                <w:rFonts w:eastAsiaTheme="minorEastAsia"/>
                <w:lang w:eastAsia="zh-CN"/>
              </w:rPr>
            </w:pPr>
            <w:r>
              <w:rPr>
                <w:rFonts w:eastAsiaTheme="minorEastAsia"/>
                <w:lang w:eastAsia="zh-CN"/>
              </w:rPr>
              <w:t>Same view as Huawei</w:t>
            </w:r>
          </w:p>
        </w:tc>
      </w:tr>
      <w:tr w:rsidR="00755750" w:rsidRPr="004F564B" w14:paraId="0BED1214" w14:textId="77777777" w:rsidTr="00E9587E">
        <w:tc>
          <w:tcPr>
            <w:tcW w:w="2122" w:type="dxa"/>
          </w:tcPr>
          <w:p w14:paraId="6071DB90" w14:textId="59D6548C" w:rsidR="00755750" w:rsidRDefault="00755750" w:rsidP="00BA4C9F">
            <w:pPr>
              <w:spacing w:after="0"/>
              <w:rPr>
                <w:rFonts w:eastAsia="Malgun Gothic" w:hint="eastAsia"/>
                <w:lang w:eastAsia="ko-KR"/>
              </w:rPr>
            </w:pPr>
            <w:r>
              <w:rPr>
                <w:rFonts w:eastAsiaTheme="minorEastAsia" w:hint="eastAsia"/>
                <w:lang w:eastAsia="zh-CN"/>
              </w:rPr>
              <w:t>CATT</w:t>
            </w:r>
          </w:p>
        </w:tc>
        <w:tc>
          <w:tcPr>
            <w:tcW w:w="992" w:type="dxa"/>
          </w:tcPr>
          <w:p w14:paraId="0B011F06" w14:textId="0E76601F" w:rsidR="00755750" w:rsidRDefault="00755750" w:rsidP="00BA4C9F">
            <w:pPr>
              <w:spacing w:after="0"/>
              <w:rPr>
                <w:rFonts w:eastAsia="Malgun Gothic" w:hint="eastAsia"/>
                <w:lang w:eastAsia="ko-KR"/>
              </w:rPr>
            </w:pPr>
            <w:r>
              <w:rPr>
                <w:rFonts w:eastAsiaTheme="minorEastAsia" w:hint="eastAsia"/>
                <w:lang w:eastAsia="zh-CN"/>
              </w:rPr>
              <w:t>No</w:t>
            </w:r>
          </w:p>
        </w:tc>
        <w:tc>
          <w:tcPr>
            <w:tcW w:w="6515" w:type="dxa"/>
          </w:tcPr>
          <w:p w14:paraId="450FD862" w14:textId="6E522FE5" w:rsidR="00755750" w:rsidRDefault="00755750" w:rsidP="00BA4C9F">
            <w:pPr>
              <w:spacing w:after="0"/>
              <w:rPr>
                <w:rFonts w:eastAsiaTheme="minorEastAsia"/>
                <w:lang w:eastAsia="zh-CN"/>
              </w:rPr>
            </w:pPr>
            <w:r>
              <w:rPr>
                <w:rFonts w:eastAsiaTheme="minorEastAsia"/>
                <w:lang w:eastAsia="zh-CN"/>
              </w:rPr>
              <w:t>A</w:t>
            </w:r>
            <w:r>
              <w:rPr>
                <w:rFonts w:eastAsiaTheme="minorEastAsia" w:hint="eastAsia"/>
                <w:lang w:eastAsia="zh-CN"/>
              </w:rPr>
              <w:t>gree with HW.</w:t>
            </w: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af0"/>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 xml:space="preserve">As indicated in our reply to Q1a, we do not think we need to spend time on </w:t>
            </w:r>
            <w:r>
              <w:rPr>
                <w:rFonts w:eastAsiaTheme="minorEastAsia"/>
                <w:lang w:eastAsia="zh-CN"/>
              </w:rPr>
              <w:lastRenderedPageBreak/>
              <w:t>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lastRenderedPageBreak/>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239D601A" w14:textId="35C6F87E" w:rsidR="008B58C6" w:rsidRPr="004F564B" w:rsidRDefault="008B58C6" w:rsidP="008B58C6">
            <w:pPr>
              <w:spacing w:after="0"/>
              <w:rPr>
                <w:rFonts w:eastAsia="宋体"/>
                <w:lang w:val="en-US" w:eastAsia="zh-CN" w:bidi="ar"/>
              </w:rPr>
            </w:pPr>
            <w:r>
              <w:rPr>
                <w:rFonts w:eastAsia="MS Mincho" w:hint="eastAsia"/>
                <w:lang w:eastAsia="ja-JP"/>
              </w:rPr>
              <w:t>S</w:t>
            </w:r>
            <w:r>
              <w:rPr>
                <w:rFonts w:eastAsia="MS Mincho"/>
                <w:lang w:eastAsia="ja-JP"/>
              </w:rPr>
              <w:t>ee comments for Q1b.</w:t>
            </w:r>
          </w:p>
        </w:tc>
      </w:tr>
      <w:tr w:rsidR="00C2024C" w:rsidRPr="004F564B" w14:paraId="498C25BA" w14:textId="77777777" w:rsidTr="00593305">
        <w:tc>
          <w:tcPr>
            <w:tcW w:w="2122" w:type="dxa"/>
          </w:tcPr>
          <w:p w14:paraId="32288E81" w14:textId="4A9BB866" w:rsidR="00C2024C" w:rsidRPr="004F564B" w:rsidRDefault="00C2024C" w:rsidP="00C2024C">
            <w:pPr>
              <w:spacing w:after="0"/>
              <w:rPr>
                <w:rFonts w:eastAsiaTheme="minorEastAsia"/>
                <w:lang w:eastAsia="zh-CN"/>
              </w:rPr>
            </w:pPr>
            <w:r w:rsidRPr="00BC3820">
              <w:t>Nokia</w:t>
            </w:r>
          </w:p>
        </w:tc>
        <w:tc>
          <w:tcPr>
            <w:tcW w:w="992" w:type="dxa"/>
          </w:tcPr>
          <w:p w14:paraId="58EFBA10" w14:textId="52FE0994" w:rsidR="00C2024C" w:rsidRPr="004F564B" w:rsidRDefault="00C2024C" w:rsidP="00C2024C">
            <w:pPr>
              <w:spacing w:after="0"/>
              <w:rPr>
                <w:rFonts w:eastAsiaTheme="minorEastAsia"/>
                <w:lang w:eastAsia="zh-CN"/>
              </w:rPr>
            </w:pPr>
            <w:r w:rsidRPr="00BC3820">
              <w:t>Yes</w:t>
            </w:r>
          </w:p>
        </w:tc>
        <w:tc>
          <w:tcPr>
            <w:tcW w:w="6515" w:type="dxa"/>
          </w:tcPr>
          <w:p w14:paraId="7FC1D16C" w14:textId="76C25B83" w:rsidR="00C2024C" w:rsidRPr="004F564B" w:rsidRDefault="00C2024C" w:rsidP="00C2024C">
            <w:pPr>
              <w:spacing w:after="0"/>
              <w:rPr>
                <w:rFonts w:eastAsia="Malgun Gothic"/>
                <w:iCs/>
                <w:lang w:eastAsia="ko-KR"/>
              </w:rPr>
            </w:pPr>
            <w:r w:rsidRPr="00BC3820">
              <w:t>Implicitly indicated by appropriate SRBs configuration, as explained in Q1b.</w:t>
            </w:r>
          </w:p>
        </w:tc>
      </w:tr>
      <w:tr w:rsidR="008B58C6" w:rsidRPr="004F564B" w14:paraId="0A5D3819" w14:textId="77777777" w:rsidTr="00593305">
        <w:tc>
          <w:tcPr>
            <w:tcW w:w="2122" w:type="dxa"/>
          </w:tcPr>
          <w:p w14:paraId="20903666" w14:textId="4288E450" w:rsidR="008B58C6" w:rsidRPr="00F04F73" w:rsidRDefault="00F04F73" w:rsidP="008B58C6">
            <w:pPr>
              <w:spacing w:after="0"/>
              <w:rPr>
                <w:rFonts w:eastAsia="Malgun Gothic"/>
                <w:lang w:eastAsia="ko-KR"/>
              </w:rPr>
            </w:pPr>
            <w:r>
              <w:rPr>
                <w:rFonts w:eastAsia="Malgun Gothic" w:hint="eastAsia"/>
                <w:lang w:eastAsia="ko-KR"/>
              </w:rPr>
              <w:t>LGE</w:t>
            </w:r>
          </w:p>
        </w:tc>
        <w:tc>
          <w:tcPr>
            <w:tcW w:w="992" w:type="dxa"/>
          </w:tcPr>
          <w:p w14:paraId="5783BB20" w14:textId="35C7E977" w:rsidR="008B58C6" w:rsidRPr="00F04F73" w:rsidRDefault="00F04F73" w:rsidP="008B58C6">
            <w:pPr>
              <w:spacing w:after="0"/>
              <w:rPr>
                <w:rFonts w:eastAsia="Malgun Gothic"/>
                <w:lang w:eastAsia="ko-KR"/>
              </w:rPr>
            </w:pPr>
            <w:r>
              <w:rPr>
                <w:rFonts w:eastAsia="Malgun Gothic" w:hint="eastAsia"/>
                <w:lang w:eastAsia="ko-KR"/>
              </w:rPr>
              <w:t>Yes</w:t>
            </w:r>
          </w:p>
        </w:tc>
        <w:tc>
          <w:tcPr>
            <w:tcW w:w="6515" w:type="dxa"/>
          </w:tcPr>
          <w:p w14:paraId="73AE8CD2" w14:textId="072BC8ED" w:rsidR="008B58C6" w:rsidRPr="00F04F73" w:rsidRDefault="00F04F73" w:rsidP="00F04F73">
            <w:pPr>
              <w:spacing w:after="0"/>
              <w:rPr>
                <w:rFonts w:eastAsia="Malgun Gothic"/>
                <w:lang w:eastAsia="ko-KR"/>
              </w:rPr>
            </w:pPr>
            <w:r>
              <w:rPr>
                <w:rFonts w:eastAsia="Malgun Gothic" w:hint="eastAsia"/>
                <w:lang w:eastAsia="ko-KR"/>
              </w:rPr>
              <w:t>For QoE configured by MN, UE</w:t>
            </w:r>
            <w:r>
              <w:rPr>
                <w:rFonts w:eastAsia="Malgun Gothic"/>
                <w:lang w:eastAsia="ko-KR"/>
              </w:rPr>
              <w:t xml:space="preserve"> basically would use SRB4 to transmit directly the QoE report to MN. When MN is congested, SRB5 can be used. The pauseReporting per CG seems sufficient to indicate the MN/SN congestion.</w:t>
            </w:r>
          </w:p>
        </w:tc>
      </w:tr>
      <w:tr w:rsidR="008B58C6" w:rsidRPr="004F564B" w14:paraId="722622B7" w14:textId="77777777" w:rsidTr="00593305">
        <w:tc>
          <w:tcPr>
            <w:tcW w:w="2122" w:type="dxa"/>
          </w:tcPr>
          <w:p w14:paraId="353DC876" w14:textId="2937FBBD"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E40253F" w14:textId="2A04395B" w:rsidR="008B58C6" w:rsidRPr="004F564B" w:rsidRDefault="00FB675E" w:rsidP="008B58C6">
            <w:pPr>
              <w:spacing w:after="0"/>
              <w:rPr>
                <w:rFonts w:eastAsiaTheme="minorEastAsia"/>
                <w:lang w:eastAsia="zh-CN"/>
              </w:rPr>
            </w:pPr>
            <w:r>
              <w:rPr>
                <w:rFonts w:eastAsiaTheme="minorEastAsia"/>
                <w:lang w:eastAsia="zh-CN"/>
              </w:rPr>
              <w:t>Yes</w:t>
            </w:r>
          </w:p>
        </w:tc>
        <w:tc>
          <w:tcPr>
            <w:tcW w:w="6515" w:type="dxa"/>
          </w:tcPr>
          <w:p w14:paraId="1DE19537" w14:textId="0448B4CB" w:rsidR="008B58C6" w:rsidRPr="004F564B" w:rsidRDefault="00FB675E" w:rsidP="008B58C6">
            <w:pPr>
              <w:spacing w:after="0"/>
              <w:rPr>
                <w:rFonts w:eastAsiaTheme="minorEastAsia"/>
                <w:lang w:eastAsia="zh-CN"/>
              </w:rPr>
            </w:pPr>
            <w:r>
              <w:rPr>
                <w:rFonts w:eastAsiaTheme="minorEastAsia"/>
                <w:lang w:eastAsia="zh-CN"/>
              </w:rPr>
              <w:t>Same as Q1b, UE can report MN configured QoE to MN and SN configured QoE to SN. If MN is overloaded, then the QoE configuration can be switched to SN (e.g. SN provides QoE configuration ID to the UE)</w:t>
            </w:r>
          </w:p>
        </w:tc>
      </w:tr>
      <w:tr w:rsidR="008B58C6" w:rsidRPr="004F564B" w14:paraId="30936C2E" w14:textId="77777777" w:rsidTr="00593305">
        <w:tc>
          <w:tcPr>
            <w:tcW w:w="2122" w:type="dxa"/>
          </w:tcPr>
          <w:p w14:paraId="3C0EA81D" w14:textId="3C2760F7"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19542E17" w14:textId="038CDF71" w:rsidR="008B58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D78DBC1" w14:textId="337CEB64" w:rsidR="008B58C6" w:rsidRPr="004F564B" w:rsidRDefault="00C613C6" w:rsidP="008B58C6">
            <w:pPr>
              <w:spacing w:after="0"/>
              <w:rPr>
                <w:rFonts w:eastAsiaTheme="minorEastAsia"/>
                <w:lang w:eastAsia="zh-CN"/>
              </w:rPr>
            </w:pPr>
            <w:r>
              <w:rPr>
                <w:rFonts w:eastAsiaTheme="minorEastAsia" w:hint="eastAsia"/>
                <w:lang w:eastAsia="zh-CN"/>
              </w:rPr>
              <w:t>S</w:t>
            </w:r>
            <w:r>
              <w:rPr>
                <w:rFonts w:eastAsiaTheme="minorEastAsia"/>
                <w:lang w:eastAsia="zh-CN"/>
              </w:rPr>
              <w:t>imilar views as LGE.</w:t>
            </w:r>
          </w:p>
        </w:tc>
      </w:tr>
      <w:tr w:rsidR="005520C1" w:rsidRPr="004F564B" w14:paraId="5D845FF5" w14:textId="77777777" w:rsidTr="00593305">
        <w:tc>
          <w:tcPr>
            <w:tcW w:w="2122" w:type="dxa"/>
          </w:tcPr>
          <w:p w14:paraId="23D08917" w14:textId="186D120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227F27A" w14:textId="2B59BBC3" w:rsidR="005520C1" w:rsidRDefault="005520C1" w:rsidP="005520C1">
            <w:pPr>
              <w:spacing w:after="0"/>
              <w:rPr>
                <w:rFonts w:eastAsiaTheme="minorEastAsia"/>
                <w:lang w:eastAsia="zh-CN"/>
              </w:rPr>
            </w:pPr>
            <w:r>
              <w:rPr>
                <w:rFonts w:eastAsiaTheme="minorEastAsia" w:hint="eastAsia"/>
                <w:lang w:val="en-US" w:eastAsia="zh-CN"/>
              </w:rPr>
              <w:t>No</w:t>
            </w:r>
          </w:p>
        </w:tc>
        <w:tc>
          <w:tcPr>
            <w:tcW w:w="6515" w:type="dxa"/>
          </w:tcPr>
          <w:p w14:paraId="218DF1DD" w14:textId="2C84EF2C" w:rsidR="005520C1" w:rsidRDefault="005520C1" w:rsidP="005520C1">
            <w:pPr>
              <w:spacing w:after="0"/>
              <w:rPr>
                <w:rFonts w:eastAsiaTheme="minorEastAsia"/>
                <w:lang w:eastAsia="zh-CN"/>
              </w:rPr>
            </w:pPr>
            <w:r>
              <w:rPr>
                <w:rFonts w:eastAsiaTheme="minorEastAsia" w:hint="eastAsia"/>
                <w:lang w:val="en-US" w:eastAsia="zh-CN"/>
              </w:rPr>
              <w:t>The switch leg indication is required by RAN3 to deal with overload situation</w:t>
            </w:r>
            <w:proofErr w:type="gramStart"/>
            <w:r>
              <w:rPr>
                <w:rFonts w:eastAsiaTheme="minorEastAsia" w:hint="eastAsia"/>
                <w:lang w:val="en-US" w:eastAsia="zh-CN"/>
              </w:rPr>
              <w:t>,  to</w:t>
            </w:r>
            <w:proofErr w:type="gramEnd"/>
            <w:r>
              <w:rPr>
                <w:rFonts w:eastAsiaTheme="minorEastAsia" w:hint="eastAsia"/>
                <w:lang w:val="en-US" w:eastAsia="zh-CN"/>
              </w:rPr>
              <w:t xml:space="preserve"> rely on implicit indication(e.g. by default to report to configured node ) is not feasible and cannot fulfil RAN3 requirement. Implicit SRB type is also not feasible per our explanation in previous question.</w:t>
            </w:r>
          </w:p>
        </w:tc>
      </w:tr>
      <w:tr w:rsidR="008B58C6" w:rsidRPr="004F564B" w14:paraId="0F0FA271" w14:textId="77777777" w:rsidTr="00593305">
        <w:tc>
          <w:tcPr>
            <w:tcW w:w="2122" w:type="dxa"/>
          </w:tcPr>
          <w:p w14:paraId="22A9FE39" w14:textId="6AB5D760"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6E8A9E8E" w14:textId="72BA7F07" w:rsidR="008B58C6" w:rsidRPr="004F564B" w:rsidRDefault="00DF1428" w:rsidP="008B58C6">
            <w:pPr>
              <w:spacing w:after="0"/>
              <w:rPr>
                <w:rFonts w:eastAsiaTheme="minorEastAsia"/>
                <w:lang w:eastAsia="zh-CN"/>
              </w:rPr>
            </w:pPr>
            <w:r>
              <w:rPr>
                <w:rFonts w:eastAsiaTheme="minorEastAsia"/>
                <w:lang w:eastAsia="zh-CN"/>
              </w:rPr>
              <w:t>No</w:t>
            </w:r>
          </w:p>
        </w:tc>
        <w:tc>
          <w:tcPr>
            <w:tcW w:w="6515" w:type="dxa"/>
          </w:tcPr>
          <w:p w14:paraId="56F1A339" w14:textId="02875C96" w:rsidR="008B58C6" w:rsidRPr="004F564B" w:rsidRDefault="00DF1428" w:rsidP="008B58C6">
            <w:pPr>
              <w:spacing w:after="0"/>
              <w:rPr>
                <w:rFonts w:eastAsiaTheme="minorEastAsia"/>
                <w:lang w:eastAsia="zh-CN"/>
              </w:rPr>
            </w:pPr>
            <w:r>
              <w:rPr>
                <w:rFonts w:eastAsiaTheme="minorEastAsia"/>
                <w:lang w:eastAsia="zh-CN"/>
              </w:rPr>
              <w:t>We think the UE can select SRB based on whether QoE reporting is configured by MN or SN.</w:t>
            </w:r>
          </w:p>
        </w:tc>
      </w:tr>
      <w:tr w:rsidR="007C3891" w:rsidRPr="004F564B" w14:paraId="598ABAB7" w14:textId="77777777" w:rsidTr="00593305">
        <w:tc>
          <w:tcPr>
            <w:tcW w:w="2122" w:type="dxa"/>
          </w:tcPr>
          <w:p w14:paraId="2653961F" w14:textId="60D79412"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FB2F4A2" w14:textId="49586A8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FFB9DC6" w14:textId="77777777" w:rsidR="007C3891" w:rsidRDefault="007C3891" w:rsidP="007C3891">
            <w:pPr>
              <w:spacing w:after="0"/>
              <w:rPr>
                <w:rFonts w:eastAsiaTheme="minorEastAsia"/>
                <w:lang w:eastAsia="zh-CN"/>
              </w:rPr>
            </w:pPr>
            <w:r>
              <w:rPr>
                <w:rFonts w:eastAsiaTheme="minorEastAsia"/>
                <w:lang w:eastAsia="zh-CN"/>
              </w:rPr>
              <w:t>As we proposed in the discussion paper, leg changing for reporting may happen in the following scenarios:</w:t>
            </w:r>
          </w:p>
          <w:p w14:paraId="52E0A1E0" w14:textId="77777777" w:rsidR="007C3891" w:rsidRDefault="007C3891" w:rsidP="007C3891">
            <w:pPr>
              <w:spacing w:after="0"/>
              <w:rPr>
                <w:rFonts w:eastAsiaTheme="minorEastAsia"/>
                <w:lang w:eastAsia="zh-CN"/>
              </w:rPr>
            </w:pPr>
            <w:r>
              <w:rPr>
                <w:rFonts w:eastAsiaTheme="minorEastAsia" w:hint="eastAsia"/>
                <w:lang w:eastAsia="zh-CN"/>
              </w:rPr>
              <w:t>1</w:t>
            </w:r>
            <w:r>
              <w:rPr>
                <w:rFonts w:eastAsiaTheme="minorEastAsia"/>
                <w:lang w:eastAsia="zh-CN"/>
              </w:rPr>
              <w:t>) When only MN (or SN) is RAN overload, the leg changing will happen.</w:t>
            </w:r>
          </w:p>
          <w:p w14:paraId="0EAEEC43" w14:textId="77777777" w:rsidR="007C3891" w:rsidRDefault="007C3891" w:rsidP="007C3891">
            <w:pPr>
              <w:spacing w:after="0"/>
              <w:rPr>
                <w:rFonts w:eastAsiaTheme="minorEastAsia"/>
                <w:lang w:eastAsia="zh-CN"/>
              </w:rPr>
            </w:pPr>
            <w:r>
              <w:rPr>
                <w:rFonts w:eastAsiaTheme="minorEastAsia"/>
                <w:lang w:eastAsia="zh-CN"/>
              </w:rPr>
              <w:t>e.g. if Rel-17 paused indication is sent to the UE, QoE reports that needed to be reported to MN (or SN) shall be changed to SN leg for reporting.</w:t>
            </w:r>
          </w:p>
          <w:p w14:paraId="67AA90AB" w14:textId="77777777" w:rsidR="007C3891" w:rsidRDefault="007C3891" w:rsidP="007C3891">
            <w:pPr>
              <w:spacing w:after="0"/>
              <w:rPr>
                <w:rFonts w:eastAsiaTheme="minorEastAsia"/>
                <w:lang w:eastAsia="zh-CN"/>
              </w:rPr>
            </w:pPr>
            <w:r>
              <w:rPr>
                <w:rFonts w:eastAsiaTheme="minorEastAsia"/>
                <w:lang w:eastAsia="zh-CN"/>
              </w:rPr>
              <w:t>2) When the SN is released due to some reasons, the leg changing will happen. QoE reports shall be automatically select MN for reporting.</w:t>
            </w:r>
          </w:p>
          <w:p w14:paraId="157CD128" w14:textId="77777777" w:rsidR="007C3891" w:rsidRDefault="007C3891" w:rsidP="007C3891">
            <w:pPr>
              <w:spacing w:after="0"/>
              <w:rPr>
                <w:rFonts w:eastAsiaTheme="minorEastAsia"/>
                <w:lang w:eastAsia="zh-CN"/>
              </w:rPr>
            </w:pPr>
            <w:r>
              <w:rPr>
                <w:rFonts w:eastAsiaTheme="minorEastAsia"/>
                <w:lang w:eastAsia="zh-CN"/>
              </w:rPr>
              <w:t xml:space="preserve">So we believe that </w:t>
            </w:r>
            <w:r w:rsidRPr="00382C6A">
              <w:rPr>
                <w:rFonts w:eastAsiaTheme="minorEastAsia"/>
                <w:lang w:eastAsia="zh-CN"/>
              </w:rPr>
              <w:t>implicit indication</w:t>
            </w:r>
            <w:r>
              <w:rPr>
                <w:rFonts w:eastAsiaTheme="minorEastAsia"/>
                <w:lang w:eastAsia="zh-CN"/>
              </w:rPr>
              <w:t xml:space="preserve"> is enough for leg changing.</w:t>
            </w:r>
          </w:p>
          <w:p w14:paraId="3F5FCEBB" w14:textId="77777777" w:rsidR="007C3891" w:rsidRDefault="007C3891" w:rsidP="007C3891">
            <w:pPr>
              <w:spacing w:after="0"/>
              <w:rPr>
                <w:rFonts w:eastAsiaTheme="minorEastAsia"/>
                <w:lang w:eastAsia="zh-CN"/>
              </w:rPr>
            </w:pPr>
          </w:p>
        </w:tc>
      </w:tr>
      <w:tr w:rsidR="00BA4C9F" w:rsidRPr="004F564B" w14:paraId="409967FC" w14:textId="77777777" w:rsidTr="00593305">
        <w:tc>
          <w:tcPr>
            <w:tcW w:w="2122" w:type="dxa"/>
          </w:tcPr>
          <w:p w14:paraId="6096B48D" w14:textId="40DDFCF7"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1099637C" w14:textId="1F3E63A7" w:rsidR="00BA4C9F" w:rsidRDefault="00BA4C9F" w:rsidP="00BA4C9F">
            <w:pPr>
              <w:spacing w:after="0"/>
              <w:rPr>
                <w:rFonts w:eastAsiaTheme="minorEastAsia"/>
                <w:lang w:eastAsia="zh-CN"/>
              </w:rPr>
            </w:pPr>
            <w:r>
              <w:rPr>
                <w:rFonts w:eastAsia="Malgun Gothic" w:hint="eastAsia"/>
                <w:lang w:eastAsia="ko-KR"/>
              </w:rPr>
              <w:t>No</w:t>
            </w:r>
          </w:p>
        </w:tc>
        <w:tc>
          <w:tcPr>
            <w:tcW w:w="6515" w:type="dxa"/>
          </w:tcPr>
          <w:p w14:paraId="678A52DA" w14:textId="3781C1EE" w:rsidR="00BA4C9F" w:rsidRDefault="00BA4C9F" w:rsidP="00BA4C9F">
            <w:pPr>
              <w:spacing w:after="0"/>
              <w:rPr>
                <w:rFonts w:eastAsiaTheme="minorEastAsia"/>
                <w:lang w:eastAsia="zh-CN"/>
              </w:rPr>
            </w:pPr>
            <w:r>
              <w:rPr>
                <w:rFonts w:eastAsia="Malgun Gothic" w:hint="eastAsia"/>
                <w:lang w:eastAsia="ko-KR"/>
              </w:rPr>
              <w:t>Same view with Huawei.</w:t>
            </w:r>
          </w:p>
        </w:tc>
      </w:tr>
      <w:tr w:rsidR="00755750" w:rsidRPr="004F564B" w14:paraId="507772FC" w14:textId="77777777" w:rsidTr="00593305">
        <w:tc>
          <w:tcPr>
            <w:tcW w:w="2122" w:type="dxa"/>
          </w:tcPr>
          <w:p w14:paraId="66456675" w14:textId="058ADBB9" w:rsidR="00755750" w:rsidRDefault="00755750" w:rsidP="00BA4C9F">
            <w:pPr>
              <w:spacing w:after="0"/>
              <w:rPr>
                <w:rFonts w:eastAsia="Malgun Gothic" w:hint="eastAsia"/>
                <w:lang w:eastAsia="ko-KR"/>
              </w:rPr>
            </w:pPr>
            <w:r>
              <w:rPr>
                <w:rFonts w:eastAsiaTheme="minorEastAsia" w:hint="eastAsia"/>
                <w:lang w:eastAsia="zh-CN"/>
              </w:rPr>
              <w:t>CATT</w:t>
            </w:r>
          </w:p>
        </w:tc>
        <w:tc>
          <w:tcPr>
            <w:tcW w:w="992" w:type="dxa"/>
          </w:tcPr>
          <w:p w14:paraId="0F787105" w14:textId="3B1C0CC4" w:rsidR="00755750" w:rsidRDefault="00755750" w:rsidP="00BA4C9F">
            <w:pPr>
              <w:spacing w:after="0"/>
              <w:rPr>
                <w:rFonts w:eastAsia="Malgun Gothic" w:hint="eastAsia"/>
                <w:lang w:eastAsia="ko-KR"/>
              </w:rPr>
            </w:pPr>
            <w:r>
              <w:rPr>
                <w:rFonts w:eastAsiaTheme="minorEastAsia" w:hint="eastAsia"/>
                <w:lang w:eastAsia="zh-CN"/>
              </w:rPr>
              <w:t>No</w:t>
            </w:r>
          </w:p>
        </w:tc>
        <w:tc>
          <w:tcPr>
            <w:tcW w:w="6515" w:type="dxa"/>
          </w:tcPr>
          <w:p w14:paraId="1A94907B" w14:textId="3E229CC3" w:rsidR="00755750" w:rsidRDefault="00755750" w:rsidP="00BA4C9F">
            <w:pPr>
              <w:spacing w:after="0"/>
              <w:rPr>
                <w:rFonts w:eastAsia="Malgun Gothic" w:hint="eastAsia"/>
                <w:lang w:eastAsia="ko-KR"/>
              </w:rPr>
            </w:pPr>
            <w:r>
              <w:rPr>
                <w:rFonts w:eastAsiaTheme="minorEastAsia"/>
                <w:lang w:eastAsia="zh-CN"/>
              </w:rPr>
              <w:t>W</w:t>
            </w:r>
            <w:r>
              <w:rPr>
                <w:rFonts w:eastAsiaTheme="minorEastAsia" w:hint="eastAsia"/>
                <w:lang w:eastAsia="zh-CN"/>
              </w:rPr>
              <w:t xml:space="preserve">e think the implicit indication is too complex when describe the procedure of report leg change. </w:t>
            </w:r>
            <w:r>
              <w:rPr>
                <w:rFonts w:eastAsiaTheme="minorEastAsia"/>
                <w:lang w:eastAsia="zh-CN"/>
              </w:rPr>
              <w:t>A</w:t>
            </w:r>
            <w:r>
              <w:rPr>
                <w:rFonts w:eastAsiaTheme="minorEastAsia" w:hint="eastAsia"/>
                <w:lang w:eastAsia="zh-CN"/>
              </w:rPr>
              <w:t xml:space="preserve">nd not sure </w:t>
            </w:r>
            <w:r>
              <w:rPr>
                <w:rFonts w:eastAsiaTheme="minorEastAsia"/>
                <w:lang w:eastAsia="zh-CN"/>
              </w:rPr>
              <w:t>whether</w:t>
            </w:r>
            <w:r>
              <w:rPr>
                <w:rFonts w:eastAsiaTheme="minorEastAsia" w:hint="eastAsia"/>
                <w:lang w:eastAsia="zh-CN"/>
              </w:rPr>
              <w:t xml:space="preserve"> all cases can be covered via implicit indication.</w:t>
            </w: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af0"/>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2F76DE9E" w14:textId="3FD5D2F7" w:rsidR="008B58C6" w:rsidRPr="004F564B" w:rsidRDefault="008B58C6" w:rsidP="008B58C6">
            <w:pPr>
              <w:spacing w:after="0"/>
              <w:rPr>
                <w:rFonts w:eastAsia="宋体"/>
                <w:lang w:val="en-US" w:eastAsia="zh-CN" w:bidi="ar"/>
              </w:rPr>
            </w:pPr>
            <w:r>
              <w:rPr>
                <w:rFonts w:eastAsia="MS Mincho"/>
                <w:lang w:eastAsia="ja-JP"/>
              </w:rPr>
              <w:t>Follow majority</w:t>
            </w:r>
          </w:p>
        </w:tc>
      </w:tr>
      <w:tr w:rsidR="00C2024C" w:rsidRPr="004F564B" w14:paraId="205E1230" w14:textId="77777777" w:rsidTr="008B58C6">
        <w:tc>
          <w:tcPr>
            <w:tcW w:w="1838" w:type="dxa"/>
          </w:tcPr>
          <w:p w14:paraId="0BCD4CC4" w14:textId="3E3EE0A4" w:rsidR="00C2024C" w:rsidRPr="004F564B" w:rsidRDefault="00C2024C" w:rsidP="00C2024C">
            <w:pPr>
              <w:spacing w:after="0"/>
              <w:rPr>
                <w:rFonts w:eastAsiaTheme="minorEastAsia"/>
                <w:lang w:eastAsia="zh-CN"/>
              </w:rPr>
            </w:pPr>
            <w:r w:rsidRPr="001113BE">
              <w:t>Nokia</w:t>
            </w:r>
          </w:p>
        </w:tc>
        <w:tc>
          <w:tcPr>
            <w:tcW w:w="1276" w:type="dxa"/>
          </w:tcPr>
          <w:p w14:paraId="5E06B92B" w14:textId="65F7E774" w:rsidR="00C2024C" w:rsidRPr="004F564B" w:rsidRDefault="00C2024C" w:rsidP="00C2024C">
            <w:pPr>
              <w:spacing w:after="0"/>
              <w:rPr>
                <w:rFonts w:eastAsiaTheme="minorEastAsia"/>
                <w:lang w:eastAsia="zh-CN"/>
              </w:rPr>
            </w:pPr>
            <w:r w:rsidRPr="001113BE">
              <w:t>See comments</w:t>
            </w:r>
          </w:p>
        </w:tc>
        <w:tc>
          <w:tcPr>
            <w:tcW w:w="6515" w:type="dxa"/>
          </w:tcPr>
          <w:p w14:paraId="1DCDD389" w14:textId="77777777" w:rsidR="00C2024C" w:rsidRDefault="00C2024C" w:rsidP="00C2024C">
            <w:pPr>
              <w:spacing w:after="0"/>
            </w:pPr>
            <w:r>
              <w:t xml:space="preserve">The question is ambiguous. The “ongoing application layer measurement session” is from App layer point of view? Or </w:t>
            </w:r>
            <w:proofErr w:type="gramStart"/>
            <w:r>
              <w:t>RRC ?</w:t>
            </w:r>
            <w:proofErr w:type="gramEnd"/>
          </w:p>
          <w:p w14:paraId="42FA88C7" w14:textId="7C38E90F" w:rsidR="00C2024C" w:rsidRPr="004F564B" w:rsidRDefault="00C2024C" w:rsidP="00C2024C">
            <w:pPr>
              <w:spacing w:after="0"/>
              <w:rPr>
                <w:rFonts w:eastAsia="Malgun Gothic"/>
                <w:iCs/>
                <w:lang w:eastAsia="ko-KR"/>
              </w:rPr>
            </w:pPr>
            <w:r>
              <w:t>If the QoE reporting leg is changed in RRC layer, is it transparent for App layer?</w:t>
            </w:r>
          </w:p>
        </w:tc>
      </w:tr>
      <w:tr w:rsidR="00F04F73" w:rsidRPr="004F564B" w14:paraId="00268CDE" w14:textId="77777777" w:rsidTr="008B58C6">
        <w:tc>
          <w:tcPr>
            <w:tcW w:w="1838" w:type="dxa"/>
          </w:tcPr>
          <w:p w14:paraId="53EC7163" w14:textId="0C9721B6"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0C6B46A" w14:textId="1CF4FE8A"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52040AFE" w14:textId="7DD5A92E" w:rsidR="00F04F73" w:rsidRPr="004F564B" w:rsidRDefault="00F04F73" w:rsidP="00F04F73">
            <w:pPr>
              <w:spacing w:after="0"/>
              <w:rPr>
                <w:rFonts w:eastAsiaTheme="minorEastAsia"/>
                <w:lang w:eastAsia="zh-CN"/>
              </w:rPr>
            </w:pPr>
            <w:r>
              <w:rPr>
                <w:rFonts w:eastAsia="Malgun Gothic"/>
                <w:lang w:eastAsia="ko-KR"/>
              </w:rPr>
              <w:t>The reporting leg change is just an AS behaviour. It doesn’t affect APP layer.</w:t>
            </w:r>
          </w:p>
        </w:tc>
      </w:tr>
      <w:tr w:rsidR="00FB675E" w:rsidRPr="004F564B" w14:paraId="564A4835" w14:textId="77777777" w:rsidTr="008B58C6">
        <w:tc>
          <w:tcPr>
            <w:tcW w:w="1838" w:type="dxa"/>
          </w:tcPr>
          <w:p w14:paraId="5E622DEC" w14:textId="212AEDE8" w:rsidR="00FB675E" w:rsidRDefault="00FB675E" w:rsidP="00F04F73">
            <w:pPr>
              <w:spacing w:after="0"/>
              <w:rPr>
                <w:rFonts w:eastAsia="Malgun Gothic"/>
                <w:lang w:eastAsia="ko-KR"/>
              </w:rPr>
            </w:pPr>
            <w:r>
              <w:rPr>
                <w:rFonts w:eastAsia="Malgun Gothic"/>
                <w:lang w:eastAsia="ko-KR"/>
              </w:rPr>
              <w:t>Qualcomm</w:t>
            </w:r>
          </w:p>
        </w:tc>
        <w:tc>
          <w:tcPr>
            <w:tcW w:w="1276" w:type="dxa"/>
          </w:tcPr>
          <w:p w14:paraId="7788B0F0" w14:textId="1803DA07" w:rsidR="00FB675E" w:rsidRDefault="00FB675E" w:rsidP="00F04F73">
            <w:pPr>
              <w:spacing w:after="0"/>
              <w:rPr>
                <w:rFonts w:eastAsia="Malgun Gothic"/>
                <w:lang w:eastAsia="ko-KR"/>
              </w:rPr>
            </w:pPr>
            <w:r>
              <w:rPr>
                <w:rFonts w:eastAsia="Malgun Gothic"/>
                <w:lang w:eastAsia="ko-KR"/>
              </w:rPr>
              <w:t>No</w:t>
            </w:r>
          </w:p>
        </w:tc>
        <w:tc>
          <w:tcPr>
            <w:tcW w:w="6515" w:type="dxa"/>
          </w:tcPr>
          <w:p w14:paraId="51F8F134" w14:textId="68A7CD96" w:rsidR="00FB675E" w:rsidRDefault="00FB675E" w:rsidP="00F04F73">
            <w:pPr>
              <w:spacing w:after="0"/>
              <w:rPr>
                <w:rFonts w:eastAsia="Malgun Gothic"/>
                <w:lang w:eastAsia="ko-KR"/>
              </w:rPr>
            </w:pPr>
            <w:r>
              <w:rPr>
                <w:rFonts w:eastAsia="Malgun Gothic"/>
                <w:lang w:eastAsia="ko-KR"/>
              </w:rPr>
              <w:t>To avoid confusion, propose to change to “reporting leg change is not visible to application layer Qo</w:t>
            </w:r>
            <w:r>
              <w:rPr>
                <w:rFonts w:eastAsiaTheme="minorEastAsia" w:hint="eastAsia"/>
                <w:lang w:eastAsia="zh-CN"/>
              </w:rPr>
              <w:t>E</w:t>
            </w:r>
            <w:r>
              <w:rPr>
                <w:rFonts w:eastAsiaTheme="minorEastAsia"/>
                <w:lang w:eastAsia="zh-CN"/>
              </w:rPr>
              <w:t xml:space="preserve"> session</w:t>
            </w:r>
            <w:r w:rsidR="00286CFA">
              <w:rPr>
                <w:rFonts w:eastAsiaTheme="minorEastAsia"/>
                <w:lang w:eastAsia="zh-CN"/>
              </w:rPr>
              <w:t>s</w:t>
            </w:r>
            <w:r>
              <w:rPr>
                <w:rFonts w:eastAsia="Malgun Gothic"/>
                <w:lang w:eastAsia="ko-KR"/>
              </w:rPr>
              <w:t>”</w:t>
            </w:r>
            <w:r w:rsidR="00286CFA">
              <w:rPr>
                <w:rFonts w:eastAsia="Malgun Gothic"/>
                <w:lang w:eastAsia="ko-KR"/>
              </w:rPr>
              <w:t>.</w:t>
            </w:r>
          </w:p>
        </w:tc>
      </w:tr>
      <w:tr w:rsidR="00F04F73" w:rsidRPr="004F564B" w14:paraId="50BCAE3B" w14:textId="77777777" w:rsidTr="008B58C6">
        <w:tc>
          <w:tcPr>
            <w:tcW w:w="1838" w:type="dxa"/>
          </w:tcPr>
          <w:p w14:paraId="61F6C4E9" w14:textId="0EF8623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52ED1B8D" w14:textId="1A9FBC4F" w:rsidR="00F04F73" w:rsidRPr="004F564B" w:rsidRDefault="00C613C6" w:rsidP="00F04F73">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D46D094" w14:textId="0AA41FBA" w:rsidR="00F04F73" w:rsidRPr="004F564B" w:rsidRDefault="00C613C6" w:rsidP="00F04F73">
            <w:pPr>
              <w:spacing w:after="0"/>
              <w:rPr>
                <w:rFonts w:eastAsiaTheme="minorEastAsia"/>
                <w:lang w:eastAsia="zh-CN"/>
              </w:rPr>
            </w:pPr>
            <w:r>
              <w:rPr>
                <w:rFonts w:eastAsiaTheme="minorEastAsia" w:hint="eastAsia"/>
                <w:lang w:eastAsia="zh-CN"/>
              </w:rPr>
              <w:t>A</w:t>
            </w:r>
            <w:r>
              <w:rPr>
                <w:rFonts w:eastAsiaTheme="minorEastAsia"/>
                <w:lang w:eastAsia="zh-CN"/>
              </w:rPr>
              <w:t xml:space="preserve">pplication layer </w:t>
            </w:r>
            <w:r w:rsidR="00166DFB">
              <w:rPr>
                <w:rFonts w:eastAsiaTheme="minorEastAsia"/>
                <w:lang w:eastAsia="zh-CN"/>
              </w:rPr>
              <w:t>is not</w:t>
            </w:r>
            <w:r>
              <w:rPr>
                <w:rFonts w:eastAsiaTheme="minorEastAsia"/>
                <w:lang w:eastAsia="zh-CN"/>
              </w:rPr>
              <w:t xml:space="preserve"> aware of leg switching.</w:t>
            </w:r>
          </w:p>
        </w:tc>
      </w:tr>
      <w:tr w:rsidR="005520C1" w:rsidRPr="004F564B" w14:paraId="592E8B2A" w14:textId="77777777" w:rsidTr="008B58C6">
        <w:tc>
          <w:tcPr>
            <w:tcW w:w="1838" w:type="dxa"/>
          </w:tcPr>
          <w:p w14:paraId="3A86910F" w14:textId="26913B2C" w:rsidR="005520C1" w:rsidRDefault="005520C1" w:rsidP="005520C1">
            <w:pPr>
              <w:spacing w:after="0"/>
              <w:rPr>
                <w:rFonts w:eastAsiaTheme="minorEastAsia"/>
                <w:lang w:eastAsia="zh-CN"/>
              </w:rPr>
            </w:pPr>
            <w:r>
              <w:rPr>
                <w:rFonts w:eastAsiaTheme="minorEastAsia" w:hint="eastAsia"/>
                <w:lang w:val="en-US" w:eastAsia="zh-CN"/>
              </w:rPr>
              <w:t>ZTE</w:t>
            </w:r>
          </w:p>
        </w:tc>
        <w:tc>
          <w:tcPr>
            <w:tcW w:w="1276" w:type="dxa"/>
          </w:tcPr>
          <w:p w14:paraId="5777CE61" w14:textId="77777777" w:rsidR="005520C1" w:rsidRDefault="005520C1" w:rsidP="005520C1">
            <w:pPr>
              <w:spacing w:after="0"/>
              <w:rPr>
                <w:rFonts w:eastAsiaTheme="minorEastAsia"/>
                <w:lang w:eastAsia="zh-CN"/>
              </w:rPr>
            </w:pPr>
          </w:p>
        </w:tc>
        <w:tc>
          <w:tcPr>
            <w:tcW w:w="6515" w:type="dxa"/>
          </w:tcPr>
          <w:p w14:paraId="2A354897" w14:textId="2C97DB21" w:rsidR="005520C1" w:rsidRDefault="005520C1" w:rsidP="005520C1">
            <w:pPr>
              <w:spacing w:after="0"/>
              <w:rPr>
                <w:rFonts w:eastAsiaTheme="minorEastAsia"/>
                <w:lang w:eastAsia="zh-CN"/>
              </w:rPr>
            </w:pPr>
            <w:r>
              <w:rPr>
                <w:rFonts w:eastAsiaTheme="minorEastAsia" w:hint="eastAsia"/>
                <w:lang w:val="en-US" w:eastAsia="zh-CN"/>
              </w:rPr>
              <w:t xml:space="preserve">My understanding is that the proposal is not to change the on-going measurements. But to emphasize that UE shall always follow the </w:t>
            </w:r>
            <w:proofErr w:type="gramStart"/>
            <w:r>
              <w:rPr>
                <w:rFonts w:eastAsiaTheme="minorEastAsia" w:hint="eastAsia"/>
                <w:lang w:val="en-US" w:eastAsia="zh-CN"/>
              </w:rPr>
              <w:t>indication  received</w:t>
            </w:r>
            <w:proofErr w:type="gramEnd"/>
            <w:r>
              <w:rPr>
                <w:rFonts w:eastAsiaTheme="minorEastAsia" w:hint="eastAsia"/>
                <w:lang w:val="en-US" w:eastAsia="zh-CN"/>
              </w:rPr>
              <w:t xml:space="preserve"> to report the measurements, which is fine for us. </w:t>
            </w:r>
          </w:p>
        </w:tc>
      </w:tr>
      <w:tr w:rsidR="00F04F73" w:rsidRPr="004F564B" w14:paraId="0935D2E2" w14:textId="77777777" w:rsidTr="008B58C6">
        <w:tc>
          <w:tcPr>
            <w:tcW w:w="1838" w:type="dxa"/>
          </w:tcPr>
          <w:p w14:paraId="7174FFFF" w14:textId="4F9A288F"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308DCF6D" w14:textId="34D428E4" w:rsidR="00F04F73" w:rsidRPr="004F564B" w:rsidRDefault="00DF1428" w:rsidP="00F04F73">
            <w:pPr>
              <w:spacing w:after="0"/>
              <w:rPr>
                <w:rFonts w:eastAsiaTheme="minorEastAsia"/>
                <w:lang w:eastAsia="zh-CN"/>
              </w:rPr>
            </w:pPr>
            <w:r>
              <w:rPr>
                <w:rFonts w:eastAsiaTheme="minorEastAsia"/>
                <w:lang w:eastAsia="zh-CN"/>
              </w:rPr>
              <w:t>No</w:t>
            </w:r>
          </w:p>
        </w:tc>
        <w:tc>
          <w:tcPr>
            <w:tcW w:w="6515" w:type="dxa"/>
          </w:tcPr>
          <w:p w14:paraId="4B5B50C1" w14:textId="17253437" w:rsidR="00F04F73" w:rsidRPr="004F564B" w:rsidRDefault="00DF1428" w:rsidP="00F04F73">
            <w:pPr>
              <w:spacing w:after="0"/>
              <w:rPr>
                <w:rFonts w:eastAsiaTheme="minorEastAsia"/>
                <w:lang w:eastAsia="zh-CN"/>
              </w:rPr>
            </w:pPr>
            <w:r>
              <w:rPr>
                <w:rFonts w:eastAsiaTheme="minorEastAsia"/>
                <w:lang w:eastAsia="zh-CN"/>
              </w:rPr>
              <w:t>RAN3 has agreed that leg switching is possible during an application session</w:t>
            </w:r>
          </w:p>
        </w:tc>
      </w:tr>
      <w:tr w:rsidR="007C3891" w:rsidRPr="004F564B" w14:paraId="571AA8C5" w14:textId="77777777" w:rsidTr="008B58C6">
        <w:tc>
          <w:tcPr>
            <w:tcW w:w="1838" w:type="dxa"/>
          </w:tcPr>
          <w:p w14:paraId="70E7E89D" w14:textId="62E7B03F" w:rsidR="007C3891" w:rsidRPr="004F564B"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276" w:type="dxa"/>
          </w:tcPr>
          <w:p w14:paraId="0BD3B7F0" w14:textId="6D614A29" w:rsidR="007C3891" w:rsidRPr="004F564B" w:rsidRDefault="007C3891" w:rsidP="007C389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444310D" w14:textId="4866E89A" w:rsidR="007C3891" w:rsidRPr="004F564B" w:rsidRDefault="007C3891" w:rsidP="007C3891">
            <w:pPr>
              <w:spacing w:after="0"/>
              <w:rPr>
                <w:rFonts w:eastAsiaTheme="minorEastAsia"/>
                <w:lang w:eastAsia="zh-CN"/>
              </w:rPr>
            </w:pPr>
            <w:r>
              <w:rPr>
                <w:rFonts w:eastAsiaTheme="minorEastAsia"/>
                <w:lang w:eastAsia="zh-CN"/>
              </w:rPr>
              <w:t>The APP layer shall not be affected.</w:t>
            </w:r>
          </w:p>
        </w:tc>
      </w:tr>
      <w:tr w:rsidR="00BA4C9F" w:rsidRPr="004F564B" w14:paraId="24309855" w14:textId="77777777" w:rsidTr="008B58C6">
        <w:tc>
          <w:tcPr>
            <w:tcW w:w="1838" w:type="dxa"/>
          </w:tcPr>
          <w:p w14:paraId="3C40A2AA" w14:textId="6EA7167B" w:rsidR="00BA4C9F" w:rsidRDefault="00BA4C9F" w:rsidP="00BA4C9F">
            <w:pPr>
              <w:spacing w:after="0"/>
              <w:rPr>
                <w:rFonts w:eastAsiaTheme="minorEastAsia"/>
                <w:lang w:eastAsia="zh-CN"/>
              </w:rPr>
            </w:pPr>
            <w:r>
              <w:rPr>
                <w:rFonts w:eastAsia="Malgun Gothic" w:hint="eastAsia"/>
                <w:lang w:eastAsia="ko-KR"/>
              </w:rPr>
              <w:lastRenderedPageBreak/>
              <w:t>Samsung</w:t>
            </w:r>
          </w:p>
        </w:tc>
        <w:tc>
          <w:tcPr>
            <w:tcW w:w="1276" w:type="dxa"/>
          </w:tcPr>
          <w:p w14:paraId="16AD2894" w14:textId="1B16604D" w:rsidR="00BA4C9F" w:rsidRDefault="00BA4C9F" w:rsidP="00BA4C9F">
            <w:pPr>
              <w:spacing w:after="0"/>
              <w:rPr>
                <w:rFonts w:eastAsiaTheme="minorEastAsia"/>
                <w:lang w:eastAsia="zh-CN"/>
              </w:rPr>
            </w:pPr>
            <w:r>
              <w:rPr>
                <w:rFonts w:eastAsia="Malgun Gothic" w:hint="eastAsia"/>
                <w:lang w:eastAsia="ko-KR"/>
              </w:rPr>
              <w:t>Yes</w:t>
            </w:r>
          </w:p>
        </w:tc>
        <w:tc>
          <w:tcPr>
            <w:tcW w:w="6515" w:type="dxa"/>
          </w:tcPr>
          <w:p w14:paraId="447927F0" w14:textId="77777777" w:rsidR="00BA4C9F" w:rsidRDefault="00BA4C9F" w:rsidP="00BA4C9F">
            <w:pPr>
              <w:spacing w:after="0"/>
              <w:rPr>
                <w:rFonts w:eastAsia="Malgun Gothic"/>
                <w:lang w:eastAsia="ko-KR"/>
              </w:rPr>
            </w:pPr>
            <w:r>
              <w:rPr>
                <w:rFonts w:eastAsia="Malgun Gothic"/>
                <w:lang w:eastAsia="ko-KR"/>
              </w:rPr>
              <w:t>RAN3 already agreed:</w:t>
            </w:r>
          </w:p>
          <w:p w14:paraId="76FE0457" w14:textId="77777777" w:rsidR="00BA4C9F" w:rsidRPr="00D055C2" w:rsidRDefault="00BA4C9F" w:rsidP="00BA4C9F">
            <w:pPr>
              <w:contextualSpacing/>
              <w:rPr>
                <w:rFonts w:ascii="Calibri" w:hAnsi="Calibri" w:cs="Calibri"/>
                <w:i/>
                <w:iCs/>
                <w:color w:val="00B050"/>
                <w:sz w:val="22"/>
                <w:szCs w:val="18"/>
              </w:rPr>
            </w:pPr>
            <w:r w:rsidRPr="00D055C2">
              <w:rPr>
                <w:rFonts w:ascii="Calibri" w:hAnsi="Calibri" w:cs="Calibri"/>
                <w:i/>
                <w:iCs/>
                <w:color w:val="00B050"/>
                <w:sz w:val="22"/>
                <w:szCs w:val="18"/>
              </w:rPr>
              <w:t xml:space="preserve">QoE reports can be transmitted to either MN or SN and </w:t>
            </w:r>
            <w:r w:rsidRPr="003449B6">
              <w:rPr>
                <w:rFonts w:ascii="Calibri" w:hAnsi="Calibri" w:cs="Calibri"/>
                <w:i/>
                <w:iCs/>
                <w:color w:val="00B050"/>
                <w:sz w:val="22"/>
                <w:szCs w:val="18"/>
                <w:highlight w:val="yellow"/>
              </w:rPr>
              <w:t>the reporting leg (MCG or SCG) can be changed during the application session.</w:t>
            </w:r>
            <w:r w:rsidRPr="00D055C2">
              <w:rPr>
                <w:rFonts w:ascii="Calibri" w:hAnsi="Calibri" w:cs="Calibri"/>
                <w:i/>
                <w:iCs/>
                <w:color w:val="00B050"/>
                <w:sz w:val="22"/>
                <w:szCs w:val="18"/>
              </w:rPr>
              <w:t xml:space="preserve"> </w:t>
            </w:r>
          </w:p>
          <w:p w14:paraId="0BFA80EC" w14:textId="09F97BDD" w:rsidR="00BA4C9F" w:rsidRDefault="00BA4C9F" w:rsidP="00BA4C9F">
            <w:pPr>
              <w:spacing w:after="0"/>
              <w:rPr>
                <w:rFonts w:eastAsiaTheme="minorEastAsia"/>
                <w:lang w:eastAsia="zh-CN"/>
              </w:rPr>
            </w:pPr>
            <w:r>
              <w:rPr>
                <w:rFonts w:eastAsia="Malgun Gothic"/>
                <w:lang w:eastAsia="ko-KR"/>
              </w:rPr>
              <w:t xml:space="preserve">  </w:t>
            </w:r>
            <w:r>
              <w:rPr>
                <w:rFonts w:eastAsia="Malgun Gothic" w:hint="eastAsia"/>
                <w:lang w:eastAsia="ko-KR"/>
              </w:rPr>
              <w:t xml:space="preserve"> </w:t>
            </w:r>
          </w:p>
        </w:tc>
      </w:tr>
      <w:tr w:rsidR="00755750" w:rsidRPr="004F564B" w14:paraId="35144D5B" w14:textId="77777777" w:rsidTr="008B58C6">
        <w:tc>
          <w:tcPr>
            <w:tcW w:w="1838" w:type="dxa"/>
          </w:tcPr>
          <w:p w14:paraId="697DC358" w14:textId="3E1782F2" w:rsidR="00755750" w:rsidRDefault="00755750" w:rsidP="00BA4C9F">
            <w:pPr>
              <w:spacing w:after="0"/>
              <w:rPr>
                <w:rFonts w:eastAsia="Malgun Gothic" w:hint="eastAsia"/>
                <w:lang w:eastAsia="ko-KR"/>
              </w:rPr>
            </w:pPr>
            <w:r>
              <w:rPr>
                <w:rFonts w:eastAsiaTheme="minorEastAsia" w:hint="eastAsia"/>
                <w:lang w:eastAsia="zh-CN"/>
              </w:rPr>
              <w:t>CATT</w:t>
            </w:r>
          </w:p>
        </w:tc>
        <w:tc>
          <w:tcPr>
            <w:tcW w:w="1276" w:type="dxa"/>
          </w:tcPr>
          <w:p w14:paraId="18BBFFAE" w14:textId="2707501D" w:rsidR="00755750" w:rsidRDefault="00755750" w:rsidP="00BA4C9F">
            <w:pPr>
              <w:spacing w:after="0"/>
              <w:rPr>
                <w:rFonts w:eastAsia="Malgun Gothic" w:hint="eastAsia"/>
                <w:lang w:eastAsia="ko-KR"/>
              </w:rPr>
            </w:pPr>
            <w:r>
              <w:rPr>
                <w:rFonts w:eastAsiaTheme="minorEastAsia" w:hint="eastAsia"/>
                <w:lang w:eastAsia="zh-CN"/>
              </w:rPr>
              <w:t xml:space="preserve">No </w:t>
            </w:r>
          </w:p>
        </w:tc>
        <w:tc>
          <w:tcPr>
            <w:tcW w:w="6515" w:type="dxa"/>
          </w:tcPr>
          <w:p w14:paraId="7F4C8196" w14:textId="5E9925FA" w:rsidR="00755750" w:rsidRDefault="00755750" w:rsidP="00BA4C9F">
            <w:pPr>
              <w:spacing w:after="0"/>
              <w:rPr>
                <w:rFonts w:eastAsia="Malgun Gothic"/>
                <w:lang w:eastAsia="ko-KR"/>
              </w:rPr>
            </w:pPr>
            <w:r>
              <w:rPr>
                <w:rFonts w:eastAsiaTheme="minorEastAsia" w:hint="eastAsia"/>
                <w:lang w:eastAsia="zh-CN"/>
              </w:rPr>
              <w:t>Reporting leg change does not impact the APP layer.</w:t>
            </w:r>
          </w:p>
        </w:tc>
      </w:tr>
    </w:tbl>
    <w:p w14:paraId="5C508081" w14:textId="77777777" w:rsidR="003A625C" w:rsidRPr="00166DFB"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af0"/>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0262E2BB" w14:textId="07F237B3" w:rsidR="008B58C6" w:rsidRPr="004F564B" w:rsidRDefault="008B58C6" w:rsidP="008B58C6">
            <w:pPr>
              <w:spacing w:after="0"/>
              <w:rPr>
                <w:rFonts w:eastAsia="宋体"/>
                <w:lang w:val="en-US" w:eastAsia="zh-CN" w:bidi="ar"/>
              </w:rPr>
            </w:pPr>
            <w:r>
              <w:rPr>
                <w:rFonts w:eastAsia="MS Mincho"/>
                <w:lang w:eastAsia="ja-JP"/>
              </w:rPr>
              <w:t>Follow majority</w:t>
            </w:r>
          </w:p>
        </w:tc>
      </w:tr>
      <w:tr w:rsidR="008B58C6" w:rsidRPr="004F564B" w14:paraId="38323BB8" w14:textId="77777777" w:rsidTr="008B58C6">
        <w:tc>
          <w:tcPr>
            <w:tcW w:w="1838" w:type="dxa"/>
          </w:tcPr>
          <w:p w14:paraId="001814A3" w14:textId="66BAF0DE" w:rsidR="008B58C6" w:rsidRPr="004F564B" w:rsidRDefault="003E570D" w:rsidP="008B58C6">
            <w:pPr>
              <w:spacing w:after="0"/>
              <w:rPr>
                <w:rFonts w:eastAsiaTheme="minorEastAsia"/>
                <w:lang w:eastAsia="zh-CN"/>
              </w:rPr>
            </w:pPr>
            <w:r>
              <w:rPr>
                <w:rFonts w:eastAsiaTheme="minorEastAsia"/>
                <w:lang w:eastAsia="zh-CN"/>
              </w:rPr>
              <w:t>Nokia</w:t>
            </w:r>
          </w:p>
        </w:tc>
        <w:tc>
          <w:tcPr>
            <w:tcW w:w="1276" w:type="dxa"/>
          </w:tcPr>
          <w:p w14:paraId="36DC6537" w14:textId="45DC25E0" w:rsidR="008B58C6" w:rsidRPr="004F564B" w:rsidRDefault="003E570D" w:rsidP="008B58C6">
            <w:pPr>
              <w:spacing w:after="0"/>
              <w:rPr>
                <w:rFonts w:eastAsiaTheme="minorEastAsia"/>
                <w:lang w:eastAsia="zh-CN"/>
              </w:rPr>
            </w:pPr>
            <w:r>
              <w:rPr>
                <w:rFonts w:eastAsiaTheme="minorEastAsia"/>
                <w:lang w:eastAsia="zh-CN"/>
              </w:rPr>
              <w:t>Need more discussion</w:t>
            </w:r>
          </w:p>
        </w:tc>
        <w:tc>
          <w:tcPr>
            <w:tcW w:w="6515" w:type="dxa"/>
          </w:tcPr>
          <w:p w14:paraId="4023CB12" w14:textId="18A8AA1B" w:rsidR="008B58C6" w:rsidRPr="004F564B" w:rsidRDefault="003E570D" w:rsidP="008B58C6">
            <w:pPr>
              <w:spacing w:after="0"/>
              <w:rPr>
                <w:rFonts w:eastAsia="Malgun Gothic"/>
                <w:iCs/>
                <w:lang w:eastAsia="ko-KR"/>
              </w:rPr>
            </w:pPr>
            <w:r w:rsidRPr="003E570D">
              <w:rPr>
                <w:rFonts w:eastAsia="Malgun Gothic"/>
                <w:iCs/>
                <w:lang w:eastAsia="ko-KR"/>
              </w:rPr>
              <w:t xml:space="preserve">The alignment of MDT and QoE measurements </w:t>
            </w:r>
            <w:r w:rsidR="00710FED">
              <w:rPr>
                <w:rFonts w:eastAsia="Malgun Gothic"/>
                <w:iCs/>
                <w:lang w:eastAsia="ko-KR"/>
              </w:rPr>
              <w:t>was</w:t>
            </w:r>
            <w:r w:rsidRPr="003E570D">
              <w:rPr>
                <w:rFonts w:eastAsia="Malgun Gothic"/>
                <w:iCs/>
                <w:lang w:eastAsia="ko-KR"/>
              </w:rPr>
              <w:t xml:space="preserve"> not fully discussed. FFS.</w:t>
            </w:r>
          </w:p>
        </w:tc>
      </w:tr>
      <w:tr w:rsidR="00F04F73" w:rsidRPr="004F564B" w14:paraId="09080BC6" w14:textId="77777777" w:rsidTr="008B58C6">
        <w:tc>
          <w:tcPr>
            <w:tcW w:w="1838" w:type="dxa"/>
          </w:tcPr>
          <w:p w14:paraId="7A29D4F0" w14:textId="2F9B4BE3"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1DAE5E3" w14:textId="73BB143C"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35B2021E" w14:textId="6B043AA7" w:rsidR="00F04F73" w:rsidRPr="004F564B" w:rsidRDefault="00F04F73" w:rsidP="00F04F73">
            <w:pPr>
              <w:spacing w:after="0"/>
              <w:rPr>
                <w:rFonts w:eastAsiaTheme="minorEastAsia"/>
                <w:lang w:eastAsia="zh-CN"/>
              </w:rPr>
            </w:pPr>
            <w:r>
              <w:rPr>
                <w:rFonts w:eastAsia="Malgun Gothic" w:hint="eastAsia"/>
                <w:lang w:eastAsia="ko-KR"/>
              </w:rPr>
              <w:t xml:space="preserve">No need to support such </w:t>
            </w:r>
            <w:r>
              <w:rPr>
                <w:rFonts w:eastAsia="Malgun Gothic"/>
                <w:lang w:eastAsia="ko-KR"/>
              </w:rPr>
              <w:t xml:space="preserve">a </w:t>
            </w:r>
            <w:r>
              <w:rPr>
                <w:rFonts w:eastAsia="Malgun Gothic" w:hint="eastAsia"/>
                <w:lang w:eastAsia="ko-KR"/>
              </w:rPr>
              <w:t xml:space="preserve">complicate UE behaviour. </w:t>
            </w:r>
            <w:r>
              <w:rPr>
                <w:rFonts w:eastAsia="Malgun Gothic"/>
                <w:lang w:eastAsia="ko-KR"/>
              </w:rPr>
              <w:t>MN/SN can forward it to another node.</w:t>
            </w:r>
          </w:p>
        </w:tc>
      </w:tr>
      <w:tr w:rsidR="00F04F73" w:rsidRPr="004F564B" w14:paraId="452768C2" w14:textId="77777777" w:rsidTr="008B58C6">
        <w:tc>
          <w:tcPr>
            <w:tcW w:w="1838" w:type="dxa"/>
          </w:tcPr>
          <w:p w14:paraId="14B85A5D" w14:textId="0CA1775D" w:rsidR="00F04F73" w:rsidRPr="004F564B" w:rsidRDefault="00286CFA" w:rsidP="00F04F73">
            <w:pPr>
              <w:spacing w:after="0"/>
              <w:rPr>
                <w:rFonts w:eastAsiaTheme="minorEastAsia"/>
                <w:lang w:eastAsia="zh-CN"/>
              </w:rPr>
            </w:pPr>
            <w:r>
              <w:rPr>
                <w:rFonts w:eastAsiaTheme="minorEastAsia"/>
                <w:lang w:eastAsia="zh-CN"/>
              </w:rPr>
              <w:t>Qualcomm</w:t>
            </w:r>
          </w:p>
        </w:tc>
        <w:tc>
          <w:tcPr>
            <w:tcW w:w="1276" w:type="dxa"/>
          </w:tcPr>
          <w:p w14:paraId="7F6F546F" w14:textId="77777777" w:rsidR="00F04F73" w:rsidRPr="004F564B" w:rsidRDefault="00F04F73" w:rsidP="00F04F73">
            <w:pPr>
              <w:spacing w:after="0"/>
              <w:rPr>
                <w:rFonts w:eastAsiaTheme="minorEastAsia"/>
                <w:lang w:eastAsia="zh-CN"/>
              </w:rPr>
            </w:pPr>
          </w:p>
        </w:tc>
        <w:tc>
          <w:tcPr>
            <w:tcW w:w="6515" w:type="dxa"/>
          </w:tcPr>
          <w:p w14:paraId="6D071E6F" w14:textId="1885A712" w:rsidR="00F04F73" w:rsidRPr="004F564B" w:rsidRDefault="00286CFA" w:rsidP="00F04F73">
            <w:pPr>
              <w:spacing w:after="0"/>
              <w:rPr>
                <w:rFonts w:eastAsiaTheme="minorEastAsia"/>
                <w:lang w:eastAsia="zh-CN"/>
              </w:rPr>
            </w:pPr>
            <w:r>
              <w:rPr>
                <w:rFonts w:eastAsiaTheme="minorEastAsia"/>
                <w:lang w:eastAsia="zh-CN"/>
              </w:rPr>
              <w:t>Postpone the discussion, MDT and QoE alignment has no progress in RAN3.</w:t>
            </w:r>
          </w:p>
        </w:tc>
      </w:tr>
      <w:tr w:rsidR="00F04F73" w:rsidRPr="004F564B" w14:paraId="02D0B1AA" w14:textId="77777777" w:rsidTr="008B58C6">
        <w:tc>
          <w:tcPr>
            <w:tcW w:w="1838" w:type="dxa"/>
          </w:tcPr>
          <w:p w14:paraId="13EAABA0" w14:textId="188FEF0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2CC6E81A" w14:textId="3C4BA26F"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 not a strong view</w:t>
            </w:r>
          </w:p>
        </w:tc>
        <w:tc>
          <w:tcPr>
            <w:tcW w:w="6515" w:type="dxa"/>
          </w:tcPr>
          <w:p w14:paraId="65C2F227" w14:textId="446B29DA"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conclusions.</w:t>
            </w:r>
          </w:p>
        </w:tc>
      </w:tr>
      <w:tr w:rsidR="005520C1" w:rsidRPr="004F564B" w14:paraId="5FD5D471" w14:textId="77777777" w:rsidTr="008B58C6">
        <w:tc>
          <w:tcPr>
            <w:tcW w:w="1838" w:type="dxa"/>
          </w:tcPr>
          <w:p w14:paraId="456D4FFA" w14:textId="0C34B00C" w:rsidR="005520C1" w:rsidRDefault="005520C1" w:rsidP="005520C1">
            <w:pPr>
              <w:spacing w:after="0"/>
              <w:rPr>
                <w:rFonts w:eastAsiaTheme="minorEastAsia"/>
                <w:lang w:eastAsia="zh-CN"/>
              </w:rPr>
            </w:pPr>
            <w:r>
              <w:rPr>
                <w:rFonts w:eastAsiaTheme="minorEastAsia" w:hint="eastAsia"/>
                <w:lang w:val="en-US" w:eastAsia="zh-CN"/>
              </w:rPr>
              <w:t>ZTE</w:t>
            </w:r>
          </w:p>
        </w:tc>
        <w:tc>
          <w:tcPr>
            <w:tcW w:w="1276" w:type="dxa"/>
          </w:tcPr>
          <w:p w14:paraId="0DA20CA7" w14:textId="5C526173" w:rsidR="005520C1" w:rsidRDefault="005520C1" w:rsidP="005520C1">
            <w:pPr>
              <w:spacing w:after="0"/>
              <w:rPr>
                <w:rFonts w:eastAsiaTheme="minorEastAsia"/>
                <w:lang w:eastAsia="zh-CN"/>
              </w:rPr>
            </w:pPr>
            <w:r>
              <w:rPr>
                <w:rFonts w:eastAsiaTheme="minorEastAsia" w:hint="eastAsia"/>
                <w:lang w:val="en-US" w:eastAsia="zh-CN"/>
              </w:rPr>
              <w:t>Postponed</w:t>
            </w:r>
          </w:p>
        </w:tc>
        <w:tc>
          <w:tcPr>
            <w:tcW w:w="6515" w:type="dxa"/>
          </w:tcPr>
          <w:p w14:paraId="1CCC2C8D" w14:textId="5F714F3E" w:rsidR="005520C1" w:rsidRDefault="005520C1" w:rsidP="005520C1">
            <w:pPr>
              <w:spacing w:after="0"/>
              <w:rPr>
                <w:rFonts w:eastAsiaTheme="minorEastAsia"/>
                <w:lang w:eastAsia="zh-CN"/>
              </w:rPr>
            </w:pPr>
            <w:r>
              <w:rPr>
                <w:rFonts w:eastAsiaTheme="minorEastAsia" w:hint="eastAsia"/>
                <w:lang w:val="en-US" w:eastAsia="zh-CN"/>
              </w:rPr>
              <w:t xml:space="preserve">Wondering about the use </w:t>
            </w:r>
            <w:proofErr w:type="spellStart"/>
            <w:r>
              <w:rPr>
                <w:rFonts w:eastAsiaTheme="minorEastAsia" w:hint="eastAsia"/>
                <w:lang w:val="en-US" w:eastAsia="zh-CN"/>
              </w:rPr>
              <w:t>case</w:t>
            </w:r>
            <w:proofErr w:type="gramStart"/>
            <w:r>
              <w:rPr>
                <w:rFonts w:eastAsiaTheme="minorEastAsia" w:hint="eastAsia"/>
                <w:lang w:val="en-US" w:eastAsia="zh-CN"/>
              </w:rPr>
              <w:t>,further</w:t>
            </w:r>
            <w:proofErr w:type="spellEnd"/>
            <w:proofErr w:type="gramEnd"/>
            <w:r>
              <w:rPr>
                <w:rFonts w:eastAsiaTheme="minorEastAsia" w:hint="eastAsia"/>
                <w:lang w:val="en-US" w:eastAsia="zh-CN"/>
              </w:rPr>
              <w:t xml:space="preserve"> discussion is needed.</w:t>
            </w:r>
          </w:p>
        </w:tc>
      </w:tr>
      <w:tr w:rsidR="00F04F73" w:rsidRPr="004F564B" w14:paraId="0BAE1445" w14:textId="77777777" w:rsidTr="008B58C6">
        <w:tc>
          <w:tcPr>
            <w:tcW w:w="1838" w:type="dxa"/>
          </w:tcPr>
          <w:p w14:paraId="1B3C8507" w14:textId="7F234D40"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7BC80ED8" w14:textId="77777777" w:rsidR="00F04F73" w:rsidRPr="004F564B" w:rsidRDefault="00F04F73" w:rsidP="00F04F73">
            <w:pPr>
              <w:spacing w:after="0"/>
              <w:rPr>
                <w:rFonts w:eastAsiaTheme="minorEastAsia"/>
                <w:lang w:eastAsia="zh-CN"/>
              </w:rPr>
            </w:pPr>
          </w:p>
        </w:tc>
        <w:tc>
          <w:tcPr>
            <w:tcW w:w="6515" w:type="dxa"/>
          </w:tcPr>
          <w:p w14:paraId="44EE793E" w14:textId="6E7D2656" w:rsidR="00F04F73" w:rsidRPr="004F564B" w:rsidRDefault="00DF1428" w:rsidP="00F04F73">
            <w:pPr>
              <w:spacing w:after="0"/>
              <w:rPr>
                <w:rFonts w:eastAsiaTheme="minorEastAsia"/>
                <w:lang w:eastAsia="zh-CN"/>
              </w:rPr>
            </w:pPr>
            <w:r>
              <w:rPr>
                <w:rFonts w:eastAsiaTheme="minorEastAsia"/>
                <w:lang w:eastAsia="zh-CN"/>
              </w:rPr>
              <w:t>We think this can be discussed further when motivations/benefits are more clear to RAN2</w:t>
            </w:r>
          </w:p>
        </w:tc>
      </w:tr>
      <w:tr w:rsidR="007C3891" w:rsidRPr="004F564B" w14:paraId="4D2B6DA0" w14:textId="77777777" w:rsidTr="008B58C6">
        <w:tc>
          <w:tcPr>
            <w:tcW w:w="1838" w:type="dxa"/>
          </w:tcPr>
          <w:p w14:paraId="6E35C1ED" w14:textId="1CCB22A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276" w:type="dxa"/>
          </w:tcPr>
          <w:p w14:paraId="1F5D843B" w14:textId="37FE4AB9" w:rsidR="007C3891" w:rsidRPr="004F564B" w:rsidRDefault="007C3891" w:rsidP="007C3891">
            <w:pPr>
              <w:spacing w:after="0"/>
              <w:rPr>
                <w:rFonts w:eastAsiaTheme="minorEastAsia"/>
                <w:lang w:eastAsia="zh-CN"/>
              </w:rPr>
            </w:pPr>
            <w:r>
              <w:rPr>
                <w:rFonts w:eastAsiaTheme="minorEastAsia"/>
                <w:lang w:eastAsia="zh-CN"/>
              </w:rPr>
              <w:t>Need more discussion</w:t>
            </w:r>
          </w:p>
        </w:tc>
        <w:tc>
          <w:tcPr>
            <w:tcW w:w="6515" w:type="dxa"/>
          </w:tcPr>
          <w:p w14:paraId="61A68AE5" w14:textId="3185690F"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Nokia, it can be discussed further.</w:t>
            </w:r>
          </w:p>
        </w:tc>
      </w:tr>
      <w:tr w:rsidR="00BA4C9F" w:rsidRPr="004F564B" w14:paraId="7EBC5204" w14:textId="77777777" w:rsidTr="008B58C6">
        <w:tc>
          <w:tcPr>
            <w:tcW w:w="1838" w:type="dxa"/>
          </w:tcPr>
          <w:p w14:paraId="0BCBEDD6" w14:textId="4D8D85CD" w:rsidR="00BA4C9F" w:rsidRDefault="00BA4C9F" w:rsidP="00BA4C9F">
            <w:pPr>
              <w:spacing w:after="0"/>
              <w:rPr>
                <w:rFonts w:eastAsiaTheme="minorEastAsia"/>
                <w:lang w:eastAsia="zh-CN"/>
              </w:rPr>
            </w:pPr>
            <w:r>
              <w:rPr>
                <w:rFonts w:eastAsia="Malgun Gothic" w:hint="eastAsia"/>
                <w:lang w:eastAsia="ko-KR"/>
              </w:rPr>
              <w:t>Samsung</w:t>
            </w:r>
          </w:p>
        </w:tc>
        <w:tc>
          <w:tcPr>
            <w:tcW w:w="1276" w:type="dxa"/>
          </w:tcPr>
          <w:p w14:paraId="296FE5A3" w14:textId="4952D659" w:rsidR="00BA4C9F" w:rsidRDefault="00BA4C9F" w:rsidP="00BA4C9F">
            <w:pPr>
              <w:spacing w:after="0"/>
              <w:rPr>
                <w:rFonts w:eastAsiaTheme="minorEastAsia"/>
                <w:lang w:eastAsia="zh-CN"/>
              </w:rPr>
            </w:pPr>
            <w:r>
              <w:rPr>
                <w:rFonts w:eastAsia="Malgun Gothic" w:hint="eastAsia"/>
                <w:lang w:eastAsia="ko-KR"/>
              </w:rPr>
              <w:t>No</w:t>
            </w:r>
          </w:p>
        </w:tc>
        <w:tc>
          <w:tcPr>
            <w:tcW w:w="6515" w:type="dxa"/>
          </w:tcPr>
          <w:p w14:paraId="44C96F36" w14:textId="77777777" w:rsidR="00BA4C9F" w:rsidRDefault="00BA4C9F" w:rsidP="00BA4C9F">
            <w:pPr>
              <w:spacing w:after="0"/>
              <w:rPr>
                <w:rFonts w:eastAsiaTheme="minorEastAsia"/>
                <w:lang w:eastAsia="zh-CN"/>
              </w:rPr>
            </w:pPr>
          </w:p>
        </w:tc>
      </w:tr>
      <w:tr w:rsidR="00755750" w:rsidRPr="004F564B" w14:paraId="57C93D6C" w14:textId="77777777" w:rsidTr="008B58C6">
        <w:tc>
          <w:tcPr>
            <w:tcW w:w="1838" w:type="dxa"/>
          </w:tcPr>
          <w:p w14:paraId="3109463A" w14:textId="7493997A" w:rsidR="00755750" w:rsidRDefault="00755750" w:rsidP="00BA4C9F">
            <w:pPr>
              <w:spacing w:after="0"/>
              <w:rPr>
                <w:rFonts w:eastAsia="Malgun Gothic" w:hint="eastAsia"/>
                <w:lang w:eastAsia="ko-KR"/>
              </w:rPr>
            </w:pPr>
            <w:r>
              <w:rPr>
                <w:rFonts w:eastAsiaTheme="minorEastAsia" w:hint="eastAsia"/>
                <w:lang w:eastAsia="zh-CN"/>
              </w:rPr>
              <w:t>CATT</w:t>
            </w:r>
          </w:p>
        </w:tc>
        <w:tc>
          <w:tcPr>
            <w:tcW w:w="1276" w:type="dxa"/>
          </w:tcPr>
          <w:p w14:paraId="4BD7DA57" w14:textId="5D73C4DF" w:rsidR="00755750" w:rsidRDefault="00755750" w:rsidP="00BA4C9F">
            <w:pPr>
              <w:spacing w:after="0"/>
              <w:rPr>
                <w:rFonts w:eastAsia="Malgun Gothic" w:hint="eastAsia"/>
                <w:lang w:eastAsia="ko-KR"/>
              </w:rPr>
            </w:pPr>
            <w:r>
              <w:rPr>
                <w:rFonts w:eastAsiaTheme="minorEastAsia"/>
                <w:lang w:eastAsia="zh-CN"/>
              </w:rPr>
              <w:t>Need</w:t>
            </w:r>
            <w:r>
              <w:rPr>
                <w:rFonts w:eastAsiaTheme="minorEastAsia" w:hint="eastAsia"/>
                <w:lang w:eastAsia="zh-CN"/>
              </w:rPr>
              <w:t xml:space="preserve"> more discussion</w:t>
            </w:r>
          </w:p>
        </w:tc>
        <w:tc>
          <w:tcPr>
            <w:tcW w:w="6515" w:type="dxa"/>
          </w:tcPr>
          <w:p w14:paraId="32E00915" w14:textId="3D5479E6" w:rsidR="00755750" w:rsidRDefault="00755750" w:rsidP="00BA4C9F">
            <w:pPr>
              <w:spacing w:after="0"/>
              <w:rPr>
                <w:rFonts w:eastAsiaTheme="minorEastAsia"/>
                <w:lang w:eastAsia="zh-CN"/>
              </w:rPr>
            </w:pPr>
            <w:r>
              <w:rPr>
                <w:rFonts w:eastAsiaTheme="minorEastAsia" w:hint="eastAsia"/>
                <w:lang w:eastAsia="zh-CN"/>
              </w:rPr>
              <w:t xml:space="preserve">As the session start and stop </w:t>
            </w:r>
            <w:r>
              <w:rPr>
                <w:rFonts w:eastAsiaTheme="minorEastAsia"/>
                <w:lang w:eastAsia="zh-CN"/>
              </w:rPr>
              <w:t>indication</w:t>
            </w:r>
            <w:r>
              <w:rPr>
                <w:rFonts w:eastAsiaTheme="minorEastAsia" w:hint="eastAsia"/>
                <w:lang w:eastAsia="zh-CN"/>
              </w:rPr>
              <w:t xml:space="preserve"> are mainly related to alignment of MDT and QoE, we agree with Nokia to wait for the progress on the alignment of MDT and QoE measurements.</w:t>
            </w: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4F44F1" w14:textId="77777777" w:rsidR="008B58C6" w:rsidRPr="004F564B" w:rsidRDefault="008B58C6" w:rsidP="008B58C6">
            <w:pPr>
              <w:spacing w:after="0"/>
              <w:rPr>
                <w:rFonts w:eastAsia="宋体"/>
                <w:lang w:val="en-US" w:eastAsia="zh-CN" w:bidi="ar"/>
              </w:rPr>
            </w:pPr>
          </w:p>
        </w:tc>
      </w:tr>
      <w:tr w:rsidR="008B58C6" w:rsidRPr="004F564B" w14:paraId="105CA804" w14:textId="77777777" w:rsidTr="00632012">
        <w:tc>
          <w:tcPr>
            <w:tcW w:w="2122" w:type="dxa"/>
          </w:tcPr>
          <w:p w14:paraId="130DF556" w14:textId="4EF77782"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1989A462" w14:textId="7FA6E11F"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0741529" w14:textId="77777777" w:rsidR="008B58C6" w:rsidRPr="004F564B" w:rsidRDefault="008B58C6" w:rsidP="008B58C6">
            <w:pPr>
              <w:spacing w:after="0"/>
              <w:rPr>
                <w:rFonts w:eastAsia="Malgun Gothic"/>
                <w:iCs/>
                <w:lang w:eastAsia="ko-KR"/>
              </w:rPr>
            </w:pPr>
          </w:p>
        </w:tc>
      </w:tr>
      <w:tr w:rsidR="00F04F73" w:rsidRPr="004F564B" w14:paraId="507E295B" w14:textId="77777777" w:rsidTr="00632012">
        <w:tc>
          <w:tcPr>
            <w:tcW w:w="2122" w:type="dxa"/>
          </w:tcPr>
          <w:p w14:paraId="4DA662A4" w14:textId="369BDC61"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03230878" w14:textId="14624BC9"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7208A3BB" w14:textId="1A0209A1" w:rsidR="00F04F73" w:rsidRPr="004F564B" w:rsidRDefault="00F04F73" w:rsidP="00F04F73">
            <w:pPr>
              <w:spacing w:after="0"/>
              <w:rPr>
                <w:rFonts w:eastAsiaTheme="minorEastAsia"/>
                <w:lang w:eastAsia="zh-CN"/>
              </w:rPr>
            </w:pPr>
            <w:r>
              <w:rPr>
                <w:rFonts w:eastAsia="Malgun Gothic" w:hint="eastAsia"/>
                <w:lang w:eastAsia="ko-KR"/>
              </w:rPr>
              <w:t xml:space="preserve">As </w:t>
            </w:r>
            <w:r>
              <w:rPr>
                <w:rFonts w:eastAsia="Malgun Gothic"/>
                <w:lang w:eastAsia="ko-KR"/>
              </w:rPr>
              <w:t xml:space="preserve">SRB3 is released when SCG is released. </w:t>
            </w:r>
          </w:p>
        </w:tc>
      </w:tr>
      <w:tr w:rsidR="00F04F73" w:rsidRPr="004F564B" w14:paraId="3E83621B" w14:textId="77777777" w:rsidTr="00632012">
        <w:tc>
          <w:tcPr>
            <w:tcW w:w="2122" w:type="dxa"/>
          </w:tcPr>
          <w:p w14:paraId="13057289" w14:textId="4782E646" w:rsidR="00F04F73" w:rsidRPr="004F564B" w:rsidRDefault="00286CFA" w:rsidP="00F04F73">
            <w:pPr>
              <w:spacing w:after="0"/>
              <w:rPr>
                <w:rFonts w:eastAsiaTheme="minorEastAsia"/>
                <w:lang w:eastAsia="zh-CN"/>
              </w:rPr>
            </w:pPr>
            <w:r>
              <w:rPr>
                <w:rFonts w:eastAsiaTheme="minorEastAsia"/>
                <w:lang w:eastAsia="zh-CN"/>
              </w:rPr>
              <w:t>Qualcomm</w:t>
            </w:r>
          </w:p>
        </w:tc>
        <w:tc>
          <w:tcPr>
            <w:tcW w:w="992" w:type="dxa"/>
          </w:tcPr>
          <w:p w14:paraId="5307A984" w14:textId="27140240" w:rsidR="00F04F73" w:rsidRPr="004F564B" w:rsidRDefault="00286CFA" w:rsidP="00F04F73">
            <w:pPr>
              <w:spacing w:after="0"/>
              <w:rPr>
                <w:rFonts w:eastAsiaTheme="minorEastAsia"/>
                <w:lang w:eastAsia="zh-CN"/>
              </w:rPr>
            </w:pPr>
            <w:r>
              <w:rPr>
                <w:rFonts w:eastAsiaTheme="minorEastAsia"/>
                <w:lang w:eastAsia="zh-CN"/>
              </w:rPr>
              <w:t>Yes</w:t>
            </w:r>
          </w:p>
        </w:tc>
        <w:tc>
          <w:tcPr>
            <w:tcW w:w="6515" w:type="dxa"/>
          </w:tcPr>
          <w:p w14:paraId="67FF0C2F" w14:textId="77777777" w:rsidR="00F04F73" w:rsidRPr="004F564B" w:rsidRDefault="00F04F73" w:rsidP="00F04F73">
            <w:pPr>
              <w:spacing w:after="0"/>
              <w:rPr>
                <w:rFonts w:eastAsiaTheme="minorEastAsia"/>
                <w:lang w:eastAsia="zh-CN"/>
              </w:rPr>
            </w:pPr>
          </w:p>
        </w:tc>
      </w:tr>
      <w:tr w:rsidR="00F04F73" w:rsidRPr="004F564B" w14:paraId="732F2433" w14:textId="77777777" w:rsidTr="00632012">
        <w:tc>
          <w:tcPr>
            <w:tcW w:w="2122" w:type="dxa"/>
          </w:tcPr>
          <w:p w14:paraId="51578963" w14:textId="2416B6F5"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63E842B" w14:textId="04697A99"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76119FF" w14:textId="77777777" w:rsidR="00F04F73" w:rsidRPr="004F564B" w:rsidRDefault="00F04F73" w:rsidP="00F04F73">
            <w:pPr>
              <w:spacing w:after="0"/>
              <w:rPr>
                <w:rFonts w:eastAsiaTheme="minorEastAsia"/>
                <w:lang w:eastAsia="zh-CN"/>
              </w:rPr>
            </w:pPr>
          </w:p>
        </w:tc>
      </w:tr>
      <w:tr w:rsidR="005520C1" w:rsidRPr="004F564B" w14:paraId="01064B7B" w14:textId="77777777" w:rsidTr="00632012">
        <w:tc>
          <w:tcPr>
            <w:tcW w:w="2122" w:type="dxa"/>
          </w:tcPr>
          <w:p w14:paraId="66BB4486" w14:textId="47EE7C15"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940A9F0" w14:textId="231B00D5"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00C42D30" w14:textId="77777777" w:rsidR="005520C1" w:rsidRPr="004F564B" w:rsidRDefault="005520C1" w:rsidP="005520C1">
            <w:pPr>
              <w:spacing w:after="0"/>
              <w:rPr>
                <w:rFonts w:eastAsiaTheme="minorEastAsia"/>
                <w:lang w:eastAsia="zh-CN"/>
              </w:rPr>
            </w:pPr>
          </w:p>
        </w:tc>
      </w:tr>
      <w:tr w:rsidR="00F04F73" w:rsidRPr="004F564B" w14:paraId="7BC0F9C9" w14:textId="77777777" w:rsidTr="00632012">
        <w:tc>
          <w:tcPr>
            <w:tcW w:w="2122" w:type="dxa"/>
          </w:tcPr>
          <w:p w14:paraId="728CAD30" w14:textId="200098D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19DD0399" w14:textId="12E04574"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4EDFD37B" w14:textId="77777777" w:rsidR="00F04F73" w:rsidRPr="004F564B" w:rsidRDefault="00F04F73" w:rsidP="00F04F73">
            <w:pPr>
              <w:spacing w:after="0"/>
              <w:rPr>
                <w:rFonts w:eastAsiaTheme="minorEastAsia"/>
                <w:lang w:eastAsia="zh-CN"/>
              </w:rPr>
            </w:pPr>
          </w:p>
        </w:tc>
      </w:tr>
      <w:tr w:rsidR="007C3891" w:rsidRPr="004F564B" w14:paraId="3BB5A850" w14:textId="77777777" w:rsidTr="00632012">
        <w:tc>
          <w:tcPr>
            <w:tcW w:w="2122" w:type="dxa"/>
          </w:tcPr>
          <w:p w14:paraId="2CEBCF79" w14:textId="7FCA51F9" w:rsidR="007C3891" w:rsidRDefault="007C3891" w:rsidP="007C3891">
            <w:pPr>
              <w:spacing w:after="0"/>
              <w:rPr>
                <w:rFonts w:eastAsiaTheme="minorEastAsia"/>
                <w:lang w:eastAsia="zh-CN"/>
              </w:rPr>
            </w:pPr>
            <w:r>
              <w:rPr>
                <w:rFonts w:eastAsiaTheme="minorEastAsia" w:hint="eastAsia"/>
                <w:lang w:eastAsia="zh-CN"/>
              </w:rPr>
              <w:lastRenderedPageBreak/>
              <w:t>C</w:t>
            </w:r>
            <w:r>
              <w:rPr>
                <w:rFonts w:eastAsiaTheme="minorEastAsia"/>
                <w:lang w:eastAsia="zh-CN"/>
              </w:rPr>
              <w:t>hina Unicom</w:t>
            </w:r>
          </w:p>
        </w:tc>
        <w:tc>
          <w:tcPr>
            <w:tcW w:w="992" w:type="dxa"/>
          </w:tcPr>
          <w:p w14:paraId="6D830FC6" w14:textId="0FB7B26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8010F52" w14:textId="77777777" w:rsidR="007C3891" w:rsidRPr="004F564B" w:rsidRDefault="007C3891" w:rsidP="007C3891">
            <w:pPr>
              <w:spacing w:after="0"/>
              <w:rPr>
                <w:rFonts w:eastAsiaTheme="minorEastAsia"/>
                <w:lang w:eastAsia="zh-CN"/>
              </w:rPr>
            </w:pPr>
          </w:p>
        </w:tc>
      </w:tr>
      <w:tr w:rsidR="00BA4C9F" w:rsidRPr="004F564B" w14:paraId="53F4B83A" w14:textId="77777777" w:rsidTr="00632012">
        <w:tc>
          <w:tcPr>
            <w:tcW w:w="2122" w:type="dxa"/>
          </w:tcPr>
          <w:p w14:paraId="45AA6655" w14:textId="490FBDC6" w:rsidR="00BA4C9F" w:rsidRDefault="00BA4C9F" w:rsidP="00BA4C9F">
            <w:pPr>
              <w:spacing w:after="0"/>
              <w:rPr>
                <w:rFonts w:eastAsiaTheme="minorEastAsia"/>
                <w:lang w:eastAsia="zh-CN"/>
              </w:rPr>
            </w:pPr>
            <w:r>
              <w:rPr>
                <w:rFonts w:eastAsia="Malgun Gothic"/>
                <w:lang w:eastAsia="ko-KR"/>
              </w:rPr>
              <w:t>Samsung</w:t>
            </w:r>
          </w:p>
        </w:tc>
        <w:tc>
          <w:tcPr>
            <w:tcW w:w="992" w:type="dxa"/>
          </w:tcPr>
          <w:p w14:paraId="35249668" w14:textId="7BF036A2" w:rsidR="00BA4C9F" w:rsidRDefault="00BA4C9F" w:rsidP="00BA4C9F">
            <w:pPr>
              <w:spacing w:after="0"/>
              <w:rPr>
                <w:rFonts w:eastAsiaTheme="minorEastAsia"/>
                <w:lang w:eastAsia="zh-CN"/>
              </w:rPr>
            </w:pPr>
            <w:r>
              <w:rPr>
                <w:rFonts w:eastAsia="Malgun Gothic" w:hint="eastAsia"/>
                <w:lang w:eastAsia="ko-KR"/>
              </w:rPr>
              <w:t>Yes</w:t>
            </w:r>
          </w:p>
        </w:tc>
        <w:tc>
          <w:tcPr>
            <w:tcW w:w="6515" w:type="dxa"/>
          </w:tcPr>
          <w:p w14:paraId="57AAF137" w14:textId="77777777" w:rsidR="00BA4C9F" w:rsidRPr="004F564B" w:rsidRDefault="00BA4C9F" w:rsidP="00BA4C9F">
            <w:pPr>
              <w:spacing w:after="0"/>
              <w:rPr>
                <w:rFonts w:eastAsiaTheme="minorEastAsia"/>
                <w:lang w:eastAsia="zh-CN"/>
              </w:rPr>
            </w:pPr>
          </w:p>
        </w:tc>
      </w:tr>
      <w:tr w:rsidR="00755750" w:rsidRPr="004F564B" w14:paraId="5C7BEA0A" w14:textId="77777777" w:rsidTr="00632012">
        <w:tc>
          <w:tcPr>
            <w:tcW w:w="2122" w:type="dxa"/>
          </w:tcPr>
          <w:p w14:paraId="1816B5EF" w14:textId="39498058" w:rsidR="00755750" w:rsidRDefault="00755750" w:rsidP="00BA4C9F">
            <w:pPr>
              <w:spacing w:after="0"/>
              <w:rPr>
                <w:rFonts w:eastAsia="Malgun Gothic"/>
                <w:lang w:eastAsia="ko-KR"/>
              </w:rPr>
            </w:pPr>
            <w:r>
              <w:rPr>
                <w:rFonts w:eastAsiaTheme="minorEastAsia" w:hint="eastAsia"/>
                <w:lang w:eastAsia="zh-CN"/>
              </w:rPr>
              <w:t>CATT</w:t>
            </w:r>
          </w:p>
        </w:tc>
        <w:tc>
          <w:tcPr>
            <w:tcW w:w="992" w:type="dxa"/>
          </w:tcPr>
          <w:p w14:paraId="3A4E5543" w14:textId="53CD84C9" w:rsidR="00755750" w:rsidRDefault="00755750" w:rsidP="00BA4C9F">
            <w:pPr>
              <w:spacing w:after="0"/>
              <w:rPr>
                <w:rFonts w:eastAsia="Malgun Gothic" w:hint="eastAsia"/>
                <w:lang w:eastAsia="ko-KR"/>
              </w:rPr>
            </w:pPr>
            <w:r>
              <w:rPr>
                <w:rFonts w:eastAsiaTheme="minorEastAsia" w:hint="eastAsia"/>
                <w:lang w:eastAsia="zh-CN"/>
              </w:rPr>
              <w:t>Yes</w:t>
            </w:r>
          </w:p>
        </w:tc>
        <w:tc>
          <w:tcPr>
            <w:tcW w:w="6515" w:type="dxa"/>
          </w:tcPr>
          <w:p w14:paraId="6A29B119" w14:textId="77777777" w:rsidR="00755750" w:rsidRPr="004F564B" w:rsidRDefault="00755750" w:rsidP="00BA4C9F">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af0"/>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BC6DA14" w14:textId="77777777" w:rsidR="008B58C6" w:rsidRPr="004F564B" w:rsidRDefault="008B58C6" w:rsidP="008B58C6">
            <w:pPr>
              <w:spacing w:after="0"/>
              <w:rPr>
                <w:rFonts w:eastAsia="宋体"/>
                <w:lang w:val="en-US" w:eastAsia="zh-CN" w:bidi="ar"/>
              </w:rPr>
            </w:pPr>
          </w:p>
        </w:tc>
      </w:tr>
      <w:tr w:rsidR="008B58C6" w:rsidRPr="004F564B" w14:paraId="60091AB6" w14:textId="77777777" w:rsidTr="00632012">
        <w:tc>
          <w:tcPr>
            <w:tcW w:w="2122" w:type="dxa"/>
          </w:tcPr>
          <w:p w14:paraId="78731DA8" w14:textId="163B3ECA"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7345BB2D" w14:textId="4EC9291E"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52AA502" w14:textId="77777777" w:rsidR="008B58C6" w:rsidRPr="004F564B" w:rsidRDefault="008B58C6" w:rsidP="008B58C6">
            <w:pPr>
              <w:spacing w:after="0"/>
              <w:rPr>
                <w:rFonts w:eastAsia="Malgun Gothic"/>
                <w:iCs/>
                <w:lang w:eastAsia="ko-KR"/>
              </w:rPr>
            </w:pPr>
          </w:p>
        </w:tc>
      </w:tr>
      <w:tr w:rsidR="00F04F73" w:rsidRPr="004F564B" w14:paraId="193F38BA" w14:textId="77777777" w:rsidTr="00632012">
        <w:tc>
          <w:tcPr>
            <w:tcW w:w="2122" w:type="dxa"/>
          </w:tcPr>
          <w:p w14:paraId="5852A1EA" w14:textId="677FFA8D"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751A7A20" w14:textId="33BBDD2C"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13CC21F4" w14:textId="06C04CEF" w:rsidR="00F04F73" w:rsidRPr="004F564B" w:rsidRDefault="00F04F73" w:rsidP="00F04F73">
            <w:pPr>
              <w:spacing w:after="0"/>
              <w:rPr>
                <w:rFonts w:eastAsiaTheme="minorEastAsia"/>
                <w:lang w:eastAsia="zh-CN"/>
              </w:rPr>
            </w:pPr>
          </w:p>
        </w:tc>
      </w:tr>
      <w:tr w:rsidR="00286CFA" w:rsidRPr="004F564B" w14:paraId="4C8D50DD" w14:textId="77777777" w:rsidTr="00632012">
        <w:tc>
          <w:tcPr>
            <w:tcW w:w="2122" w:type="dxa"/>
          </w:tcPr>
          <w:p w14:paraId="296FFC0E" w14:textId="75299407" w:rsidR="00286CFA" w:rsidRPr="004F564B" w:rsidRDefault="00286CFA" w:rsidP="00286CFA">
            <w:pPr>
              <w:spacing w:after="0"/>
              <w:rPr>
                <w:rFonts w:eastAsiaTheme="minorEastAsia"/>
                <w:lang w:eastAsia="zh-CN"/>
              </w:rPr>
            </w:pPr>
            <w:r>
              <w:rPr>
                <w:rFonts w:eastAsiaTheme="minorEastAsia"/>
                <w:lang w:eastAsia="zh-CN"/>
              </w:rPr>
              <w:t>Qualcomm</w:t>
            </w:r>
          </w:p>
        </w:tc>
        <w:tc>
          <w:tcPr>
            <w:tcW w:w="992" w:type="dxa"/>
          </w:tcPr>
          <w:p w14:paraId="48257FAD" w14:textId="5720C8A7" w:rsidR="00286CFA" w:rsidRPr="004F564B" w:rsidRDefault="00286CFA" w:rsidP="00286CFA">
            <w:pPr>
              <w:spacing w:after="0"/>
              <w:rPr>
                <w:rFonts w:eastAsiaTheme="minorEastAsia"/>
                <w:lang w:eastAsia="zh-CN"/>
              </w:rPr>
            </w:pPr>
            <w:r>
              <w:rPr>
                <w:rFonts w:eastAsiaTheme="minorEastAsia"/>
                <w:lang w:eastAsia="zh-CN"/>
              </w:rPr>
              <w:t>Yes</w:t>
            </w:r>
          </w:p>
        </w:tc>
        <w:tc>
          <w:tcPr>
            <w:tcW w:w="6515" w:type="dxa"/>
          </w:tcPr>
          <w:p w14:paraId="619FDA79" w14:textId="77777777" w:rsidR="00286CFA" w:rsidRPr="004F564B" w:rsidRDefault="00286CFA" w:rsidP="00286CFA">
            <w:pPr>
              <w:spacing w:after="0"/>
              <w:rPr>
                <w:rFonts w:eastAsiaTheme="minorEastAsia"/>
                <w:lang w:eastAsia="zh-CN"/>
              </w:rPr>
            </w:pPr>
          </w:p>
        </w:tc>
      </w:tr>
      <w:tr w:rsidR="00F04F73" w:rsidRPr="004F564B" w14:paraId="4A8D7EEF" w14:textId="77777777" w:rsidTr="005520C1">
        <w:tc>
          <w:tcPr>
            <w:tcW w:w="2122" w:type="dxa"/>
          </w:tcPr>
          <w:p w14:paraId="64640041" w14:textId="09995422"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B6AB2E0" w14:textId="2D25C1D7"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75D1F7A" w14:textId="77777777" w:rsidR="00F04F73" w:rsidRPr="004F564B" w:rsidRDefault="00F04F73" w:rsidP="00F04F73">
            <w:pPr>
              <w:spacing w:after="0"/>
              <w:rPr>
                <w:rFonts w:eastAsiaTheme="minorEastAsia"/>
                <w:lang w:eastAsia="zh-CN"/>
              </w:rPr>
            </w:pPr>
          </w:p>
        </w:tc>
      </w:tr>
      <w:tr w:rsidR="005520C1" w:rsidRPr="004F564B" w14:paraId="2762A60E" w14:textId="77777777" w:rsidTr="005520C1">
        <w:tc>
          <w:tcPr>
            <w:tcW w:w="2122" w:type="dxa"/>
          </w:tcPr>
          <w:p w14:paraId="4D5EC2C3" w14:textId="3BC2E24B"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4762882F" w14:textId="3E7031FC"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2A0F48A5" w14:textId="77777777" w:rsidR="005520C1" w:rsidRPr="004F564B" w:rsidRDefault="005520C1" w:rsidP="005520C1">
            <w:pPr>
              <w:spacing w:after="0"/>
              <w:rPr>
                <w:rFonts w:eastAsiaTheme="minorEastAsia"/>
                <w:lang w:eastAsia="zh-CN"/>
              </w:rPr>
            </w:pPr>
          </w:p>
        </w:tc>
      </w:tr>
      <w:tr w:rsidR="00F04F73" w:rsidRPr="004F564B" w14:paraId="5E851B4E" w14:textId="77777777" w:rsidTr="00632012">
        <w:tc>
          <w:tcPr>
            <w:tcW w:w="2122" w:type="dxa"/>
          </w:tcPr>
          <w:p w14:paraId="314B7B28" w14:textId="3C90C4E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37C06953" w14:textId="42BA3FE7"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6B956D0A" w14:textId="77777777" w:rsidR="00F04F73" w:rsidRPr="004F564B" w:rsidRDefault="00F04F73" w:rsidP="00F04F73">
            <w:pPr>
              <w:spacing w:after="0"/>
              <w:rPr>
                <w:rFonts w:eastAsiaTheme="minorEastAsia"/>
                <w:lang w:eastAsia="zh-CN"/>
              </w:rPr>
            </w:pPr>
          </w:p>
        </w:tc>
      </w:tr>
      <w:tr w:rsidR="007C3891" w:rsidRPr="004F564B" w14:paraId="197C24BE" w14:textId="77777777" w:rsidTr="00632012">
        <w:tc>
          <w:tcPr>
            <w:tcW w:w="2122" w:type="dxa"/>
          </w:tcPr>
          <w:p w14:paraId="65534386" w14:textId="4777F14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6524A04" w14:textId="5F70750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DEE493A" w14:textId="77777777" w:rsidR="007C3891" w:rsidRPr="004F564B" w:rsidRDefault="007C3891" w:rsidP="007C3891">
            <w:pPr>
              <w:spacing w:after="0"/>
              <w:rPr>
                <w:rFonts w:eastAsiaTheme="minorEastAsia"/>
                <w:lang w:eastAsia="zh-CN"/>
              </w:rPr>
            </w:pPr>
          </w:p>
        </w:tc>
      </w:tr>
      <w:tr w:rsidR="00BA4C9F" w:rsidRPr="004F564B" w14:paraId="42CEB183" w14:textId="77777777" w:rsidTr="00632012">
        <w:tc>
          <w:tcPr>
            <w:tcW w:w="2122" w:type="dxa"/>
          </w:tcPr>
          <w:p w14:paraId="4978A587" w14:textId="3FADA541"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34730DFA" w14:textId="03A9817D" w:rsidR="00BA4C9F" w:rsidRDefault="00BA4C9F" w:rsidP="00BA4C9F">
            <w:pPr>
              <w:spacing w:after="0"/>
              <w:rPr>
                <w:rFonts w:eastAsiaTheme="minorEastAsia"/>
                <w:lang w:eastAsia="zh-CN"/>
              </w:rPr>
            </w:pPr>
            <w:r>
              <w:rPr>
                <w:rFonts w:eastAsia="Malgun Gothic" w:hint="eastAsia"/>
                <w:lang w:eastAsia="ko-KR"/>
              </w:rPr>
              <w:t>Yes</w:t>
            </w:r>
          </w:p>
        </w:tc>
        <w:tc>
          <w:tcPr>
            <w:tcW w:w="6515" w:type="dxa"/>
          </w:tcPr>
          <w:p w14:paraId="3CEBF2CF" w14:textId="77777777" w:rsidR="00BA4C9F" w:rsidRPr="004F564B" w:rsidRDefault="00BA4C9F" w:rsidP="00BA4C9F">
            <w:pPr>
              <w:spacing w:after="0"/>
              <w:rPr>
                <w:rFonts w:eastAsiaTheme="minorEastAsia"/>
                <w:lang w:eastAsia="zh-CN"/>
              </w:rPr>
            </w:pPr>
          </w:p>
        </w:tc>
      </w:tr>
      <w:tr w:rsidR="00755750" w:rsidRPr="004F564B" w14:paraId="10B91A8B" w14:textId="77777777" w:rsidTr="00632012">
        <w:tc>
          <w:tcPr>
            <w:tcW w:w="2122" w:type="dxa"/>
          </w:tcPr>
          <w:p w14:paraId="0ADBBBFA" w14:textId="53520367" w:rsidR="00755750" w:rsidRDefault="00755750" w:rsidP="00BA4C9F">
            <w:pPr>
              <w:spacing w:after="0"/>
              <w:rPr>
                <w:rFonts w:eastAsia="Malgun Gothic" w:hint="eastAsia"/>
                <w:lang w:eastAsia="ko-KR"/>
              </w:rPr>
            </w:pPr>
            <w:r>
              <w:rPr>
                <w:rFonts w:eastAsiaTheme="minorEastAsia" w:hint="eastAsia"/>
                <w:lang w:eastAsia="zh-CN"/>
              </w:rPr>
              <w:t>CATT</w:t>
            </w:r>
          </w:p>
        </w:tc>
        <w:tc>
          <w:tcPr>
            <w:tcW w:w="992" w:type="dxa"/>
          </w:tcPr>
          <w:p w14:paraId="2AC70AE9" w14:textId="0C59740B" w:rsidR="00755750" w:rsidRDefault="00755750" w:rsidP="00BA4C9F">
            <w:pPr>
              <w:spacing w:after="0"/>
              <w:rPr>
                <w:rFonts w:eastAsia="Malgun Gothic" w:hint="eastAsia"/>
                <w:lang w:eastAsia="ko-KR"/>
              </w:rPr>
            </w:pPr>
            <w:r>
              <w:rPr>
                <w:rFonts w:eastAsiaTheme="minorEastAsia" w:hint="eastAsia"/>
                <w:lang w:eastAsia="zh-CN"/>
              </w:rPr>
              <w:t>Yes</w:t>
            </w:r>
          </w:p>
        </w:tc>
        <w:tc>
          <w:tcPr>
            <w:tcW w:w="6515" w:type="dxa"/>
          </w:tcPr>
          <w:p w14:paraId="30FA631D" w14:textId="77777777" w:rsidR="00755750" w:rsidRPr="004F564B" w:rsidRDefault="00755750" w:rsidP="00BA4C9F">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2"/>
        <w:rPr>
          <w:rFonts w:ascii="Times New Roman" w:hAnsi="Times New Roman"/>
        </w:rPr>
      </w:pPr>
      <w:proofErr w:type="gramStart"/>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w:t>
      </w:r>
      <w:proofErr w:type="gramEnd"/>
      <w:r>
        <w:rPr>
          <w:rFonts w:ascii="Times New Roman" w:hAnsi="Times New Roman"/>
        </w:rPr>
        <w:t xml:space="preserve">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w:t>
      </w:r>
      <w:proofErr w:type="spellStart"/>
      <w:r w:rsidR="00E01DE0">
        <w:rPr>
          <w:rFonts w:eastAsiaTheme="minorEastAsia"/>
          <w:lang w:eastAsia="zh-CN"/>
        </w:rPr>
        <w:t>Xn</w:t>
      </w:r>
      <w:proofErr w:type="spellEnd"/>
      <w:r w:rsidR="00E01DE0">
        <w:rPr>
          <w:rFonts w:eastAsiaTheme="minorEastAsia"/>
          <w:lang w:eastAsia="zh-CN"/>
        </w:rPr>
        <w:t xml:space="preserve">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af0"/>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w:t>
            </w:r>
            <w:proofErr w:type="spellStart"/>
            <w:r>
              <w:rPr>
                <w:lang w:eastAsia="zh-CN"/>
              </w:rPr>
              <w:t>signaling</w:t>
            </w:r>
            <w:proofErr w:type="spellEnd"/>
            <w:r>
              <w:rPr>
                <w:lang w:eastAsia="zh-CN"/>
              </w:rPr>
              <w:t xml:space="preserve"> over </w:t>
            </w:r>
            <w:proofErr w:type="spellStart"/>
            <w:r>
              <w:rPr>
                <w:lang w:eastAsia="zh-CN"/>
              </w:rPr>
              <w:t>Xn</w:t>
            </w:r>
            <w:proofErr w:type="spellEnd"/>
            <w:r>
              <w:rPr>
                <w:lang w:eastAsia="zh-CN"/>
              </w:rPr>
              <w:t xml:space="preserve">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af7"/>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proofErr w:type="spellStart"/>
            <w:r w:rsidRPr="00C60C67">
              <w:rPr>
                <w:rFonts w:eastAsiaTheme="minorEastAsia"/>
                <w:i/>
                <w:iCs/>
                <w:lang w:eastAsia="zh-CN"/>
              </w:rPr>
              <w:t>RRCReconfiguration</w:t>
            </w:r>
            <w:proofErr w:type="spellEnd"/>
            <w:r>
              <w:rPr>
                <w:rFonts w:eastAsiaTheme="minorEastAsia"/>
                <w:lang w:eastAsia="zh-CN"/>
              </w:rPr>
              <w:t xml:space="preserve"> encapsulated in </w:t>
            </w:r>
            <w:proofErr w:type="spellStart"/>
            <w:r w:rsidRPr="00C60C67">
              <w:rPr>
                <w:rFonts w:eastAsiaTheme="minorEastAsia"/>
                <w:i/>
                <w:iCs/>
                <w:lang w:eastAsia="zh-CN"/>
              </w:rPr>
              <w:t>mrdc-SecondaryCellGroupConfig</w:t>
            </w:r>
            <w:proofErr w:type="spellEnd"/>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 xml:space="preserve">If the SCG is deactivated and the UE needs to transmit a QoE report to the </w:t>
            </w:r>
            <w:r>
              <w:rPr>
                <w:rFonts w:eastAsiaTheme="minorEastAsia"/>
                <w:lang w:eastAsia="zh-CN"/>
              </w:rPr>
              <w:lastRenderedPageBreak/>
              <w:t>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MS Mincho" w:hint="eastAsia"/>
                <w:lang w:eastAsia="ja-JP"/>
              </w:rPr>
              <w:lastRenderedPageBreak/>
              <w:t>N</w:t>
            </w:r>
            <w:r>
              <w:rPr>
                <w:rFonts w:eastAsia="MS Mincho"/>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409" w:type="dxa"/>
          </w:tcPr>
          <w:p w14:paraId="0197DB3C" w14:textId="0438CC68" w:rsidR="008B58C6" w:rsidRPr="008B58C6" w:rsidRDefault="008B58C6" w:rsidP="008B58C6">
            <w:pPr>
              <w:spacing w:after="0"/>
              <w:rPr>
                <w:rFonts w:eastAsia="MS Mincho"/>
                <w:lang w:val="en-US" w:eastAsia="ja-JP" w:bidi="ar"/>
              </w:rPr>
            </w:pPr>
          </w:p>
        </w:tc>
      </w:tr>
      <w:tr w:rsidR="007013FA" w:rsidRPr="004F564B" w14:paraId="70B4D8AA" w14:textId="77777777" w:rsidTr="008B58C6">
        <w:tc>
          <w:tcPr>
            <w:tcW w:w="2087" w:type="dxa"/>
          </w:tcPr>
          <w:p w14:paraId="697F4DC0" w14:textId="07ED86AD" w:rsidR="007013FA" w:rsidRPr="004F564B" w:rsidRDefault="007013FA" w:rsidP="007013FA">
            <w:pPr>
              <w:spacing w:after="0"/>
              <w:rPr>
                <w:rFonts w:eastAsiaTheme="minorEastAsia"/>
                <w:lang w:eastAsia="zh-CN"/>
              </w:rPr>
            </w:pPr>
            <w:r>
              <w:rPr>
                <w:rFonts w:eastAsiaTheme="minorEastAsia"/>
                <w:lang w:eastAsia="zh-CN"/>
              </w:rPr>
              <w:t>Nokia</w:t>
            </w:r>
          </w:p>
        </w:tc>
        <w:tc>
          <w:tcPr>
            <w:tcW w:w="1133" w:type="dxa"/>
          </w:tcPr>
          <w:p w14:paraId="53D6B536" w14:textId="465B74A6" w:rsidR="007013FA" w:rsidRPr="004F564B" w:rsidRDefault="007013FA" w:rsidP="007013FA">
            <w:pPr>
              <w:spacing w:after="0"/>
              <w:rPr>
                <w:rFonts w:eastAsiaTheme="minorEastAsia"/>
                <w:lang w:eastAsia="zh-CN"/>
              </w:rPr>
            </w:pPr>
            <w:r w:rsidRPr="6F05A000">
              <w:rPr>
                <w:rFonts w:eastAsiaTheme="minorEastAsia"/>
                <w:lang w:eastAsia="zh-CN"/>
              </w:rPr>
              <w:t>No</w:t>
            </w:r>
          </w:p>
        </w:tc>
        <w:tc>
          <w:tcPr>
            <w:tcW w:w="6409" w:type="dxa"/>
          </w:tcPr>
          <w:p w14:paraId="6EF2B91F" w14:textId="5E81D25F" w:rsidR="007013FA" w:rsidRPr="004F564B" w:rsidRDefault="007013FA" w:rsidP="007013FA">
            <w:pPr>
              <w:spacing w:after="0"/>
              <w:rPr>
                <w:rFonts w:eastAsia="Malgun Gothic"/>
                <w:iCs/>
                <w:lang w:eastAsia="ko-KR"/>
              </w:rPr>
            </w:pPr>
            <w:r w:rsidRPr="00FD2E49">
              <w:rPr>
                <w:bCs/>
              </w:rPr>
              <w:t>It seems simple to reuse legacy MeasurementReportAppLayer message via SRB4.</w:t>
            </w:r>
          </w:p>
        </w:tc>
      </w:tr>
      <w:tr w:rsidR="00F04F73" w:rsidRPr="004F564B" w14:paraId="6CBF1416" w14:textId="77777777" w:rsidTr="008B58C6">
        <w:tc>
          <w:tcPr>
            <w:tcW w:w="2087" w:type="dxa"/>
          </w:tcPr>
          <w:p w14:paraId="64E8DC14" w14:textId="23880215" w:rsidR="00F04F73" w:rsidRPr="004F564B" w:rsidRDefault="00F04F73" w:rsidP="00F04F73">
            <w:pPr>
              <w:spacing w:after="0"/>
              <w:rPr>
                <w:rFonts w:eastAsiaTheme="minorEastAsia"/>
                <w:lang w:eastAsia="zh-CN"/>
              </w:rPr>
            </w:pPr>
            <w:r>
              <w:rPr>
                <w:rFonts w:eastAsia="Malgun Gothic" w:hint="eastAsia"/>
                <w:lang w:eastAsia="ko-KR"/>
              </w:rPr>
              <w:t xml:space="preserve">LGE </w:t>
            </w:r>
          </w:p>
        </w:tc>
        <w:tc>
          <w:tcPr>
            <w:tcW w:w="1133" w:type="dxa"/>
          </w:tcPr>
          <w:p w14:paraId="544FE1E0" w14:textId="0EB1F98A" w:rsidR="00F04F73" w:rsidRPr="004F564B" w:rsidRDefault="00F04F73" w:rsidP="00F04F73">
            <w:pPr>
              <w:spacing w:after="0"/>
              <w:rPr>
                <w:rFonts w:eastAsiaTheme="minorEastAsia"/>
                <w:lang w:eastAsia="zh-CN"/>
              </w:rPr>
            </w:pPr>
            <w:r>
              <w:rPr>
                <w:rFonts w:eastAsia="Malgun Gothic" w:hint="eastAsia"/>
                <w:lang w:eastAsia="ko-KR"/>
              </w:rPr>
              <w:t>Yes</w:t>
            </w:r>
            <w:r w:rsidR="00084B94">
              <w:rPr>
                <w:rFonts w:eastAsia="Malgun Gothic"/>
                <w:lang w:eastAsia="ko-KR"/>
              </w:rPr>
              <w:t>,</w:t>
            </w:r>
          </w:p>
        </w:tc>
        <w:tc>
          <w:tcPr>
            <w:tcW w:w="6409" w:type="dxa"/>
          </w:tcPr>
          <w:p w14:paraId="17993CD2" w14:textId="03271DE1" w:rsidR="00F04F73" w:rsidRPr="00F04F73" w:rsidRDefault="00084B94" w:rsidP="00F04F73">
            <w:pPr>
              <w:spacing w:after="0"/>
              <w:rPr>
                <w:rFonts w:eastAsia="Malgun Gothic"/>
                <w:lang w:eastAsia="ko-KR"/>
              </w:rPr>
            </w:pPr>
            <w:r>
              <w:rPr>
                <w:rFonts w:eastAsia="Malgun Gothic"/>
                <w:lang w:eastAsia="ko-KR"/>
              </w:rPr>
              <w:t>s</w:t>
            </w:r>
            <w:r w:rsidR="00F04F73">
              <w:rPr>
                <w:rFonts w:eastAsia="Malgun Gothic" w:hint="eastAsia"/>
                <w:lang w:eastAsia="ko-KR"/>
              </w:rPr>
              <w:t xml:space="preserve">o </w:t>
            </w:r>
            <w:r w:rsidR="00F04F73">
              <w:rPr>
                <w:rFonts w:eastAsia="Malgun Gothic"/>
                <w:lang w:eastAsia="ko-KR"/>
              </w:rPr>
              <w:t xml:space="preserve">that MN can forward the QoE report to SN. </w:t>
            </w:r>
          </w:p>
        </w:tc>
      </w:tr>
      <w:tr w:rsidR="00F04F73" w:rsidRPr="004F564B" w14:paraId="41ED5311" w14:textId="77777777" w:rsidTr="008B58C6">
        <w:tc>
          <w:tcPr>
            <w:tcW w:w="2087" w:type="dxa"/>
          </w:tcPr>
          <w:p w14:paraId="79727AFD" w14:textId="54EF30C3" w:rsidR="00F04F73" w:rsidRPr="004F564B" w:rsidRDefault="00286CFA" w:rsidP="00F04F73">
            <w:pPr>
              <w:spacing w:after="0"/>
              <w:rPr>
                <w:rFonts w:eastAsiaTheme="minorEastAsia"/>
                <w:lang w:eastAsia="zh-CN"/>
              </w:rPr>
            </w:pPr>
            <w:r>
              <w:rPr>
                <w:rFonts w:eastAsiaTheme="minorEastAsia"/>
                <w:lang w:eastAsia="zh-CN"/>
              </w:rPr>
              <w:t>Qualcomm</w:t>
            </w:r>
          </w:p>
        </w:tc>
        <w:tc>
          <w:tcPr>
            <w:tcW w:w="1133" w:type="dxa"/>
          </w:tcPr>
          <w:p w14:paraId="37E52470" w14:textId="77777777" w:rsidR="00F04F73" w:rsidRPr="004F564B" w:rsidRDefault="00F04F73" w:rsidP="00F04F73">
            <w:pPr>
              <w:spacing w:after="0"/>
              <w:rPr>
                <w:rFonts w:eastAsiaTheme="minorEastAsia"/>
                <w:lang w:eastAsia="zh-CN"/>
              </w:rPr>
            </w:pPr>
          </w:p>
        </w:tc>
        <w:tc>
          <w:tcPr>
            <w:tcW w:w="6409" w:type="dxa"/>
          </w:tcPr>
          <w:p w14:paraId="3D6FAF35" w14:textId="77777777" w:rsidR="00286CFA" w:rsidRDefault="00286CFA" w:rsidP="00F04F73">
            <w:pPr>
              <w:spacing w:after="0"/>
              <w:rPr>
                <w:rFonts w:eastAsiaTheme="minorEastAsia"/>
                <w:lang w:eastAsia="zh-CN"/>
              </w:rPr>
            </w:pPr>
            <w:r>
              <w:rPr>
                <w:rFonts w:eastAsiaTheme="minorEastAsia"/>
                <w:lang w:eastAsia="zh-CN"/>
              </w:rPr>
              <w:t>It seems we need to distinguish different cases:</w:t>
            </w:r>
          </w:p>
          <w:p w14:paraId="48DBD3D2" w14:textId="67767447" w:rsidR="00286CFA" w:rsidRDefault="00286CFA" w:rsidP="00F04F73">
            <w:pPr>
              <w:spacing w:after="0"/>
              <w:rPr>
                <w:rFonts w:eastAsiaTheme="minorEastAsia"/>
                <w:lang w:eastAsia="zh-CN"/>
              </w:rPr>
            </w:pPr>
            <w:r>
              <w:rPr>
                <w:rFonts w:eastAsiaTheme="minorEastAsia"/>
                <w:lang w:eastAsia="zh-CN"/>
              </w:rPr>
              <w:t>-  For s-based QoE, this is not needed, MN can forward the QoE report to MCE</w:t>
            </w:r>
          </w:p>
          <w:p w14:paraId="4657A813" w14:textId="34ED68B5" w:rsidR="00286CFA" w:rsidRDefault="00286CFA" w:rsidP="00F04F73">
            <w:pPr>
              <w:spacing w:after="0"/>
              <w:rPr>
                <w:rFonts w:eastAsiaTheme="minorEastAsia"/>
                <w:lang w:eastAsia="zh-CN"/>
              </w:rPr>
            </w:pPr>
            <w:r>
              <w:rPr>
                <w:rFonts w:eastAsiaTheme="minorEastAsia"/>
                <w:lang w:eastAsia="zh-CN"/>
              </w:rPr>
              <w:t>- For</w:t>
            </w:r>
            <w:r w:rsidR="00954D09">
              <w:rPr>
                <w:rFonts w:eastAsiaTheme="minorEastAsia"/>
                <w:lang w:eastAsia="zh-CN"/>
              </w:rPr>
              <w:t xml:space="preserve"> SN triggered</w:t>
            </w:r>
            <w:r>
              <w:rPr>
                <w:rFonts w:eastAsiaTheme="minorEastAsia"/>
                <w:lang w:eastAsia="zh-CN"/>
              </w:rPr>
              <w:t xml:space="preserve"> m-based QoE, this may need to be discussed in RAN3</w:t>
            </w:r>
            <w:r w:rsidR="00954D09">
              <w:rPr>
                <w:rFonts w:eastAsiaTheme="minorEastAsia"/>
                <w:lang w:eastAsia="zh-CN"/>
              </w:rPr>
              <w:t>, whether MN can forward to the right MCE.</w:t>
            </w:r>
          </w:p>
          <w:p w14:paraId="12D6A619" w14:textId="0BA63CBF" w:rsidR="00954D09" w:rsidRDefault="00954D09" w:rsidP="00F04F73">
            <w:pPr>
              <w:spacing w:after="0"/>
              <w:rPr>
                <w:rFonts w:eastAsiaTheme="minorEastAsia"/>
                <w:lang w:eastAsia="zh-CN"/>
              </w:rPr>
            </w:pPr>
            <w:r>
              <w:rPr>
                <w:rFonts w:eastAsiaTheme="minorEastAsia"/>
                <w:lang w:eastAsia="zh-CN"/>
              </w:rPr>
              <w:t xml:space="preserve">- For RVQoE, MN needs to decodes the reporting message and obtain PDU Session ID and QoS Flow ID, then </w:t>
            </w:r>
            <w:proofErr w:type="spellStart"/>
            <w:r w:rsidRPr="00954D09">
              <w:rPr>
                <w:rFonts w:eastAsiaTheme="minorEastAsia"/>
                <w:lang w:eastAsia="zh-CN"/>
              </w:rPr>
              <w:t>MeasurementReportAppLayer</w:t>
            </w:r>
            <w:proofErr w:type="spellEnd"/>
            <w:r w:rsidRPr="00954D09">
              <w:rPr>
                <w:rFonts w:eastAsiaTheme="minorEastAsia"/>
                <w:lang w:eastAsia="zh-CN"/>
              </w:rPr>
              <w:t xml:space="preserve"> message via SRB4</w:t>
            </w:r>
            <w:r>
              <w:rPr>
                <w:rFonts w:eastAsiaTheme="minorEastAsia"/>
                <w:lang w:eastAsia="zh-CN"/>
              </w:rPr>
              <w:t>.</w:t>
            </w:r>
          </w:p>
          <w:p w14:paraId="6CB39F26" w14:textId="0A4BC428" w:rsidR="00F04F73" w:rsidRPr="004F564B" w:rsidRDefault="00F04F73" w:rsidP="00F04F73">
            <w:pPr>
              <w:spacing w:after="0"/>
              <w:rPr>
                <w:rFonts w:eastAsiaTheme="minorEastAsia"/>
                <w:lang w:eastAsia="zh-CN"/>
              </w:rPr>
            </w:pPr>
          </w:p>
        </w:tc>
      </w:tr>
      <w:tr w:rsidR="00F04F73" w:rsidRPr="004F564B" w14:paraId="1A802995" w14:textId="77777777" w:rsidTr="008B58C6">
        <w:tc>
          <w:tcPr>
            <w:tcW w:w="2087" w:type="dxa"/>
          </w:tcPr>
          <w:p w14:paraId="48987A22" w14:textId="685B66FD"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133" w:type="dxa"/>
          </w:tcPr>
          <w:p w14:paraId="1C9244B8" w14:textId="2F36D8BE" w:rsidR="00F04F73" w:rsidRPr="004F564B" w:rsidRDefault="00166DFB" w:rsidP="00F04F73">
            <w:pPr>
              <w:spacing w:after="0"/>
              <w:rPr>
                <w:rFonts w:eastAsiaTheme="minorEastAsia"/>
                <w:lang w:eastAsia="zh-CN"/>
              </w:rPr>
            </w:pPr>
            <w:r>
              <w:rPr>
                <w:rFonts w:eastAsiaTheme="minorEastAsia"/>
                <w:lang w:eastAsia="zh-CN"/>
              </w:rPr>
              <w:t>No</w:t>
            </w:r>
          </w:p>
        </w:tc>
        <w:tc>
          <w:tcPr>
            <w:tcW w:w="6409" w:type="dxa"/>
          </w:tcPr>
          <w:p w14:paraId="3262FC92" w14:textId="08C5CE0C" w:rsidR="00F04F73" w:rsidRPr="00166DFB" w:rsidRDefault="00166DFB" w:rsidP="00F04F73">
            <w:pPr>
              <w:spacing w:after="0"/>
              <w:rPr>
                <w:rFonts w:eastAsiaTheme="minorEastAsia"/>
                <w:bCs/>
                <w:lang w:eastAsia="zh-CN"/>
              </w:rPr>
            </w:pPr>
            <w:proofErr w:type="spellStart"/>
            <w:r w:rsidRPr="00166DFB">
              <w:rPr>
                <w:bCs/>
                <w:i/>
                <w:iCs/>
              </w:rPr>
              <w:t>MeasurementReportAppLayer</w:t>
            </w:r>
            <w:proofErr w:type="spellEnd"/>
            <w:r>
              <w:rPr>
                <w:bCs/>
                <w:i/>
                <w:iCs/>
              </w:rPr>
              <w:t xml:space="preserve"> </w:t>
            </w:r>
            <w:r>
              <w:rPr>
                <w:bCs/>
              </w:rPr>
              <w:t>can be reused.</w:t>
            </w:r>
          </w:p>
        </w:tc>
      </w:tr>
      <w:tr w:rsidR="005520C1" w:rsidRPr="004F564B" w14:paraId="702682D0" w14:textId="77777777" w:rsidTr="008B58C6">
        <w:tc>
          <w:tcPr>
            <w:tcW w:w="2087" w:type="dxa"/>
          </w:tcPr>
          <w:p w14:paraId="43DFB247" w14:textId="5DD55ACF" w:rsidR="005520C1" w:rsidRDefault="005520C1" w:rsidP="005520C1">
            <w:pPr>
              <w:spacing w:after="0"/>
              <w:rPr>
                <w:rFonts w:eastAsiaTheme="minorEastAsia"/>
                <w:lang w:eastAsia="zh-CN"/>
              </w:rPr>
            </w:pPr>
            <w:r>
              <w:rPr>
                <w:rFonts w:eastAsiaTheme="minorEastAsia" w:hint="eastAsia"/>
                <w:lang w:val="en-US" w:eastAsia="zh-CN"/>
              </w:rPr>
              <w:t>ZTE</w:t>
            </w:r>
          </w:p>
        </w:tc>
        <w:tc>
          <w:tcPr>
            <w:tcW w:w="1133" w:type="dxa"/>
          </w:tcPr>
          <w:p w14:paraId="77C727DB" w14:textId="5D09A80A" w:rsidR="005520C1" w:rsidRDefault="005520C1" w:rsidP="005520C1">
            <w:pPr>
              <w:spacing w:after="0"/>
              <w:rPr>
                <w:rFonts w:eastAsiaTheme="minorEastAsia"/>
                <w:lang w:eastAsia="zh-CN"/>
              </w:rPr>
            </w:pPr>
            <w:r>
              <w:rPr>
                <w:rFonts w:eastAsiaTheme="minorEastAsia" w:hint="eastAsia"/>
                <w:lang w:val="en-US" w:eastAsia="zh-CN"/>
              </w:rPr>
              <w:t>No</w:t>
            </w:r>
          </w:p>
        </w:tc>
        <w:tc>
          <w:tcPr>
            <w:tcW w:w="6409" w:type="dxa"/>
          </w:tcPr>
          <w:p w14:paraId="2E50E323" w14:textId="5680769A" w:rsidR="005520C1" w:rsidRPr="00166DFB" w:rsidRDefault="005520C1" w:rsidP="005520C1">
            <w:pPr>
              <w:spacing w:after="0"/>
              <w:rPr>
                <w:bCs/>
                <w:i/>
                <w:iCs/>
              </w:rPr>
            </w:pPr>
            <w:r>
              <w:rPr>
                <w:rFonts w:eastAsiaTheme="minorEastAsia" w:hint="eastAsia"/>
                <w:lang w:val="en-US" w:eastAsia="zh-CN"/>
              </w:rPr>
              <w:t>It is possible to use SRB4, no need for new message</w:t>
            </w:r>
          </w:p>
        </w:tc>
      </w:tr>
      <w:tr w:rsidR="00F04F73" w:rsidRPr="004F564B" w14:paraId="2489C21D" w14:textId="77777777" w:rsidTr="008B58C6">
        <w:tc>
          <w:tcPr>
            <w:tcW w:w="2087" w:type="dxa"/>
          </w:tcPr>
          <w:p w14:paraId="41C809FA" w14:textId="3C2F49AE" w:rsidR="00F04F73" w:rsidRPr="004F564B" w:rsidRDefault="00DF1428" w:rsidP="00F04F73">
            <w:pPr>
              <w:spacing w:after="0"/>
              <w:rPr>
                <w:rFonts w:eastAsiaTheme="minorEastAsia"/>
                <w:lang w:eastAsia="zh-CN"/>
              </w:rPr>
            </w:pPr>
            <w:r>
              <w:rPr>
                <w:rFonts w:eastAsiaTheme="minorEastAsia"/>
                <w:lang w:eastAsia="zh-CN"/>
              </w:rPr>
              <w:t>Apple</w:t>
            </w:r>
          </w:p>
        </w:tc>
        <w:tc>
          <w:tcPr>
            <w:tcW w:w="1133" w:type="dxa"/>
          </w:tcPr>
          <w:p w14:paraId="32339549" w14:textId="530E1C64" w:rsidR="00F04F73" w:rsidRPr="004F564B" w:rsidRDefault="00DF1428" w:rsidP="00F04F73">
            <w:pPr>
              <w:spacing w:after="0"/>
              <w:rPr>
                <w:rFonts w:eastAsiaTheme="minorEastAsia"/>
                <w:lang w:eastAsia="zh-CN"/>
              </w:rPr>
            </w:pPr>
            <w:r>
              <w:rPr>
                <w:rFonts w:eastAsiaTheme="minorEastAsia"/>
                <w:lang w:eastAsia="zh-CN"/>
              </w:rPr>
              <w:t>Yes</w:t>
            </w:r>
            <w:r w:rsidR="003B3915">
              <w:rPr>
                <w:rFonts w:eastAsiaTheme="minorEastAsia"/>
                <w:lang w:eastAsia="zh-CN"/>
              </w:rPr>
              <w:t xml:space="preserve"> but</w:t>
            </w:r>
          </w:p>
        </w:tc>
        <w:tc>
          <w:tcPr>
            <w:tcW w:w="6409" w:type="dxa"/>
          </w:tcPr>
          <w:p w14:paraId="7FF2E6B6" w14:textId="77E14B4D" w:rsidR="00F04F73" w:rsidRPr="004F564B" w:rsidRDefault="003B3915" w:rsidP="00F04F73">
            <w:pPr>
              <w:spacing w:after="0"/>
              <w:rPr>
                <w:rFonts w:eastAsiaTheme="minorEastAsia"/>
                <w:lang w:eastAsia="zh-CN"/>
              </w:rPr>
            </w:pPr>
            <w:r>
              <w:rPr>
                <w:rFonts w:eastAsiaTheme="minorEastAsia"/>
                <w:lang w:eastAsia="zh-CN"/>
              </w:rPr>
              <w:t>We are also fine with Huawei’s preference indicated above. The key point is that MN should be able to forward the QoE report to SN.</w:t>
            </w:r>
          </w:p>
        </w:tc>
      </w:tr>
      <w:tr w:rsidR="007C3891" w:rsidRPr="004F564B" w14:paraId="65FD10DE" w14:textId="77777777" w:rsidTr="008B58C6">
        <w:tc>
          <w:tcPr>
            <w:tcW w:w="2087" w:type="dxa"/>
          </w:tcPr>
          <w:p w14:paraId="3881AACD" w14:textId="4759A12C"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133" w:type="dxa"/>
          </w:tcPr>
          <w:p w14:paraId="61824E04" w14:textId="5488DEDD"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09" w:type="dxa"/>
          </w:tcPr>
          <w:p w14:paraId="5EF7DD99" w14:textId="21DAA1DF" w:rsidR="007C3891" w:rsidRDefault="007C3891" w:rsidP="007C3891">
            <w:pPr>
              <w:spacing w:after="0"/>
              <w:rPr>
                <w:rFonts w:eastAsiaTheme="minorEastAsia"/>
                <w:lang w:eastAsia="zh-CN"/>
              </w:rPr>
            </w:pPr>
            <w:r>
              <w:rPr>
                <w:rFonts w:eastAsiaTheme="minorEastAsia"/>
                <w:lang w:eastAsia="zh-CN"/>
              </w:rPr>
              <w:t>Generally, the SCG is deactivated for UE power saving or other reasons, the QoE reports can be reported to MCG, it’s not needed to re-activate the SCG just for QoE reporting.</w:t>
            </w:r>
          </w:p>
        </w:tc>
      </w:tr>
      <w:tr w:rsidR="00BA4C9F" w:rsidRPr="004F564B" w14:paraId="468A9660" w14:textId="77777777" w:rsidTr="008B58C6">
        <w:tc>
          <w:tcPr>
            <w:tcW w:w="2087" w:type="dxa"/>
          </w:tcPr>
          <w:p w14:paraId="0F08C0D5" w14:textId="6D289358" w:rsidR="00BA4C9F" w:rsidRDefault="00BA4C9F" w:rsidP="00BA4C9F">
            <w:pPr>
              <w:spacing w:after="0"/>
              <w:rPr>
                <w:rFonts w:eastAsiaTheme="minorEastAsia"/>
                <w:lang w:eastAsia="zh-CN"/>
              </w:rPr>
            </w:pPr>
            <w:r>
              <w:rPr>
                <w:rFonts w:eastAsia="Malgun Gothic" w:hint="eastAsia"/>
                <w:lang w:eastAsia="ko-KR"/>
              </w:rPr>
              <w:t>Samsung</w:t>
            </w:r>
          </w:p>
        </w:tc>
        <w:tc>
          <w:tcPr>
            <w:tcW w:w="1133" w:type="dxa"/>
          </w:tcPr>
          <w:p w14:paraId="5DDA6812" w14:textId="48A997B2" w:rsidR="00BA4C9F" w:rsidRDefault="00BA4C9F" w:rsidP="00BA4C9F">
            <w:pPr>
              <w:spacing w:after="0"/>
              <w:rPr>
                <w:rFonts w:eastAsiaTheme="minorEastAsia"/>
                <w:lang w:eastAsia="zh-CN"/>
              </w:rPr>
            </w:pPr>
            <w:r>
              <w:rPr>
                <w:rFonts w:eastAsia="Malgun Gothic" w:hint="eastAsia"/>
                <w:lang w:eastAsia="ko-KR"/>
              </w:rPr>
              <w:t>No</w:t>
            </w:r>
          </w:p>
        </w:tc>
        <w:tc>
          <w:tcPr>
            <w:tcW w:w="6409" w:type="dxa"/>
          </w:tcPr>
          <w:p w14:paraId="2D2D63E7" w14:textId="77777777" w:rsidR="00BA4C9F" w:rsidRDefault="00BA4C9F" w:rsidP="00BA4C9F">
            <w:pPr>
              <w:spacing w:after="0"/>
              <w:rPr>
                <w:rFonts w:eastAsia="Malgun Gothic"/>
                <w:lang w:eastAsia="ko-KR"/>
              </w:rPr>
            </w:pPr>
            <w:r>
              <w:rPr>
                <w:rFonts w:eastAsia="Malgun Gothic" w:hint="eastAsia"/>
                <w:lang w:eastAsia="ko-KR"/>
              </w:rPr>
              <w:t xml:space="preserve">Agree with Nokia. </w:t>
            </w:r>
            <w:r>
              <w:rPr>
                <w:rFonts w:eastAsia="Malgun Gothic"/>
                <w:lang w:eastAsia="ko-KR"/>
              </w:rPr>
              <w:t>RAN3 already agreed:</w:t>
            </w:r>
          </w:p>
          <w:p w14:paraId="415E5F66" w14:textId="77777777" w:rsidR="00BA4C9F" w:rsidRPr="00D055C2" w:rsidRDefault="00BA4C9F" w:rsidP="00BA4C9F">
            <w:pPr>
              <w:contextualSpacing/>
              <w:rPr>
                <w:rFonts w:ascii="Calibri" w:hAnsi="Calibri" w:cs="Calibri"/>
                <w:i/>
                <w:iCs/>
                <w:color w:val="00B050"/>
                <w:sz w:val="22"/>
                <w:szCs w:val="18"/>
              </w:rPr>
            </w:pPr>
            <w:r w:rsidRPr="003449B6">
              <w:rPr>
                <w:rFonts w:ascii="Calibri" w:hAnsi="Calibri" w:cs="Calibri"/>
                <w:i/>
                <w:iCs/>
                <w:color w:val="00B050"/>
                <w:sz w:val="22"/>
                <w:szCs w:val="18"/>
                <w:u w:val="single"/>
              </w:rPr>
              <w:t>If a node has configured the UE with QoE measurements, and the other node is receiving the QoE reports from the UE and forwarding them directly to the MCE</w:t>
            </w:r>
            <w:r w:rsidRPr="00D055C2">
              <w:rPr>
                <w:rFonts w:ascii="Calibri" w:hAnsi="Calibri" w:cs="Calibri"/>
                <w:i/>
                <w:iCs/>
                <w:color w:val="00B050"/>
                <w:sz w:val="22"/>
                <w:szCs w:val="18"/>
              </w:rPr>
              <w:t>, then:</w:t>
            </w:r>
          </w:p>
          <w:p w14:paraId="5C7E94A9" w14:textId="77777777" w:rsidR="00BA4C9F" w:rsidRPr="00D055C2" w:rsidRDefault="00BA4C9F" w:rsidP="00BA4C9F">
            <w:pPr>
              <w:contextualSpacing/>
              <w:rPr>
                <w:rFonts w:ascii="Calibri" w:hAnsi="Calibri" w:cs="Calibri"/>
                <w:i/>
                <w:iCs/>
                <w:color w:val="00B050"/>
                <w:sz w:val="22"/>
                <w:szCs w:val="18"/>
              </w:rPr>
            </w:pPr>
            <w:r w:rsidRPr="00D055C2">
              <w:rPr>
                <w:rFonts w:ascii="Calibri" w:hAnsi="Calibri" w:cs="Calibri"/>
                <w:i/>
                <w:iCs/>
                <w:color w:val="00B050"/>
                <w:sz w:val="22"/>
                <w:szCs w:val="18"/>
              </w:rPr>
              <w:t>The node that has configured the UE with QoE measurements should indicate the QoE reference to the node that receives the reports and forwards them directly to MCE.</w:t>
            </w:r>
          </w:p>
          <w:p w14:paraId="7F19F19B" w14:textId="77777777" w:rsidR="00BA4C9F" w:rsidRDefault="00BA4C9F" w:rsidP="00BA4C9F">
            <w:pPr>
              <w:spacing w:after="0"/>
              <w:rPr>
                <w:rFonts w:eastAsia="Malgun Gothic"/>
                <w:lang w:eastAsia="ko-KR"/>
              </w:rPr>
            </w:pPr>
          </w:p>
          <w:p w14:paraId="1ED75953" w14:textId="2156BBD3" w:rsidR="00BA4C9F" w:rsidRDefault="00BA4C9F" w:rsidP="00BA4C9F">
            <w:pPr>
              <w:spacing w:after="0"/>
              <w:rPr>
                <w:rFonts w:eastAsiaTheme="minorEastAsia"/>
                <w:lang w:eastAsia="zh-CN"/>
              </w:rPr>
            </w:pPr>
            <w:r>
              <w:rPr>
                <w:rFonts w:eastAsia="Malgun Gothic"/>
                <w:lang w:eastAsia="ko-KR"/>
              </w:rPr>
              <w:t>It means there is n</w:t>
            </w:r>
            <w:r>
              <w:rPr>
                <w:rFonts w:eastAsia="Malgun Gothic" w:hint="eastAsia"/>
                <w:lang w:eastAsia="ko-KR"/>
              </w:rPr>
              <w:t>o need for MN to forward QoE data to SN.</w:t>
            </w:r>
            <w:r>
              <w:rPr>
                <w:rFonts w:eastAsia="Malgun Gothic"/>
                <w:lang w:eastAsia="ko-KR"/>
              </w:rPr>
              <w:t xml:space="preserve"> MN can forward the QoE report directly to MCE.</w:t>
            </w:r>
          </w:p>
        </w:tc>
      </w:tr>
      <w:tr w:rsidR="00755750" w:rsidRPr="004F564B" w14:paraId="270633F0" w14:textId="77777777" w:rsidTr="008B58C6">
        <w:tc>
          <w:tcPr>
            <w:tcW w:w="2087" w:type="dxa"/>
          </w:tcPr>
          <w:p w14:paraId="4EA8BA3F" w14:textId="48B5AB9E" w:rsidR="00755750" w:rsidRDefault="00755750" w:rsidP="00BA4C9F">
            <w:pPr>
              <w:spacing w:after="0"/>
              <w:rPr>
                <w:rFonts w:eastAsia="Malgun Gothic" w:hint="eastAsia"/>
                <w:lang w:eastAsia="ko-KR"/>
              </w:rPr>
            </w:pPr>
            <w:r>
              <w:rPr>
                <w:rFonts w:eastAsiaTheme="minorEastAsia" w:hint="eastAsia"/>
                <w:lang w:eastAsia="zh-CN"/>
              </w:rPr>
              <w:t>CATT</w:t>
            </w:r>
          </w:p>
        </w:tc>
        <w:tc>
          <w:tcPr>
            <w:tcW w:w="1133" w:type="dxa"/>
          </w:tcPr>
          <w:p w14:paraId="39FDCFB0" w14:textId="7C85B1B3" w:rsidR="00755750" w:rsidRDefault="00755750" w:rsidP="00BA4C9F">
            <w:pPr>
              <w:spacing w:after="0"/>
              <w:rPr>
                <w:rFonts w:eastAsia="Malgun Gothic" w:hint="eastAsia"/>
                <w:lang w:eastAsia="ko-KR"/>
              </w:rPr>
            </w:pPr>
            <w:r>
              <w:rPr>
                <w:rFonts w:eastAsiaTheme="minorEastAsia" w:hint="eastAsia"/>
                <w:lang w:eastAsia="zh-CN"/>
              </w:rPr>
              <w:t>Yes</w:t>
            </w:r>
          </w:p>
        </w:tc>
        <w:tc>
          <w:tcPr>
            <w:tcW w:w="6409" w:type="dxa"/>
          </w:tcPr>
          <w:p w14:paraId="591573BE" w14:textId="2FFF100C" w:rsidR="00755750" w:rsidRDefault="00755750" w:rsidP="00BA4C9F">
            <w:pPr>
              <w:spacing w:after="0"/>
              <w:rPr>
                <w:rFonts w:eastAsia="Malgun Gothic" w:hint="eastAsia"/>
                <w:lang w:eastAsia="ko-KR"/>
              </w:rPr>
            </w:pPr>
            <w:r>
              <w:rPr>
                <w:rFonts w:eastAsiaTheme="minorEastAsia"/>
                <w:lang w:eastAsia="zh-CN"/>
              </w:rPr>
              <w:t>W</w:t>
            </w:r>
            <w:r>
              <w:rPr>
                <w:rFonts w:eastAsiaTheme="minorEastAsia" w:hint="eastAsia"/>
                <w:lang w:eastAsia="zh-CN"/>
              </w:rPr>
              <w:t>e agree if SRB5 is not configured, UE send all the QoE results to MN and then MN forward the SN QoE report to SN.</w:t>
            </w: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Q3a is yes, do you agree with that RAN2 should wait for RAN3’s decision on how to </w:t>
      </w:r>
      <w:proofErr w:type="gramStart"/>
      <w:r>
        <w:rPr>
          <w:rFonts w:eastAsiaTheme="minorEastAsia"/>
          <w:b/>
          <w:lang w:eastAsia="zh-CN"/>
        </w:rPr>
        <w:t>handle</w:t>
      </w:r>
      <w:proofErr w:type="gramEnd"/>
      <w:r>
        <w:rPr>
          <w:rFonts w:eastAsiaTheme="minorEastAsia"/>
          <w:b/>
          <w:lang w:eastAsia="zh-CN"/>
        </w:rPr>
        <w:t xml:space="preserve"> the SN-related QoE reports received in MN?</w:t>
      </w:r>
    </w:p>
    <w:tbl>
      <w:tblPr>
        <w:tblStyle w:val="af0"/>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6264DA29" w:rsidR="00E01DE0" w:rsidRPr="00D11C11" w:rsidRDefault="00D11C11" w:rsidP="00C45800">
            <w:pPr>
              <w:spacing w:after="0"/>
              <w:rPr>
                <w:rFonts w:eastAsia="Malgun Gothic"/>
                <w:lang w:eastAsia="ko-KR"/>
              </w:rPr>
            </w:pPr>
            <w:r>
              <w:rPr>
                <w:rFonts w:eastAsia="Malgun Gothic" w:hint="eastAsia"/>
                <w:lang w:eastAsia="ko-KR"/>
              </w:rPr>
              <w:t>LGE</w:t>
            </w: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52123108" w:rsidR="00E01DE0" w:rsidRPr="00D11C11" w:rsidRDefault="00D11C11" w:rsidP="00C45800">
            <w:pPr>
              <w:spacing w:after="0"/>
              <w:rPr>
                <w:rFonts w:eastAsia="Malgun Gothic"/>
                <w:lang w:eastAsia="ko-KR"/>
              </w:rPr>
            </w:pPr>
            <w:r>
              <w:rPr>
                <w:rFonts w:eastAsia="Malgun Gothic" w:hint="eastAsia"/>
                <w:lang w:eastAsia="ko-KR"/>
              </w:rPr>
              <w:t xml:space="preserve">Same view as </w:t>
            </w:r>
            <w:proofErr w:type="spellStart"/>
            <w:r>
              <w:rPr>
                <w:rFonts w:eastAsia="Malgun Gothic" w:hint="eastAsia"/>
                <w:lang w:eastAsia="ko-KR"/>
              </w:rPr>
              <w:t>Eircsson</w:t>
            </w:r>
            <w:proofErr w:type="spellEnd"/>
          </w:p>
        </w:tc>
      </w:tr>
      <w:tr w:rsidR="00E01DE0" w:rsidRPr="004F564B" w14:paraId="32BF5562" w14:textId="77777777" w:rsidTr="00C45800">
        <w:tc>
          <w:tcPr>
            <w:tcW w:w="2122" w:type="dxa"/>
          </w:tcPr>
          <w:p w14:paraId="38E8B97F" w14:textId="150A79D2" w:rsidR="00E01DE0" w:rsidRPr="004F564B" w:rsidRDefault="003B3915" w:rsidP="00C45800">
            <w:pPr>
              <w:spacing w:after="0"/>
              <w:rPr>
                <w:rFonts w:eastAsiaTheme="minorEastAsia"/>
                <w:lang w:val="en-US" w:eastAsia="zh-CN"/>
              </w:rPr>
            </w:pPr>
            <w:r>
              <w:rPr>
                <w:rFonts w:eastAsiaTheme="minorEastAsia"/>
                <w:lang w:val="en-US" w:eastAsia="zh-CN"/>
              </w:rPr>
              <w:t>Apple</w:t>
            </w: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0395AAA2" w:rsidR="00E01DE0" w:rsidRPr="004F564B" w:rsidRDefault="003B3915" w:rsidP="00C45800">
            <w:pPr>
              <w:spacing w:after="0"/>
              <w:rPr>
                <w:rFonts w:eastAsia="宋体"/>
                <w:lang w:val="en-US" w:eastAsia="zh-CN" w:bidi="ar"/>
              </w:rPr>
            </w:pPr>
            <w:r>
              <w:rPr>
                <w:rFonts w:eastAsia="宋体"/>
                <w:lang w:val="en-US" w:eastAsia="zh-CN" w:bidi="ar"/>
              </w:rPr>
              <w:t>Agree with Ericsson</w:t>
            </w:r>
          </w:p>
        </w:tc>
      </w:tr>
      <w:tr w:rsidR="007C3891" w:rsidRPr="004F564B" w14:paraId="5E74C638" w14:textId="77777777" w:rsidTr="00C45800">
        <w:tc>
          <w:tcPr>
            <w:tcW w:w="2122" w:type="dxa"/>
          </w:tcPr>
          <w:p w14:paraId="713B5E13" w14:textId="27E3B8C8" w:rsidR="007C3891" w:rsidRPr="004F564B" w:rsidRDefault="007C3891" w:rsidP="007C3891">
            <w:pPr>
              <w:spacing w:after="0"/>
              <w:rPr>
                <w:rFonts w:eastAsiaTheme="minorEastAsia"/>
                <w:lang w:eastAsia="zh-CN"/>
              </w:rPr>
            </w:pPr>
            <w:r>
              <w:rPr>
                <w:rFonts w:eastAsiaTheme="minorEastAsia" w:hint="eastAsia"/>
                <w:lang w:val="en-US" w:eastAsia="zh-CN"/>
              </w:rPr>
              <w:t>C</w:t>
            </w:r>
            <w:r>
              <w:rPr>
                <w:rFonts w:eastAsiaTheme="minorEastAsia"/>
                <w:lang w:val="en-US" w:eastAsia="zh-CN"/>
              </w:rPr>
              <w:t>hina Unicom</w:t>
            </w:r>
          </w:p>
        </w:tc>
        <w:tc>
          <w:tcPr>
            <w:tcW w:w="992" w:type="dxa"/>
          </w:tcPr>
          <w:p w14:paraId="0D94F811" w14:textId="77777777" w:rsidR="007C3891" w:rsidRPr="004F564B" w:rsidRDefault="007C3891" w:rsidP="007C3891">
            <w:pPr>
              <w:spacing w:after="0"/>
              <w:rPr>
                <w:rFonts w:eastAsiaTheme="minorEastAsia"/>
                <w:lang w:eastAsia="zh-CN"/>
              </w:rPr>
            </w:pPr>
          </w:p>
        </w:tc>
        <w:tc>
          <w:tcPr>
            <w:tcW w:w="6515" w:type="dxa"/>
          </w:tcPr>
          <w:p w14:paraId="26FD4CB7" w14:textId="6634A10D" w:rsidR="007C3891" w:rsidRPr="004F564B" w:rsidRDefault="007C3891" w:rsidP="007C3891">
            <w:pPr>
              <w:spacing w:after="0"/>
              <w:rPr>
                <w:rFonts w:eastAsia="Malgun Gothic"/>
                <w:iCs/>
                <w:lang w:eastAsia="ko-KR"/>
              </w:rPr>
            </w:pPr>
            <w:r w:rsidRPr="008362C6">
              <w:rPr>
                <w:rFonts w:eastAsia="宋体"/>
                <w:lang w:val="en-US" w:eastAsia="zh-CN" w:bidi="ar"/>
              </w:rPr>
              <w:t>MN can forward the QoE report to SN.</w:t>
            </w: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 xml:space="preserve">via SRB3 in such </w:t>
            </w:r>
            <w:r w:rsidR="00A14B5A">
              <w:rPr>
                <w:rFonts w:eastAsiaTheme="minorEastAsia"/>
                <w:lang w:eastAsia="zh-CN"/>
              </w:rPr>
              <w:lastRenderedPageBreak/>
              <w:t>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MS Mincho" w:hint="eastAsia"/>
                <w:lang w:eastAsia="ja-JP"/>
              </w:rPr>
              <w:lastRenderedPageBreak/>
              <w:t>N</w:t>
            </w:r>
            <w:r>
              <w:rPr>
                <w:rFonts w:eastAsia="MS Mincho"/>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1E32FCAC" w14:textId="77777777" w:rsidR="008B58C6" w:rsidRPr="004F564B" w:rsidRDefault="008B58C6" w:rsidP="008B58C6">
            <w:pPr>
              <w:spacing w:after="0"/>
              <w:rPr>
                <w:rFonts w:eastAsia="宋体"/>
                <w:lang w:val="en-US" w:eastAsia="zh-CN" w:bidi="ar"/>
              </w:rPr>
            </w:pPr>
          </w:p>
        </w:tc>
      </w:tr>
      <w:tr w:rsidR="00440428" w:rsidRPr="004F564B" w14:paraId="77DB8044" w14:textId="77777777" w:rsidTr="00F550A7">
        <w:tc>
          <w:tcPr>
            <w:tcW w:w="2122" w:type="dxa"/>
          </w:tcPr>
          <w:p w14:paraId="0D2CB4EC" w14:textId="67225EDC" w:rsidR="00440428" w:rsidRPr="004F564B" w:rsidRDefault="00440428" w:rsidP="00440428">
            <w:pPr>
              <w:spacing w:after="0"/>
              <w:rPr>
                <w:rFonts w:eastAsiaTheme="minorEastAsia"/>
                <w:lang w:eastAsia="zh-CN"/>
              </w:rPr>
            </w:pPr>
            <w:r>
              <w:rPr>
                <w:rFonts w:eastAsiaTheme="minorEastAsia"/>
                <w:lang w:eastAsia="zh-CN"/>
              </w:rPr>
              <w:t>Nokia</w:t>
            </w:r>
          </w:p>
        </w:tc>
        <w:tc>
          <w:tcPr>
            <w:tcW w:w="992" w:type="dxa"/>
          </w:tcPr>
          <w:p w14:paraId="07256BA0" w14:textId="2C9E00C1" w:rsidR="00440428" w:rsidRPr="004F564B" w:rsidRDefault="00440428" w:rsidP="00440428">
            <w:pPr>
              <w:spacing w:after="0"/>
              <w:rPr>
                <w:rFonts w:eastAsiaTheme="minorEastAsia"/>
                <w:lang w:eastAsia="zh-CN"/>
              </w:rPr>
            </w:pPr>
            <w:r>
              <w:rPr>
                <w:rFonts w:eastAsiaTheme="minorEastAsia"/>
                <w:lang w:eastAsia="zh-CN"/>
              </w:rPr>
              <w:t>Yes</w:t>
            </w:r>
          </w:p>
        </w:tc>
        <w:tc>
          <w:tcPr>
            <w:tcW w:w="6515" w:type="dxa"/>
          </w:tcPr>
          <w:p w14:paraId="419E7AD8" w14:textId="448FB5FE" w:rsidR="00440428" w:rsidRPr="004F564B" w:rsidRDefault="00440428" w:rsidP="00440428">
            <w:pPr>
              <w:spacing w:after="0"/>
              <w:rPr>
                <w:rFonts w:eastAsia="Malgun Gothic"/>
                <w:iCs/>
                <w:lang w:eastAsia="ko-KR"/>
              </w:rPr>
            </w:pPr>
            <w:r>
              <w:rPr>
                <w:rFonts w:eastAsiaTheme="minorEastAsia"/>
                <w:lang w:eastAsia="zh-CN"/>
              </w:rPr>
              <w:t xml:space="preserve">Reusing legacy message via SRB5 is fine. </w:t>
            </w:r>
          </w:p>
        </w:tc>
      </w:tr>
      <w:tr w:rsidR="008B58C6" w:rsidRPr="004F564B" w14:paraId="306546C0" w14:textId="77777777" w:rsidTr="00F550A7">
        <w:tc>
          <w:tcPr>
            <w:tcW w:w="2122" w:type="dxa"/>
          </w:tcPr>
          <w:p w14:paraId="3AD49BB4" w14:textId="1EEFED74"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9660A8E" w14:textId="7575440B"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567D888A"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22D22544" w14:textId="12572015" w:rsidR="008B58C6" w:rsidRPr="004F564B" w:rsidRDefault="00954D09" w:rsidP="008B58C6">
            <w:pPr>
              <w:spacing w:after="0"/>
              <w:rPr>
                <w:rFonts w:eastAsiaTheme="minorEastAsia"/>
                <w:lang w:eastAsia="zh-CN"/>
              </w:rPr>
            </w:pPr>
            <w:r>
              <w:rPr>
                <w:rFonts w:eastAsiaTheme="minorEastAsia"/>
                <w:lang w:eastAsia="zh-CN"/>
              </w:rPr>
              <w:t>Yes</w:t>
            </w: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060D8704"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D024B5C" w14:textId="6B906D5C" w:rsidR="008B58C6"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C11F704" w14:textId="77777777" w:rsidR="008B58C6" w:rsidRPr="004F564B" w:rsidRDefault="008B58C6" w:rsidP="008B58C6">
            <w:pPr>
              <w:spacing w:after="0"/>
              <w:rPr>
                <w:rFonts w:eastAsiaTheme="minorEastAsia"/>
                <w:lang w:eastAsia="zh-CN"/>
              </w:rPr>
            </w:pPr>
          </w:p>
        </w:tc>
      </w:tr>
      <w:tr w:rsidR="005520C1" w:rsidRPr="004F564B" w14:paraId="4F59CCED" w14:textId="77777777" w:rsidTr="00F550A7">
        <w:tc>
          <w:tcPr>
            <w:tcW w:w="2122" w:type="dxa"/>
          </w:tcPr>
          <w:p w14:paraId="7D68B14D" w14:textId="790F8CCF"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466CCE9" w14:textId="6499D928"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66CFDCE3" w14:textId="77777777" w:rsidR="005520C1" w:rsidRPr="004F564B" w:rsidRDefault="005520C1" w:rsidP="005520C1">
            <w:pPr>
              <w:spacing w:after="0"/>
              <w:rPr>
                <w:rFonts w:eastAsiaTheme="minorEastAsia"/>
                <w:lang w:eastAsia="zh-CN"/>
              </w:rPr>
            </w:pPr>
          </w:p>
        </w:tc>
      </w:tr>
      <w:tr w:rsidR="008B58C6" w:rsidRPr="004F564B" w14:paraId="5F44061D" w14:textId="77777777" w:rsidTr="00F550A7">
        <w:tc>
          <w:tcPr>
            <w:tcW w:w="2122" w:type="dxa"/>
          </w:tcPr>
          <w:p w14:paraId="45183E31" w14:textId="70BB1915" w:rsidR="008B58C6" w:rsidRPr="004F564B" w:rsidRDefault="003B3915" w:rsidP="008B58C6">
            <w:pPr>
              <w:spacing w:after="0"/>
              <w:rPr>
                <w:rFonts w:eastAsiaTheme="minorEastAsia"/>
                <w:lang w:eastAsia="zh-CN"/>
              </w:rPr>
            </w:pPr>
            <w:r>
              <w:rPr>
                <w:rFonts w:eastAsiaTheme="minorEastAsia"/>
                <w:lang w:eastAsia="zh-CN"/>
              </w:rPr>
              <w:t>Apple</w:t>
            </w:r>
          </w:p>
        </w:tc>
        <w:tc>
          <w:tcPr>
            <w:tcW w:w="992" w:type="dxa"/>
          </w:tcPr>
          <w:p w14:paraId="4E16C713" w14:textId="74345A53" w:rsidR="008B58C6" w:rsidRPr="004F564B" w:rsidRDefault="003B3915" w:rsidP="008B58C6">
            <w:pPr>
              <w:spacing w:after="0"/>
              <w:rPr>
                <w:rFonts w:eastAsiaTheme="minorEastAsia"/>
                <w:lang w:eastAsia="zh-CN"/>
              </w:rPr>
            </w:pPr>
            <w:r>
              <w:rPr>
                <w:rFonts w:eastAsiaTheme="minorEastAsia"/>
                <w:lang w:eastAsia="zh-CN"/>
              </w:rPr>
              <w:t>Yes</w:t>
            </w:r>
          </w:p>
        </w:tc>
        <w:tc>
          <w:tcPr>
            <w:tcW w:w="6515" w:type="dxa"/>
          </w:tcPr>
          <w:p w14:paraId="5AE0059C" w14:textId="77777777" w:rsidR="008B58C6" w:rsidRPr="004F564B" w:rsidRDefault="008B58C6" w:rsidP="008B58C6">
            <w:pPr>
              <w:spacing w:after="0"/>
              <w:rPr>
                <w:rFonts w:eastAsiaTheme="minorEastAsia"/>
                <w:lang w:eastAsia="zh-CN"/>
              </w:rPr>
            </w:pPr>
          </w:p>
        </w:tc>
      </w:tr>
      <w:tr w:rsidR="007C3891" w:rsidRPr="004F564B" w14:paraId="393FD493" w14:textId="77777777" w:rsidTr="00F550A7">
        <w:tc>
          <w:tcPr>
            <w:tcW w:w="2122" w:type="dxa"/>
          </w:tcPr>
          <w:p w14:paraId="2E9758CA" w14:textId="4AA216CE"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7F35F726" w14:textId="4751C61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4576EBB" w14:textId="77777777" w:rsidR="007C3891" w:rsidRPr="004F564B" w:rsidRDefault="007C3891" w:rsidP="007C3891">
            <w:pPr>
              <w:spacing w:after="0"/>
              <w:rPr>
                <w:rFonts w:eastAsiaTheme="minorEastAsia"/>
                <w:lang w:eastAsia="zh-CN"/>
              </w:rPr>
            </w:pPr>
          </w:p>
        </w:tc>
      </w:tr>
      <w:tr w:rsidR="00BA4C9F" w:rsidRPr="004F564B" w14:paraId="65F72C12" w14:textId="77777777" w:rsidTr="00F550A7">
        <w:tc>
          <w:tcPr>
            <w:tcW w:w="2122" w:type="dxa"/>
          </w:tcPr>
          <w:p w14:paraId="4343B86E" w14:textId="16522CB8"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18073CB7" w14:textId="698A5460" w:rsidR="00BA4C9F" w:rsidRDefault="00BA4C9F" w:rsidP="00BA4C9F">
            <w:pPr>
              <w:spacing w:after="0"/>
              <w:rPr>
                <w:rFonts w:eastAsiaTheme="minorEastAsia"/>
                <w:lang w:eastAsia="zh-CN"/>
              </w:rPr>
            </w:pPr>
            <w:r>
              <w:rPr>
                <w:rFonts w:eastAsia="Malgun Gothic" w:hint="eastAsia"/>
                <w:lang w:eastAsia="ko-KR"/>
              </w:rPr>
              <w:t>No</w:t>
            </w:r>
          </w:p>
        </w:tc>
        <w:tc>
          <w:tcPr>
            <w:tcW w:w="6515" w:type="dxa"/>
          </w:tcPr>
          <w:p w14:paraId="68B0E968" w14:textId="7AD3D64A" w:rsidR="00BA4C9F" w:rsidRPr="004F564B" w:rsidRDefault="00BA4C9F" w:rsidP="00BA4C9F">
            <w:pPr>
              <w:spacing w:after="0"/>
              <w:rPr>
                <w:rFonts w:eastAsiaTheme="minorEastAsia"/>
                <w:lang w:eastAsia="zh-CN"/>
              </w:rPr>
            </w:pPr>
            <w:r>
              <w:rPr>
                <w:rFonts w:eastAsia="Malgun Gothic" w:hint="eastAsia"/>
                <w:lang w:eastAsia="ko-KR"/>
              </w:rPr>
              <w:t>S</w:t>
            </w:r>
            <w:r>
              <w:rPr>
                <w:rFonts w:eastAsia="Malgun Gothic"/>
                <w:lang w:eastAsia="ko-KR"/>
              </w:rPr>
              <w:t xml:space="preserve">ame view with Huawei. </w:t>
            </w:r>
          </w:p>
        </w:tc>
      </w:tr>
      <w:tr w:rsidR="00755750" w:rsidRPr="004F564B" w14:paraId="2404C93A" w14:textId="77777777" w:rsidTr="00F550A7">
        <w:tc>
          <w:tcPr>
            <w:tcW w:w="2122" w:type="dxa"/>
          </w:tcPr>
          <w:p w14:paraId="76E09A1E" w14:textId="4BFDC701" w:rsidR="00755750" w:rsidRDefault="00755750" w:rsidP="00BA4C9F">
            <w:pPr>
              <w:spacing w:after="0"/>
              <w:rPr>
                <w:rFonts w:eastAsia="Malgun Gothic" w:hint="eastAsia"/>
                <w:lang w:eastAsia="ko-KR"/>
              </w:rPr>
            </w:pPr>
            <w:r>
              <w:rPr>
                <w:rFonts w:eastAsiaTheme="minorEastAsia" w:hint="eastAsia"/>
                <w:lang w:eastAsia="zh-CN"/>
              </w:rPr>
              <w:t>CATT</w:t>
            </w:r>
          </w:p>
        </w:tc>
        <w:tc>
          <w:tcPr>
            <w:tcW w:w="992" w:type="dxa"/>
          </w:tcPr>
          <w:p w14:paraId="21857899" w14:textId="61C8467B" w:rsidR="00755750" w:rsidRDefault="00755750" w:rsidP="00BA4C9F">
            <w:pPr>
              <w:spacing w:after="0"/>
              <w:rPr>
                <w:rFonts w:eastAsia="Malgun Gothic" w:hint="eastAsia"/>
                <w:lang w:eastAsia="ko-KR"/>
              </w:rPr>
            </w:pPr>
            <w:r>
              <w:rPr>
                <w:rFonts w:eastAsiaTheme="minorEastAsia" w:hint="eastAsia"/>
                <w:lang w:eastAsia="zh-CN"/>
              </w:rPr>
              <w:t>Yes</w:t>
            </w:r>
          </w:p>
        </w:tc>
        <w:tc>
          <w:tcPr>
            <w:tcW w:w="6515" w:type="dxa"/>
          </w:tcPr>
          <w:p w14:paraId="18703743" w14:textId="77777777" w:rsidR="00755750" w:rsidRDefault="00755750" w:rsidP="00BA4C9F">
            <w:pPr>
              <w:spacing w:after="0"/>
              <w:rPr>
                <w:rFonts w:eastAsia="Malgun Gothic" w:hint="eastAsia"/>
                <w:lang w:eastAsia="ko-KR"/>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w:t>
      </w:r>
      <w:proofErr w:type="spellStart"/>
      <w:r w:rsidRPr="003F1881">
        <w:rPr>
          <w:rFonts w:eastAsiaTheme="minorEastAsia"/>
          <w:b/>
          <w:lang w:eastAsia="zh-CN"/>
        </w:rPr>
        <w:t>RRC</w:t>
      </w:r>
      <w:proofErr w:type="spellEnd"/>
      <w:r w:rsidRPr="003F1881">
        <w:rPr>
          <w:rFonts w:eastAsiaTheme="minorEastAsia"/>
          <w:b/>
          <w:lang w:eastAsia="zh-CN"/>
        </w:rPr>
        <w:t xml:space="preserve"> spec impacts when introducing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7BA5F75C" w14:textId="77777777" w:rsidR="008B58C6" w:rsidRPr="004F564B" w:rsidRDefault="008B58C6" w:rsidP="008B58C6">
            <w:pPr>
              <w:spacing w:after="0"/>
              <w:rPr>
                <w:rFonts w:eastAsia="宋体"/>
                <w:lang w:val="en-US" w:eastAsia="zh-CN" w:bidi="ar"/>
              </w:rPr>
            </w:pPr>
          </w:p>
        </w:tc>
      </w:tr>
      <w:tr w:rsidR="008B58C6" w:rsidRPr="004F564B" w14:paraId="3463593A" w14:textId="77777777" w:rsidTr="00292176">
        <w:tc>
          <w:tcPr>
            <w:tcW w:w="2122" w:type="dxa"/>
          </w:tcPr>
          <w:p w14:paraId="5199944E" w14:textId="276CC382" w:rsidR="008B58C6" w:rsidRPr="004F564B" w:rsidRDefault="00A370DC" w:rsidP="008B58C6">
            <w:pPr>
              <w:spacing w:after="0"/>
              <w:rPr>
                <w:rFonts w:eastAsiaTheme="minorEastAsia"/>
                <w:lang w:eastAsia="zh-CN"/>
              </w:rPr>
            </w:pPr>
            <w:r>
              <w:rPr>
                <w:rFonts w:eastAsiaTheme="minorEastAsia"/>
                <w:lang w:eastAsia="zh-CN"/>
              </w:rPr>
              <w:t>Nokia</w:t>
            </w:r>
          </w:p>
        </w:tc>
        <w:tc>
          <w:tcPr>
            <w:tcW w:w="992" w:type="dxa"/>
          </w:tcPr>
          <w:p w14:paraId="0BDB53A6" w14:textId="1D28F917" w:rsidR="008B58C6" w:rsidRPr="004F564B" w:rsidRDefault="00A370DC" w:rsidP="008B58C6">
            <w:pPr>
              <w:spacing w:after="0"/>
              <w:rPr>
                <w:rFonts w:eastAsiaTheme="minorEastAsia"/>
                <w:lang w:eastAsia="zh-CN"/>
              </w:rPr>
            </w:pPr>
            <w:r>
              <w:rPr>
                <w:rFonts w:eastAsiaTheme="minorEastAsia"/>
                <w:lang w:eastAsia="zh-CN"/>
              </w:rPr>
              <w:t>Yes</w:t>
            </w:r>
          </w:p>
        </w:tc>
        <w:tc>
          <w:tcPr>
            <w:tcW w:w="6515" w:type="dxa"/>
          </w:tcPr>
          <w:p w14:paraId="7824BC93" w14:textId="77777777" w:rsidR="008B58C6" w:rsidRPr="004F564B" w:rsidRDefault="008B58C6" w:rsidP="008B58C6">
            <w:pPr>
              <w:spacing w:after="0"/>
              <w:rPr>
                <w:rFonts w:eastAsia="Malgun Gothic"/>
                <w:iCs/>
                <w:lang w:eastAsia="ko-KR"/>
              </w:rPr>
            </w:pPr>
          </w:p>
        </w:tc>
      </w:tr>
      <w:tr w:rsidR="008B58C6" w:rsidRPr="004F564B" w14:paraId="1CA6A653" w14:textId="77777777" w:rsidTr="00292176">
        <w:tc>
          <w:tcPr>
            <w:tcW w:w="2122" w:type="dxa"/>
          </w:tcPr>
          <w:p w14:paraId="6262C96E" w14:textId="2EC05016"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2D6661E" w14:textId="22CD19A9"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0583F06D"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14514BF3" w14:textId="639606AB" w:rsidR="008B58C6" w:rsidRPr="004F564B" w:rsidRDefault="00954D09" w:rsidP="008B58C6">
            <w:pPr>
              <w:spacing w:after="0"/>
              <w:rPr>
                <w:rFonts w:eastAsiaTheme="minorEastAsia"/>
                <w:lang w:eastAsia="zh-CN"/>
              </w:rPr>
            </w:pPr>
            <w:r>
              <w:rPr>
                <w:rFonts w:eastAsiaTheme="minorEastAsia"/>
                <w:lang w:eastAsia="zh-CN"/>
              </w:rPr>
              <w:t>Yes to 1-6</w:t>
            </w:r>
          </w:p>
        </w:tc>
        <w:tc>
          <w:tcPr>
            <w:tcW w:w="6515" w:type="dxa"/>
          </w:tcPr>
          <w:p w14:paraId="0DDB6DFD" w14:textId="7DC3BE66" w:rsidR="008B58C6" w:rsidRPr="004F564B" w:rsidRDefault="00954D09" w:rsidP="008B58C6">
            <w:pPr>
              <w:spacing w:after="0"/>
              <w:rPr>
                <w:rFonts w:eastAsiaTheme="minorEastAsia"/>
                <w:lang w:eastAsia="zh-CN"/>
              </w:rPr>
            </w:pPr>
            <w:r>
              <w:rPr>
                <w:rFonts w:eastAsiaTheme="minorEastAsia"/>
                <w:lang w:eastAsia="zh-CN"/>
              </w:rPr>
              <w:t>For 7, same as Ericsson, whether SRB5 can be resumed depend on whether SCG can be resumed.</w:t>
            </w:r>
          </w:p>
        </w:tc>
      </w:tr>
      <w:tr w:rsidR="008B58C6" w:rsidRPr="004F564B" w14:paraId="619CAC3C" w14:textId="77777777" w:rsidTr="00292176">
        <w:tc>
          <w:tcPr>
            <w:tcW w:w="2122" w:type="dxa"/>
          </w:tcPr>
          <w:p w14:paraId="36CD0043" w14:textId="047A6C86"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18FE201" w14:textId="16F1A7FE" w:rsidR="00166DFB"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7DE2E22" w14:textId="77777777" w:rsidR="008B58C6" w:rsidRPr="004F564B" w:rsidRDefault="008B58C6" w:rsidP="008B58C6">
            <w:pPr>
              <w:spacing w:after="0"/>
              <w:rPr>
                <w:rFonts w:eastAsiaTheme="minorEastAsia"/>
                <w:lang w:eastAsia="zh-CN"/>
              </w:rPr>
            </w:pPr>
          </w:p>
        </w:tc>
      </w:tr>
      <w:tr w:rsidR="005520C1" w:rsidRPr="004F564B" w14:paraId="36DB8B77" w14:textId="77777777" w:rsidTr="00292176">
        <w:tc>
          <w:tcPr>
            <w:tcW w:w="2122" w:type="dxa"/>
          </w:tcPr>
          <w:p w14:paraId="5AF98458" w14:textId="61BB08FC"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1570082" w14:textId="5F549F3C" w:rsidR="005520C1" w:rsidRDefault="005520C1" w:rsidP="005520C1">
            <w:pPr>
              <w:spacing w:after="0"/>
              <w:rPr>
                <w:rFonts w:eastAsiaTheme="minorEastAsia"/>
                <w:lang w:eastAsia="zh-CN"/>
              </w:rPr>
            </w:pPr>
            <w:r>
              <w:rPr>
                <w:rFonts w:eastAsiaTheme="minorEastAsia" w:hint="eastAsia"/>
                <w:lang w:val="en-US" w:eastAsia="zh-CN"/>
              </w:rPr>
              <w:t>Yes 1-6</w:t>
            </w:r>
          </w:p>
        </w:tc>
        <w:tc>
          <w:tcPr>
            <w:tcW w:w="6515" w:type="dxa"/>
          </w:tcPr>
          <w:p w14:paraId="71BB3B36" w14:textId="4C6DAC05" w:rsidR="005520C1" w:rsidRPr="004F564B" w:rsidRDefault="005520C1" w:rsidP="005520C1">
            <w:pPr>
              <w:spacing w:after="0"/>
              <w:rPr>
                <w:rFonts w:eastAsiaTheme="minorEastAsia"/>
                <w:lang w:eastAsia="zh-CN"/>
              </w:rPr>
            </w:pPr>
            <w:r>
              <w:rPr>
                <w:rFonts w:eastAsiaTheme="minorEastAsia" w:hint="eastAsia"/>
                <w:lang w:val="en-US" w:eastAsia="zh-CN"/>
              </w:rPr>
              <w:t>Same view as QC</w:t>
            </w:r>
          </w:p>
        </w:tc>
      </w:tr>
      <w:tr w:rsidR="008B58C6" w:rsidRPr="004F564B" w14:paraId="7572C3A0" w14:textId="77777777" w:rsidTr="00292176">
        <w:tc>
          <w:tcPr>
            <w:tcW w:w="2122" w:type="dxa"/>
          </w:tcPr>
          <w:p w14:paraId="52886A7D" w14:textId="49F1D9C6" w:rsidR="008B58C6" w:rsidRPr="004F564B" w:rsidRDefault="003B3915" w:rsidP="008B58C6">
            <w:pPr>
              <w:spacing w:after="0"/>
              <w:rPr>
                <w:rFonts w:eastAsiaTheme="minorEastAsia"/>
                <w:lang w:eastAsia="zh-CN"/>
              </w:rPr>
            </w:pPr>
            <w:r>
              <w:rPr>
                <w:rFonts w:eastAsiaTheme="minorEastAsia"/>
                <w:lang w:eastAsia="zh-CN"/>
              </w:rPr>
              <w:t>Apple</w:t>
            </w:r>
          </w:p>
        </w:tc>
        <w:tc>
          <w:tcPr>
            <w:tcW w:w="992" w:type="dxa"/>
          </w:tcPr>
          <w:p w14:paraId="566A1E71" w14:textId="0C91AFE9" w:rsidR="008B58C6" w:rsidRPr="004F564B" w:rsidRDefault="003B3915" w:rsidP="008B58C6">
            <w:pPr>
              <w:spacing w:after="0"/>
              <w:rPr>
                <w:rFonts w:eastAsiaTheme="minorEastAsia"/>
                <w:lang w:eastAsia="zh-CN"/>
              </w:rPr>
            </w:pPr>
            <w:r>
              <w:rPr>
                <w:rFonts w:eastAsiaTheme="minorEastAsia"/>
                <w:lang w:eastAsia="zh-CN"/>
              </w:rPr>
              <w:t>Yes to 1-6</w:t>
            </w:r>
          </w:p>
        </w:tc>
        <w:tc>
          <w:tcPr>
            <w:tcW w:w="6515" w:type="dxa"/>
          </w:tcPr>
          <w:p w14:paraId="401EB782" w14:textId="0E23BEC7" w:rsidR="008B58C6" w:rsidRPr="004F564B" w:rsidRDefault="003B3915" w:rsidP="008B58C6">
            <w:pPr>
              <w:spacing w:after="0"/>
              <w:rPr>
                <w:rFonts w:eastAsiaTheme="minorEastAsia"/>
                <w:lang w:eastAsia="zh-CN"/>
              </w:rPr>
            </w:pPr>
            <w:r>
              <w:rPr>
                <w:rFonts w:eastAsiaTheme="minorEastAsia"/>
                <w:lang w:eastAsia="zh-CN"/>
              </w:rPr>
              <w:t>Same view as Ericsson and QC</w:t>
            </w:r>
          </w:p>
        </w:tc>
      </w:tr>
      <w:tr w:rsidR="007C3891" w:rsidRPr="004F564B" w14:paraId="45709919" w14:textId="77777777" w:rsidTr="00292176">
        <w:tc>
          <w:tcPr>
            <w:tcW w:w="2122" w:type="dxa"/>
          </w:tcPr>
          <w:p w14:paraId="4088C915" w14:textId="652BE0C6"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A970E0F" w14:textId="5F5AFCE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00330B6" w14:textId="77777777" w:rsidR="007C3891" w:rsidRDefault="007C3891" w:rsidP="007C3891">
            <w:pPr>
              <w:spacing w:after="0"/>
              <w:rPr>
                <w:rFonts w:eastAsiaTheme="minorEastAsia"/>
                <w:lang w:eastAsia="zh-CN"/>
              </w:rPr>
            </w:pPr>
          </w:p>
        </w:tc>
      </w:tr>
      <w:tr w:rsidR="00BA4C9F" w:rsidRPr="004F564B" w14:paraId="5FE05C87" w14:textId="77777777" w:rsidTr="00292176">
        <w:tc>
          <w:tcPr>
            <w:tcW w:w="2122" w:type="dxa"/>
          </w:tcPr>
          <w:p w14:paraId="15C55D32" w14:textId="7A30B024"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4F94F5EB" w14:textId="38E24087" w:rsidR="00BA4C9F" w:rsidRDefault="00BA4C9F" w:rsidP="00BA4C9F">
            <w:pPr>
              <w:spacing w:after="0"/>
              <w:rPr>
                <w:rFonts w:eastAsiaTheme="minorEastAsia"/>
                <w:lang w:eastAsia="zh-CN"/>
              </w:rPr>
            </w:pPr>
            <w:r>
              <w:rPr>
                <w:rFonts w:eastAsia="Malgun Gothic" w:hint="eastAsia"/>
                <w:lang w:eastAsia="ko-KR"/>
              </w:rPr>
              <w:t>Yes 1-6</w:t>
            </w:r>
          </w:p>
        </w:tc>
        <w:tc>
          <w:tcPr>
            <w:tcW w:w="6515" w:type="dxa"/>
          </w:tcPr>
          <w:p w14:paraId="20AB1F66" w14:textId="77777777" w:rsidR="00BA4C9F" w:rsidRDefault="00BA4C9F" w:rsidP="00BA4C9F">
            <w:pPr>
              <w:spacing w:after="0"/>
              <w:rPr>
                <w:rFonts w:eastAsiaTheme="minorEastAsia"/>
                <w:lang w:eastAsia="zh-CN"/>
              </w:rPr>
            </w:pPr>
          </w:p>
        </w:tc>
      </w:tr>
      <w:tr w:rsidR="00755750" w:rsidRPr="004F564B" w14:paraId="270426CC" w14:textId="77777777" w:rsidTr="00292176">
        <w:tc>
          <w:tcPr>
            <w:tcW w:w="2122" w:type="dxa"/>
          </w:tcPr>
          <w:p w14:paraId="4A069FFB" w14:textId="4F46BE3F" w:rsidR="00755750" w:rsidRDefault="00755750" w:rsidP="00BA4C9F">
            <w:pPr>
              <w:spacing w:after="0"/>
              <w:rPr>
                <w:rFonts w:eastAsia="Malgun Gothic" w:hint="eastAsia"/>
                <w:lang w:eastAsia="ko-KR"/>
              </w:rPr>
            </w:pPr>
            <w:r>
              <w:rPr>
                <w:rFonts w:eastAsiaTheme="minorEastAsia" w:hint="eastAsia"/>
                <w:lang w:eastAsia="zh-CN"/>
              </w:rPr>
              <w:t>CATT</w:t>
            </w:r>
          </w:p>
        </w:tc>
        <w:tc>
          <w:tcPr>
            <w:tcW w:w="992" w:type="dxa"/>
          </w:tcPr>
          <w:p w14:paraId="7B342CE8" w14:textId="67FD5226" w:rsidR="00755750" w:rsidRDefault="00755750" w:rsidP="00BA4C9F">
            <w:pPr>
              <w:spacing w:after="0"/>
              <w:rPr>
                <w:rFonts w:eastAsia="Malgun Gothic" w:hint="eastAsia"/>
                <w:lang w:eastAsia="ko-KR"/>
              </w:rPr>
            </w:pPr>
            <w:r>
              <w:rPr>
                <w:rFonts w:eastAsiaTheme="minorEastAsia" w:hint="eastAsia"/>
                <w:lang w:eastAsia="zh-CN"/>
              </w:rPr>
              <w:t>Yes</w:t>
            </w:r>
          </w:p>
        </w:tc>
        <w:tc>
          <w:tcPr>
            <w:tcW w:w="6515" w:type="dxa"/>
          </w:tcPr>
          <w:p w14:paraId="1BABC07C" w14:textId="77777777" w:rsidR="00755750" w:rsidRDefault="00755750" w:rsidP="00BA4C9F">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2"/>
        <w:rPr>
          <w:rFonts w:ascii="Times New Roman" w:hAnsi="Times New Roman"/>
        </w:rPr>
      </w:pPr>
      <w:proofErr w:type="gramStart"/>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w:t>
      </w:r>
      <w:proofErr w:type="gramEnd"/>
      <w:r>
        <w:rPr>
          <w:rFonts w:ascii="Times New Roman" w:hAnsi="Times New Roman"/>
        </w:rPr>
        <w:t xml:space="preserv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QoE reports </w:t>
      </w:r>
      <w:proofErr w:type="spellStart"/>
      <w:r>
        <w:rPr>
          <w:rFonts w:eastAsiaTheme="minorEastAsia"/>
          <w:lang w:eastAsia="zh-CN"/>
        </w:rPr>
        <w:t>meassage</w:t>
      </w:r>
      <w:proofErr w:type="spellEnd"/>
      <w:r>
        <w:rPr>
          <w:rFonts w:eastAsiaTheme="minorEastAsia"/>
          <w:lang w:eastAsia="zh-CN"/>
        </w:rPr>
        <w:t xml:space="preserv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lastRenderedPageBreak/>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view</w:t>
            </w:r>
          </w:p>
        </w:tc>
        <w:tc>
          <w:tcPr>
            <w:tcW w:w="6515" w:type="dxa"/>
          </w:tcPr>
          <w:p w14:paraId="5840D0AF" w14:textId="2454FF2B" w:rsidR="008B58C6" w:rsidRPr="004F564B" w:rsidRDefault="008B58C6" w:rsidP="008B58C6">
            <w:pPr>
              <w:spacing w:after="0"/>
              <w:rPr>
                <w:rFonts w:eastAsia="宋体"/>
                <w:lang w:val="en-US" w:eastAsia="zh-CN" w:bidi="ar"/>
              </w:rPr>
            </w:pPr>
            <w:r>
              <w:rPr>
                <w:rFonts w:eastAsia="MS Mincho" w:hint="eastAsia"/>
                <w:lang w:eastAsia="ja-JP"/>
              </w:rPr>
              <w:t>F</w:t>
            </w:r>
            <w:r>
              <w:rPr>
                <w:rFonts w:eastAsia="MS Mincho"/>
                <w:lang w:eastAsia="ja-JP"/>
              </w:rPr>
              <w:t>ollow majority</w:t>
            </w:r>
          </w:p>
        </w:tc>
      </w:tr>
      <w:tr w:rsidR="008B58C6" w:rsidRPr="004F564B" w14:paraId="0E756EB1" w14:textId="77777777" w:rsidTr="00C23291">
        <w:tc>
          <w:tcPr>
            <w:tcW w:w="2122" w:type="dxa"/>
          </w:tcPr>
          <w:p w14:paraId="1A23A4B7" w14:textId="0EE10983" w:rsidR="008B58C6" w:rsidRPr="004F564B" w:rsidRDefault="004F23AB" w:rsidP="008B58C6">
            <w:pPr>
              <w:spacing w:after="0"/>
              <w:rPr>
                <w:rFonts w:eastAsiaTheme="minorEastAsia"/>
                <w:lang w:eastAsia="zh-CN"/>
              </w:rPr>
            </w:pPr>
            <w:r>
              <w:rPr>
                <w:rFonts w:eastAsiaTheme="minorEastAsia"/>
                <w:lang w:eastAsia="zh-CN"/>
              </w:rPr>
              <w:t>Nokia</w:t>
            </w:r>
          </w:p>
        </w:tc>
        <w:tc>
          <w:tcPr>
            <w:tcW w:w="992" w:type="dxa"/>
          </w:tcPr>
          <w:p w14:paraId="6472CBA2" w14:textId="10D047DF" w:rsidR="008B58C6" w:rsidRPr="004F564B" w:rsidRDefault="004F23AB" w:rsidP="008B58C6">
            <w:pPr>
              <w:spacing w:after="0"/>
              <w:rPr>
                <w:rFonts w:eastAsiaTheme="minorEastAsia"/>
                <w:lang w:eastAsia="zh-CN"/>
              </w:rPr>
            </w:pPr>
            <w:r>
              <w:rPr>
                <w:rFonts w:eastAsiaTheme="minorEastAsia"/>
                <w:lang w:eastAsia="zh-CN"/>
              </w:rPr>
              <w:t>Yes</w:t>
            </w:r>
          </w:p>
        </w:tc>
        <w:tc>
          <w:tcPr>
            <w:tcW w:w="6515" w:type="dxa"/>
          </w:tcPr>
          <w:p w14:paraId="22FAE6D0" w14:textId="77777777" w:rsidR="008B58C6" w:rsidRPr="004F564B" w:rsidRDefault="008B58C6" w:rsidP="008B58C6">
            <w:pPr>
              <w:spacing w:after="0"/>
              <w:rPr>
                <w:rFonts w:eastAsia="Malgun Gothic"/>
                <w:iCs/>
                <w:lang w:eastAsia="ko-KR"/>
              </w:rPr>
            </w:pPr>
          </w:p>
        </w:tc>
      </w:tr>
      <w:tr w:rsidR="00D11C11" w:rsidRPr="004F564B" w14:paraId="5523DBFB" w14:textId="77777777" w:rsidTr="00C23291">
        <w:tc>
          <w:tcPr>
            <w:tcW w:w="2122" w:type="dxa"/>
          </w:tcPr>
          <w:p w14:paraId="4A242776" w14:textId="7CF36354" w:rsidR="00D11C11" w:rsidRPr="004F564B" w:rsidRDefault="00D11C11" w:rsidP="00D11C11">
            <w:pPr>
              <w:spacing w:after="0"/>
              <w:rPr>
                <w:rFonts w:eastAsiaTheme="minorEastAsia"/>
                <w:lang w:eastAsia="zh-CN"/>
              </w:rPr>
            </w:pPr>
            <w:r>
              <w:rPr>
                <w:rFonts w:eastAsia="Malgun Gothic" w:hint="eastAsia"/>
                <w:lang w:eastAsia="ko-KR"/>
              </w:rPr>
              <w:t>LGE</w:t>
            </w:r>
          </w:p>
        </w:tc>
        <w:tc>
          <w:tcPr>
            <w:tcW w:w="992" w:type="dxa"/>
          </w:tcPr>
          <w:p w14:paraId="680AA551" w14:textId="203682A1" w:rsidR="00D11C11" w:rsidRPr="004F564B" w:rsidRDefault="00D11C11" w:rsidP="00D11C11">
            <w:pPr>
              <w:spacing w:after="0"/>
              <w:rPr>
                <w:rFonts w:eastAsiaTheme="minorEastAsia"/>
                <w:lang w:eastAsia="zh-CN"/>
              </w:rPr>
            </w:pPr>
            <w:r>
              <w:rPr>
                <w:rFonts w:eastAsia="Malgun Gothic" w:hint="eastAsia"/>
                <w:lang w:eastAsia="ko-KR"/>
              </w:rPr>
              <w:t>Yes</w:t>
            </w:r>
          </w:p>
        </w:tc>
        <w:tc>
          <w:tcPr>
            <w:tcW w:w="6515" w:type="dxa"/>
          </w:tcPr>
          <w:p w14:paraId="7B751141" w14:textId="77777777" w:rsidR="00D11C11" w:rsidRPr="004F564B" w:rsidRDefault="00D11C11" w:rsidP="00D11C11">
            <w:pPr>
              <w:spacing w:after="0"/>
              <w:rPr>
                <w:rFonts w:eastAsiaTheme="minorEastAsia"/>
                <w:lang w:eastAsia="zh-CN"/>
              </w:rPr>
            </w:pPr>
          </w:p>
        </w:tc>
      </w:tr>
      <w:tr w:rsidR="00D11C11" w:rsidRPr="004F564B" w14:paraId="53A6D778" w14:textId="77777777" w:rsidTr="00C23291">
        <w:tc>
          <w:tcPr>
            <w:tcW w:w="2122" w:type="dxa"/>
          </w:tcPr>
          <w:p w14:paraId="5BBAFF47" w14:textId="7B839F87"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2FE0317E" w14:textId="1733E0BC" w:rsidR="00D11C11" w:rsidRPr="004F564B" w:rsidRDefault="00954D09" w:rsidP="00D11C11">
            <w:pPr>
              <w:spacing w:after="0"/>
              <w:rPr>
                <w:rFonts w:eastAsiaTheme="minorEastAsia"/>
                <w:lang w:eastAsia="zh-CN"/>
              </w:rPr>
            </w:pPr>
            <w:r>
              <w:rPr>
                <w:rFonts w:eastAsiaTheme="minorEastAsia"/>
                <w:lang w:eastAsia="zh-CN"/>
              </w:rPr>
              <w:t>Yes</w:t>
            </w:r>
          </w:p>
        </w:tc>
        <w:tc>
          <w:tcPr>
            <w:tcW w:w="6515" w:type="dxa"/>
          </w:tcPr>
          <w:p w14:paraId="46D77B6D" w14:textId="77777777" w:rsidR="00D11C11" w:rsidRPr="004F564B" w:rsidRDefault="00D11C11" w:rsidP="00D11C11">
            <w:pPr>
              <w:spacing w:after="0"/>
              <w:rPr>
                <w:rFonts w:eastAsiaTheme="minorEastAsia"/>
                <w:lang w:eastAsia="zh-CN"/>
              </w:rPr>
            </w:pPr>
          </w:p>
        </w:tc>
      </w:tr>
      <w:tr w:rsidR="00D11C11" w:rsidRPr="004F564B" w14:paraId="2CA0BAD2" w14:textId="77777777" w:rsidTr="005520C1">
        <w:tc>
          <w:tcPr>
            <w:tcW w:w="2122" w:type="dxa"/>
          </w:tcPr>
          <w:p w14:paraId="42A4EC63" w14:textId="759E1719"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C0D6AFB" w14:textId="5ABBF50F"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9CDF0EE" w14:textId="77777777" w:rsidR="00D11C11" w:rsidRPr="004F564B" w:rsidRDefault="00D11C11" w:rsidP="00D11C11">
            <w:pPr>
              <w:spacing w:after="0"/>
              <w:rPr>
                <w:rFonts w:eastAsiaTheme="minorEastAsia"/>
                <w:lang w:eastAsia="zh-CN"/>
              </w:rPr>
            </w:pPr>
          </w:p>
        </w:tc>
      </w:tr>
      <w:tr w:rsidR="005520C1" w:rsidRPr="004F564B" w14:paraId="674CCBC3" w14:textId="77777777" w:rsidTr="005520C1">
        <w:tc>
          <w:tcPr>
            <w:tcW w:w="2122" w:type="dxa"/>
          </w:tcPr>
          <w:p w14:paraId="7CE5EC8F" w14:textId="59F7BE16"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BB11A1F" w14:textId="10442D09"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7443C796" w14:textId="77777777" w:rsidR="005520C1" w:rsidRPr="004F564B" w:rsidRDefault="005520C1" w:rsidP="005520C1">
            <w:pPr>
              <w:spacing w:after="0"/>
              <w:rPr>
                <w:rFonts w:eastAsiaTheme="minorEastAsia"/>
                <w:lang w:eastAsia="zh-CN"/>
              </w:rPr>
            </w:pPr>
          </w:p>
        </w:tc>
      </w:tr>
      <w:tr w:rsidR="00D11C11" w:rsidRPr="004F564B" w14:paraId="60DBADA9" w14:textId="77777777" w:rsidTr="00C23291">
        <w:tc>
          <w:tcPr>
            <w:tcW w:w="2122" w:type="dxa"/>
          </w:tcPr>
          <w:p w14:paraId="2D2BD465" w14:textId="7E6179EA"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057FF2D3" w14:textId="22FAD5CE" w:rsidR="00D11C11" w:rsidRPr="004F564B" w:rsidRDefault="003B3915" w:rsidP="00D11C11">
            <w:pPr>
              <w:spacing w:after="0"/>
              <w:rPr>
                <w:rFonts w:eastAsiaTheme="minorEastAsia"/>
                <w:lang w:eastAsia="zh-CN"/>
              </w:rPr>
            </w:pPr>
            <w:r>
              <w:rPr>
                <w:rFonts w:eastAsiaTheme="minorEastAsia"/>
                <w:lang w:eastAsia="zh-CN"/>
              </w:rPr>
              <w:t>Yes</w:t>
            </w:r>
          </w:p>
        </w:tc>
        <w:tc>
          <w:tcPr>
            <w:tcW w:w="6515" w:type="dxa"/>
          </w:tcPr>
          <w:p w14:paraId="18932ABF" w14:textId="77777777" w:rsidR="00D11C11" w:rsidRPr="004F564B" w:rsidRDefault="00D11C11" w:rsidP="00D11C11">
            <w:pPr>
              <w:spacing w:after="0"/>
              <w:rPr>
                <w:rFonts w:eastAsiaTheme="minorEastAsia"/>
                <w:lang w:eastAsia="zh-CN"/>
              </w:rPr>
            </w:pPr>
          </w:p>
        </w:tc>
      </w:tr>
      <w:tr w:rsidR="007C3891" w:rsidRPr="004F564B" w14:paraId="42B88AF4" w14:textId="77777777" w:rsidTr="00C23291">
        <w:tc>
          <w:tcPr>
            <w:tcW w:w="2122" w:type="dxa"/>
          </w:tcPr>
          <w:p w14:paraId="1F401C8D" w14:textId="3894FF3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79941A78" w14:textId="471021D9"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C87836" w14:textId="77777777" w:rsidR="007C3891" w:rsidRPr="004F564B" w:rsidRDefault="007C3891" w:rsidP="007C3891">
            <w:pPr>
              <w:spacing w:after="0"/>
              <w:rPr>
                <w:rFonts w:eastAsiaTheme="minorEastAsia"/>
                <w:lang w:eastAsia="zh-CN"/>
              </w:rPr>
            </w:pPr>
          </w:p>
        </w:tc>
      </w:tr>
      <w:tr w:rsidR="00BA4C9F" w:rsidRPr="004F564B" w14:paraId="1E3BD2BC" w14:textId="77777777" w:rsidTr="00C23291">
        <w:tc>
          <w:tcPr>
            <w:tcW w:w="2122" w:type="dxa"/>
          </w:tcPr>
          <w:p w14:paraId="284647BB" w14:textId="30FCB9D3"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2B3A95F2" w14:textId="6A71B0A3" w:rsidR="00BA4C9F" w:rsidRDefault="00BA4C9F" w:rsidP="00BA4C9F">
            <w:pPr>
              <w:spacing w:after="0"/>
              <w:rPr>
                <w:rFonts w:eastAsiaTheme="minorEastAsia"/>
                <w:lang w:eastAsia="zh-CN"/>
              </w:rPr>
            </w:pPr>
            <w:r>
              <w:rPr>
                <w:rFonts w:eastAsia="Malgun Gothic" w:hint="eastAsia"/>
                <w:lang w:eastAsia="ko-KR"/>
              </w:rPr>
              <w:t>Yes</w:t>
            </w:r>
          </w:p>
        </w:tc>
        <w:tc>
          <w:tcPr>
            <w:tcW w:w="6515" w:type="dxa"/>
          </w:tcPr>
          <w:p w14:paraId="0197238F" w14:textId="77777777" w:rsidR="00BA4C9F" w:rsidRPr="004F564B" w:rsidRDefault="00BA4C9F" w:rsidP="00BA4C9F">
            <w:pPr>
              <w:spacing w:after="0"/>
              <w:rPr>
                <w:rFonts w:eastAsiaTheme="minorEastAsia"/>
                <w:lang w:eastAsia="zh-CN"/>
              </w:rPr>
            </w:pPr>
          </w:p>
        </w:tc>
      </w:tr>
      <w:tr w:rsidR="00755750" w:rsidRPr="004F564B" w14:paraId="674E4EFD" w14:textId="77777777" w:rsidTr="00C23291">
        <w:tc>
          <w:tcPr>
            <w:tcW w:w="2122" w:type="dxa"/>
          </w:tcPr>
          <w:p w14:paraId="485516AE" w14:textId="4645BB10" w:rsidR="00755750" w:rsidRDefault="00755750" w:rsidP="00BA4C9F">
            <w:pPr>
              <w:spacing w:after="0"/>
              <w:rPr>
                <w:rFonts w:eastAsia="Malgun Gothic" w:hint="eastAsia"/>
                <w:lang w:eastAsia="ko-KR"/>
              </w:rPr>
            </w:pPr>
            <w:r>
              <w:rPr>
                <w:rFonts w:eastAsiaTheme="minorEastAsia" w:hint="eastAsia"/>
                <w:lang w:eastAsia="zh-CN"/>
              </w:rPr>
              <w:t>CATT</w:t>
            </w:r>
          </w:p>
        </w:tc>
        <w:tc>
          <w:tcPr>
            <w:tcW w:w="992" w:type="dxa"/>
          </w:tcPr>
          <w:p w14:paraId="0353F099" w14:textId="7C2638EA" w:rsidR="00755750" w:rsidRDefault="00755750" w:rsidP="00BA4C9F">
            <w:pPr>
              <w:spacing w:after="0"/>
              <w:rPr>
                <w:rFonts w:eastAsia="Malgun Gothic" w:hint="eastAsia"/>
                <w:lang w:eastAsia="ko-KR"/>
              </w:rPr>
            </w:pPr>
            <w:r>
              <w:rPr>
                <w:rFonts w:eastAsiaTheme="minorEastAsia" w:hint="eastAsia"/>
                <w:lang w:eastAsia="zh-CN"/>
              </w:rPr>
              <w:t>Yes</w:t>
            </w:r>
          </w:p>
        </w:tc>
        <w:tc>
          <w:tcPr>
            <w:tcW w:w="6515" w:type="dxa"/>
          </w:tcPr>
          <w:p w14:paraId="4641D9D3" w14:textId="77777777" w:rsidR="00755750" w:rsidRPr="004F564B" w:rsidRDefault="00755750" w:rsidP="00BA4C9F">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af0"/>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This seems very 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C8F06" w14:textId="068579A4" w:rsidR="00F32147" w:rsidRPr="008B58C6" w:rsidRDefault="008B58C6" w:rsidP="00E44A2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107C1C7" w14:textId="77777777" w:rsidR="00F32147" w:rsidRPr="004F564B" w:rsidRDefault="00F32147" w:rsidP="00E44A21">
            <w:pPr>
              <w:spacing w:after="0"/>
              <w:rPr>
                <w:rFonts w:eastAsia="宋体"/>
                <w:lang w:val="en-US" w:eastAsia="zh-CN" w:bidi="ar"/>
              </w:rPr>
            </w:pPr>
          </w:p>
        </w:tc>
      </w:tr>
      <w:tr w:rsidR="004F23AB" w:rsidRPr="004F564B" w14:paraId="03C3A56B" w14:textId="77777777" w:rsidTr="00C23291">
        <w:tc>
          <w:tcPr>
            <w:tcW w:w="2122" w:type="dxa"/>
          </w:tcPr>
          <w:p w14:paraId="39F54943" w14:textId="21DAAE6D" w:rsidR="004F23AB" w:rsidRPr="004F564B" w:rsidRDefault="004F23AB" w:rsidP="004F23AB">
            <w:pPr>
              <w:spacing w:after="0"/>
              <w:rPr>
                <w:rFonts w:eastAsiaTheme="minorEastAsia"/>
                <w:lang w:eastAsia="zh-CN"/>
              </w:rPr>
            </w:pPr>
            <w:r>
              <w:rPr>
                <w:rFonts w:eastAsiaTheme="minorEastAsia"/>
                <w:lang w:eastAsia="zh-CN"/>
              </w:rPr>
              <w:t>Nokia</w:t>
            </w:r>
          </w:p>
        </w:tc>
        <w:tc>
          <w:tcPr>
            <w:tcW w:w="992" w:type="dxa"/>
          </w:tcPr>
          <w:p w14:paraId="12085AA6" w14:textId="5D626150" w:rsidR="004F23AB" w:rsidRPr="004F564B" w:rsidRDefault="004F23AB" w:rsidP="004F23AB">
            <w:pPr>
              <w:spacing w:after="0"/>
              <w:rPr>
                <w:rFonts w:eastAsiaTheme="minorEastAsia"/>
                <w:lang w:eastAsia="zh-CN"/>
              </w:rPr>
            </w:pPr>
            <w:r>
              <w:rPr>
                <w:rFonts w:eastAsiaTheme="minorEastAsia"/>
                <w:lang w:eastAsia="zh-CN"/>
              </w:rPr>
              <w:t>Yes</w:t>
            </w:r>
          </w:p>
        </w:tc>
        <w:tc>
          <w:tcPr>
            <w:tcW w:w="6515" w:type="dxa"/>
          </w:tcPr>
          <w:p w14:paraId="658A3FEF" w14:textId="223C3279" w:rsidR="004F23AB" w:rsidRPr="004F564B" w:rsidRDefault="004F23AB" w:rsidP="004F23AB">
            <w:pPr>
              <w:spacing w:after="0"/>
              <w:rPr>
                <w:rFonts w:eastAsia="Malgun Gothic"/>
                <w:iCs/>
                <w:lang w:eastAsia="ko-KR"/>
              </w:rPr>
            </w:pPr>
            <w:r>
              <w:rPr>
                <w:rFonts w:eastAsiaTheme="minorEastAsia"/>
                <w:lang w:eastAsia="zh-CN"/>
              </w:rPr>
              <w:t>We can wait RAN3 progress on MN-SN coordination to ensure the maximum number of QoE configuration is not exceed.</w:t>
            </w:r>
          </w:p>
        </w:tc>
      </w:tr>
      <w:tr w:rsidR="00D11C11" w:rsidRPr="004F564B" w14:paraId="10650C76" w14:textId="77777777" w:rsidTr="00C23291">
        <w:tc>
          <w:tcPr>
            <w:tcW w:w="2122" w:type="dxa"/>
          </w:tcPr>
          <w:p w14:paraId="03ADBB70" w14:textId="403B83D3" w:rsidR="00D11C11" w:rsidRPr="004F564B" w:rsidRDefault="00D11C11" w:rsidP="00D11C11">
            <w:pPr>
              <w:spacing w:after="0"/>
              <w:rPr>
                <w:rFonts w:eastAsiaTheme="minorEastAsia"/>
                <w:lang w:eastAsia="zh-CN"/>
              </w:rPr>
            </w:pPr>
            <w:r>
              <w:rPr>
                <w:rFonts w:eastAsia="Malgun Gothic" w:hint="eastAsia"/>
                <w:lang w:eastAsia="ko-KR"/>
              </w:rPr>
              <w:t>LGE</w:t>
            </w:r>
            <w:r>
              <w:rPr>
                <w:rFonts w:eastAsia="Malgun Gothic"/>
                <w:lang w:eastAsia="ko-KR"/>
              </w:rPr>
              <w:tab/>
            </w:r>
          </w:p>
        </w:tc>
        <w:tc>
          <w:tcPr>
            <w:tcW w:w="992" w:type="dxa"/>
          </w:tcPr>
          <w:p w14:paraId="3AFC68B1" w14:textId="463D1D5A" w:rsidR="00D11C11" w:rsidRPr="004F564B" w:rsidRDefault="00D11C11" w:rsidP="00D11C11">
            <w:pPr>
              <w:spacing w:after="0"/>
              <w:rPr>
                <w:rFonts w:eastAsiaTheme="minorEastAsia"/>
                <w:lang w:eastAsia="zh-CN"/>
              </w:rPr>
            </w:pPr>
            <w:r>
              <w:rPr>
                <w:rFonts w:eastAsia="Malgun Gothic" w:hint="eastAsia"/>
                <w:lang w:eastAsia="ko-KR"/>
              </w:rPr>
              <w:t>-</w:t>
            </w:r>
          </w:p>
        </w:tc>
        <w:tc>
          <w:tcPr>
            <w:tcW w:w="6515" w:type="dxa"/>
          </w:tcPr>
          <w:p w14:paraId="00492034" w14:textId="319BEE85" w:rsidR="00D11C11" w:rsidRPr="004F564B" w:rsidRDefault="00D11C11" w:rsidP="00D11C11">
            <w:pPr>
              <w:spacing w:after="0"/>
              <w:rPr>
                <w:rFonts w:eastAsiaTheme="minorEastAsia"/>
                <w:lang w:eastAsia="zh-CN"/>
              </w:rPr>
            </w:pPr>
            <w:r>
              <w:rPr>
                <w:rFonts w:eastAsia="Malgun Gothic" w:hint="eastAsia"/>
                <w:lang w:eastAsia="ko-KR"/>
              </w:rPr>
              <w:t>No strong view</w:t>
            </w:r>
          </w:p>
        </w:tc>
      </w:tr>
      <w:tr w:rsidR="00D11C11" w:rsidRPr="004F564B" w14:paraId="65EEAACD" w14:textId="77777777" w:rsidTr="00C23291">
        <w:tc>
          <w:tcPr>
            <w:tcW w:w="2122" w:type="dxa"/>
          </w:tcPr>
          <w:p w14:paraId="0F9BCCBC" w14:textId="7D804C7D"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6709FD2D" w14:textId="77777777" w:rsidR="00D11C11" w:rsidRPr="004F564B" w:rsidRDefault="00D11C11" w:rsidP="00D11C11">
            <w:pPr>
              <w:spacing w:after="0"/>
              <w:rPr>
                <w:rFonts w:eastAsiaTheme="minorEastAsia"/>
                <w:lang w:eastAsia="zh-CN"/>
              </w:rPr>
            </w:pPr>
          </w:p>
        </w:tc>
        <w:tc>
          <w:tcPr>
            <w:tcW w:w="6515" w:type="dxa"/>
          </w:tcPr>
          <w:p w14:paraId="0542922E" w14:textId="12487D4B" w:rsidR="00D11C11" w:rsidRPr="004F564B" w:rsidRDefault="00954D09" w:rsidP="00D11C11">
            <w:pPr>
              <w:spacing w:after="0"/>
              <w:rPr>
                <w:rFonts w:eastAsiaTheme="minorEastAsia"/>
                <w:lang w:eastAsia="zh-CN"/>
              </w:rPr>
            </w:pPr>
            <w:r>
              <w:rPr>
                <w:rFonts w:eastAsiaTheme="minorEastAsia"/>
                <w:lang w:eastAsia="zh-CN"/>
              </w:rPr>
              <w:t>It should in RAN3 scope, RAN2 does not need to discuss it.</w:t>
            </w:r>
          </w:p>
        </w:tc>
      </w:tr>
      <w:tr w:rsidR="00D11C11" w:rsidRPr="004F564B" w14:paraId="33A8C752" w14:textId="77777777" w:rsidTr="00C23291">
        <w:tc>
          <w:tcPr>
            <w:tcW w:w="2122" w:type="dxa"/>
          </w:tcPr>
          <w:p w14:paraId="101B6E3D" w14:textId="30452C5B"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0760E5FE" w14:textId="5817B852"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63EDDB" w14:textId="77777777" w:rsidR="00D11C11" w:rsidRPr="004F564B" w:rsidRDefault="00D11C11" w:rsidP="00D11C11">
            <w:pPr>
              <w:spacing w:after="0"/>
              <w:rPr>
                <w:rFonts w:eastAsiaTheme="minorEastAsia"/>
                <w:lang w:eastAsia="zh-CN"/>
              </w:rPr>
            </w:pPr>
          </w:p>
        </w:tc>
      </w:tr>
      <w:tr w:rsidR="005520C1" w:rsidRPr="004F564B" w14:paraId="6572F66C" w14:textId="77777777" w:rsidTr="00C23291">
        <w:tc>
          <w:tcPr>
            <w:tcW w:w="2122" w:type="dxa"/>
          </w:tcPr>
          <w:p w14:paraId="0611FB5D" w14:textId="4420CD6E"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7AE4E42A" w14:textId="3975D266"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3A12271A" w14:textId="781559EF" w:rsidR="005520C1" w:rsidRPr="004F564B" w:rsidRDefault="005520C1" w:rsidP="005520C1">
            <w:pPr>
              <w:spacing w:after="0"/>
              <w:rPr>
                <w:rFonts w:eastAsiaTheme="minorEastAsia"/>
                <w:lang w:eastAsia="zh-CN"/>
              </w:rPr>
            </w:pPr>
            <w:r>
              <w:rPr>
                <w:rFonts w:eastAsiaTheme="minorEastAsia" w:hint="eastAsia"/>
                <w:lang w:val="en-US" w:eastAsia="zh-CN"/>
              </w:rPr>
              <w:t>No need for any RAN2 conclusion</w:t>
            </w:r>
          </w:p>
        </w:tc>
      </w:tr>
      <w:tr w:rsidR="00D11C11" w:rsidRPr="004F564B" w14:paraId="06627F5E" w14:textId="77777777" w:rsidTr="00C23291">
        <w:tc>
          <w:tcPr>
            <w:tcW w:w="2122" w:type="dxa"/>
          </w:tcPr>
          <w:p w14:paraId="6CF369AE" w14:textId="7936386F"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512A30B2" w14:textId="77777777" w:rsidR="00D11C11" w:rsidRPr="004F564B" w:rsidRDefault="00D11C11" w:rsidP="00D11C11">
            <w:pPr>
              <w:spacing w:after="0"/>
              <w:rPr>
                <w:rFonts w:eastAsiaTheme="minorEastAsia"/>
                <w:lang w:eastAsia="zh-CN"/>
              </w:rPr>
            </w:pPr>
          </w:p>
        </w:tc>
        <w:tc>
          <w:tcPr>
            <w:tcW w:w="6515" w:type="dxa"/>
          </w:tcPr>
          <w:p w14:paraId="5A9AF980" w14:textId="32DF7F26" w:rsidR="00D11C11" w:rsidRPr="004F564B" w:rsidRDefault="003B3915" w:rsidP="00D11C11">
            <w:pPr>
              <w:spacing w:after="0"/>
              <w:rPr>
                <w:rFonts w:eastAsiaTheme="minorEastAsia"/>
                <w:lang w:eastAsia="zh-CN"/>
              </w:rPr>
            </w:pPr>
            <w:r>
              <w:rPr>
                <w:rFonts w:eastAsiaTheme="minorEastAsia"/>
                <w:lang w:eastAsia="zh-CN"/>
              </w:rPr>
              <w:t>Up to RAN3</w:t>
            </w:r>
          </w:p>
        </w:tc>
      </w:tr>
      <w:tr w:rsidR="007C3891" w:rsidRPr="004F564B" w14:paraId="3D1317E6" w14:textId="77777777" w:rsidTr="00C23291">
        <w:tc>
          <w:tcPr>
            <w:tcW w:w="2122" w:type="dxa"/>
          </w:tcPr>
          <w:p w14:paraId="057B1684" w14:textId="51364E2C" w:rsidR="007C3891" w:rsidRDefault="007C3891" w:rsidP="007C3891">
            <w:pPr>
              <w:spacing w:after="0"/>
              <w:rPr>
                <w:rFonts w:eastAsiaTheme="minorEastAsia"/>
                <w:lang w:eastAsia="zh-CN"/>
              </w:rPr>
            </w:pPr>
            <w:r>
              <w:rPr>
                <w:rFonts w:eastAsiaTheme="minorEastAsia" w:hint="eastAsia"/>
                <w:lang w:eastAsia="zh-CN"/>
              </w:rPr>
              <w:lastRenderedPageBreak/>
              <w:t>C</w:t>
            </w:r>
            <w:r>
              <w:rPr>
                <w:rFonts w:eastAsiaTheme="minorEastAsia"/>
                <w:lang w:eastAsia="zh-CN"/>
              </w:rPr>
              <w:t>hina Unicom</w:t>
            </w:r>
          </w:p>
        </w:tc>
        <w:tc>
          <w:tcPr>
            <w:tcW w:w="992" w:type="dxa"/>
          </w:tcPr>
          <w:p w14:paraId="5E1B7DC6" w14:textId="2B61CF18"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FB4FB21" w14:textId="77777777" w:rsidR="007C3891" w:rsidRDefault="007C3891" w:rsidP="007C3891">
            <w:pPr>
              <w:spacing w:after="0"/>
              <w:rPr>
                <w:rFonts w:eastAsiaTheme="minorEastAsia"/>
                <w:lang w:eastAsia="zh-CN"/>
              </w:rPr>
            </w:pPr>
          </w:p>
        </w:tc>
      </w:tr>
      <w:tr w:rsidR="00BA4C9F" w:rsidRPr="004F564B" w14:paraId="70742EDF" w14:textId="77777777" w:rsidTr="00C23291">
        <w:tc>
          <w:tcPr>
            <w:tcW w:w="2122" w:type="dxa"/>
          </w:tcPr>
          <w:p w14:paraId="7C5222F4" w14:textId="0F7C498A"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7613D8B5" w14:textId="77777777" w:rsidR="00BA4C9F" w:rsidRDefault="00BA4C9F" w:rsidP="00BA4C9F">
            <w:pPr>
              <w:spacing w:after="0"/>
              <w:rPr>
                <w:rFonts w:eastAsiaTheme="minorEastAsia"/>
                <w:lang w:eastAsia="zh-CN"/>
              </w:rPr>
            </w:pPr>
          </w:p>
        </w:tc>
        <w:tc>
          <w:tcPr>
            <w:tcW w:w="6515" w:type="dxa"/>
          </w:tcPr>
          <w:p w14:paraId="726D9182" w14:textId="2E1DECE7" w:rsidR="00BA4C9F" w:rsidRDefault="00BA4C9F" w:rsidP="00BA4C9F">
            <w:pPr>
              <w:spacing w:after="0"/>
              <w:rPr>
                <w:rFonts w:eastAsiaTheme="minorEastAsia"/>
                <w:lang w:eastAsia="zh-CN"/>
              </w:rPr>
            </w:pPr>
            <w:r>
              <w:rPr>
                <w:rFonts w:eastAsia="Malgun Gothic" w:hint="eastAsia"/>
                <w:lang w:eastAsia="ko-KR"/>
              </w:rPr>
              <w:t>RAN3</w:t>
            </w:r>
            <w:r>
              <w:rPr>
                <w:rFonts w:eastAsia="Malgun Gothic"/>
                <w:lang w:eastAsia="ko-KR"/>
              </w:rPr>
              <w:t xml:space="preserve"> scope</w:t>
            </w:r>
          </w:p>
        </w:tc>
      </w:tr>
      <w:tr w:rsidR="00755750" w:rsidRPr="004F564B" w14:paraId="57C1577A" w14:textId="77777777" w:rsidTr="00C23291">
        <w:tc>
          <w:tcPr>
            <w:tcW w:w="2122" w:type="dxa"/>
          </w:tcPr>
          <w:p w14:paraId="22FF417C" w14:textId="3418176E" w:rsidR="00755750" w:rsidRPr="00755750" w:rsidRDefault="00755750" w:rsidP="00BA4C9F">
            <w:pPr>
              <w:spacing w:after="0"/>
              <w:rPr>
                <w:rFonts w:eastAsiaTheme="minorEastAsia" w:hint="eastAsia"/>
                <w:lang w:eastAsia="zh-CN"/>
              </w:rPr>
            </w:pPr>
            <w:r>
              <w:rPr>
                <w:rFonts w:eastAsiaTheme="minorEastAsia" w:hint="eastAsia"/>
                <w:lang w:eastAsia="zh-CN"/>
              </w:rPr>
              <w:t>CATT</w:t>
            </w:r>
          </w:p>
        </w:tc>
        <w:tc>
          <w:tcPr>
            <w:tcW w:w="992" w:type="dxa"/>
          </w:tcPr>
          <w:p w14:paraId="357FE7FF" w14:textId="54251A00" w:rsidR="00755750" w:rsidRDefault="00755750" w:rsidP="00BA4C9F">
            <w:pPr>
              <w:spacing w:after="0"/>
              <w:rPr>
                <w:rFonts w:eastAsiaTheme="minorEastAsia"/>
                <w:lang w:eastAsia="zh-CN"/>
              </w:rPr>
            </w:pPr>
            <w:r>
              <w:rPr>
                <w:rFonts w:eastAsiaTheme="minorEastAsia" w:hint="eastAsia"/>
                <w:lang w:eastAsia="zh-CN"/>
              </w:rPr>
              <w:t xml:space="preserve">Yes </w:t>
            </w:r>
          </w:p>
        </w:tc>
        <w:tc>
          <w:tcPr>
            <w:tcW w:w="6515" w:type="dxa"/>
          </w:tcPr>
          <w:p w14:paraId="06F3F316" w14:textId="77777777" w:rsidR="00755750" w:rsidRDefault="00755750" w:rsidP="00BA4C9F">
            <w:pPr>
              <w:spacing w:after="0"/>
              <w:rPr>
                <w:rFonts w:eastAsia="Malgun Gothic" w:hint="eastAsia"/>
                <w:lang w:eastAsia="ko-KR"/>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af0"/>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907" w:type="dxa"/>
          </w:tcPr>
          <w:p w14:paraId="34ABB993" w14:textId="04B1ED09"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1</w:t>
            </w:r>
          </w:p>
        </w:tc>
        <w:tc>
          <w:tcPr>
            <w:tcW w:w="6232" w:type="dxa"/>
          </w:tcPr>
          <w:p w14:paraId="1D84180A" w14:textId="6292AF3F"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2 sounds an optimization. Since reporting leg change is supported, such an optimization is not needed.</w:t>
            </w:r>
          </w:p>
        </w:tc>
      </w:tr>
      <w:tr w:rsidR="008B58C6" w:rsidRPr="004F564B" w14:paraId="74840BCE" w14:textId="77777777" w:rsidTr="00C23291">
        <w:tc>
          <w:tcPr>
            <w:tcW w:w="1581" w:type="dxa"/>
          </w:tcPr>
          <w:p w14:paraId="2728CC9A" w14:textId="78EFF26A" w:rsidR="008B58C6" w:rsidRPr="004F564B" w:rsidRDefault="00ED435A" w:rsidP="008B58C6">
            <w:pPr>
              <w:spacing w:after="0"/>
              <w:rPr>
                <w:rFonts w:eastAsiaTheme="minorEastAsia"/>
                <w:lang w:eastAsia="zh-CN"/>
              </w:rPr>
            </w:pPr>
            <w:r>
              <w:rPr>
                <w:rFonts w:eastAsiaTheme="minorEastAsia"/>
                <w:lang w:eastAsia="zh-CN"/>
              </w:rPr>
              <w:t>Nokia</w:t>
            </w:r>
          </w:p>
        </w:tc>
        <w:tc>
          <w:tcPr>
            <w:tcW w:w="909" w:type="dxa"/>
          </w:tcPr>
          <w:p w14:paraId="633DF733" w14:textId="70346CBA" w:rsidR="008B58C6" w:rsidRPr="004F564B" w:rsidRDefault="00ED435A" w:rsidP="008B58C6">
            <w:pPr>
              <w:spacing w:after="0"/>
              <w:rPr>
                <w:rFonts w:eastAsiaTheme="minorEastAsia"/>
                <w:lang w:eastAsia="zh-CN"/>
              </w:rPr>
            </w:pPr>
            <w:r>
              <w:rPr>
                <w:rFonts w:eastAsiaTheme="minorEastAsia"/>
                <w:lang w:eastAsia="zh-CN"/>
              </w:rPr>
              <w:t>Yes</w:t>
            </w:r>
          </w:p>
        </w:tc>
        <w:tc>
          <w:tcPr>
            <w:tcW w:w="907" w:type="dxa"/>
          </w:tcPr>
          <w:p w14:paraId="4EA22DE9" w14:textId="09B566EC" w:rsidR="008B58C6" w:rsidRPr="004F564B" w:rsidRDefault="00ED435A" w:rsidP="008B58C6">
            <w:pPr>
              <w:spacing w:after="0"/>
              <w:rPr>
                <w:rFonts w:eastAsia="Malgun Gothic"/>
                <w:iCs/>
                <w:lang w:eastAsia="ko-KR"/>
              </w:rPr>
            </w:pPr>
            <w:r>
              <w:rPr>
                <w:rFonts w:eastAsia="Malgun Gothic"/>
                <w:iCs/>
                <w:lang w:eastAsia="ko-KR"/>
              </w:rPr>
              <w:t>FFS</w:t>
            </w:r>
          </w:p>
        </w:tc>
        <w:tc>
          <w:tcPr>
            <w:tcW w:w="6232" w:type="dxa"/>
          </w:tcPr>
          <w:p w14:paraId="5B4155C3" w14:textId="51278C93" w:rsidR="008B58C6" w:rsidRPr="004F564B" w:rsidRDefault="00ED435A" w:rsidP="008B58C6">
            <w:pPr>
              <w:spacing w:after="0"/>
              <w:rPr>
                <w:rFonts w:eastAsia="Malgun Gothic"/>
                <w:iCs/>
                <w:lang w:eastAsia="ko-KR"/>
              </w:rPr>
            </w:pPr>
            <w:r w:rsidRPr="00ED435A">
              <w:rPr>
                <w:rFonts w:eastAsia="Malgun Gothic"/>
                <w:iCs/>
                <w:lang w:eastAsia="ko-KR"/>
              </w:rPr>
              <w:t>It depends on the conclusion on whether UE can report QoE to MN and SN (via SRB4 and SRB5) at the same time.</w:t>
            </w:r>
          </w:p>
        </w:tc>
      </w:tr>
      <w:tr w:rsidR="00D11C11" w:rsidRPr="004F564B" w14:paraId="4A282692" w14:textId="77777777" w:rsidTr="00C23291">
        <w:tc>
          <w:tcPr>
            <w:tcW w:w="1581" w:type="dxa"/>
          </w:tcPr>
          <w:p w14:paraId="08C5C23E" w14:textId="5B6D98C8" w:rsidR="00D11C11" w:rsidRPr="004F564B" w:rsidRDefault="00D11C11" w:rsidP="00D11C11">
            <w:pPr>
              <w:spacing w:after="0"/>
              <w:rPr>
                <w:rFonts w:eastAsiaTheme="minorEastAsia"/>
                <w:lang w:eastAsia="zh-CN"/>
              </w:rPr>
            </w:pPr>
            <w:r>
              <w:rPr>
                <w:rFonts w:eastAsia="Malgun Gothic" w:hint="eastAsia"/>
                <w:lang w:eastAsia="ko-KR"/>
              </w:rPr>
              <w:t>LGE</w:t>
            </w:r>
          </w:p>
        </w:tc>
        <w:tc>
          <w:tcPr>
            <w:tcW w:w="909" w:type="dxa"/>
          </w:tcPr>
          <w:p w14:paraId="25B98749" w14:textId="168B1151" w:rsidR="00D11C11" w:rsidRPr="004F564B" w:rsidRDefault="00D11C11" w:rsidP="00D11C11">
            <w:pPr>
              <w:spacing w:after="0"/>
              <w:rPr>
                <w:rFonts w:eastAsiaTheme="minorEastAsia"/>
                <w:lang w:eastAsia="zh-CN"/>
              </w:rPr>
            </w:pPr>
            <w:r>
              <w:rPr>
                <w:rFonts w:eastAsia="Malgun Gothic" w:hint="eastAsia"/>
                <w:lang w:eastAsia="ko-KR"/>
              </w:rPr>
              <w:t>Yes</w:t>
            </w:r>
          </w:p>
        </w:tc>
        <w:tc>
          <w:tcPr>
            <w:tcW w:w="907" w:type="dxa"/>
          </w:tcPr>
          <w:p w14:paraId="1CE0DE14" w14:textId="7024100A" w:rsidR="00D11C11" w:rsidRPr="004F564B" w:rsidRDefault="00D11C11" w:rsidP="00D11C11">
            <w:pPr>
              <w:spacing w:after="0"/>
              <w:rPr>
                <w:rFonts w:eastAsiaTheme="minorEastAsia"/>
                <w:lang w:eastAsia="zh-CN"/>
              </w:rPr>
            </w:pPr>
            <w:r>
              <w:rPr>
                <w:rFonts w:eastAsia="Malgun Gothic" w:hint="eastAsia"/>
                <w:lang w:eastAsia="ko-KR"/>
              </w:rPr>
              <w:t>Option2</w:t>
            </w:r>
          </w:p>
        </w:tc>
        <w:tc>
          <w:tcPr>
            <w:tcW w:w="6232" w:type="dxa"/>
          </w:tcPr>
          <w:p w14:paraId="328831A4" w14:textId="77777777" w:rsidR="00D11C11" w:rsidRDefault="00D11C11" w:rsidP="00D11C11">
            <w:pPr>
              <w:spacing w:after="0"/>
              <w:rPr>
                <w:rFonts w:eastAsia="Malgun Gothic"/>
                <w:lang w:eastAsia="ko-KR"/>
              </w:rPr>
            </w:pPr>
            <w:r>
              <w:rPr>
                <w:rFonts w:eastAsia="Malgun Gothic"/>
                <w:lang w:eastAsia="ko-KR"/>
              </w:rPr>
              <w:t>In 38.300 it is specified t</w:t>
            </w:r>
            <w:r w:rsidRPr="00502592">
              <w:rPr>
                <w:rFonts w:eastAsia="Malgun Gothic"/>
                <w:lang w:eastAsia="ko-KR"/>
              </w:rPr>
              <w:t>he QoE measurement collection pause/resume procedure is used to pause/resume reporting of one or multiple QoE measurement configurations in a UE in RAN overload situation.</w:t>
            </w:r>
            <w:r>
              <w:rPr>
                <w:rFonts w:eastAsia="Malgun Gothic"/>
                <w:lang w:eastAsia="ko-KR"/>
              </w:rPr>
              <w:t xml:space="preserve"> The RAN overload situation differs per CG, and the pauseReporting can be configured per CG.</w:t>
            </w:r>
          </w:p>
          <w:p w14:paraId="5987CF4A" w14:textId="2DE52A89" w:rsidR="00D11C11" w:rsidRPr="004F564B" w:rsidRDefault="00D11C11" w:rsidP="00D11C11">
            <w:pPr>
              <w:spacing w:after="0"/>
              <w:rPr>
                <w:rFonts w:eastAsiaTheme="minorEastAsia"/>
                <w:lang w:eastAsia="zh-CN"/>
              </w:rPr>
            </w:pPr>
            <w:r>
              <w:rPr>
                <w:rFonts w:eastAsia="Malgun Gothic"/>
                <w:lang w:eastAsia="ko-KR"/>
              </w:rPr>
              <w:t>However, when MN is overloaded, UE doesn’t need to pause the QoE reporting if SRB5 is configured in NR-DC.</w:t>
            </w:r>
          </w:p>
        </w:tc>
      </w:tr>
      <w:tr w:rsidR="00D11C11" w:rsidRPr="004F564B" w14:paraId="78F8EB37" w14:textId="77777777" w:rsidTr="00C23291">
        <w:tc>
          <w:tcPr>
            <w:tcW w:w="1581" w:type="dxa"/>
          </w:tcPr>
          <w:p w14:paraId="015C7CF8" w14:textId="660AB2F6" w:rsidR="00D11C11" w:rsidRPr="004F564B" w:rsidRDefault="00954D09" w:rsidP="00D11C11">
            <w:pPr>
              <w:spacing w:after="0"/>
              <w:rPr>
                <w:rFonts w:eastAsiaTheme="minorEastAsia"/>
                <w:lang w:eastAsia="zh-CN"/>
              </w:rPr>
            </w:pPr>
            <w:r>
              <w:rPr>
                <w:rFonts w:eastAsiaTheme="minorEastAsia"/>
                <w:lang w:eastAsia="zh-CN"/>
              </w:rPr>
              <w:t>Qualcomm</w:t>
            </w:r>
          </w:p>
        </w:tc>
        <w:tc>
          <w:tcPr>
            <w:tcW w:w="909" w:type="dxa"/>
          </w:tcPr>
          <w:p w14:paraId="5432E5F9" w14:textId="4DC19A00" w:rsidR="00D11C11" w:rsidRPr="004F564B" w:rsidRDefault="00954D09" w:rsidP="00D11C11">
            <w:pPr>
              <w:spacing w:after="0"/>
              <w:rPr>
                <w:rFonts w:eastAsiaTheme="minorEastAsia"/>
                <w:lang w:eastAsia="zh-CN"/>
              </w:rPr>
            </w:pPr>
            <w:r>
              <w:rPr>
                <w:rFonts w:eastAsiaTheme="minorEastAsia"/>
                <w:lang w:eastAsia="zh-CN"/>
              </w:rPr>
              <w:t>Yes</w:t>
            </w:r>
          </w:p>
        </w:tc>
        <w:tc>
          <w:tcPr>
            <w:tcW w:w="907" w:type="dxa"/>
          </w:tcPr>
          <w:p w14:paraId="163BE885" w14:textId="0B68CCCB" w:rsidR="00D11C11" w:rsidRPr="004F564B" w:rsidRDefault="00954D09" w:rsidP="00D11C11">
            <w:pPr>
              <w:spacing w:after="0"/>
              <w:rPr>
                <w:rFonts w:eastAsiaTheme="minorEastAsia"/>
                <w:lang w:eastAsia="zh-CN"/>
              </w:rPr>
            </w:pPr>
            <w:r>
              <w:rPr>
                <w:rFonts w:eastAsiaTheme="minorEastAsia"/>
                <w:lang w:eastAsia="zh-CN"/>
              </w:rPr>
              <w:t>None</w:t>
            </w:r>
          </w:p>
        </w:tc>
        <w:tc>
          <w:tcPr>
            <w:tcW w:w="6232" w:type="dxa"/>
          </w:tcPr>
          <w:p w14:paraId="3FAD5DEC" w14:textId="708A1DC6" w:rsidR="00D11C11" w:rsidRPr="004F564B" w:rsidRDefault="00954D09" w:rsidP="00D11C11">
            <w:pPr>
              <w:spacing w:after="0"/>
              <w:rPr>
                <w:rFonts w:eastAsiaTheme="minorEastAsia"/>
                <w:lang w:eastAsia="zh-CN"/>
              </w:rPr>
            </w:pPr>
            <w:r>
              <w:rPr>
                <w:rFonts w:eastAsiaTheme="minorEastAsia"/>
                <w:lang w:eastAsia="zh-CN"/>
              </w:rPr>
              <w:t>Same view as Ericsson, no any enhancement is needed.</w:t>
            </w:r>
          </w:p>
        </w:tc>
      </w:tr>
      <w:tr w:rsidR="00D11C11" w:rsidRPr="004F564B" w14:paraId="43EF9FD3" w14:textId="77777777" w:rsidTr="00C23291">
        <w:tc>
          <w:tcPr>
            <w:tcW w:w="1581" w:type="dxa"/>
          </w:tcPr>
          <w:p w14:paraId="00649DF0" w14:textId="47FE235D" w:rsidR="00166DFB" w:rsidRPr="004F564B" w:rsidRDefault="00166DFB" w:rsidP="00D11C11">
            <w:pPr>
              <w:spacing w:after="0"/>
              <w:rPr>
                <w:rFonts w:eastAsiaTheme="minorEastAsia"/>
                <w:lang w:eastAsia="zh-CN"/>
              </w:rPr>
            </w:pPr>
            <w:r>
              <w:rPr>
                <w:rFonts w:eastAsiaTheme="minorEastAsia"/>
                <w:lang w:eastAsia="zh-CN"/>
              </w:rPr>
              <w:t>CMCC</w:t>
            </w:r>
          </w:p>
        </w:tc>
        <w:tc>
          <w:tcPr>
            <w:tcW w:w="909" w:type="dxa"/>
          </w:tcPr>
          <w:p w14:paraId="2F0BA487" w14:textId="2BC63067"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143A2E0F" w14:textId="0DE387B7"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232" w:type="dxa"/>
          </w:tcPr>
          <w:p w14:paraId="6CB3AC8D" w14:textId="5CBC895D"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can be </w:t>
            </w:r>
            <w:r w:rsidR="00CD1D41">
              <w:rPr>
                <w:rFonts w:eastAsiaTheme="minorEastAsia"/>
                <w:lang w:eastAsia="zh-CN"/>
              </w:rPr>
              <w:t>replaced by explicit reporting leg indication.</w:t>
            </w:r>
          </w:p>
        </w:tc>
      </w:tr>
      <w:tr w:rsidR="005520C1" w:rsidRPr="004F564B" w14:paraId="223F5C63" w14:textId="77777777" w:rsidTr="00C23291">
        <w:tc>
          <w:tcPr>
            <w:tcW w:w="1581" w:type="dxa"/>
          </w:tcPr>
          <w:p w14:paraId="6D427EEC" w14:textId="7825BF24" w:rsidR="005520C1" w:rsidRDefault="005520C1" w:rsidP="005520C1">
            <w:pPr>
              <w:spacing w:after="0"/>
              <w:rPr>
                <w:rFonts w:eastAsiaTheme="minorEastAsia"/>
                <w:lang w:eastAsia="zh-CN"/>
              </w:rPr>
            </w:pPr>
            <w:r>
              <w:rPr>
                <w:rFonts w:eastAsiaTheme="minorEastAsia" w:hint="eastAsia"/>
                <w:lang w:val="en-US" w:eastAsia="zh-CN"/>
              </w:rPr>
              <w:t>ZTE</w:t>
            </w:r>
          </w:p>
        </w:tc>
        <w:tc>
          <w:tcPr>
            <w:tcW w:w="909" w:type="dxa"/>
          </w:tcPr>
          <w:p w14:paraId="2B0C194C" w14:textId="5B22BE77" w:rsidR="005520C1" w:rsidRDefault="005520C1" w:rsidP="005520C1">
            <w:pPr>
              <w:spacing w:after="0"/>
              <w:rPr>
                <w:rFonts w:eastAsiaTheme="minorEastAsia"/>
                <w:lang w:eastAsia="zh-CN"/>
              </w:rPr>
            </w:pPr>
            <w:r>
              <w:rPr>
                <w:rFonts w:eastAsiaTheme="minorEastAsia" w:hint="eastAsia"/>
                <w:lang w:val="en-US" w:eastAsia="zh-CN"/>
              </w:rPr>
              <w:t>Yes</w:t>
            </w:r>
          </w:p>
        </w:tc>
        <w:tc>
          <w:tcPr>
            <w:tcW w:w="907" w:type="dxa"/>
          </w:tcPr>
          <w:p w14:paraId="0A33524D" w14:textId="5EF1B4C5" w:rsidR="005520C1" w:rsidRDefault="005520C1" w:rsidP="005520C1">
            <w:pPr>
              <w:spacing w:after="0"/>
              <w:rPr>
                <w:rFonts w:eastAsiaTheme="minorEastAsia"/>
                <w:lang w:eastAsia="zh-CN"/>
              </w:rPr>
            </w:pPr>
            <w:r>
              <w:rPr>
                <w:rFonts w:eastAsiaTheme="minorEastAsia" w:hint="eastAsia"/>
                <w:lang w:val="en-US" w:eastAsia="zh-CN"/>
              </w:rPr>
              <w:t>ffs</w:t>
            </w:r>
          </w:p>
        </w:tc>
        <w:tc>
          <w:tcPr>
            <w:tcW w:w="6232" w:type="dxa"/>
          </w:tcPr>
          <w:p w14:paraId="6DE917B5" w14:textId="79B0C5BA" w:rsidR="005520C1" w:rsidRDefault="005520C1" w:rsidP="005520C1">
            <w:pPr>
              <w:spacing w:after="0"/>
              <w:rPr>
                <w:rFonts w:eastAsiaTheme="minorEastAsia"/>
                <w:lang w:eastAsia="zh-CN"/>
              </w:rPr>
            </w:pPr>
            <w:r>
              <w:rPr>
                <w:rFonts w:eastAsiaTheme="minorEastAsia" w:hint="eastAsia"/>
                <w:lang w:val="en-US" w:eastAsia="zh-CN"/>
              </w:rPr>
              <w:t>We prefer to further analysis the usage of pause-resume indication</w:t>
            </w:r>
          </w:p>
        </w:tc>
      </w:tr>
      <w:tr w:rsidR="00D11C11" w:rsidRPr="004F564B" w14:paraId="72D1EBC5" w14:textId="77777777" w:rsidTr="00C23291">
        <w:tc>
          <w:tcPr>
            <w:tcW w:w="1581" w:type="dxa"/>
          </w:tcPr>
          <w:p w14:paraId="5AD32C34" w14:textId="278F3399" w:rsidR="00D11C11" w:rsidRPr="004F564B" w:rsidRDefault="003B3915" w:rsidP="00D11C11">
            <w:pPr>
              <w:spacing w:after="0"/>
              <w:rPr>
                <w:rFonts w:eastAsiaTheme="minorEastAsia"/>
                <w:lang w:eastAsia="zh-CN"/>
              </w:rPr>
            </w:pPr>
            <w:r>
              <w:rPr>
                <w:rFonts w:eastAsiaTheme="minorEastAsia"/>
                <w:lang w:eastAsia="zh-CN"/>
              </w:rPr>
              <w:t>Apple</w:t>
            </w:r>
          </w:p>
        </w:tc>
        <w:tc>
          <w:tcPr>
            <w:tcW w:w="909" w:type="dxa"/>
          </w:tcPr>
          <w:p w14:paraId="7253BCD3" w14:textId="23FA6D35" w:rsidR="00D11C11" w:rsidRPr="004F564B" w:rsidRDefault="003B3915" w:rsidP="00D11C11">
            <w:pPr>
              <w:spacing w:after="0"/>
              <w:rPr>
                <w:rFonts w:eastAsiaTheme="minorEastAsia"/>
                <w:lang w:eastAsia="zh-CN"/>
              </w:rPr>
            </w:pPr>
            <w:r>
              <w:rPr>
                <w:rFonts w:eastAsiaTheme="minorEastAsia"/>
                <w:lang w:eastAsia="zh-CN"/>
              </w:rPr>
              <w:t>Yes</w:t>
            </w:r>
          </w:p>
        </w:tc>
        <w:tc>
          <w:tcPr>
            <w:tcW w:w="907" w:type="dxa"/>
          </w:tcPr>
          <w:p w14:paraId="52F43251" w14:textId="3D997EAB" w:rsidR="00D11C11" w:rsidRPr="004F564B" w:rsidRDefault="003B3915" w:rsidP="00D11C11">
            <w:pPr>
              <w:spacing w:after="0"/>
              <w:rPr>
                <w:rFonts w:eastAsiaTheme="minorEastAsia"/>
                <w:lang w:eastAsia="zh-CN"/>
              </w:rPr>
            </w:pPr>
            <w:r>
              <w:rPr>
                <w:rFonts w:eastAsiaTheme="minorEastAsia"/>
                <w:lang w:eastAsia="zh-CN"/>
              </w:rPr>
              <w:t>None</w:t>
            </w:r>
          </w:p>
        </w:tc>
        <w:tc>
          <w:tcPr>
            <w:tcW w:w="6232" w:type="dxa"/>
          </w:tcPr>
          <w:p w14:paraId="117FE71D" w14:textId="1D328EB1" w:rsidR="00D11C11" w:rsidRPr="004F564B" w:rsidRDefault="003B3915" w:rsidP="00D11C11">
            <w:pPr>
              <w:spacing w:after="0"/>
              <w:rPr>
                <w:rFonts w:eastAsiaTheme="minorEastAsia"/>
                <w:lang w:eastAsia="zh-CN"/>
              </w:rPr>
            </w:pPr>
            <w:r>
              <w:rPr>
                <w:rFonts w:eastAsiaTheme="minorEastAsia"/>
                <w:lang w:eastAsia="zh-CN"/>
              </w:rPr>
              <w:t>We do not see a need for enhancement</w:t>
            </w:r>
          </w:p>
        </w:tc>
      </w:tr>
      <w:tr w:rsidR="007C3891" w:rsidRPr="004F564B" w14:paraId="7F9763C1" w14:textId="77777777" w:rsidTr="00C23291">
        <w:tc>
          <w:tcPr>
            <w:tcW w:w="1581" w:type="dxa"/>
          </w:tcPr>
          <w:p w14:paraId="1FEA8DE7" w14:textId="5225E19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09" w:type="dxa"/>
          </w:tcPr>
          <w:p w14:paraId="045294D0" w14:textId="124CB13B"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6F23A462" w14:textId="2337E792" w:rsidR="007C3891" w:rsidRDefault="007C3891" w:rsidP="007C389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6232" w:type="dxa"/>
          </w:tcPr>
          <w:p w14:paraId="456645FA" w14:textId="77777777" w:rsidR="007C3891" w:rsidRDefault="007C3891" w:rsidP="007C3891">
            <w:pPr>
              <w:spacing w:after="0"/>
              <w:rPr>
                <w:rFonts w:eastAsiaTheme="minorEastAsia"/>
                <w:lang w:eastAsia="zh-CN"/>
              </w:rPr>
            </w:pPr>
          </w:p>
        </w:tc>
      </w:tr>
      <w:tr w:rsidR="00BA4C9F" w:rsidRPr="004F564B" w14:paraId="7CA6B6FD" w14:textId="77777777" w:rsidTr="00C23291">
        <w:tc>
          <w:tcPr>
            <w:tcW w:w="1581" w:type="dxa"/>
          </w:tcPr>
          <w:p w14:paraId="351D11D8" w14:textId="11222F08" w:rsidR="00BA4C9F" w:rsidRDefault="00BA4C9F" w:rsidP="00BA4C9F">
            <w:pPr>
              <w:spacing w:after="0"/>
              <w:rPr>
                <w:rFonts w:eastAsiaTheme="minorEastAsia"/>
                <w:lang w:eastAsia="zh-CN"/>
              </w:rPr>
            </w:pPr>
            <w:r>
              <w:rPr>
                <w:rFonts w:eastAsia="Malgun Gothic" w:hint="eastAsia"/>
                <w:lang w:eastAsia="ko-KR"/>
              </w:rPr>
              <w:t>Samsung</w:t>
            </w:r>
          </w:p>
        </w:tc>
        <w:tc>
          <w:tcPr>
            <w:tcW w:w="909" w:type="dxa"/>
          </w:tcPr>
          <w:p w14:paraId="374250EE" w14:textId="6772FF86" w:rsidR="00BA4C9F" w:rsidRDefault="00BA4C9F" w:rsidP="00BA4C9F">
            <w:pPr>
              <w:spacing w:after="0"/>
              <w:rPr>
                <w:rFonts w:eastAsiaTheme="minorEastAsia"/>
                <w:lang w:eastAsia="zh-CN"/>
              </w:rPr>
            </w:pPr>
            <w:r>
              <w:rPr>
                <w:rFonts w:eastAsia="Malgun Gothic" w:hint="eastAsia"/>
                <w:lang w:eastAsia="ko-KR"/>
              </w:rPr>
              <w:t>Yes</w:t>
            </w:r>
          </w:p>
        </w:tc>
        <w:tc>
          <w:tcPr>
            <w:tcW w:w="907" w:type="dxa"/>
          </w:tcPr>
          <w:p w14:paraId="06277C8D" w14:textId="41C1ABAB" w:rsidR="00BA4C9F" w:rsidRDefault="00BA4C9F" w:rsidP="00BA4C9F">
            <w:pPr>
              <w:spacing w:after="0"/>
              <w:rPr>
                <w:rFonts w:eastAsiaTheme="minorEastAsia"/>
                <w:lang w:eastAsia="zh-CN"/>
              </w:rPr>
            </w:pPr>
            <w:r>
              <w:rPr>
                <w:rFonts w:eastAsia="Malgun Gothic" w:hint="eastAsia"/>
                <w:lang w:eastAsia="ko-KR"/>
              </w:rPr>
              <w:t>FFS</w:t>
            </w:r>
          </w:p>
        </w:tc>
        <w:tc>
          <w:tcPr>
            <w:tcW w:w="6232" w:type="dxa"/>
          </w:tcPr>
          <w:p w14:paraId="33E1E8A4" w14:textId="77777777" w:rsidR="00BA4C9F" w:rsidRDefault="00BA4C9F" w:rsidP="00BA4C9F">
            <w:pPr>
              <w:spacing w:after="0"/>
              <w:rPr>
                <w:rFonts w:eastAsiaTheme="minorEastAsia"/>
                <w:lang w:eastAsia="zh-CN"/>
              </w:rPr>
            </w:pPr>
          </w:p>
        </w:tc>
      </w:tr>
      <w:tr w:rsidR="00755750" w:rsidRPr="004F564B" w14:paraId="7FC4E6DE" w14:textId="77777777" w:rsidTr="00C23291">
        <w:tc>
          <w:tcPr>
            <w:tcW w:w="1581" w:type="dxa"/>
          </w:tcPr>
          <w:p w14:paraId="7897DEDD" w14:textId="53641E6B" w:rsidR="00755750" w:rsidRDefault="00755750" w:rsidP="00BA4C9F">
            <w:pPr>
              <w:spacing w:after="0"/>
              <w:rPr>
                <w:rFonts w:eastAsia="Malgun Gothic" w:hint="eastAsia"/>
                <w:lang w:eastAsia="ko-KR"/>
              </w:rPr>
            </w:pPr>
            <w:r>
              <w:rPr>
                <w:rFonts w:eastAsiaTheme="minorEastAsia" w:hint="eastAsia"/>
                <w:lang w:eastAsia="zh-CN"/>
              </w:rPr>
              <w:t>CATT</w:t>
            </w:r>
          </w:p>
        </w:tc>
        <w:tc>
          <w:tcPr>
            <w:tcW w:w="909" w:type="dxa"/>
          </w:tcPr>
          <w:p w14:paraId="754DC35C" w14:textId="42EFD200" w:rsidR="00755750" w:rsidRDefault="00755750" w:rsidP="00BA4C9F">
            <w:pPr>
              <w:spacing w:after="0"/>
              <w:rPr>
                <w:rFonts w:eastAsia="Malgun Gothic" w:hint="eastAsia"/>
                <w:lang w:eastAsia="ko-KR"/>
              </w:rPr>
            </w:pPr>
            <w:r>
              <w:rPr>
                <w:rFonts w:eastAsiaTheme="minorEastAsia" w:hint="eastAsia"/>
                <w:lang w:eastAsia="zh-CN"/>
              </w:rPr>
              <w:t>Yes</w:t>
            </w:r>
          </w:p>
        </w:tc>
        <w:tc>
          <w:tcPr>
            <w:tcW w:w="907" w:type="dxa"/>
          </w:tcPr>
          <w:p w14:paraId="434CA306" w14:textId="77777777" w:rsidR="00755750" w:rsidRDefault="00755750" w:rsidP="00BA4C9F">
            <w:pPr>
              <w:spacing w:after="0"/>
              <w:rPr>
                <w:rFonts w:eastAsia="Malgun Gothic" w:hint="eastAsia"/>
                <w:lang w:eastAsia="ko-KR"/>
              </w:rPr>
            </w:pPr>
          </w:p>
        </w:tc>
        <w:tc>
          <w:tcPr>
            <w:tcW w:w="6232" w:type="dxa"/>
          </w:tcPr>
          <w:p w14:paraId="6E16E7BB" w14:textId="05582FC2" w:rsidR="00755750" w:rsidRDefault="00755750" w:rsidP="00BA4C9F">
            <w:pPr>
              <w:spacing w:after="0"/>
              <w:rPr>
                <w:rFonts w:eastAsiaTheme="minorEastAsia"/>
                <w:lang w:eastAsia="zh-CN"/>
              </w:rPr>
            </w:pPr>
            <w:r>
              <w:rPr>
                <w:rFonts w:eastAsiaTheme="minorEastAsia" w:hint="eastAsia"/>
                <w:lang w:eastAsia="zh-CN"/>
              </w:rPr>
              <w:t xml:space="preserve">For Option 1, we prefer to reuse the R17 principle, i.e., the pause indication is configuration per QoE configuration. For Option2, we agree have the same concern with NEC, the reporting leg change mechanism can realize the same effect.  </w:t>
            </w: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2"/>
        <w:rPr>
          <w:rFonts w:ascii="Times New Roman" w:hAnsi="Times New Roman"/>
        </w:rPr>
      </w:pPr>
      <w:proofErr w:type="gramStart"/>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Other</w:t>
      </w:r>
      <w:proofErr w:type="gramEnd"/>
      <w:r>
        <w:rPr>
          <w:rFonts w:ascii="Times New Roman" w:hAnsi="Times New Roman"/>
        </w:rPr>
        <w:t xml:space="preserve">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lastRenderedPageBreak/>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QoE </w:t>
      </w:r>
      <w:proofErr w:type="spellStart"/>
      <w:r>
        <w:rPr>
          <w:rFonts w:eastAsiaTheme="minorEastAsia"/>
          <w:lang w:eastAsia="zh-CN"/>
        </w:rPr>
        <w:t>configuraing</w:t>
      </w:r>
      <w:proofErr w:type="spellEnd"/>
      <w:r>
        <w:rPr>
          <w:rFonts w:eastAsiaTheme="minorEastAsia"/>
          <w:lang w:eastAsia="zh-CN"/>
        </w:rPr>
        <w:t xml:space="preserve">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af0"/>
        <w:tblW w:w="0" w:type="auto"/>
        <w:tblLook w:val="04A0" w:firstRow="1" w:lastRow="0" w:firstColumn="1" w:lastColumn="0" w:noHBand="0" w:noVBand="1"/>
      </w:tblPr>
      <w:tblGrid>
        <w:gridCol w:w="2113"/>
        <w:gridCol w:w="1039"/>
        <w:gridCol w:w="6477"/>
      </w:tblGrid>
      <w:tr w:rsidR="00B3642E" w:rsidRPr="004F564B" w14:paraId="566D4535" w14:textId="77777777" w:rsidTr="00673155">
        <w:tc>
          <w:tcPr>
            <w:tcW w:w="2113"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1039"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477"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673155">
        <w:tc>
          <w:tcPr>
            <w:tcW w:w="2113"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673155">
        <w:tc>
          <w:tcPr>
            <w:tcW w:w="2113"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1039" w:type="dxa"/>
          </w:tcPr>
          <w:p w14:paraId="5933B421" w14:textId="77777777" w:rsidR="00DA6271" w:rsidRPr="004F564B" w:rsidRDefault="00DA6271" w:rsidP="00DA6271">
            <w:pPr>
              <w:spacing w:after="0"/>
              <w:rPr>
                <w:rFonts w:eastAsiaTheme="minorEastAsia"/>
                <w:lang w:eastAsia="zh-CN"/>
              </w:rPr>
            </w:pPr>
          </w:p>
        </w:tc>
        <w:tc>
          <w:tcPr>
            <w:tcW w:w="6477"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proofErr w:type="spellStart"/>
            <w:r w:rsidRPr="00254B22">
              <w:rPr>
                <w:rFonts w:eastAsiaTheme="minorEastAsia"/>
                <w:i/>
                <w:iCs/>
                <w:lang w:eastAsia="zh-CN"/>
              </w:rPr>
              <w:t>measConfigAppLayerId</w:t>
            </w:r>
            <w:r>
              <w:rPr>
                <w:rFonts w:eastAsiaTheme="minorEastAsia"/>
                <w:lang w:eastAsia="zh-CN"/>
              </w:rPr>
              <w:t>s</w:t>
            </w:r>
            <w:proofErr w:type="spellEnd"/>
            <w:r>
              <w:rPr>
                <w:rFonts w:eastAsiaTheme="minorEastAsia"/>
                <w:lang w:eastAsia="zh-CN"/>
              </w:rPr>
              <w:t xml:space="preserve"> and such configuration is already possible.</w:t>
            </w:r>
          </w:p>
        </w:tc>
      </w:tr>
      <w:tr w:rsidR="00C23291" w:rsidRPr="004F564B" w14:paraId="4DAF8368" w14:textId="77777777" w:rsidTr="00673155">
        <w:tc>
          <w:tcPr>
            <w:tcW w:w="2113" w:type="dxa"/>
          </w:tcPr>
          <w:p w14:paraId="566520A4" w14:textId="31FC28FF" w:rsidR="00C23291" w:rsidRPr="008B58C6" w:rsidRDefault="008B58C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00A2154A" w14:textId="6F2550EA" w:rsidR="00C23291" w:rsidRPr="008B58C6" w:rsidRDefault="008B58C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7" w:type="dxa"/>
          </w:tcPr>
          <w:p w14:paraId="651765F6" w14:textId="77777777" w:rsidR="00C23291" w:rsidRPr="004F564B" w:rsidRDefault="00C23291" w:rsidP="00C23291">
            <w:pPr>
              <w:spacing w:after="0"/>
              <w:rPr>
                <w:rFonts w:eastAsia="宋体"/>
                <w:lang w:val="en-US" w:eastAsia="zh-CN" w:bidi="ar"/>
              </w:rPr>
            </w:pPr>
          </w:p>
        </w:tc>
      </w:tr>
      <w:tr w:rsidR="00C23291" w:rsidRPr="004F564B" w14:paraId="174306F0" w14:textId="77777777" w:rsidTr="00673155">
        <w:tc>
          <w:tcPr>
            <w:tcW w:w="2113" w:type="dxa"/>
          </w:tcPr>
          <w:p w14:paraId="61510771" w14:textId="565613AB" w:rsidR="00C23291" w:rsidRPr="004F564B" w:rsidRDefault="008615B2" w:rsidP="00C23291">
            <w:pPr>
              <w:spacing w:after="0"/>
              <w:rPr>
                <w:rFonts w:eastAsiaTheme="minorEastAsia"/>
                <w:lang w:eastAsia="zh-CN"/>
              </w:rPr>
            </w:pPr>
            <w:r>
              <w:rPr>
                <w:rFonts w:eastAsiaTheme="minorEastAsia"/>
                <w:lang w:eastAsia="zh-CN"/>
              </w:rPr>
              <w:t>Nokia</w:t>
            </w:r>
          </w:p>
        </w:tc>
        <w:tc>
          <w:tcPr>
            <w:tcW w:w="1039" w:type="dxa"/>
          </w:tcPr>
          <w:p w14:paraId="7C977202" w14:textId="2093606C" w:rsidR="00C23291" w:rsidRPr="004F564B" w:rsidRDefault="008615B2" w:rsidP="00C23291">
            <w:pPr>
              <w:spacing w:after="0"/>
              <w:rPr>
                <w:rFonts w:eastAsiaTheme="minorEastAsia"/>
                <w:lang w:eastAsia="zh-CN"/>
              </w:rPr>
            </w:pPr>
            <w:r>
              <w:rPr>
                <w:rFonts w:eastAsiaTheme="minorEastAsia"/>
                <w:lang w:eastAsia="zh-CN"/>
              </w:rPr>
              <w:t>See comments</w:t>
            </w:r>
          </w:p>
        </w:tc>
        <w:tc>
          <w:tcPr>
            <w:tcW w:w="6477" w:type="dxa"/>
          </w:tcPr>
          <w:p w14:paraId="58FDAF83" w14:textId="6F796DD7" w:rsidR="00C23291" w:rsidRPr="003104EE" w:rsidRDefault="008615B2" w:rsidP="003104EE">
            <w:pPr>
              <w:pStyle w:val="a7"/>
            </w:pPr>
            <w:r w:rsidRPr="6F05A000">
              <w:rPr>
                <w:rFonts w:eastAsiaTheme="minorEastAsia"/>
                <w:lang w:eastAsia="zh-CN"/>
              </w:rPr>
              <w:t>Yes, it is possible only for m-based QoE configuration</w:t>
            </w:r>
            <w:r>
              <w:rPr>
                <w:rFonts w:eastAsiaTheme="minorEastAsia"/>
                <w:lang w:eastAsia="zh-CN"/>
              </w:rPr>
              <w:t xml:space="preserve">, </w:t>
            </w:r>
            <w:r>
              <w:t xml:space="preserve">but under NW coordination </w:t>
            </w:r>
            <w:r w:rsidR="00EE43A0">
              <w:t xml:space="preserve">and </w:t>
            </w:r>
            <w:r>
              <w:t>RRC Ids should not overlap.</w:t>
            </w:r>
          </w:p>
        </w:tc>
      </w:tr>
      <w:tr w:rsidR="00673155" w:rsidRPr="004F564B" w14:paraId="56CD4324" w14:textId="77777777" w:rsidTr="00673155">
        <w:tc>
          <w:tcPr>
            <w:tcW w:w="2113" w:type="dxa"/>
          </w:tcPr>
          <w:p w14:paraId="016DF092" w14:textId="2E5A9BB1"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71B2BA2C" w14:textId="6513AC24" w:rsidR="00673155" w:rsidRPr="004F564B" w:rsidRDefault="00673155" w:rsidP="00673155">
            <w:pPr>
              <w:spacing w:after="0"/>
              <w:rPr>
                <w:rFonts w:eastAsiaTheme="minorEastAsia"/>
                <w:lang w:eastAsia="zh-CN"/>
              </w:rPr>
            </w:pPr>
            <w:r>
              <w:rPr>
                <w:rFonts w:eastAsia="Malgun Gothic" w:hint="eastAsia"/>
                <w:lang w:eastAsia="ko-KR"/>
              </w:rPr>
              <w:t>Yes</w:t>
            </w:r>
          </w:p>
        </w:tc>
        <w:tc>
          <w:tcPr>
            <w:tcW w:w="6477" w:type="dxa"/>
          </w:tcPr>
          <w:p w14:paraId="709D1F78" w14:textId="3EBFCEEC" w:rsidR="00673155" w:rsidRPr="004F564B" w:rsidRDefault="00673155"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565C2D9" w14:textId="77777777" w:rsidTr="00673155">
        <w:tc>
          <w:tcPr>
            <w:tcW w:w="2113" w:type="dxa"/>
          </w:tcPr>
          <w:p w14:paraId="1B95A25C" w14:textId="4AC67A54" w:rsidR="00673155" w:rsidRPr="004F564B" w:rsidRDefault="00954D09" w:rsidP="00673155">
            <w:pPr>
              <w:spacing w:after="0"/>
              <w:rPr>
                <w:rFonts w:eastAsiaTheme="minorEastAsia"/>
                <w:lang w:eastAsia="zh-CN"/>
              </w:rPr>
            </w:pPr>
            <w:r>
              <w:rPr>
                <w:rFonts w:eastAsiaTheme="minorEastAsia"/>
                <w:lang w:eastAsia="zh-CN"/>
              </w:rPr>
              <w:t>Qualcomm</w:t>
            </w:r>
          </w:p>
        </w:tc>
        <w:tc>
          <w:tcPr>
            <w:tcW w:w="1039" w:type="dxa"/>
          </w:tcPr>
          <w:p w14:paraId="56825493" w14:textId="55535419" w:rsidR="00673155" w:rsidRPr="004F564B" w:rsidRDefault="00954D09" w:rsidP="00673155">
            <w:pPr>
              <w:spacing w:after="0"/>
              <w:rPr>
                <w:rFonts w:eastAsiaTheme="minorEastAsia"/>
                <w:lang w:eastAsia="zh-CN"/>
              </w:rPr>
            </w:pPr>
            <w:r>
              <w:rPr>
                <w:rFonts w:eastAsiaTheme="minorEastAsia"/>
                <w:lang w:eastAsia="zh-CN"/>
              </w:rPr>
              <w:t>Yes</w:t>
            </w:r>
          </w:p>
        </w:tc>
        <w:tc>
          <w:tcPr>
            <w:tcW w:w="6477" w:type="dxa"/>
          </w:tcPr>
          <w:p w14:paraId="60F36B3C" w14:textId="7AF6973D" w:rsidR="00673155" w:rsidRPr="004F564B" w:rsidRDefault="00954D09"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96989CE" w14:textId="77777777" w:rsidTr="00673155">
        <w:tc>
          <w:tcPr>
            <w:tcW w:w="2113" w:type="dxa"/>
          </w:tcPr>
          <w:p w14:paraId="5BF0E7CE" w14:textId="2A018F0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43F9B61B" w14:textId="62ADB004"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5DCC15B4" w14:textId="51CA8EED" w:rsidR="00673155" w:rsidRPr="004F564B" w:rsidRDefault="00CD1D41" w:rsidP="00673155">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w:t>
            </w:r>
            <w:r>
              <w:rPr>
                <w:rFonts w:eastAsia="Malgun Gothic"/>
                <w:lang w:eastAsia="ko-KR"/>
              </w:rPr>
              <w:t>rapporteur</w:t>
            </w:r>
          </w:p>
        </w:tc>
      </w:tr>
      <w:tr w:rsidR="005520C1" w:rsidRPr="004F564B" w14:paraId="05E8A756" w14:textId="77777777" w:rsidTr="00673155">
        <w:tc>
          <w:tcPr>
            <w:tcW w:w="2113" w:type="dxa"/>
          </w:tcPr>
          <w:p w14:paraId="4B98FBC1" w14:textId="17CAA032" w:rsidR="005520C1" w:rsidRDefault="005520C1" w:rsidP="005520C1">
            <w:pPr>
              <w:spacing w:after="0"/>
              <w:rPr>
                <w:rFonts w:eastAsiaTheme="minorEastAsia"/>
                <w:lang w:eastAsia="zh-CN"/>
              </w:rPr>
            </w:pPr>
            <w:r>
              <w:rPr>
                <w:rFonts w:eastAsiaTheme="minorEastAsia" w:hint="eastAsia"/>
                <w:lang w:val="en-US" w:eastAsia="zh-CN"/>
              </w:rPr>
              <w:t>ZTE</w:t>
            </w:r>
          </w:p>
        </w:tc>
        <w:tc>
          <w:tcPr>
            <w:tcW w:w="1039" w:type="dxa"/>
          </w:tcPr>
          <w:p w14:paraId="46FEFDF2" w14:textId="5370699E" w:rsidR="005520C1" w:rsidRDefault="005520C1" w:rsidP="005520C1">
            <w:pPr>
              <w:spacing w:after="0"/>
              <w:rPr>
                <w:rFonts w:eastAsiaTheme="minorEastAsia"/>
                <w:lang w:eastAsia="zh-CN"/>
              </w:rPr>
            </w:pPr>
            <w:r>
              <w:rPr>
                <w:rFonts w:eastAsiaTheme="minorEastAsia" w:hint="eastAsia"/>
                <w:lang w:val="en-US" w:eastAsia="zh-CN"/>
              </w:rPr>
              <w:t>Yes</w:t>
            </w:r>
          </w:p>
        </w:tc>
        <w:tc>
          <w:tcPr>
            <w:tcW w:w="6477" w:type="dxa"/>
          </w:tcPr>
          <w:p w14:paraId="3F60F6CB" w14:textId="1A90A8DE" w:rsidR="005520C1" w:rsidRDefault="005520C1" w:rsidP="005520C1">
            <w:pPr>
              <w:spacing w:after="0"/>
              <w:rPr>
                <w:rFonts w:eastAsiaTheme="minorEastAsia"/>
                <w:lang w:eastAsia="zh-CN"/>
              </w:rPr>
            </w:pPr>
            <w:r>
              <w:rPr>
                <w:rFonts w:eastAsiaTheme="minorEastAsia" w:hint="eastAsia"/>
                <w:lang w:val="en-US" w:eastAsia="zh-CN"/>
              </w:rPr>
              <w:t>Unless RAN3 revise their decision, for now it is possible.</w:t>
            </w:r>
          </w:p>
        </w:tc>
      </w:tr>
      <w:tr w:rsidR="00673155" w:rsidRPr="004F564B" w14:paraId="2B8F0E12" w14:textId="77777777" w:rsidTr="00673155">
        <w:tc>
          <w:tcPr>
            <w:tcW w:w="2113" w:type="dxa"/>
          </w:tcPr>
          <w:p w14:paraId="60D8A7DC" w14:textId="2BD6ED40"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2AC7EDB" w14:textId="79A35A91" w:rsidR="00673155" w:rsidRPr="004F564B" w:rsidRDefault="003B3915" w:rsidP="00673155">
            <w:pPr>
              <w:spacing w:after="0"/>
              <w:rPr>
                <w:rFonts w:eastAsiaTheme="minorEastAsia"/>
                <w:lang w:eastAsia="zh-CN"/>
              </w:rPr>
            </w:pPr>
            <w:r>
              <w:rPr>
                <w:rFonts w:eastAsiaTheme="minorEastAsia"/>
                <w:lang w:eastAsia="zh-CN"/>
              </w:rPr>
              <w:t>Yes</w:t>
            </w:r>
          </w:p>
        </w:tc>
        <w:tc>
          <w:tcPr>
            <w:tcW w:w="6477" w:type="dxa"/>
          </w:tcPr>
          <w:p w14:paraId="5E8B92E4" w14:textId="77777777" w:rsidR="00673155" w:rsidRPr="004F564B" w:rsidRDefault="00673155" w:rsidP="00673155">
            <w:pPr>
              <w:spacing w:after="0"/>
              <w:rPr>
                <w:rFonts w:eastAsiaTheme="minorEastAsia"/>
                <w:lang w:eastAsia="zh-CN"/>
              </w:rPr>
            </w:pPr>
          </w:p>
        </w:tc>
      </w:tr>
      <w:tr w:rsidR="007C3891" w:rsidRPr="004F564B" w14:paraId="26014D13" w14:textId="77777777" w:rsidTr="00673155">
        <w:tc>
          <w:tcPr>
            <w:tcW w:w="2113" w:type="dxa"/>
          </w:tcPr>
          <w:p w14:paraId="4256DC96" w14:textId="03ACD83D"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19594F18" w14:textId="18F0405A" w:rsidR="007C3891" w:rsidRDefault="007C3891" w:rsidP="007C3891">
            <w:pPr>
              <w:spacing w:after="0"/>
              <w:rPr>
                <w:rFonts w:eastAsiaTheme="minorEastAsia"/>
                <w:lang w:eastAsia="zh-CN"/>
              </w:rPr>
            </w:pPr>
            <w:r>
              <w:rPr>
                <w:rFonts w:eastAsiaTheme="minorEastAsia"/>
                <w:lang w:eastAsia="zh-CN"/>
              </w:rPr>
              <w:t>Yes</w:t>
            </w:r>
          </w:p>
        </w:tc>
        <w:tc>
          <w:tcPr>
            <w:tcW w:w="6477" w:type="dxa"/>
          </w:tcPr>
          <w:p w14:paraId="123C1514" w14:textId="53E18C45" w:rsidR="007C3891" w:rsidRPr="004F564B" w:rsidRDefault="007C3891" w:rsidP="007C3891">
            <w:pPr>
              <w:spacing w:after="0"/>
              <w:rPr>
                <w:rFonts w:eastAsiaTheme="minorEastAsia"/>
                <w:lang w:eastAsia="zh-CN"/>
              </w:rPr>
            </w:pPr>
            <w:r>
              <w:rPr>
                <w:rFonts w:eastAsiaTheme="minorEastAsia" w:hint="eastAsia"/>
                <w:lang w:eastAsia="zh-CN"/>
              </w:rPr>
              <w:t>W</w:t>
            </w:r>
            <w:r>
              <w:rPr>
                <w:rFonts w:eastAsiaTheme="minorEastAsia"/>
                <w:lang w:eastAsia="zh-CN"/>
              </w:rPr>
              <w:t>e use “may” not “always”, so we think both s-based and m-based QoE configuration are considered.</w:t>
            </w:r>
          </w:p>
        </w:tc>
      </w:tr>
      <w:tr w:rsidR="00BA4C9F" w:rsidRPr="004F564B" w14:paraId="5EDB0488" w14:textId="77777777" w:rsidTr="00673155">
        <w:tc>
          <w:tcPr>
            <w:tcW w:w="2113" w:type="dxa"/>
          </w:tcPr>
          <w:p w14:paraId="3BB90592" w14:textId="2BF21F82" w:rsidR="00BA4C9F" w:rsidRDefault="00BA4C9F" w:rsidP="00BA4C9F">
            <w:pPr>
              <w:spacing w:after="0"/>
              <w:rPr>
                <w:rFonts w:eastAsiaTheme="minorEastAsia"/>
                <w:lang w:eastAsia="zh-CN"/>
              </w:rPr>
            </w:pPr>
            <w:r>
              <w:rPr>
                <w:rFonts w:eastAsia="Malgun Gothic" w:hint="eastAsia"/>
                <w:lang w:eastAsia="ko-KR"/>
              </w:rPr>
              <w:t>Samsung</w:t>
            </w:r>
          </w:p>
        </w:tc>
        <w:tc>
          <w:tcPr>
            <w:tcW w:w="1039" w:type="dxa"/>
          </w:tcPr>
          <w:p w14:paraId="44178715" w14:textId="77777777" w:rsidR="00BA4C9F" w:rsidRDefault="00BA4C9F" w:rsidP="00BA4C9F">
            <w:pPr>
              <w:spacing w:after="0"/>
              <w:rPr>
                <w:rFonts w:eastAsiaTheme="minorEastAsia"/>
                <w:lang w:eastAsia="zh-CN"/>
              </w:rPr>
            </w:pPr>
          </w:p>
        </w:tc>
        <w:tc>
          <w:tcPr>
            <w:tcW w:w="6477" w:type="dxa"/>
          </w:tcPr>
          <w:p w14:paraId="55A610B0" w14:textId="02AF784D" w:rsidR="00BA4C9F" w:rsidRDefault="00BA4C9F" w:rsidP="00BA4C9F">
            <w:pPr>
              <w:spacing w:after="0"/>
              <w:rPr>
                <w:rFonts w:eastAsiaTheme="minorEastAsia"/>
                <w:lang w:eastAsia="zh-CN"/>
              </w:rPr>
            </w:pPr>
            <w:r>
              <w:rPr>
                <w:rFonts w:eastAsia="Malgun Gothic" w:hint="eastAsia"/>
                <w:lang w:eastAsia="ko-KR"/>
              </w:rPr>
              <w:t>Same view with Ericsson</w:t>
            </w:r>
          </w:p>
        </w:tc>
      </w:tr>
      <w:tr w:rsidR="00755750" w:rsidRPr="004F564B" w14:paraId="6CB4EC74" w14:textId="77777777" w:rsidTr="00673155">
        <w:tc>
          <w:tcPr>
            <w:tcW w:w="2113" w:type="dxa"/>
          </w:tcPr>
          <w:p w14:paraId="399A6033" w14:textId="4F6BEBE9" w:rsidR="00755750" w:rsidRPr="00755750" w:rsidRDefault="00755750" w:rsidP="00BA4C9F">
            <w:pPr>
              <w:spacing w:after="0"/>
              <w:rPr>
                <w:rFonts w:eastAsiaTheme="minorEastAsia" w:hint="eastAsia"/>
                <w:lang w:eastAsia="zh-CN"/>
              </w:rPr>
            </w:pPr>
            <w:r>
              <w:rPr>
                <w:rFonts w:eastAsiaTheme="minorEastAsia" w:hint="eastAsia"/>
                <w:lang w:eastAsia="zh-CN"/>
              </w:rPr>
              <w:t>CATT</w:t>
            </w:r>
          </w:p>
        </w:tc>
        <w:tc>
          <w:tcPr>
            <w:tcW w:w="1039" w:type="dxa"/>
          </w:tcPr>
          <w:p w14:paraId="726954EC" w14:textId="41E1BC52" w:rsidR="00755750" w:rsidRDefault="00755750" w:rsidP="00BA4C9F">
            <w:pPr>
              <w:spacing w:after="0"/>
              <w:rPr>
                <w:rFonts w:eastAsiaTheme="minorEastAsia"/>
                <w:lang w:eastAsia="zh-CN"/>
              </w:rPr>
            </w:pPr>
            <w:r>
              <w:rPr>
                <w:rFonts w:eastAsiaTheme="minorEastAsia" w:hint="eastAsia"/>
                <w:lang w:eastAsia="zh-CN"/>
              </w:rPr>
              <w:t>Yes</w:t>
            </w:r>
          </w:p>
        </w:tc>
        <w:tc>
          <w:tcPr>
            <w:tcW w:w="6477" w:type="dxa"/>
          </w:tcPr>
          <w:p w14:paraId="4DEBDE1D" w14:textId="77777777" w:rsidR="00755750" w:rsidRDefault="00755750" w:rsidP="00BA4C9F">
            <w:pPr>
              <w:spacing w:after="0"/>
              <w:rPr>
                <w:rFonts w:eastAsia="Malgun Gothic" w:hint="eastAsia"/>
                <w:lang w:eastAsia="ko-KR"/>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af0"/>
        <w:tblW w:w="9865" w:type="dxa"/>
        <w:tblLook w:val="04A0" w:firstRow="1" w:lastRow="0" w:firstColumn="1" w:lastColumn="0" w:noHBand="0" w:noVBand="1"/>
      </w:tblPr>
      <w:tblGrid>
        <w:gridCol w:w="2122"/>
        <w:gridCol w:w="992"/>
        <w:gridCol w:w="6751"/>
      </w:tblGrid>
      <w:tr w:rsidR="00F82A8D" w:rsidRPr="004F564B" w14:paraId="1EC257E7" w14:textId="77777777" w:rsidTr="005520C1">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751"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5520C1">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5520C1">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751"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 xml:space="preserve">This is </w:t>
            </w:r>
            <w:proofErr w:type="spellStart"/>
            <w:r>
              <w:rPr>
                <w:rFonts w:eastAsiaTheme="minorEastAsia"/>
                <w:lang w:eastAsia="zh-CN"/>
              </w:rPr>
              <w:t>inline</w:t>
            </w:r>
            <w:proofErr w:type="spellEnd"/>
            <w:r>
              <w:rPr>
                <w:rFonts w:eastAsiaTheme="minorEastAsia"/>
                <w:lang w:eastAsia="zh-CN"/>
              </w:rPr>
              <w:t xml:space="preserve"> with RAN3 agreements. No additional impact in RAN2 seems to be needed, this is already supported.</w:t>
            </w:r>
          </w:p>
        </w:tc>
      </w:tr>
      <w:tr w:rsidR="00F82A8D" w:rsidRPr="004F564B" w14:paraId="13963093" w14:textId="77777777" w:rsidTr="005520C1">
        <w:tc>
          <w:tcPr>
            <w:tcW w:w="2122" w:type="dxa"/>
          </w:tcPr>
          <w:p w14:paraId="025CD4EA" w14:textId="54F37C6B" w:rsidR="00F82A8D" w:rsidRPr="008B58C6" w:rsidRDefault="008B58C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3E60B5C0" w14:textId="6AECA228" w:rsidR="00F82A8D" w:rsidRPr="008B58C6" w:rsidRDefault="008B58C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751" w:type="dxa"/>
          </w:tcPr>
          <w:p w14:paraId="1F296F0E" w14:textId="77777777" w:rsidR="00F82A8D" w:rsidRPr="004F564B" w:rsidRDefault="00F82A8D" w:rsidP="00292176">
            <w:pPr>
              <w:spacing w:after="0"/>
              <w:rPr>
                <w:rFonts w:eastAsia="宋体"/>
                <w:lang w:val="en-US" w:eastAsia="zh-CN" w:bidi="ar"/>
              </w:rPr>
            </w:pPr>
          </w:p>
        </w:tc>
      </w:tr>
      <w:tr w:rsidR="00F82A8D" w:rsidRPr="004F564B" w14:paraId="1F35FC06" w14:textId="77777777" w:rsidTr="005520C1">
        <w:tc>
          <w:tcPr>
            <w:tcW w:w="2122" w:type="dxa"/>
          </w:tcPr>
          <w:p w14:paraId="03D22BA2" w14:textId="063B1172" w:rsidR="00F82A8D" w:rsidRPr="004F564B" w:rsidRDefault="005D3A73" w:rsidP="00292176">
            <w:pPr>
              <w:spacing w:after="0"/>
              <w:rPr>
                <w:rFonts w:eastAsiaTheme="minorEastAsia"/>
                <w:lang w:eastAsia="zh-CN"/>
              </w:rPr>
            </w:pPr>
            <w:r>
              <w:rPr>
                <w:rFonts w:eastAsiaTheme="minorEastAsia"/>
                <w:lang w:eastAsia="zh-CN"/>
              </w:rPr>
              <w:t>Nokia</w:t>
            </w:r>
          </w:p>
        </w:tc>
        <w:tc>
          <w:tcPr>
            <w:tcW w:w="992" w:type="dxa"/>
          </w:tcPr>
          <w:p w14:paraId="30E08A1E" w14:textId="52FDA79E" w:rsidR="00F82A8D" w:rsidRPr="004F564B" w:rsidRDefault="005D3A73" w:rsidP="00292176">
            <w:pPr>
              <w:spacing w:after="0"/>
              <w:rPr>
                <w:rFonts w:eastAsiaTheme="minorEastAsia"/>
                <w:lang w:eastAsia="zh-CN"/>
              </w:rPr>
            </w:pPr>
            <w:r>
              <w:rPr>
                <w:rFonts w:eastAsiaTheme="minorEastAsia"/>
                <w:lang w:eastAsia="zh-CN"/>
              </w:rPr>
              <w:t>Yes</w:t>
            </w:r>
          </w:p>
        </w:tc>
        <w:tc>
          <w:tcPr>
            <w:tcW w:w="6751" w:type="dxa"/>
          </w:tcPr>
          <w:p w14:paraId="311F7771" w14:textId="6B031261" w:rsidR="00F82A8D" w:rsidRPr="004F564B" w:rsidRDefault="005D3A73" w:rsidP="00292176">
            <w:pPr>
              <w:spacing w:after="0"/>
              <w:rPr>
                <w:rFonts w:eastAsia="Malgun Gothic"/>
                <w:iCs/>
                <w:lang w:eastAsia="ko-KR"/>
              </w:rPr>
            </w:pPr>
            <w:r>
              <w:rPr>
                <w:rFonts w:eastAsiaTheme="minorEastAsia"/>
                <w:lang w:eastAsia="zh-CN"/>
              </w:rPr>
              <w:t>It was agreed by RAN3.</w:t>
            </w:r>
          </w:p>
        </w:tc>
      </w:tr>
      <w:tr w:rsidR="00673155" w:rsidRPr="004F564B" w14:paraId="6D85E217" w14:textId="77777777" w:rsidTr="005520C1">
        <w:tc>
          <w:tcPr>
            <w:tcW w:w="2122" w:type="dxa"/>
          </w:tcPr>
          <w:p w14:paraId="75124114" w14:textId="72C9DADC" w:rsidR="00673155" w:rsidRPr="004F564B" w:rsidRDefault="00673155" w:rsidP="00673155">
            <w:pPr>
              <w:spacing w:after="0"/>
              <w:rPr>
                <w:rFonts w:eastAsiaTheme="minorEastAsia"/>
                <w:lang w:eastAsia="zh-CN"/>
              </w:rPr>
            </w:pPr>
            <w:r>
              <w:rPr>
                <w:rFonts w:eastAsia="Malgun Gothic" w:hint="eastAsia"/>
                <w:lang w:eastAsia="ko-KR"/>
              </w:rPr>
              <w:t>LGE</w:t>
            </w:r>
          </w:p>
        </w:tc>
        <w:tc>
          <w:tcPr>
            <w:tcW w:w="992" w:type="dxa"/>
          </w:tcPr>
          <w:p w14:paraId="5857805E" w14:textId="44DE2807" w:rsidR="00673155" w:rsidRPr="004F564B" w:rsidRDefault="00673155" w:rsidP="00673155">
            <w:pPr>
              <w:spacing w:after="0"/>
              <w:rPr>
                <w:rFonts w:eastAsiaTheme="minorEastAsia"/>
                <w:lang w:eastAsia="zh-CN"/>
              </w:rPr>
            </w:pPr>
            <w:r>
              <w:rPr>
                <w:rFonts w:eastAsia="Malgun Gothic" w:hint="eastAsia"/>
                <w:lang w:eastAsia="ko-KR"/>
              </w:rPr>
              <w:t>Yes</w:t>
            </w:r>
          </w:p>
        </w:tc>
        <w:tc>
          <w:tcPr>
            <w:tcW w:w="6751" w:type="dxa"/>
          </w:tcPr>
          <w:p w14:paraId="2FE489C4" w14:textId="0AC6CDD9" w:rsidR="00673155" w:rsidRPr="004F564B" w:rsidRDefault="00673155" w:rsidP="00673155">
            <w:pPr>
              <w:spacing w:after="0"/>
              <w:rPr>
                <w:rFonts w:eastAsiaTheme="minorEastAsia"/>
                <w:lang w:eastAsia="zh-CN"/>
              </w:rPr>
            </w:pPr>
          </w:p>
        </w:tc>
      </w:tr>
      <w:tr w:rsidR="00673155" w:rsidRPr="004F564B" w14:paraId="08BBBFF0" w14:textId="77777777" w:rsidTr="005520C1">
        <w:tc>
          <w:tcPr>
            <w:tcW w:w="2122" w:type="dxa"/>
          </w:tcPr>
          <w:p w14:paraId="443F8DE8" w14:textId="1DF9E751" w:rsidR="00673155" w:rsidRPr="004F564B" w:rsidRDefault="00954D09" w:rsidP="00673155">
            <w:pPr>
              <w:spacing w:after="0"/>
              <w:rPr>
                <w:rFonts w:eastAsiaTheme="minorEastAsia"/>
                <w:lang w:eastAsia="zh-CN"/>
              </w:rPr>
            </w:pPr>
            <w:r>
              <w:rPr>
                <w:rFonts w:eastAsiaTheme="minorEastAsia"/>
                <w:lang w:eastAsia="zh-CN"/>
              </w:rPr>
              <w:t>Qualcomm</w:t>
            </w:r>
          </w:p>
        </w:tc>
        <w:tc>
          <w:tcPr>
            <w:tcW w:w="992" w:type="dxa"/>
          </w:tcPr>
          <w:p w14:paraId="5533D95E" w14:textId="31034E1B" w:rsidR="00673155" w:rsidRPr="004F564B" w:rsidRDefault="00954D09" w:rsidP="00673155">
            <w:pPr>
              <w:spacing w:after="0"/>
              <w:rPr>
                <w:rFonts w:eastAsiaTheme="minorEastAsia"/>
                <w:lang w:eastAsia="zh-CN"/>
              </w:rPr>
            </w:pPr>
            <w:r>
              <w:rPr>
                <w:rFonts w:eastAsiaTheme="minorEastAsia"/>
                <w:lang w:eastAsia="zh-CN"/>
              </w:rPr>
              <w:t>Yes</w:t>
            </w:r>
          </w:p>
        </w:tc>
        <w:tc>
          <w:tcPr>
            <w:tcW w:w="6751" w:type="dxa"/>
          </w:tcPr>
          <w:p w14:paraId="4126CE0E" w14:textId="54F041A9" w:rsidR="00673155" w:rsidRPr="004F564B" w:rsidRDefault="00954D09" w:rsidP="00673155">
            <w:pPr>
              <w:spacing w:after="0"/>
              <w:rPr>
                <w:rFonts w:eastAsiaTheme="minorEastAsia"/>
                <w:lang w:eastAsia="zh-CN"/>
              </w:rPr>
            </w:pPr>
            <w:r>
              <w:rPr>
                <w:rFonts w:eastAsiaTheme="minorEastAsia"/>
                <w:lang w:eastAsia="zh-CN"/>
              </w:rPr>
              <w:t>Already agreed.</w:t>
            </w:r>
          </w:p>
        </w:tc>
      </w:tr>
      <w:tr w:rsidR="00673155" w:rsidRPr="004F564B" w14:paraId="0035BEE9" w14:textId="77777777" w:rsidTr="005520C1">
        <w:tc>
          <w:tcPr>
            <w:tcW w:w="2122" w:type="dxa"/>
          </w:tcPr>
          <w:p w14:paraId="25BF0D4A" w14:textId="48897DB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D6DA514" w14:textId="032771DB"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262B7E5" w14:textId="77777777" w:rsidR="00673155" w:rsidRPr="004F564B" w:rsidRDefault="00673155" w:rsidP="00673155">
            <w:pPr>
              <w:spacing w:after="0"/>
              <w:rPr>
                <w:rFonts w:eastAsiaTheme="minorEastAsia"/>
                <w:lang w:eastAsia="zh-CN"/>
              </w:rPr>
            </w:pPr>
          </w:p>
        </w:tc>
      </w:tr>
      <w:tr w:rsidR="005520C1" w:rsidRPr="004F564B" w14:paraId="39367599" w14:textId="77777777" w:rsidTr="005520C1">
        <w:tc>
          <w:tcPr>
            <w:tcW w:w="2122" w:type="dxa"/>
          </w:tcPr>
          <w:p w14:paraId="68C2B511" w14:textId="687CDB0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0A93195" w14:textId="18EBFF41" w:rsidR="005520C1" w:rsidRDefault="005520C1" w:rsidP="005520C1">
            <w:pPr>
              <w:spacing w:after="0"/>
              <w:rPr>
                <w:rFonts w:eastAsiaTheme="minorEastAsia"/>
                <w:lang w:eastAsia="zh-CN"/>
              </w:rPr>
            </w:pPr>
            <w:r>
              <w:rPr>
                <w:rFonts w:eastAsiaTheme="minorEastAsia" w:hint="eastAsia"/>
                <w:lang w:val="en-US" w:eastAsia="zh-CN"/>
              </w:rPr>
              <w:t>Yes</w:t>
            </w:r>
          </w:p>
        </w:tc>
        <w:tc>
          <w:tcPr>
            <w:tcW w:w="6751" w:type="dxa"/>
          </w:tcPr>
          <w:p w14:paraId="45DFE3E4" w14:textId="77777777" w:rsidR="005520C1" w:rsidRPr="004F564B" w:rsidRDefault="005520C1" w:rsidP="005520C1">
            <w:pPr>
              <w:spacing w:after="0"/>
              <w:rPr>
                <w:rFonts w:eastAsiaTheme="minorEastAsia"/>
                <w:lang w:eastAsia="zh-CN"/>
              </w:rPr>
            </w:pPr>
          </w:p>
        </w:tc>
      </w:tr>
      <w:tr w:rsidR="00673155" w:rsidRPr="004F564B" w14:paraId="01AD48E9" w14:textId="77777777" w:rsidTr="005520C1">
        <w:tc>
          <w:tcPr>
            <w:tcW w:w="2122" w:type="dxa"/>
          </w:tcPr>
          <w:p w14:paraId="28E9A7A5" w14:textId="6B27FB94" w:rsidR="00673155" w:rsidRPr="004F564B" w:rsidRDefault="003B3915" w:rsidP="00673155">
            <w:pPr>
              <w:spacing w:after="0"/>
              <w:rPr>
                <w:rFonts w:eastAsiaTheme="minorEastAsia"/>
                <w:lang w:eastAsia="zh-CN"/>
              </w:rPr>
            </w:pPr>
            <w:r>
              <w:rPr>
                <w:rFonts w:eastAsiaTheme="minorEastAsia"/>
                <w:lang w:eastAsia="zh-CN"/>
              </w:rPr>
              <w:t>Apple</w:t>
            </w:r>
          </w:p>
        </w:tc>
        <w:tc>
          <w:tcPr>
            <w:tcW w:w="992" w:type="dxa"/>
          </w:tcPr>
          <w:p w14:paraId="26D124DC" w14:textId="41FB8CF5" w:rsidR="00673155" w:rsidRPr="004F564B" w:rsidRDefault="003B3915" w:rsidP="00673155">
            <w:pPr>
              <w:spacing w:after="0"/>
              <w:rPr>
                <w:rFonts w:eastAsiaTheme="minorEastAsia"/>
                <w:lang w:eastAsia="zh-CN"/>
              </w:rPr>
            </w:pPr>
            <w:r>
              <w:rPr>
                <w:rFonts w:eastAsiaTheme="minorEastAsia"/>
                <w:lang w:eastAsia="zh-CN"/>
              </w:rPr>
              <w:t>Yes</w:t>
            </w:r>
          </w:p>
        </w:tc>
        <w:tc>
          <w:tcPr>
            <w:tcW w:w="6751" w:type="dxa"/>
          </w:tcPr>
          <w:p w14:paraId="407FCB76" w14:textId="77777777" w:rsidR="00673155" w:rsidRPr="004F564B" w:rsidRDefault="00673155" w:rsidP="00673155">
            <w:pPr>
              <w:spacing w:after="0"/>
              <w:rPr>
                <w:rFonts w:eastAsiaTheme="minorEastAsia"/>
                <w:lang w:eastAsia="zh-CN"/>
              </w:rPr>
            </w:pPr>
          </w:p>
        </w:tc>
      </w:tr>
      <w:tr w:rsidR="007C3891" w:rsidRPr="004F564B" w14:paraId="5AFDCAC1" w14:textId="77777777" w:rsidTr="005520C1">
        <w:tc>
          <w:tcPr>
            <w:tcW w:w="2122" w:type="dxa"/>
          </w:tcPr>
          <w:p w14:paraId="50EA6F2D" w14:textId="1D22771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CB7F813" w14:textId="4E4092D6"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48B4CBDD" w14:textId="77777777" w:rsidR="007C3891" w:rsidRPr="004F564B" w:rsidRDefault="007C3891" w:rsidP="007C3891">
            <w:pPr>
              <w:spacing w:after="0"/>
              <w:rPr>
                <w:rFonts w:eastAsiaTheme="minorEastAsia"/>
                <w:lang w:eastAsia="zh-CN"/>
              </w:rPr>
            </w:pPr>
          </w:p>
        </w:tc>
      </w:tr>
      <w:tr w:rsidR="00BA4C9F" w:rsidRPr="004F564B" w14:paraId="7F614058" w14:textId="77777777" w:rsidTr="005520C1">
        <w:tc>
          <w:tcPr>
            <w:tcW w:w="2122" w:type="dxa"/>
          </w:tcPr>
          <w:p w14:paraId="5A4DC8F4" w14:textId="583AAAAB" w:rsidR="00BA4C9F" w:rsidRDefault="00BA4C9F" w:rsidP="00BA4C9F">
            <w:pPr>
              <w:spacing w:after="0"/>
              <w:rPr>
                <w:rFonts w:eastAsiaTheme="minorEastAsia"/>
                <w:lang w:eastAsia="zh-CN"/>
              </w:rPr>
            </w:pPr>
            <w:r>
              <w:rPr>
                <w:rFonts w:eastAsiaTheme="minorEastAsia"/>
                <w:lang w:eastAsia="zh-CN"/>
              </w:rPr>
              <w:t>Samsung</w:t>
            </w:r>
          </w:p>
        </w:tc>
        <w:tc>
          <w:tcPr>
            <w:tcW w:w="992" w:type="dxa"/>
          </w:tcPr>
          <w:p w14:paraId="75231147" w14:textId="5DB240D4" w:rsidR="00BA4C9F" w:rsidRDefault="00BA4C9F" w:rsidP="00BA4C9F">
            <w:pPr>
              <w:spacing w:after="0"/>
              <w:rPr>
                <w:rFonts w:eastAsiaTheme="minorEastAsia"/>
                <w:lang w:eastAsia="zh-CN"/>
              </w:rPr>
            </w:pPr>
            <w:r>
              <w:rPr>
                <w:rFonts w:eastAsiaTheme="minorEastAsia"/>
                <w:lang w:eastAsia="zh-CN"/>
              </w:rPr>
              <w:t>Yes</w:t>
            </w:r>
          </w:p>
        </w:tc>
        <w:tc>
          <w:tcPr>
            <w:tcW w:w="6751" w:type="dxa"/>
          </w:tcPr>
          <w:p w14:paraId="5D5ACC6C" w14:textId="1A6DF5A3" w:rsidR="00BA4C9F" w:rsidRPr="004F564B" w:rsidRDefault="00BA4C9F" w:rsidP="00BA4C9F">
            <w:pPr>
              <w:spacing w:after="0"/>
              <w:rPr>
                <w:rFonts w:eastAsiaTheme="minorEastAsia"/>
                <w:lang w:eastAsia="zh-CN"/>
              </w:rPr>
            </w:pPr>
            <w:r>
              <w:rPr>
                <w:rFonts w:eastAsiaTheme="minorEastAsia"/>
                <w:lang w:eastAsia="zh-CN"/>
              </w:rPr>
              <w:t>It was agreed by RAN3.</w:t>
            </w:r>
          </w:p>
        </w:tc>
      </w:tr>
      <w:tr w:rsidR="00755750" w:rsidRPr="004F564B" w14:paraId="7676DDD0" w14:textId="77777777" w:rsidTr="005520C1">
        <w:tc>
          <w:tcPr>
            <w:tcW w:w="2122" w:type="dxa"/>
          </w:tcPr>
          <w:p w14:paraId="1FFAD5E6" w14:textId="6A202DB6" w:rsidR="00755750" w:rsidRDefault="00755750" w:rsidP="00BA4C9F">
            <w:pPr>
              <w:spacing w:after="0"/>
              <w:rPr>
                <w:rFonts w:eastAsiaTheme="minorEastAsia"/>
                <w:lang w:eastAsia="zh-CN"/>
              </w:rPr>
            </w:pPr>
            <w:r>
              <w:rPr>
                <w:rFonts w:eastAsiaTheme="minorEastAsia" w:hint="eastAsia"/>
                <w:lang w:eastAsia="zh-CN"/>
              </w:rPr>
              <w:t>CATT</w:t>
            </w:r>
          </w:p>
        </w:tc>
        <w:tc>
          <w:tcPr>
            <w:tcW w:w="992" w:type="dxa"/>
          </w:tcPr>
          <w:p w14:paraId="74EC952B" w14:textId="6F869820" w:rsidR="00755750" w:rsidRDefault="00755750" w:rsidP="00BA4C9F">
            <w:pPr>
              <w:spacing w:after="0"/>
              <w:rPr>
                <w:rFonts w:eastAsiaTheme="minorEastAsia"/>
                <w:lang w:eastAsia="zh-CN"/>
              </w:rPr>
            </w:pPr>
            <w:r>
              <w:rPr>
                <w:rFonts w:eastAsiaTheme="minorEastAsia" w:hint="eastAsia"/>
                <w:lang w:eastAsia="zh-CN"/>
              </w:rPr>
              <w:t>Yes</w:t>
            </w:r>
          </w:p>
        </w:tc>
        <w:tc>
          <w:tcPr>
            <w:tcW w:w="6751" w:type="dxa"/>
          </w:tcPr>
          <w:p w14:paraId="332390CD" w14:textId="77777777" w:rsidR="00755750" w:rsidRDefault="00755750" w:rsidP="00BA4C9F">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2"/>
        <w:rPr>
          <w:rFonts w:ascii="Times New Roman" w:hAnsi="Times New Roman"/>
        </w:rPr>
      </w:pPr>
      <w:proofErr w:type="gramStart"/>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Support</w:t>
      </w:r>
      <w:proofErr w:type="gramEnd"/>
      <w:r>
        <w:rPr>
          <w:rFonts w:ascii="Times New Roman" w:hAnsi="Times New Roman"/>
        </w:rPr>
        <w:t xml:space="preserve">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lastRenderedPageBreak/>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af0"/>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1049" w:type="dxa"/>
          </w:tcPr>
          <w:p w14:paraId="68F8D56C" w14:textId="22FED0BA" w:rsidR="008B58C6" w:rsidRPr="004F564B" w:rsidRDefault="008B58C6" w:rsidP="008B58C6">
            <w:pPr>
              <w:spacing w:after="0"/>
              <w:rPr>
                <w:rFonts w:eastAsia="宋体"/>
                <w:lang w:val="en-US" w:eastAsia="zh-CN" w:bidi="ar"/>
              </w:rPr>
            </w:pPr>
            <w:r>
              <w:rPr>
                <w:rFonts w:eastAsia="MS Mincho" w:hint="eastAsia"/>
                <w:lang w:eastAsia="ja-JP"/>
              </w:rPr>
              <w:t>O</w:t>
            </w:r>
            <w:r>
              <w:rPr>
                <w:rFonts w:eastAsia="MS Mincho"/>
                <w:lang w:eastAsia="ja-JP"/>
              </w:rPr>
              <w:t>ption 1</w:t>
            </w:r>
          </w:p>
        </w:tc>
        <w:tc>
          <w:tcPr>
            <w:tcW w:w="6090" w:type="dxa"/>
          </w:tcPr>
          <w:p w14:paraId="38D3D09D" w14:textId="27FB264B" w:rsidR="008B58C6" w:rsidRPr="004F564B" w:rsidRDefault="008B58C6" w:rsidP="008B58C6">
            <w:pPr>
              <w:spacing w:after="0"/>
              <w:rPr>
                <w:rFonts w:eastAsia="宋体"/>
                <w:lang w:val="en-US" w:eastAsia="zh-CN" w:bidi="ar"/>
              </w:rPr>
            </w:pPr>
          </w:p>
        </w:tc>
      </w:tr>
      <w:tr w:rsidR="008B58C6" w:rsidRPr="004F564B" w14:paraId="00684A2D" w14:textId="77777777" w:rsidTr="004321F2">
        <w:tc>
          <w:tcPr>
            <w:tcW w:w="1581" w:type="dxa"/>
          </w:tcPr>
          <w:p w14:paraId="0BDCDA8D" w14:textId="5E5EA4E8" w:rsidR="008B58C6" w:rsidRPr="004F564B" w:rsidRDefault="0040728F" w:rsidP="008B58C6">
            <w:pPr>
              <w:spacing w:after="0"/>
              <w:rPr>
                <w:rFonts w:eastAsiaTheme="minorEastAsia"/>
                <w:lang w:eastAsia="zh-CN"/>
              </w:rPr>
            </w:pPr>
            <w:r>
              <w:rPr>
                <w:rFonts w:eastAsiaTheme="minorEastAsia"/>
                <w:lang w:eastAsia="zh-CN"/>
              </w:rPr>
              <w:t>Nokia</w:t>
            </w:r>
          </w:p>
        </w:tc>
        <w:tc>
          <w:tcPr>
            <w:tcW w:w="909" w:type="dxa"/>
          </w:tcPr>
          <w:p w14:paraId="32B90F17" w14:textId="2E2B804B" w:rsidR="008B58C6" w:rsidRPr="004F564B" w:rsidRDefault="0040728F" w:rsidP="008B58C6">
            <w:pPr>
              <w:spacing w:after="0"/>
              <w:rPr>
                <w:rFonts w:eastAsiaTheme="minorEastAsia"/>
                <w:lang w:eastAsia="zh-CN"/>
              </w:rPr>
            </w:pPr>
            <w:r>
              <w:rPr>
                <w:rFonts w:eastAsiaTheme="minorEastAsia"/>
                <w:lang w:eastAsia="zh-CN"/>
              </w:rPr>
              <w:t>Yes</w:t>
            </w:r>
          </w:p>
        </w:tc>
        <w:tc>
          <w:tcPr>
            <w:tcW w:w="1049" w:type="dxa"/>
          </w:tcPr>
          <w:p w14:paraId="544F35FF" w14:textId="77777777" w:rsidR="008B58C6" w:rsidRPr="004F564B" w:rsidRDefault="008B58C6" w:rsidP="008B58C6">
            <w:pPr>
              <w:spacing w:after="0"/>
              <w:rPr>
                <w:rFonts w:eastAsia="Malgun Gothic"/>
                <w:iCs/>
                <w:lang w:eastAsia="ko-KR"/>
              </w:rPr>
            </w:pPr>
          </w:p>
        </w:tc>
        <w:tc>
          <w:tcPr>
            <w:tcW w:w="6090" w:type="dxa"/>
          </w:tcPr>
          <w:p w14:paraId="0084C438" w14:textId="4B172BC4" w:rsidR="008B58C6" w:rsidRPr="004F564B" w:rsidRDefault="0040728F" w:rsidP="008B58C6">
            <w:pPr>
              <w:spacing w:after="0"/>
              <w:rPr>
                <w:rFonts w:eastAsia="Malgun Gothic"/>
                <w:iCs/>
                <w:lang w:eastAsia="ko-KR"/>
              </w:rPr>
            </w:pPr>
            <w:r>
              <w:rPr>
                <w:rFonts w:eastAsiaTheme="minorEastAsia"/>
                <w:lang w:eastAsia="zh-CN"/>
              </w:rPr>
              <w:t>Wait for more RAN3 progress</w:t>
            </w:r>
          </w:p>
        </w:tc>
      </w:tr>
      <w:tr w:rsidR="00673155" w:rsidRPr="004F564B" w14:paraId="099DE1F8" w14:textId="77777777" w:rsidTr="004321F2">
        <w:tc>
          <w:tcPr>
            <w:tcW w:w="1581" w:type="dxa"/>
          </w:tcPr>
          <w:p w14:paraId="3BF24BCF" w14:textId="59355385" w:rsidR="00673155" w:rsidRPr="004F564B" w:rsidRDefault="00673155" w:rsidP="00673155">
            <w:pPr>
              <w:spacing w:after="0"/>
              <w:rPr>
                <w:rFonts w:eastAsiaTheme="minorEastAsia"/>
                <w:lang w:eastAsia="zh-CN"/>
              </w:rPr>
            </w:pPr>
            <w:r>
              <w:rPr>
                <w:rFonts w:eastAsia="Malgun Gothic" w:hint="eastAsia"/>
                <w:lang w:eastAsia="ko-KR"/>
              </w:rPr>
              <w:t>LGE</w:t>
            </w:r>
          </w:p>
        </w:tc>
        <w:tc>
          <w:tcPr>
            <w:tcW w:w="909" w:type="dxa"/>
          </w:tcPr>
          <w:p w14:paraId="595310A9" w14:textId="6DD1F6A5" w:rsidR="00673155" w:rsidRPr="004F564B" w:rsidRDefault="00673155" w:rsidP="00673155">
            <w:pPr>
              <w:spacing w:after="0"/>
              <w:rPr>
                <w:rFonts w:eastAsiaTheme="minorEastAsia"/>
                <w:lang w:eastAsia="zh-CN"/>
              </w:rPr>
            </w:pPr>
            <w:r>
              <w:rPr>
                <w:rFonts w:eastAsia="Malgun Gothic" w:hint="eastAsia"/>
                <w:lang w:eastAsia="ko-KR"/>
              </w:rPr>
              <w:t>Yes</w:t>
            </w:r>
          </w:p>
        </w:tc>
        <w:tc>
          <w:tcPr>
            <w:tcW w:w="1049" w:type="dxa"/>
          </w:tcPr>
          <w:p w14:paraId="4C235B8A" w14:textId="2AF01646" w:rsidR="00673155" w:rsidRPr="004F564B" w:rsidRDefault="00673155" w:rsidP="00673155">
            <w:pPr>
              <w:spacing w:after="0"/>
              <w:rPr>
                <w:rFonts w:eastAsiaTheme="minorEastAsia"/>
                <w:lang w:eastAsia="zh-CN"/>
              </w:rPr>
            </w:pPr>
            <w:r>
              <w:rPr>
                <w:rFonts w:eastAsia="Malgun Gothic" w:hint="eastAsia"/>
                <w:lang w:eastAsia="ko-KR"/>
              </w:rPr>
              <w:t>-</w:t>
            </w:r>
          </w:p>
        </w:tc>
        <w:tc>
          <w:tcPr>
            <w:tcW w:w="6090" w:type="dxa"/>
          </w:tcPr>
          <w:p w14:paraId="62B30A45" w14:textId="5793387F" w:rsidR="00673155" w:rsidRPr="004F564B" w:rsidRDefault="00673155" w:rsidP="00673155">
            <w:pPr>
              <w:spacing w:after="0"/>
              <w:rPr>
                <w:rFonts w:eastAsiaTheme="minorEastAsia"/>
                <w:lang w:eastAsia="zh-CN"/>
              </w:rPr>
            </w:pPr>
            <w:r>
              <w:rPr>
                <w:rFonts w:eastAsia="Malgun Gothic"/>
                <w:lang w:eastAsia="ko-KR"/>
              </w:rPr>
              <w:t>Option 1 can be a baseline, but SRB1 can be used if SRB3 is not configured.</w:t>
            </w:r>
          </w:p>
        </w:tc>
      </w:tr>
      <w:tr w:rsidR="00673155" w:rsidRPr="004F564B" w14:paraId="3F51EF46" w14:textId="77777777" w:rsidTr="004321F2">
        <w:tc>
          <w:tcPr>
            <w:tcW w:w="1581" w:type="dxa"/>
          </w:tcPr>
          <w:p w14:paraId="08F2A5F6" w14:textId="5E0860F0" w:rsidR="00673155" w:rsidRPr="004F564B" w:rsidRDefault="00954D09" w:rsidP="00673155">
            <w:pPr>
              <w:spacing w:after="0"/>
              <w:rPr>
                <w:rFonts w:eastAsiaTheme="minorEastAsia"/>
                <w:lang w:eastAsia="zh-CN"/>
              </w:rPr>
            </w:pPr>
            <w:r>
              <w:rPr>
                <w:rFonts w:eastAsiaTheme="minorEastAsia"/>
                <w:lang w:eastAsia="zh-CN"/>
              </w:rPr>
              <w:t>Qualcomm</w:t>
            </w:r>
          </w:p>
        </w:tc>
        <w:tc>
          <w:tcPr>
            <w:tcW w:w="909" w:type="dxa"/>
          </w:tcPr>
          <w:p w14:paraId="5FD5910D" w14:textId="492A2028" w:rsidR="00673155" w:rsidRPr="004F564B" w:rsidRDefault="00954D09" w:rsidP="00673155">
            <w:pPr>
              <w:spacing w:after="0"/>
              <w:rPr>
                <w:rFonts w:eastAsiaTheme="minorEastAsia"/>
                <w:lang w:eastAsia="zh-CN"/>
              </w:rPr>
            </w:pPr>
            <w:r>
              <w:rPr>
                <w:rFonts w:eastAsiaTheme="minorEastAsia"/>
                <w:lang w:eastAsia="zh-CN"/>
              </w:rPr>
              <w:t>Yes</w:t>
            </w:r>
          </w:p>
        </w:tc>
        <w:tc>
          <w:tcPr>
            <w:tcW w:w="1049" w:type="dxa"/>
          </w:tcPr>
          <w:p w14:paraId="36C626DB" w14:textId="77777777" w:rsidR="00673155" w:rsidRPr="004F564B" w:rsidRDefault="00673155" w:rsidP="00673155">
            <w:pPr>
              <w:spacing w:after="0"/>
              <w:rPr>
                <w:rFonts w:eastAsiaTheme="minorEastAsia"/>
                <w:lang w:eastAsia="zh-CN"/>
              </w:rPr>
            </w:pPr>
          </w:p>
        </w:tc>
        <w:tc>
          <w:tcPr>
            <w:tcW w:w="6090" w:type="dxa"/>
          </w:tcPr>
          <w:p w14:paraId="1F2A92E4" w14:textId="7894D666" w:rsidR="00673155" w:rsidRPr="004F564B" w:rsidRDefault="00954D09" w:rsidP="00673155">
            <w:pPr>
              <w:spacing w:after="0"/>
              <w:rPr>
                <w:rFonts w:eastAsiaTheme="minorEastAsia"/>
                <w:lang w:eastAsia="zh-CN"/>
              </w:rPr>
            </w:pPr>
            <w:r>
              <w:rPr>
                <w:rFonts w:eastAsiaTheme="minorEastAsia"/>
                <w:lang w:eastAsia="zh-CN"/>
              </w:rPr>
              <w:t>Wait for RAN3 progress</w:t>
            </w:r>
            <w:r w:rsidR="00AF6964">
              <w:rPr>
                <w:rFonts w:eastAsiaTheme="minorEastAsia"/>
                <w:lang w:eastAsia="zh-CN"/>
              </w:rPr>
              <w:t>. RAN3 is discussing how MN and SN coordinate RVQoE configuration.</w:t>
            </w:r>
          </w:p>
        </w:tc>
      </w:tr>
      <w:tr w:rsidR="00673155" w:rsidRPr="004F564B" w14:paraId="2FD895C5" w14:textId="77777777" w:rsidTr="004321F2">
        <w:tc>
          <w:tcPr>
            <w:tcW w:w="1581" w:type="dxa"/>
          </w:tcPr>
          <w:p w14:paraId="45551DFB" w14:textId="2C9DC77E"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09" w:type="dxa"/>
          </w:tcPr>
          <w:p w14:paraId="6D6BFFF2" w14:textId="5798227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65446BEB" w14:textId="6AC3D581" w:rsidR="00673155" w:rsidRPr="004F564B" w:rsidRDefault="00673155" w:rsidP="00673155">
            <w:pPr>
              <w:spacing w:after="0"/>
              <w:rPr>
                <w:rFonts w:eastAsiaTheme="minorEastAsia"/>
                <w:lang w:eastAsia="zh-CN"/>
              </w:rPr>
            </w:pPr>
          </w:p>
        </w:tc>
        <w:tc>
          <w:tcPr>
            <w:tcW w:w="6090" w:type="dxa"/>
          </w:tcPr>
          <w:p w14:paraId="6346D7FB" w14:textId="73049D29"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w:t>
            </w:r>
          </w:p>
        </w:tc>
      </w:tr>
      <w:tr w:rsidR="005520C1" w:rsidRPr="004F564B" w14:paraId="27A7D195" w14:textId="77777777" w:rsidTr="004321F2">
        <w:tc>
          <w:tcPr>
            <w:tcW w:w="1581" w:type="dxa"/>
          </w:tcPr>
          <w:p w14:paraId="6CD1D22D" w14:textId="1CCEF9BB" w:rsidR="005520C1" w:rsidRDefault="005520C1" w:rsidP="005520C1">
            <w:pPr>
              <w:spacing w:after="0"/>
              <w:rPr>
                <w:rFonts w:eastAsiaTheme="minorEastAsia"/>
                <w:lang w:eastAsia="zh-CN"/>
              </w:rPr>
            </w:pPr>
            <w:r>
              <w:rPr>
                <w:rFonts w:eastAsiaTheme="minorEastAsia" w:hint="eastAsia"/>
                <w:lang w:val="en-US" w:eastAsia="zh-CN"/>
              </w:rPr>
              <w:t>ZTE</w:t>
            </w:r>
          </w:p>
        </w:tc>
        <w:tc>
          <w:tcPr>
            <w:tcW w:w="909" w:type="dxa"/>
          </w:tcPr>
          <w:p w14:paraId="487903D4" w14:textId="4B4F37C6" w:rsidR="005520C1" w:rsidRDefault="005520C1" w:rsidP="005520C1">
            <w:pPr>
              <w:spacing w:after="0"/>
              <w:rPr>
                <w:rFonts w:eastAsiaTheme="minorEastAsia"/>
                <w:lang w:eastAsia="zh-CN"/>
              </w:rPr>
            </w:pPr>
            <w:r>
              <w:rPr>
                <w:rFonts w:eastAsiaTheme="minorEastAsia" w:hint="eastAsia"/>
                <w:lang w:val="en-US" w:eastAsia="zh-CN"/>
              </w:rPr>
              <w:t>Yes</w:t>
            </w:r>
          </w:p>
        </w:tc>
        <w:tc>
          <w:tcPr>
            <w:tcW w:w="1049" w:type="dxa"/>
          </w:tcPr>
          <w:p w14:paraId="6594C30A" w14:textId="391B93A7" w:rsidR="005520C1" w:rsidRPr="004F564B" w:rsidRDefault="005520C1" w:rsidP="005520C1">
            <w:pPr>
              <w:spacing w:after="0"/>
              <w:rPr>
                <w:rFonts w:eastAsiaTheme="minorEastAsia"/>
                <w:lang w:eastAsia="zh-CN"/>
              </w:rPr>
            </w:pPr>
            <w:r>
              <w:rPr>
                <w:rFonts w:eastAsiaTheme="minorEastAsia" w:hint="eastAsia"/>
                <w:lang w:val="en-US" w:eastAsia="zh-CN"/>
              </w:rPr>
              <w:t>Both Option 1 and option 3 is feasible per RAN3 decision.</w:t>
            </w:r>
          </w:p>
        </w:tc>
        <w:tc>
          <w:tcPr>
            <w:tcW w:w="6090" w:type="dxa"/>
          </w:tcPr>
          <w:p w14:paraId="170B4D79" w14:textId="71FC36A5" w:rsidR="005520C1" w:rsidRDefault="005520C1" w:rsidP="005520C1">
            <w:pPr>
              <w:spacing w:after="0"/>
              <w:rPr>
                <w:rFonts w:eastAsiaTheme="minorEastAsia"/>
                <w:lang w:eastAsia="zh-CN"/>
              </w:rPr>
            </w:pPr>
            <w:r>
              <w:rPr>
                <w:rFonts w:eastAsiaTheme="minorEastAsia" w:hint="eastAsia"/>
                <w:lang w:val="en-US" w:eastAsia="zh-CN"/>
              </w:rPr>
              <w:t>Per RAN3</w:t>
            </w:r>
            <w:r>
              <w:rPr>
                <w:rFonts w:eastAsiaTheme="minorEastAsia"/>
                <w:lang w:val="en-US" w:eastAsia="zh-CN"/>
              </w:rPr>
              <w:t>’</w:t>
            </w:r>
            <w:r>
              <w:rPr>
                <w:rFonts w:eastAsiaTheme="minorEastAsia" w:hint="eastAsia"/>
                <w:lang w:val="en-US" w:eastAsia="zh-CN"/>
              </w:rPr>
              <w:t>s decision, it is possible MN or SN can configure UE this the configuration, therefore both option 1 and option 3 is possible. As for split SRB1, not sure about the use case here, what</w:t>
            </w:r>
            <w:r>
              <w:rPr>
                <w:rFonts w:eastAsiaTheme="minorEastAsia"/>
                <w:lang w:val="en-US" w:eastAsia="zh-CN"/>
              </w:rPr>
              <w:t>’</w:t>
            </w:r>
            <w:r>
              <w:rPr>
                <w:rFonts w:eastAsiaTheme="minorEastAsia" w:hint="eastAsia"/>
                <w:lang w:val="en-US" w:eastAsia="zh-CN"/>
              </w:rPr>
              <w:t xml:space="preserve">s that gain of this kind of configuration. </w:t>
            </w:r>
          </w:p>
        </w:tc>
      </w:tr>
      <w:tr w:rsidR="00673155" w:rsidRPr="004F564B" w14:paraId="720E000B" w14:textId="77777777" w:rsidTr="004321F2">
        <w:tc>
          <w:tcPr>
            <w:tcW w:w="1581" w:type="dxa"/>
          </w:tcPr>
          <w:p w14:paraId="22F67B63" w14:textId="41BD0791" w:rsidR="00673155" w:rsidRPr="004F564B" w:rsidRDefault="003B3915" w:rsidP="00673155">
            <w:pPr>
              <w:spacing w:after="0"/>
              <w:rPr>
                <w:rFonts w:eastAsiaTheme="minorEastAsia"/>
                <w:lang w:eastAsia="zh-CN"/>
              </w:rPr>
            </w:pPr>
            <w:r>
              <w:rPr>
                <w:rFonts w:eastAsiaTheme="minorEastAsia"/>
                <w:lang w:eastAsia="zh-CN"/>
              </w:rPr>
              <w:t>Apple</w:t>
            </w:r>
          </w:p>
        </w:tc>
        <w:tc>
          <w:tcPr>
            <w:tcW w:w="909" w:type="dxa"/>
          </w:tcPr>
          <w:p w14:paraId="64E8501E" w14:textId="763B600D" w:rsidR="00673155" w:rsidRPr="004F564B" w:rsidRDefault="003B3915" w:rsidP="00673155">
            <w:pPr>
              <w:spacing w:after="0"/>
              <w:rPr>
                <w:rFonts w:eastAsiaTheme="minorEastAsia"/>
                <w:lang w:eastAsia="zh-CN"/>
              </w:rPr>
            </w:pPr>
            <w:r>
              <w:rPr>
                <w:rFonts w:eastAsiaTheme="minorEastAsia"/>
                <w:lang w:eastAsia="zh-CN"/>
              </w:rPr>
              <w:t>Yes</w:t>
            </w:r>
          </w:p>
        </w:tc>
        <w:tc>
          <w:tcPr>
            <w:tcW w:w="1049" w:type="dxa"/>
          </w:tcPr>
          <w:p w14:paraId="7B1DFE63" w14:textId="77777777" w:rsidR="00673155" w:rsidRPr="004F564B" w:rsidRDefault="00673155" w:rsidP="00673155">
            <w:pPr>
              <w:spacing w:after="0"/>
              <w:rPr>
                <w:rFonts w:eastAsiaTheme="minorEastAsia"/>
                <w:lang w:eastAsia="zh-CN"/>
              </w:rPr>
            </w:pPr>
          </w:p>
        </w:tc>
        <w:tc>
          <w:tcPr>
            <w:tcW w:w="6090" w:type="dxa"/>
          </w:tcPr>
          <w:p w14:paraId="3F566FDB" w14:textId="1F46A7D4" w:rsidR="00673155" w:rsidRPr="004F564B" w:rsidRDefault="003B3915" w:rsidP="00673155">
            <w:pPr>
              <w:spacing w:after="0"/>
              <w:rPr>
                <w:rFonts w:eastAsiaTheme="minorEastAsia"/>
                <w:lang w:eastAsia="zh-CN"/>
              </w:rPr>
            </w:pPr>
            <w:r>
              <w:rPr>
                <w:rFonts w:eastAsiaTheme="minorEastAsia"/>
                <w:lang w:eastAsia="zh-CN"/>
              </w:rPr>
              <w:t>We are open to all options</w:t>
            </w:r>
          </w:p>
        </w:tc>
      </w:tr>
      <w:tr w:rsidR="007C3891" w:rsidRPr="004F564B" w14:paraId="48F01A41" w14:textId="77777777" w:rsidTr="004321F2">
        <w:tc>
          <w:tcPr>
            <w:tcW w:w="1581" w:type="dxa"/>
          </w:tcPr>
          <w:p w14:paraId="3E4E641A" w14:textId="444EEF1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09" w:type="dxa"/>
          </w:tcPr>
          <w:p w14:paraId="606303D9" w14:textId="23385B65"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519783D5" w14:textId="77777777" w:rsidR="007C3891" w:rsidRPr="004F564B" w:rsidRDefault="007C3891" w:rsidP="007C3891">
            <w:pPr>
              <w:spacing w:after="0"/>
              <w:rPr>
                <w:rFonts w:eastAsiaTheme="minorEastAsia"/>
                <w:lang w:eastAsia="zh-CN"/>
              </w:rPr>
            </w:pPr>
          </w:p>
        </w:tc>
        <w:tc>
          <w:tcPr>
            <w:tcW w:w="6090" w:type="dxa"/>
          </w:tcPr>
          <w:p w14:paraId="3CA960B7" w14:textId="4416F115" w:rsidR="007C3891" w:rsidRDefault="007C3891" w:rsidP="007C3891">
            <w:pPr>
              <w:spacing w:after="0"/>
              <w:rPr>
                <w:rFonts w:eastAsiaTheme="minorEastAsia"/>
                <w:lang w:eastAsia="zh-CN"/>
              </w:rPr>
            </w:pPr>
            <w:r>
              <w:rPr>
                <w:rFonts w:eastAsiaTheme="minorEastAsia"/>
                <w:lang w:eastAsia="zh-CN"/>
              </w:rPr>
              <w:t>Wait for more RAN3 progress</w:t>
            </w:r>
          </w:p>
        </w:tc>
      </w:tr>
      <w:tr w:rsidR="00BA4C9F" w:rsidRPr="004F564B" w14:paraId="20EF62FC" w14:textId="77777777" w:rsidTr="004321F2">
        <w:tc>
          <w:tcPr>
            <w:tcW w:w="1581" w:type="dxa"/>
          </w:tcPr>
          <w:p w14:paraId="5AE2C976" w14:textId="559FE806" w:rsidR="00BA4C9F" w:rsidRDefault="00BA4C9F" w:rsidP="00BA4C9F">
            <w:pPr>
              <w:spacing w:after="0"/>
              <w:rPr>
                <w:rFonts w:eastAsiaTheme="minorEastAsia"/>
                <w:lang w:eastAsia="zh-CN"/>
              </w:rPr>
            </w:pPr>
            <w:r>
              <w:rPr>
                <w:rFonts w:eastAsia="Malgun Gothic" w:hint="eastAsia"/>
                <w:lang w:eastAsia="ko-KR"/>
              </w:rPr>
              <w:t>Samsung</w:t>
            </w:r>
          </w:p>
        </w:tc>
        <w:tc>
          <w:tcPr>
            <w:tcW w:w="909" w:type="dxa"/>
          </w:tcPr>
          <w:p w14:paraId="495798F3" w14:textId="72950A7D" w:rsidR="00BA4C9F" w:rsidRDefault="00BA4C9F" w:rsidP="00BA4C9F">
            <w:pPr>
              <w:spacing w:after="0"/>
              <w:rPr>
                <w:rFonts w:eastAsiaTheme="minorEastAsia"/>
                <w:lang w:eastAsia="zh-CN"/>
              </w:rPr>
            </w:pPr>
            <w:r>
              <w:rPr>
                <w:rFonts w:eastAsia="Malgun Gothic" w:hint="eastAsia"/>
                <w:lang w:eastAsia="ko-KR"/>
              </w:rPr>
              <w:t>Yes</w:t>
            </w:r>
          </w:p>
        </w:tc>
        <w:tc>
          <w:tcPr>
            <w:tcW w:w="1049" w:type="dxa"/>
          </w:tcPr>
          <w:p w14:paraId="40936E08" w14:textId="77777777" w:rsidR="00BA4C9F" w:rsidRPr="004F564B" w:rsidRDefault="00BA4C9F" w:rsidP="00BA4C9F">
            <w:pPr>
              <w:spacing w:after="0"/>
              <w:rPr>
                <w:rFonts w:eastAsiaTheme="minorEastAsia"/>
                <w:lang w:eastAsia="zh-CN"/>
              </w:rPr>
            </w:pPr>
          </w:p>
        </w:tc>
        <w:tc>
          <w:tcPr>
            <w:tcW w:w="6090" w:type="dxa"/>
          </w:tcPr>
          <w:p w14:paraId="5AC05538" w14:textId="77777777" w:rsidR="00BA4C9F" w:rsidRDefault="00BA4C9F" w:rsidP="00BA4C9F">
            <w:pPr>
              <w:spacing w:after="0"/>
              <w:rPr>
                <w:rFonts w:eastAsia="Malgun Gothic"/>
                <w:lang w:eastAsia="ko-KR"/>
              </w:rPr>
            </w:pPr>
            <w:r>
              <w:rPr>
                <w:rFonts w:eastAsia="Malgun Gothic"/>
                <w:lang w:eastAsia="ko-KR"/>
              </w:rPr>
              <w:t>RAN3 keeps it FFS</w:t>
            </w:r>
          </w:p>
          <w:p w14:paraId="1F923045" w14:textId="77777777" w:rsidR="00BA4C9F" w:rsidRDefault="00BA4C9F" w:rsidP="00BA4C9F">
            <w:pPr>
              <w:spacing w:after="0"/>
              <w:rPr>
                <w:rFonts w:ascii="Calibri" w:hAnsi="Calibri" w:cs="Calibri"/>
                <w:i/>
                <w:color w:val="FF0000"/>
                <w:sz w:val="22"/>
                <w:szCs w:val="18"/>
              </w:rPr>
            </w:pPr>
            <w:r w:rsidRPr="00D055C2">
              <w:rPr>
                <w:rFonts w:ascii="Calibri" w:hAnsi="Calibri" w:cs="Calibri"/>
                <w:i/>
                <w:color w:val="FF0000"/>
                <w:sz w:val="22"/>
                <w:szCs w:val="18"/>
              </w:rPr>
              <w:t xml:space="preserve">FFS whether SN can send </w:t>
            </w:r>
            <w:proofErr w:type="spellStart"/>
            <w:r w:rsidRPr="00D055C2">
              <w:rPr>
                <w:rFonts w:ascii="Calibri" w:hAnsi="Calibri" w:cs="Calibri"/>
                <w:i/>
                <w:color w:val="FF0000"/>
                <w:sz w:val="22"/>
                <w:szCs w:val="18"/>
              </w:rPr>
              <w:t>RVQoE</w:t>
            </w:r>
            <w:proofErr w:type="spellEnd"/>
            <w:r w:rsidRPr="00D055C2">
              <w:rPr>
                <w:rFonts w:ascii="Calibri" w:hAnsi="Calibri" w:cs="Calibri"/>
                <w:i/>
                <w:color w:val="FF0000"/>
                <w:sz w:val="22"/>
                <w:szCs w:val="18"/>
              </w:rPr>
              <w:t xml:space="preserve"> configuration directly to UE via SRB3 or via split SRB1 or explicit over </w:t>
            </w:r>
            <w:proofErr w:type="spellStart"/>
            <w:r w:rsidRPr="00D055C2">
              <w:rPr>
                <w:rFonts w:ascii="Calibri" w:hAnsi="Calibri" w:cs="Calibri"/>
                <w:i/>
                <w:color w:val="FF0000"/>
                <w:sz w:val="22"/>
                <w:szCs w:val="18"/>
              </w:rPr>
              <w:t>Xn</w:t>
            </w:r>
            <w:proofErr w:type="spellEnd"/>
            <w:r w:rsidRPr="00D055C2">
              <w:rPr>
                <w:rFonts w:ascii="Calibri" w:hAnsi="Calibri" w:cs="Calibri"/>
                <w:i/>
                <w:color w:val="FF0000"/>
                <w:sz w:val="22"/>
                <w:szCs w:val="18"/>
              </w:rPr>
              <w:t xml:space="preserve"> (if MN can modify </w:t>
            </w:r>
            <w:proofErr w:type="spellStart"/>
            <w:r w:rsidRPr="00D055C2">
              <w:rPr>
                <w:rFonts w:ascii="Calibri" w:hAnsi="Calibri" w:cs="Calibri"/>
                <w:i/>
                <w:color w:val="FF0000"/>
                <w:sz w:val="22"/>
                <w:szCs w:val="18"/>
              </w:rPr>
              <w:t>RVQoE</w:t>
            </w:r>
            <w:proofErr w:type="spellEnd"/>
            <w:r w:rsidRPr="00D055C2">
              <w:rPr>
                <w:rFonts w:ascii="Calibri" w:hAnsi="Calibri" w:cs="Calibri"/>
                <w:i/>
                <w:color w:val="FF0000"/>
                <w:sz w:val="22"/>
                <w:szCs w:val="18"/>
              </w:rPr>
              <w:t>)</w:t>
            </w:r>
          </w:p>
          <w:p w14:paraId="72F0F4E1" w14:textId="46528242" w:rsidR="00BA4C9F" w:rsidRDefault="00BA4C9F" w:rsidP="00BA4C9F">
            <w:pPr>
              <w:spacing w:after="0"/>
              <w:rPr>
                <w:rFonts w:eastAsiaTheme="minorEastAsia"/>
                <w:lang w:eastAsia="zh-CN"/>
              </w:rPr>
            </w:pPr>
            <w:r>
              <w:rPr>
                <w:rFonts w:eastAsia="Malgun Gothic" w:hint="eastAsia"/>
                <w:lang w:eastAsia="ko-KR"/>
              </w:rPr>
              <w:t>We can wait RAN3 progress</w:t>
            </w:r>
          </w:p>
        </w:tc>
      </w:tr>
      <w:tr w:rsidR="00755750" w:rsidRPr="004F564B" w14:paraId="7FB24C2E" w14:textId="77777777" w:rsidTr="004321F2">
        <w:tc>
          <w:tcPr>
            <w:tcW w:w="1581" w:type="dxa"/>
          </w:tcPr>
          <w:p w14:paraId="25528BF8" w14:textId="17366E9A" w:rsidR="00755750" w:rsidRDefault="00755750" w:rsidP="00BA4C9F">
            <w:pPr>
              <w:spacing w:after="0"/>
              <w:rPr>
                <w:rFonts w:eastAsia="Malgun Gothic" w:hint="eastAsia"/>
                <w:lang w:eastAsia="ko-KR"/>
              </w:rPr>
            </w:pPr>
            <w:r>
              <w:rPr>
                <w:rFonts w:eastAsiaTheme="minorEastAsia" w:hint="eastAsia"/>
                <w:lang w:eastAsia="zh-CN"/>
              </w:rPr>
              <w:t>CATT</w:t>
            </w:r>
          </w:p>
        </w:tc>
        <w:tc>
          <w:tcPr>
            <w:tcW w:w="909" w:type="dxa"/>
          </w:tcPr>
          <w:p w14:paraId="6AD06915" w14:textId="1E3DD9BF" w:rsidR="00755750" w:rsidRDefault="00755750" w:rsidP="00BA4C9F">
            <w:pPr>
              <w:spacing w:after="0"/>
              <w:rPr>
                <w:rFonts w:eastAsia="Malgun Gothic" w:hint="eastAsia"/>
                <w:lang w:eastAsia="ko-KR"/>
              </w:rPr>
            </w:pPr>
            <w:r>
              <w:rPr>
                <w:rFonts w:eastAsiaTheme="minorEastAsia" w:hint="eastAsia"/>
                <w:lang w:eastAsia="zh-CN"/>
              </w:rPr>
              <w:t>Yes</w:t>
            </w:r>
          </w:p>
        </w:tc>
        <w:tc>
          <w:tcPr>
            <w:tcW w:w="1049" w:type="dxa"/>
          </w:tcPr>
          <w:p w14:paraId="585C291D" w14:textId="77777777" w:rsidR="00755750" w:rsidRPr="004F564B" w:rsidRDefault="00755750" w:rsidP="00BA4C9F">
            <w:pPr>
              <w:spacing w:after="0"/>
              <w:rPr>
                <w:rFonts w:eastAsiaTheme="minorEastAsia"/>
                <w:lang w:eastAsia="zh-CN"/>
              </w:rPr>
            </w:pPr>
          </w:p>
        </w:tc>
        <w:tc>
          <w:tcPr>
            <w:tcW w:w="6090" w:type="dxa"/>
          </w:tcPr>
          <w:p w14:paraId="62A21952" w14:textId="77777777" w:rsidR="00755750" w:rsidRDefault="00755750" w:rsidP="00BA4C9F">
            <w:pPr>
              <w:spacing w:after="0"/>
              <w:rPr>
                <w:rFonts w:eastAsia="Malgun Gothic"/>
                <w:lang w:eastAsia="ko-KR"/>
              </w:rPr>
            </w:pP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af0"/>
        <w:tblW w:w="0" w:type="auto"/>
        <w:tblLook w:val="04A0" w:firstRow="1" w:lastRow="0" w:firstColumn="1" w:lastColumn="0" w:noHBand="0" w:noVBand="1"/>
      </w:tblPr>
      <w:tblGrid>
        <w:gridCol w:w="2114"/>
        <w:gridCol w:w="1039"/>
        <w:gridCol w:w="6476"/>
      </w:tblGrid>
      <w:tr w:rsidR="003C7B43" w:rsidRPr="004F564B" w14:paraId="4E74CD83" w14:textId="77777777" w:rsidTr="00673155">
        <w:tc>
          <w:tcPr>
            <w:tcW w:w="2114"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1039"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476"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673155">
        <w:tc>
          <w:tcPr>
            <w:tcW w:w="2114"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673155">
        <w:tc>
          <w:tcPr>
            <w:tcW w:w="2114"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1039"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476"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673155">
        <w:tc>
          <w:tcPr>
            <w:tcW w:w="2114" w:type="dxa"/>
          </w:tcPr>
          <w:p w14:paraId="3B9C05F1" w14:textId="3461B8C7" w:rsidR="003C7B43" w:rsidRPr="004F43E6" w:rsidRDefault="004F43E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6B9CB9DA" w14:textId="64681EA3" w:rsidR="003C7B43" w:rsidRPr="004F43E6" w:rsidRDefault="004F43E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6" w:type="dxa"/>
          </w:tcPr>
          <w:p w14:paraId="7692CF16" w14:textId="77777777" w:rsidR="003C7B43" w:rsidRPr="004F564B" w:rsidRDefault="003C7B43" w:rsidP="00C23291">
            <w:pPr>
              <w:spacing w:after="0"/>
              <w:rPr>
                <w:rFonts w:eastAsia="宋体"/>
                <w:lang w:val="en-US" w:eastAsia="zh-CN" w:bidi="ar"/>
              </w:rPr>
            </w:pPr>
          </w:p>
        </w:tc>
      </w:tr>
      <w:tr w:rsidR="00D65ED7" w:rsidRPr="004F564B" w14:paraId="08C0F625" w14:textId="77777777" w:rsidTr="00673155">
        <w:tc>
          <w:tcPr>
            <w:tcW w:w="2114" w:type="dxa"/>
          </w:tcPr>
          <w:p w14:paraId="47627E4B" w14:textId="5825365D" w:rsidR="00D65ED7" w:rsidRPr="004F564B" w:rsidRDefault="00D65ED7" w:rsidP="00D65ED7">
            <w:pPr>
              <w:spacing w:after="0"/>
              <w:rPr>
                <w:rFonts w:eastAsiaTheme="minorEastAsia"/>
                <w:lang w:eastAsia="zh-CN"/>
              </w:rPr>
            </w:pPr>
            <w:r>
              <w:rPr>
                <w:rFonts w:eastAsiaTheme="minorEastAsia"/>
                <w:lang w:eastAsia="zh-CN"/>
              </w:rPr>
              <w:t>Nokia</w:t>
            </w:r>
          </w:p>
        </w:tc>
        <w:tc>
          <w:tcPr>
            <w:tcW w:w="1039" w:type="dxa"/>
          </w:tcPr>
          <w:p w14:paraId="2893CEB3" w14:textId="26A37005" w:rsidR="00D65ED7" w:rsidRPr="004F564B" w:rsidRDefault="00D65ED7" w:rsidP="00D65ED7">
            <w:pPr>
              <w:spacing w:after="0"/>
              <w:rPr>
                <w:rFonts w:eastAsiaTheme="minorEastAsia"/>
                <w:lang w:eastAsia="zh-CN"/>
              </w:rPr>
            </w:pPr>
            <w:r>
              <w:rPr>
                <w:rFonts w:eastAsiaTheme="minorEastAsia"/>
                <w:lang w:eastAsia="zh-CN"/>
              </w:rPr>
              <w:t>See comments</w:t>
            </w:r>
          </w:p>
        </w:tc>
        <w:tc>
          <w:tcPr>
            <w:tcW w:w="6476" w:type="dxa"/>
          </w:tcPr>
          <w:p w14:paraId="496D7F7F" w14:textId="670D284F" w:rsidR="00D65ED7" w:rsidRPr="004F564B" w:rsidRDefault="00D65ED7" w:rsidP="00D65ED7">
            <w:pPr>
              <w:spacing w:after="0"/>
              <w:rPr>
                <w:rFonts w:eastAsia="Malgun Gothic"/>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rsidR="00673155" w:rsidRPr="004F564B" w14:paraId="5AC6419C" w14:textId="77777777" w:rsidTr="00673155">
        <w:tc>
          <w:tcPr>
            <w:tcW w:w="2114" w:type="dxa"/>
          </w:tcPr>
          <w:p w14:paraId="6DAF9619" w14:textId="48F440C7"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041E20D1" w14:textId="5D65FB7E" w:rsidR="00673155" w:rsidRPr="004F564B" w:rsidRDefault="00673155" w:rsidP="00673155">
            <w:pPr>
              <w:spacing w:after="0"/>
              <w:rPr>
                <w:rFonts w:eastAsiaTheme="minorEastAsia"/>
                <w:lang w:eastAsia="zh-CN"/>
              </w:rPr>
            </w:pPr>
            <w:r>
              <w:rPr>
                <w:rFonts w:eastAsia="Malgun Gothic" w:hint="eastAsia"/>
                <w:lang w:eastAsia="ko-KR"/>
              </w:rPr>
              <w:t>Yes</w:t>
            </w:r>
          </w:p>
        </w:tc>
        <w:tc>
          <w:tcPr>
            <w:tcW w:w="6476" w:type="dxa"/>
          </w:tcPr>
          <w:p w14:paraId="12DD9C6A" w14:textId="2C6DEB83" w:rsidR="00673155" w:rsidRPr="004F564B" w:rsidRDefault="00673155" w:rsidP="00673155">
            <w:pPr>
              <w:spacing w:after="0"/>
              <w:rPr>
                <w:rFonts w:eastAsiaTheme="minorEastAsia"/>
                <w:lang w:eastAsia="zh-CN"/>
              </w:rPr>
            </w:pPr>
            <w:r>
              <w:rPr>
                <w:rFonts w:eastAsia="Malgun Gothic" w:hint="eastAsia"/>
                <w:lang w:eastAsia="ko-KR"/>
              </w:rPr>
              <w:t>It is RAN3 scope.</w:t>
            </w:r>
          </w:p>
        </w:tc>
      </w:tr>
      <w:tr w:rsidR="00673155" w:rsidRPr="004F564B" w14:paraId="3D187397" w14:textId="77777777" w:rsidTr="00673155">
        <w:tc>
          <w:tcPr>
            <w:tcW w:w="2114" w:type="dxa"/>
          </w:tcPr>
          <w:p w14:paraId="02CFD2DF" w14:textId="63C315DB" w:rsidR="00673155" w:rsidRPr="004F564B" w:rsidRDefault="00AF6964" w:rsidP="00673155">
            <w:pPr>
              <w:spacing w:after="0"/>
              <w:rPr>
                <w:rFonts w:eastAsiaTheme="minorEastAsia"/>
                <w:lang w:eastAsia="zh-CN"/>
              </w:rPr>
            </w:pPr>
            <w:r>
              <w:rPr>
                <w:rFonts w:eastAsiaTheme="minorEastAsia"/>
                <w:lang w:eastAsia="zh-CN"/>
              </w:rPr>
              <w:lastRenderedPageBreak/>
              <w:t>Qualcomm</w:t>
            </w:r>
          </w:p>
        </w:tc>
        <w:tc>
          <w:tcPr>
            <w:tcW w:w="1039" w:type="dxa"/>
          </w:tcPr>
          <w:p w14:paraId="79D95647" w14:textId="77777777" w:rsidR="00673155" w:rsidRPr="004F564B" w:rsidRDefault="00673155" w:rsidP="00673155">
            <w:pPr>
              <w:spacing w:after="0"/>
              <w:rPr>
                <w:rFonts w:eastAsiaTheme="minorEastAsia"/>
                <w:lang w:eastAsia="zh-CN"/>
              </w:rPr>
            </w:pPr>
          </w:p>
        </w:tc>
        <w:tc>
          <w:tcPr>
            <w:tcW w:w="6476" w:type="dxa"/>
          </w:tcPr>
          <w:p w14:paraId="21CFD483" w14:textId="07B28E5D" w:rsidR="00673155" w:rsidRPr="004F564B" w:rsidRDefault="00AF6964" w:rsidP="00673155">
            <w:pPr>
              <w:spacing w:after="0"/>
              <w:rPr>
                <w:rFonts w:eastAsiaTheme="minorEastAsia"/>
                <w:lang w:eastAsia="zh-CN"/>
              </w:rPr>
            </w:pPr>
            <w:r>
              <w:rPr>
                <w:rFonts w:eastAsiaTheme="minorEastAsia"/>
                <w:lang w:eastAsia="zh-CN"/>
              </w:rPr>
              <w:t>At least, when the RAN node generates RVQoE configuration, the RAN node should have the container based QoE configuration or related RVQoE assistance information.</w:t>
            </w:r>
          </w:p>
        </w:tc>
      </w:tr>
      <w:tr w:rsidR="00673155" w:rsidRPr="004F564B" w14:paraId="3A178D13" w14:textId="77777777" w:rsidTr="00673155">
        <w:tc>
          <w:tcPr>
            <w:tcW w:w="2114" w:type="dxa"/>
          </w:tcPr>
          <w:p w14:paraId="6E174510" w14:textId="5A4EAA48"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0DC17585" w14:textId="6642494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51C628C9" w14:textId="77777777" w:rsidR="00673155" w:rsidRPr="004F564B" w:rsidRDefault="00673155" w:rsidP="00673155">
            <w:pPr>
              <w:spacing w:after="0"/>
              <w:rPr>
                <w:rFonts w:eastAsiaTheme="minorEastAsia"/>
                <w:lang w:eastAsia="zh-CN"/>
              </w:rPr>
            </w:pPr>
          </w:p>
        </w:tc>
      </w:tr>
      <w:tr w:rsidR="005520C1" w:rsidRPr="004F564B" w14:paraId="23BE67E1" w14:textId="77777777" w:rsidTr="00673155">
        <w:tc>
          <w:tcPr>
            <w:tcW w:w="2114" w:type="dxa"/>
          </w:tcPr>
          <w:p w14:paraId="5F440E6F" w14:textId="266E5C8E" w:rsidR="005520C1" w:rsidRDefault="005520C1" w:rsidP="005520C1">
            <w:pPr>
              <w:spacing w:after="0"/>
              <w:rPr>
                <w:rFonts w:eastAsiaTheme="minorEastAsia"/>
                <w:lang w:eastAsia="zh-CN"/>
              </w:rPr>
            </w:pPr>
            <w:r>
              <w:rPr>
                <w:rFonts w:eastAsiaTheme="minorEastAsia" w:hint="eastAsia"/>
                <w:lang w:val="en-US" w:eastAsia="zh-CN"/>
              </w:rPr>
              <w:t>ZTE</w:t>
            </w:r>
          </w:p>
        </w:tc>
        <w:tc>
          <w:tcPr>
            <w:tcW w:w="1039" w:type="dxa"/>
          </w:tcPr>
          <w:p w14:paraId="50EAAAD0" w14:textId="77777777" w:rsidR="005520C1" w:rsidRDefault="005520C1" w:rsidP="005520C1">
            <w:pPr>
              <w:spacing w:after="0"/>
              <w:rPr>
                <w:rFonts w:eastAsiaTheme="minorEastAsia"/>
                <w:lang w:eastAsia="zh-CN"/>
              </w:rPr>
            </w:pPr>
          </w:p>
        </w:tc>
        <w:tc>
          <w:tcPr>
            <w:tcW w:w="6476" w:type="dxa"/>
          </w:tcPr>
          <w:p w14:paraId="55A7DC61" w14:textId="72E17452" w:rsidR="005520C1" w:rsidRPr="004F564B" w:rsidRDefault="005520C1" w:rsidP="005520C1">
            <w:pPr>
              <w:spacing w:after="0"/>
              <w:rPr>
                <w:rFonts w:eastAsiaTheme="minorEastAsia"/>
                <w:lang w:eastAsia="zh-CN"/>
              </w:rPr>
            </w:pPr>
            <w:r>
              <w:rPr>
                <w:rFonts w:eastAsiaTheme="minorEastAsia" w:hint="eastAsia"/>
                <w:lang w:val="en-US" w:eastAsia="zh-CN"/>
              </w:rPr>
              <w:t>It is under RAN3 discussion and we can follow RAN3</w:t>
            </w:r>
            <w:r>
              <w:rPr>
                <w:rFonts w:eastAsiaTheme="minorEastAsia"/>
                <w:lang w:val="en-US" w:eastAsia="zh-CN"/>
              </w:rPr>
              <w:t>’</w:t>
            </w:r>
            <w:r>
              <w:rPr>
                <w:rFonts w:eastAsiaTheme="minorEastAsia" w:hint="eastAsia"/>
                <w:lang w:val="en-US" w:eastAsia="zh-CN"/>
              </w:rPr>
              <w:t>s decision. No need for duplicating the discussion here.</w:t>
            </w:r>
          </w:p>
        </w:tc>
      </w:tr>
      <w:tr w:rsidR="00673155" w:rsidRPr="004F564B" w14:paraId="64462787" w14:textId="77777777" w:rsidTr="00673155">
        <w:tc>
          <w:tcPr>
            <w:tcW w:w="2114" w:type="dxa"/>
          </w:tcPr>
          <w:p w14:paraId="348BD484" w14:textId="37349153"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36491C9" w14:textId="7624476A" w:rsidR="00673155" w:rsidRPr="004F564B" w:rsidRDefault="003B3915" w:rsidP="00673155">
            <w:pPr>
              <w:spacing w:after="0"/>
              <w:rPr>
                <w:rFonts w:eastAsiaTheme="minorEastAsia"/>
                <w:lang w:eastAsia="zh-CN"/>
              </w:rPr>
            </w:pPr>
            <w:r>
              <w:rPr>
                <w:rFonts w:eastAsiaTheme="minorEastAsia"/>
                <w:lang w:eastAsia="zh-CN"/>
              </w:rPr>
              <w:t>Yes</w:t>
            </w:r>
          </w:p>
        </w:tc>
        <w:tc>
          <w:tcPr>
            <w:tcW w:w="6476" w:type="dxa"/>
          </w:tcPr>
          <w:p w14:paraId="7439B0F2" w14:textId="0479A051" w:rsidR="00673155" w:rsidRPr="004F564B" w:rsidRDefault="003B3915" w:rsidP="00673155">
            <w:pPr>
              <w:spacing w:after="0"/>
              <w:rPr>
                <w:rFonts w:eastAsiaTheme="minorEastAsia"/>
                <w:lang w:eastAsia="zh-CN"/>
              </w:rPr>
            </w:pPr>
            <w:r>
              <w:rPr>
                <w:rFonts w:eastAsiaTheme="minorEastAsia"/>
                <w:lang w:eastAsia="zh-CN"/>
              </w:rPr>
              <w:t>We think this is reasonable</w:t>
            </w:r>
          </w:p>
        </w:tc>
      </w:tr>
      <w:tr w:rsidR="007C3891" w:rsidRPr="004F564B" w14:paraId="4D99E555" w14:textId="77777777" w:rsidTr="00673155">
        <w:tc>
          <w:tcPr>
            <w:tcW w:w="2114" w:type="dxa"/>
          </w:tcPr>
          <w:p w14:paraId="4DFF777A" w14:textId="6915D405"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5C9756EF" w14:textId="77777777" w:rsidR="007C3891" w:rsidRDefault="007C3891" w:rsidP="007C3891">
            <w:pPr>
              <w:spacing w:after="0"/>
              <w:rPr>
                <w:rFonts w:eastAsiaTheme="minorEastAsia"/>
                <w:lang w:eastAsia="zh-CN"/>
              </w:rPr>
            </w:pPr>
          </w:p>
        </w:tc>
        <w:tc>
          <w:tcPr>
            <w:tcW w:w="6476" w:type="dxa"/>
          </w:tcPr>
          <w:p w14:paraId="34EEF0D5" w14:textId="0573BB68" w:rsidR="007C3891" w:rsidRDefault="007C3891" w:rsidP="007C3891">
            <w:pPr>
              <w:spacing w:after="0"/>
              <w:rPr>
                <w:rFonts w:eastAsiaTheme="minorEastAsia"/>
                <w:lang w:eastAsia="zh-CN"/>
              </w:rPr>
            </w:pPr>
            <w:r>
              <w:rPr>
                <w:rFonts w:eastAsiaTheme="minorEastAsia"/>
                <w:lang w:eastAsia="zh-CN"/>
              </w:rPr>
              <w:t>It’s in RAN3 scope.</w:t>
            </w:r>
          </w:p>
        </w:tc>
      </w:tr>
      <w:tr w:rsidR="00BA4C9F" w:rsidRPr="004F564B" w14:paraId="11044B5D" w14:textId="77777777" w:rsidTr="00673155">
        <w:tc>
          <w:tcPr>
            <w:tcW w:w="2114" w:type="dxa"/>
          </w:tcPr>
          <w:p w14:paraId="526AC696" w14:textId="0D4CE6F4" w:rsidR="00BA4C9F" w:rsidRDefault="00BA4C9F" w:rsidP="00BA4C9F">
            <w:pPr>
              <w:spacing w:after="0"/>
              <w:rPr>
                <w:rFonts w:eastAsiaTheme="minorEastAsia"/>
                <w:lang w:eastAsia="zh-CN"/>
              </w:rPr>
            </w:pPr>
            <w:r>
              <w:rPr>
                <w:rFonts w:eastAsia="Malgun Gothic" w:hint="eastAsia"/>
                <w:lang w:eastAsia="ko-KR"/>
              </w:rPr>
              <w:t>Samsung</w:t>
            </w:r>
          </w:p>
        </w:tc>
        <w:tc>
          <w:tcPr>
            <w:tcW w:w="1039" w:type="dxa"/>
          </w:tcPr>
          <w:p w14:paraId="65513C56" w14:textId="5A44E61F" w:rsidR="00BA4C9F" w:rsidRDefault="00BA4C9F" w:rsidP="00BA4C9F">
            <w:pPr>
              <w:spacing w:after="0"/>
              <w:rPr>
                <w:rFonts w:eastAsiaTheme="minorEastAsia"/>
                <w:lang w:eastAsia="zh-CN"/>
              </w:rPr>
            </w:pPr>
            <w:r>
              <w:rPr>
                <w:rFonts w:eastAsia="Malgun Gothic" w:hint="eastAsia"/>
                <w:lang w:eastAsia="ko-KR"/>
              </w:rPr>
              <w:t>No</w:t>
            </w:r>
          </w:p>
        </w:tc>
        <w:tc>
          <w:tcPr>
            <w:tcW w:w="6476" w:type="dxa"/>
          </w:tcPr>
          <w:p w14:paraId="203D180B" w14:textId="77777777" w:rsidR="00BA4C9F" w:rsidRDefault="00BA4C9F" w:rsidP="00BA4C9F">
            <w:pPr>
              <w:spacing w:after="0"/>
              <w:rPr>
                <w:rFonts w:eastAsia="Malgun Gothic"/>
                <w:lang w:eastAsia="ko-KR"/>
              </w:rPr>
            </w:pPr>
            <w:r>
              <w:rPr>
                <w:rFonts w:eastAsia="Malgun Gothic" w:hint="eastAsia"/>
                <w:lang w:eastAsia="ko-KR"/>
              </w:rPr>
              <w:t>RAN3 already agreed:</w:t>
            </w:r>
          </w:p>
          <w:p w14:paraId="62D01D3C" w14:textId="77777777" w:rsidR="00BA4C9F" w:rsidRPr="000E6B3F" w:rsidRDefault="00BA4C9F" w:rsidP="00BA4C9F">
            <w:pPr>
              <w:autoSpaceDE/>
              <w:autoSpaceDN/>
              <w:spacing w:before="120" w:after="0"/>
              <w:rPr>
                <w:rFonts w:ascii="Calibri" w:eastAsia="DengXian" w:hAnsi="Calibri" w:cs="Calibri"/>
                <w:color w:val="008000"/>
                <w:sz w:val="22"/>
                <w:szCs w:val="18"/>
              </w:rPr>
            </w:pPr>
            <w:r w:rsidRPr="000E6B3F">
              <w:rPr>
                <w:rFonts w:ascii="Calibri" w:eastAsia="DengXian" w:hAnsi="Calibri" w:cs="Calibri"/>
                <w:color w:val="008000"/>
                <w:sz w:val="22"/>
                <w:szCs w:val="18"/>
              </w:rPr>
              <w:t xml:space="preserve">To determine which node(s) provide the bearers carrying an application session, a node can configure </w:t>
            </w:r>
            <w:proofErr w:type="spellStart"/>
            <w:r w:rsidRPr="000E6B3F">
              <w:rPr>
                <w:rFonts w:ascii="Calibri" w:eastAsia="DengXian" w:hAnsi="Calibri" w:cs="Calibri"/>
                <w:color w:val="008000"/>
                <w:sz w:val="22"/>
                <w:szCs w:val="18"/>
              </w:rPr>
              <w:t>RVQoE</w:t>
            </w:r>
            <w:proofErr w:type="spellEnd"/>
            <w:r w:rsidRPr="000E6B3F">
              <w:rPr>
                <w:rFonts w:ascii="Calibri" w:eastAsia="DengXian" w:hAnsi="Calibri" w:cs="Calibri"/>
                <w:color w:val="008000"/>
                <w:sz w:val="22"/>
                <w:szCs w:val="18"/>
              </w:rPr>
              <w:t xml:space="preserve"> measurements at a UE in NR-DC:</w:t>
            </w:r>
          </w:p>
          <w:p w14:paraId="64FE6C53" w14:textId="77777777" w:rsidR="00BA4C9F" w:rsidRPr="000E6B3F" w:rsidRDefault="00BA4C9F" w:rsidP="00BA4C9F">
            <w:pPr>
              <w:autoSpaceDE/>
              <w:autoSpaceDN/>
              <w:spacing w:before="120" w:after="0"/>
              <w:rPr>
                <w:rFonts w:ascii="Calibri" w:eastAsia="DengXian" w:hAnsi="Calibri" w:cs="Calibri"/>
                <w:b/>
                <w:color w:val="008000"/>
                <w:sz w:val="22"/>
                <w:szCs w:val="18"/>
                <w:u w:val="single"/>
              </w:rPr>
            </w:pPr>
            <w:r w:rsidRPr="000E6B3F">
              <w:rPr>
                <w:rFonts w:ascii="Calibri" w:eastAsia="DengXian" w:hAnsi="Calibri" w:cs="Calibri"/>
                <w:b/>
                <w:color w:val="008000"/>
                <w:sz w:val="22"/>
                <w:szCs w:val="18"/>
                <w:u w:val="single"/>
              </w:rPr>
              <w:t xml:space="preserve">For the first </w:t>
            </w:r>
            <w:proofErr w:type="spellStart"/>
            <w:r w:rsidRPr="000E6B3F">
              <w:rPr>
                <w:rFonts w:ascii="Calibri" w:eastAsia="DengXian" w:hAnsi="Calibri" w:cs="Calibri"/>
                <w:b/>
                <w:color w:val="008000"/>
                <w:sz w:val="22"/>
                <w:szCs w:val="18"/>
                <w:u w:val="single"/>
              </w:rPr>
              <w:t>RVQoE</w:t>
            </w:r>
            <w:proofErr w:type="spellEnd"/>
            <w:r w:rsidRPr="000E6B3F">
              <w:rPr>
                <w:rFonts w:ascii="Calibri" w:eastAsia="DengXian" w:hAnsi="Calibri" w:cs="Calibri"/>
                <w:b/>
                <w:color w:val="008000"/>
                <w:sz w:val="22"/>
                <w:szCs w:val="18"/>
                <w:u w:val="single"/>
              </w:rPr>
              <w:t xml:space="preserve"> configuration, it is blindly configured by MN or SN.</w:t>
            </w:r>
          </w:p>
          <w:p w14:paraId="0F8E8AB7" w14:textId="77777777" w:rsidR="00BA4C9F" w:rsidRPr="000E6B3F" w:rsidRDefault="00BA4C9F" w:rsidP="00BA4C9F">
            <w:pPr>
              <w:autoSpaceDE/>
              <w:autoSpaceDN/>
              <w:spacing w:before="120" w:after="0"/>
              <w:rPr>
                <w:rFonts w:ascii="Calibri" w:eastAsia="DengXian" w:hAnsi="Calibri" w:cs="Calibri"/>
                <w:color w:val="008000"/>
                <w:sz w:val="22"/>
                <w:szCs w:val="18"/>
              </w:rPr>
            </w:pPr>
            <w:r w:rsidRPr="000E6B3F">
              <w:rPr>
                <w:rFonts w:ascii="Calibri" w:eastAsia="DengXian" w:hAnsi="Calibri" w:cs="Calibri"/>
                <w:color w:val="008000"/>
                <w:sz w:val="22"/>
                <w:szCs w:val="18"/>
              </w:rPr>
              <w:t xml:space="preserve">From the PDU session ID and QFI in the first </w:t>
            </w:r>
            <w:proofErr w:type="spellStart"/>
            <w:r w:rsidRPr="000E6B3F">
              <w:rPr>
                <w:rFonts w:ascii="Calibri" w:eastAsia="DengXian" w:hAnsi="Calibri" w:cs="Calibri"/>
                <w:color w:val="008000"/>
                <w:sz w:val="22"/>
                <w:szCs w:val="18"/>
              </w:rPr>
              <w:t>RVQoE</w:t>
            </w:r>
            <w:proofErr w:type="spellEnd"/>
            <w:r w:rsidRPr="000E6B3F">
              <w:rPr>
                <w:rFonts w:ascii="Calibri" w:eastAsia="DengXian" w:hAnsi="Calibri" w:cs="Calibri"/>
                <w:color w:val="008000"/>
                <w:sz w:val="22"/>
                <w:szCs w:val="18"/>
              </w:rPr>
              <w:t xml:space="preserve"> report this node determines which node(s) provide the bearer(s) associated to the corresponding application session.</w:t>
            </w:r>
          </w:p>
          <w:p w14:paraId="6A6C4ACC" w14:textId="77777777" w:rsidR="00BA4C9F" w:rsidRPr="000E6B3F" w:rsidRDefault="00BA4C9F" w:rsidP="00BA4C9F">
            <w:pPr>
              <w:autoSpaceDE/>
              <w:autoSpaceDN/>
              <w:spacing w:before="120" w:after="0"/>
              <w:rPr>
                <w:rFonts w:ascii="Calibri" w:eastAsia="DengXian" w:hAnsi="Calibri" w:cs="Calibri"/>
                <w:color w:val="008000"/>
                <w:sz w:val="22"/>
                <w:szCs w:val="18"/>
              </w:rPr>
            </w:pPr>
            <w:r w:rsidRPr="000E6B3F">
              <w:rPr>
                <w:rFonts w:ascii="Calibri" w:eastAsia="DengXian" w:hAnsi="Calibri" w:cs="Calibri"/>
                <w:color w:val="008000"/>
                <w:sz w:val="22"/>
                <w:szCs w:val="18"/>
              </w:rPr>
              <w:t xml:space="preserve">After the node determines which node(s) carry the session including bearer type change, </w:t>
            </w:r>
            <w:r w:rsidRPr="000E6B3F">
              <w:rPr>
                <w:rFonts w:ascii="Calibri" w:eastAsia="DengXian" w:hAnsi="Calibri" w:cs="Calibri"/>
                <w:b/>
                <w:color w:val="008000"/>
                <w:sz w:val="22"/>
                <w:szCs w:val="18"/>
                <w:u w:val="single"/>
              </w:rPr>
              <w:t xml:space="preserve">the </w:t>
            </w:r>
            <w:proofErr w:type="spellStart"/>
            <w:r w:rsidRPr="000E6B3F">
              <w:rPr>
                <w:rFonts w:ascii="Calibri" w:eastAsia="DengXian" w:hAnsi="Calibri" w:cs="Calibri"/>
                <w:b/>
                <w:color w:val="008000"/>
                <w:sz w:val="22"/>
                <w:szCs w:val="18"/>
                <w:u w:val="single"/>
              </w:rPr>
              <w:t>RVQoE</w:t>
            </w:r>
            <w:proofErr w:type="spellEnd"/>
            <w:r w:rsidRPr="000E6B3F">
              <w:rPr>
                <w:rFonts w:ascii="Calibri" w:eastAsia="DengXian" w:hAnsi="Calibri" w:cs="Calibri"/>
                <w:b/>
                <w:color w:val="008000"/>
                <w:sz w:val="22"/>
                <w:szCs w:val="18"/>
                <w:u w:val="single"/>
              </w:rPr>
              <w:t xml:space="preserve"> configuration may be modified</w:t>
            </w:r>
            <w:r w:rsidRPr="000E6B3F">
              <w:rPr>
                <w:rFonts w:ascii="Calibri" w:eastAsia="DengXian" w:hAnsi="Calibri" w:cs="Calibri"/>
                <w:color w:val="008000"/>
                <w:sz w:val="22"/>
                <w:szCs w:val="18"/>
              </w:rPr>
              <w:t>.</w:t>
            </w:r>
          </w:p>
          <w:p w14:paraId="577E566A" w14:textId="77777777" w:rsidR="00BA4C9F" w:rsidRDefault="00BA4C9F" w:rsidP="00BA4C9F">
            <w:pPr>
              <w:spacing w:after="0"/>
              <w:rPr>
                <w:rFonts w:eastAsia="Malgun Gothic"/>
                <w:lang w:eastAsia="ko-KR"/>
              </w:rPr>
            </w:pPr>
          </w:p>
          <w:p w14:paraId="788492E5" w14:textId="24C60656" w:rsidR="00BA4C9F" w:rsidRDefault="00BA4C9F" w:rsidP="00BA4C9F">
            <w:pPr>
              <w:spacing w:after="0"/>
              <w:rPr>
                <w:rFonts w:eastAsiaTheme="minorEastAsia"/>
                <w:lang w:eastAsia="zh-CN"/>
              </w:rPr>
            </w:pPr>
            <w:r>
              <w:rPr>
                <w:rFonts w:eastAsia="Malgun Gothic" w:hint="eastAsia"/>
                <w:lang w:eastAsia="ko-KR"/>
              </w:rPr>
              <w:t xml:space="preserve">First </w:t>
            </w:r>
            <w:proofErr w:type="spellStart"/>
            <w:r>
              <w:rPr>
                <w:rFonts w:eastAsia="Malgun Gothic" w:hint="eastAsia"/>
                <w:lang w:eastAsia="ko-KR"/>
              </w:rPr>
              <w:t>RVQoE</w:t>
            </w:r>
            <w:proofErr w:type="spellEnd"/>
            <w:r>
              <w:rPr>
                <w:rFonts w:eastAsia="Malgun Gothic" w:hint="eastAsia"/>
                <w:lang w:eastAsia="ko-KR"/>
              </w:rPr>
              <w:t xml:space="preserve"> configuration can be done by any node, the subsequent </w:t>
            </w:r>
            <w:proofErr w:type="spellStart"/>
            <w:r>
              <w:rPr>
                <w:rFonts w:eastAsia="Malgun Gothic" w:hint="eastAsia"/>
                <w:lang w:eastAsia="ko-KR"/>
              </w:rPr>
              <w:t>RVQoE</w:t>
            </w:r>
            <w:proofErr w:type="spellEnd"/>
            <w:r>
              <w:rPr>
                <w:rFonts w:eastAsia="Malgun Gothic" w:hint="eastAsia"/>
                <w:lang w:eastAsia="ko-KR"/>
              </w:rPr>
              <w:t xml:space="preserve"> configuration will be done by </w:t>
            </w:r>
            <w:r>
              <w:rPr>
                <w:rFonts w:eastAsia="Malgun Gothic"/>
                <w:lang w:eastAsia="ko-KR"/>
              </w:rPr>
              <w:t>node(s) providing</w:t>
            </w:r>
            <w:r w:rsidRPr="000E6B3F">
              <w:rPr>
                <w:rFonts w:eastAsia="Malgun Gothic"/>
                <w:lang w:eastAsia="ko-KR"/>
              </w:rPr>
              <w:t xml:space="preserve"> the bearer(s) associated to the corresponding application session</w:t>
            </w:r>
          </w:p>
        </w:tc>
      </w:tr>
      <w:tr w:rsidR="00755750" w:rsidRPr="004F564B" w14:paraId="6B51B5DB" w14:textId="77777777" w:rsidTr="00673155">
        <w:tc>
          <w:tcPr>
            <w:tcW w:w="2114" w:type="dxa"/>
          </w:tcPr>
          <w:p w14:paraId="7744BFAF" w14:textId="36026A78" w:rsidR="00755750" w:rsidRDefault="00755750" w:rsidP="00BA4C9F">
            <w:pPr>
              <w:spacing w:after="0"/>
              <w:rPr>
                <w:rFonts w:eastAsia="Malgun Gothic" w:hint="eastAsia"/>
                <w:lang w:eastAsia="ko-KR"/>
              </w:rPr>
            </w:pPr>
            <w:r>
              <w:rPr>
                <w:rFonts w:eastAsiaTheme="minorEastAsia" w:hint="eastAsia"/>
                <w:lang w:eastAsia="zh-CN"/>
              </w:rPr>
              <w:t>CATT</w:t>
            </w:r>
          </w:p>
        </w:tc>
        <w:tc>
          <w:tcPr>
            <w:tcW w:w="1039" w:type="dxa"/>
          </w:tcPr>
          <w:p w14:paraId="237A8DCB" w14:textId="15BB424E" w:rsidR="00755750" w:rsidRDefault="00755750" w:rsidP="00BA4C9F">
            <w:pPr>
              <w:spacing w:after="0"/>
              <w:rPr>
                <w:rFonts w:eastAsia="Malgun Gothic" w:hint="eastAsia"/>
                <w:lang w:eastAsia="ko-KR"/>
              </w:rPr>
            </w:pPr>
            <w:r>
              <w:rPr>
                <w:rFonts w:eastAsiaTheme="minorEastAsia" w:hint="eastAsia"/>
                <w:lang w:eastAsia="zh-CN"/>
              </w:rPr>
              <w:t>Yes</w:t>
            </w:r>
          </w:p>
        </w:tc>
        <w:tc>
          <w:tcPr>
            <w:tcW w:w="6476" w:type="dxa"/>
          </w:tcPr>
          <w:p w14:paraId="2F9E69E8" w14:textId="77777777" w:rsidR="00755750" w:rsidRDefault="00755750" w:rsidP="00BA4C9F">
            <w:pPr>
              <w:spacing w:after="0"/>
              <w:rPr>
                <w:rFonts w:eastAsia="Malgun Gothic" w:hint="eastAsia"/>
                <w:lang w:eastAsia="ko-KR"/>
              </w:rPr>
            </w:pP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A0CFB" w14:textId="67552677" w:rsidR="00173AD1" w:rsidRPr="004F43E6" w:rsidRDefault="004F43E6" w:rsidP="00173AD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00D0DF8A" w14:textId="77777777" w:rsidR="00173AD1" w:rsidRPr="004F564B" w:rsidRDefault="00173AD1" w:rsidP="00173AD1">
            <w:pPr>
              <w:spacing w:after="0"/>
              <w:rPr>
                <w:rFonts w:eastAsia="宋体"/>
                <w:lang w:val="en-US" w:eastAsia="zh-CN" w:bidi="ar"/>
              </w:rPr>
            </w:pPr>
          </w:p>
        </w:tc>
      </w:tr>
      <w:tr w:rsidR="0040728F" w:rsidRPr="004F564B" w14:paraId="1086A836" w14:textId="77777777" w:rsidTr="00173AD1">
        <w:tc>
          <w:tcPr>
            <w:tcW w:w="2122" w:type="dxa"/>
          </w:tcPr>
          <w:p w14:paraId="24FEBE54" w14:textId="0C845301" w:rsidR="0040728F" w:rsidRPr="004F564B" w:rsidRDefault="0040728F" w:rsidP="0040728F">
            <w:pPr>
              <w:spacing w:after="0"/>
              <w:rPr>
                <w:rFonts w:eastAsiaTheme="minorEastAsia"/>
                <w:lang w:eastAsia="zh-CN"/>
              </w:rPr>
            </w:pPr>
            <w:r>
              <w:rPr>
                <w:rFonts w:eastAsiaTheme="minorEastAsia"/>
                <w:lang w:eastAsia="zh-CN"/>
              </w:rPr>
              <w:t>Nokia</w:t>
            </w:r>
          </w:p>
        </w:tc>
        <w:tc>
          <w:tcPr>
            <w:tcW w:w="992" w:type="dxa"/>
          </w:tcPr>
          <w:p w14:paraId="5BD8680B" w14:textId="41FBD58E" w:rsidR="0040728F" w:rsidRPr="004F564B" w:rsidRDefault="008403BD" w:rsidP="0040728F">
            <w:pPr>
              <w:spacing w:after="0"/>
              <w:rPr>
                <w:rFonts w:eastAsiaTheme="minorEastAsia"/>
                <w:lang w:eastAsia="zh-CN"/>
              </w:rPr>
            </w:pPr>
            <w:r>
              <w:rPr>
                <w:rFonts w:eastAsiaTheme="minorEastAsia"/>
                <w:lang w:eastAsia="zh-CN"/>
              </w:rPr>
              <w:t xml:space="preserve">No </w:t>
            </w:r>
            <w:r w:rsidR="00DD0659">
              <w:rPr>
                <w:rFonts w:eastAsiaTheme="minorEastAsia"/>
                <w:lang w:eastAsia="zh-CN"/>
              </w:rPr>
              <w:t>(</w:t>
            </w:r>
            <w:r>
              <w:rPr>
                <w:rFonts w:eastAsiaTheme="minorEastAsia"/>
                <w:lang w:eastAsia="zh-CN"/>
              </w:rPr>
              <w:t>for now</w:t>
            </w:r>
            <w:r w:rsidR="00DD0659">
              <w:rPr>
                <w:rFonts w:eastAsiaTheme="minorEastAsia"/>
                <w:lang w:eastAsia="zh-CN"/>
              </w:rPr>
              <w:t>)</w:t>
            </w:r>
          </w:p>
        </w:tc>
        <w:tc>
          <w:tcPr>
            <w:tcW w:w="6515" w:type="dxa"/>
          </w:tcPr>
          <w:p w14:paraId="181C4B6F" w14:textId="0BE0DF92" w:rsidR="0040728F" w:rsidRPr="004F564B" w:rsidRDefault="00D65ED7" w:rsidP="0040728F">
            <w:pPr>
              <w:spacing w:after="0"/>
              <w:rPr>
                <w:rFonts w:eastAsia="Malgun Gothic"/>
                <w:iCs/>
                <w:lang w:eastAsia="ko-KR"/>
              </w:rPr>
            </w:pPr>
            <w:r>
              <w:t xml:space="preserve">It needs further discussion </w:t>
            </w:r>
            <w:r w:rsidR="00F05A97">
              <w:t>on</w:t>
            </w:r>
            <w:r>
              <w:t xml:space="preserve"> how to coordinate the RVQoE in NR-DC</w:t>
            </w:r>
            <w:r w:rsidR="008403BD">
              <w:t xml:space="preserve"> which </w:t>
            </w:r>
            <w:r w:rsidR="00CD5BD4">
              <w:t>is</w:t>
            </w:r>
            <w:r w:rsidR="008403BD">
              <w:t xml:space="preserve"> still in RAN3 discussion</w:t>
            </w:r>
            <w:r>
              <w:t>.</w:t>
            </w:r>
          </w:p>
        </w:tc>
      </w:tr>
      <w:tr w:rsidR="00173AD1" w:rsidRPr="004F564B" w14:paraId="30EC29A2" w14:textId="77777777" w:rsidTr="00173AD1">
        <w:tc>
          <w:tcPr>
            <w:tcW w:w="2122" w:type="dxa"/>
          </w:tcPr>
          <w:p w14:paraId="18EFCCA7" w14:textId="0FF0D929" w:rsidR="00173AD1" w:rsidRPr="00673155" w:rsidRDefault="00673155" w:rsidP="00173AD1">
            <w:pPr>
              <w:spacing w:after="0"/>
              <w:rPr>
                <w:rFonts w:eastAsia="Malgun Gothic"/>
                <w:lang w:eastAsia="ko-KR"/>
              </w:rPr>
            </w:pPr>
            <w:r>
              <w:rPr>
                <w:rFonts w:eastAsia="Malgun Gothic" w:hint="eastAsia"/>
                <w:lang w:eastAsia="ko-KR"/>
              </w:rPr>
              <w:t>LGE</w:t>
            </w:r>
          </w:p>
        </w:tc>
        <w:tc>
          <w:tcPr>
            <w:tcW w:w="992" w:type="dxa"/>
          </w:tcPr>
          <w:p w14:paraId="428ADC83" w14:textId="25C7A1D5" w:rsidR="00173AD1" w:rsidRPr="00673155" w:rsidRDefault="00673155" w:rsidP="00173AD1">
            <w:pPr>
              <w:spacing w:after="0"/>
              <w:rPr>
                <w:rFonts w:eastAsia="Malgun Gothic"/>
                <w:lang w:eastAsia="ko-KR"/>
              </w:rPr>
            </w:pPr>
            <w:r>
              <w:rPr>
                <w:rFonts w:eastAsia="Malgun Gothic" w:hint="eastAsia"/>
                <w:lang w:eastAsia="ko-KR"/>
              </w:rPr>
              <w:t>Yes</w:t>
            </w:r>
          </w:p>
        </w:tc>
        <w:tc>
          <w:tcPr>
            <w:tcW w:w="6515" w:type="dxa"/>
          </w:tcPr>
          <w:p w14:paraId="643A701E" w14:textId="77777777" w:rsidR="00173AD1" w:rsidRPr="004F564B" w:rsidRDefault="00173AD1" w:rsidP="00173AD1">
            <w:pPr>
              <w:spacing w:after="0"/>
              <w:rPr>
                <w:rFonts w:eastAsiaTheme="minorEastAsia"/>
                <w:lang w:eastAsia="zh-CN"/>
              </w:rPr>
            </w:pPr>
          </w:p>
        </w:tc>
      </w:tr>
      <w:tr w:rsidR="00AF6964" w:rsidRPr="004F564B" w14:paraId="147CCEFE" w14:textId="77777777" w:rsidTr="00173AD1">
        <w:tc>
          <w:tcPr>
            <w:tcW w:w="2122" w:type="dxa"/>
          </w:tcPr>
          <w:p w14:paraId="6F05F38E" w14:textId="5C231B31" w:rsidR="00AF6964" w:rsidRPr="004F564B" w:rsidRDefault="00AF6964" w:rsidP="00AF6964">
            <w:pPr>
              <w:spacing w:after="0"/>
              <w:rPr>
                <w:rFonts w:eastAsiaTheme="minorEastAsia"/>
                <w:lang w:eastAsia="zh-CN"/>
              </w:rPr>
            </w:pPr>
            <w:r>
              <w:rPr>
                <w:rFonts w:eastAsiaTheme="minorEastAsia"/>
                <w:lang w:eastAsia="zh-CN"/>
              </w:rPr>
              <w:t>Qualcomm</w:t>
            </w:r>
          </w:p>
        </w:tc>
        <w:tc>
          <w:tcPr>
            <w:tcW w:w="992" w:type="dxa"/>
          </w:tcPr>
          <w:p w14:paraId="525D8845" w14:textId="682D1DB3" w:rsidR="00AF6964" w:rsidRPr="004F564B" w:rsidRDefault="00AF6964" w:rsidP="00AF6964">
            <w:pPr>
              <w:spacing w:after="0"/>
              <w:rPr>
                <w:rFonts w:eastAsiaTheme="minorEastAsia"/>
                <w:lang w:eastAsia="zh-CN"/>
              </w:rPr>
            </w:pPr>
            <w:r>
              <w:rPr>
                <w:rFonts w:eastAsiaTheme="minorEastAsia"/>
                <w:lang w:eastAsia="zh-CN"/>
              </w:rPr>
              <w:t>No (for now)</w:t>
            </w:r>
          </w:p>
        </w:tc>
        <w:tc>
          <w:tcPr>
            <w:tcW w:w="6515" w:type="dxa"/>
          </w:tcPr>
          <w:p w14:paraId="6941984E" w14:textId="094ACE2F" w:rsidR="00AF6964" w:rsidRPr="004F564B" w:rsidRDefault="00AF6964" w:rsidP="00AF6964">
            <w:pPr>
              <w:spacing w:after="0"/>
              <w:rPr>
                <w:rFonts w:eastAsiaTheme="minorEastAsia"/>
                <w:lang w:eastAsia="zh-CN"/>
              </w:rPr>
            </w:pPr>
            <w:r>
              <w:t>Too early, it needs further discussion on how to coordinate the RVQoE in NR-DC which is still in RAN3 discussion.</w:t>
            </w:r>
          </w:p>
        </w:tc>
      </w:tr>
      <w:tr w:rsidR="00173AD1" w:rsidRPr="004F564B" w14:paraId="0DDECC9D" w14:textId="77777777" w:rsidTr="00173AD1">
        <w:tc>
          <w:tcPr>
            <w:tcW w:w="2122" w:type="dxa"/>
          </w:tcPr>
          <w:p w14:paraId="131D93E8" w14:textId="4C052002" w:rsidR="00173AD1" w:rsidRPr="004F564B" w:rsidRDefault="00CD1D41" w:rsidP="00173AD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0BFF682" w14:textId="50BC33D7" w:rsidR="00173AD1" w:rsidRPr="004F564B" w:rsidRDefault="00CD1D4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F60C128" w14:textId="77777777" w:rsidR="00173AD1" w:rsidRPr="004F564B" w:rsidRDefault="00173AD1" w:rsidP="00173AD1">
            <w:pPr>
              <w:spacing w:after="0"/>
              <w:rPr>
                <w:rFonts w:eastAsiaTheme="minorEastAsia"/>
                <w:lang w:eastAsia="zh-CN"/>
              </w:rPr>
            </w:pPr>
          </w:p>
        </w:tc>
      </w:tr>
      <w:tr w:rsidR="005520C1" w:rsidRPr="004F564B" w14:paraId="5C9DCFF8" w14:textId="77777777" w:rsidTr="00173AD1">
        <w:tc>
          <w:tcPr>
            <w:tcW w:w="2122" w:type="dxa"/>
          </w:tcPr>
          <w:p w14:paraId="69607E51" w14:textId="713A21B0"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5DAEA87" w14:textId="77777777" w:rsidR="005520C1" w:rsidRDefault="005520C1" w:rsidP="005520C1">
            <w:pPr>
              <w:spacing w:after="0"/>
              <w:rPr>
                <w:rFonts w:eastAsiaTheme="minorEastAsia"/>
                <w:lang w:eastAsia="zh-CN"/>
              </w:rPr>
            </w:pPr>
          </w:p>
        </w:tc>
        <w:tc>
          <w:tcPr>
            <w:tcW w:w="6515" w:type="dxa"/>
          </w:tcPr>
          <w:p w14:paraId="2A64159C" w14:textId="5E2B5040" w:rsidR="005520C1" w:rsidRPr="004F564B" w:rsidRDefault="005520C1" w:rsidP="005520C1">
            <w:pPr>
              <w:spacing w:after="0"/>
              <w:rPr>
                <w:rFonts w:eastAsiaTheme="minorEastAsia"/>
                <w:lang w:eastAsia="zh-CN"/>
              </w:rPr>
            </w:pPr>
            <w:r>
              <w:rPr>
                <w:rFonts w:eastAsiaTheme="minorEastAsia" w:hint="eastAsia"/>
                <w:lang w:val="en-US" w:eastAsia="zh-CN"/>
              </w:rPr>
              <w:t>Too early to decide</w:t>
            </w:r>
          </w:p>
        </w:tc>
      </w:tr>
      <w:tr w:rsidR="00173AD1" w:rsidRPr="004F564B" w14:paraId="55AA3186" w14:textId="77777777" w:rsidTr="00173AD1">
        <w:tc>
          <w:tcPr>
            <w:tcW w:w="2122" w:type="dxa"/>
          </w:tcPr>
          <w:p w14:paraId="375C558A" w14:textId="4C960AA1" w:rsidR="00173AD1" w:rsidRPr="004F564B" w:rsidRDefault="003B3915" w:rsidP="00173AD1">
            <w:pPr>
              <w:spacing w:after="0"/>
              <w:rPr>
                <w:rFonts w:eastAsiaTheme="minorEastAsia"/>
                <w:lang w:eastAsia="zh-CN"/>
              </w:rPr>
            </w:pPr>
            <w:r>
              <w:rPr>
                <w:rFonts w:eastAsiaTheme="minorEastAsia"/>
                <w:lang w:eastAsia="zh-CN"/>
              </w:rPr>
              <w:t>Apple</w:t>
            </w: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60BA3581" w:rsidR="00173AD1" w:rsidRPr="004F564B" w:rsidRDefault="003B3915" w:rsidP="00173AD1">
            <w:pPr>
              <w:spacing w:after="0"/>
              <w:rPr>
                <w:rFonts w:eastAsiaTheme="minorEastAsia"/>
                <w:lang w:eastAsia="zh-CN"/>
              </w:rPr>
            </w:pPr>
            <w:r>
              <w:rPr>
                <w:rFonts w:eastAsiaTheme="minorEastAsia"/>
                <w:lang w:eastAsia="zh-CN"/>
              </w:rPr>
              <w:t>This discussion may need RAN3</w:t>
            </w:r>
            <w:r w:rsidR="005520C1">
              <w:rPr>
                <w:rFonts w:eastAsiaTheme="minorEastAsia"/>
                <w:lang w:eastAsia="zh-CN"/>
              </w:rPr>
              <w:t>’s input</w:t>
            </w:r>
            <w:r>
              <w:rPr>
                <w:rFonts w:eastAsiaTheme="minorEastAsia"/>
                <w:lang w:eastAsia="zh-CN"/>
              </w:rPr>
              <w:t xml:space="preserve">, as </w:t>
            </w:r>
            <w:r w:rsidR="005520C1">
              <w:rPr>
                <w:rFonts w:eastAsiaTheme="minorEastAsia"/>
                <w:lang w:eastAsia="zh-CN"/>
              </w:rPr>
              <w:t>it may still be possible if MN and SN can coordinate</w:t>
            </w:r>
          </w:p>
        </w:tc>
      </w:tr>
      <w:tr w:rsidR="007C3891" w:rsidRPr="004F564B" w14:paraId="1D621EA9" w14:textId="77777777" w:rsidTr="00173AD1">
        <w:tc>
          <w:tcPr>
            <w:tcW w:w="2122" w:type="dxa"/>
          </w:tcPr>
          <w:p w14:paraId="28949A59" w14:textId="5C9252E4"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7F20B64" w14:textId="7482CE97"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BABEAF9" w14:textId="77777777" w:rsidR="007C3891" w:rsidRDefault="007C3891" w:rsidP="007C3891">
            <w:pPr>
              <w:spacing w:after="0"/>
              <w:rPr>
                <w:rFonts w:eastAsiaTheme="minorEastAsia"/>
                <w:lang w:eastAsia="zh-CN"/>
              </w:rPr>
            </w:pPr>
          </w:p>
        </w:tc>
      </w:tr>
      <w:tr w:rsidR="00BA4C9F" w:rsidRPr="004F564B" w14:paraId="542949A0" w14:textId="77777777" w:rsidTr="00173AD1">
        <w:tc>
          <w:tcPr>
            <w:tcW w:w="2122" w:type="dxa"/>
          </w:tcPr>
          <w:p w14:paraId="12798975" w14:textId="4ECCE503"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5B9B0F97" w14:textId="257A7936" w:rsidR="00BA4C9F" w:rsidRDefault="00BA4C9F" w:rsidP="00BA4C9F">
            <w:pPr>
              <w:spacing w:after="0"/>
              <w:rPr>
                <w:rFonts w:eastAsiaTheme="minorEastAsia"/>
                <w:lang w:eastAsia="zh-CN"/>
              </w:rPr>
            </w:pPr>
            <w:r>
              <w:rPr>
                <w:rFonts w:eastAsia="Malgun Gothic" w:hint="eastAsia"/>
                <w:lang w:eastAsia="ko-KR"/>
              </w:rPr>
              <w:t>No</w:t>
            </w:r>
          </w:p>
        </w:tc>
        <w:tc>
          <w:tcPr>
            <w:tcW w:w="6515" w:type="dxa"/>
          </w:tcPr>
          <w:p w14:paraId="66B1F5A3" w14:textId="6688CD47" w:rsidR="00BA4C9F" w:rsidRDefault="00BA4C9F" w:rsidP="00BA4C9F">
            <w:pPr>
              <w:spacing w:after="0"/>
              <w:rPr>
                <w:rFonts w:eastAsiaTheme="minorEastAsia"/>
                <w:lang w:eastAsia="zh-CN"/>
              </w:rPr>
            </w:pPr>
            <w:r>
              <w:rPr>
                <w:rFonts w:eastAsia="Malgun Gothic" w:hint="eastAsia"/>
                <w:lang w:eastAsia="ko-KR"/>
              </w:rPr>
              <w:t>See our response in Q7b</w:t>
            </w:r>
          </w:p>
        </w:tc>
      </w:tr>
      <w:tr w:rsidR="00755750" w:rsidRPr="004F564B" w14:paraId="41851E45" w14:textId="77777777" w:rsidTr="00173AD1">
        <w:tc>
          <w:tcPr>
            <w:tcW w:w="2122" w:type="dxa"/>
          </w:tcPr>
          <w:p w14:paraId="7EA71B42" w14:textId="73C02D82" w:rsidR="00755750" w:rsidRDefault="00755750" w:rsidP="00BA4C9F">
            <w:pPr>
              <w:spacing w:after="0"/>
              <w:rPr>
                <w:rFonts w:eastAsia="Malgun Gothic" w:hint="eastAsia"/>
                <w:lang w:eastAsia="ko-KR"/>
              </w:rPr>
            </w:pPr>
            <w:r>
              <w:rPr>
                <w:rFonts w:eastAsiaTheme="minorEastAsia" w:hint="eastAsia"/>
                <w:lang w:eastAsia="zh-CN"/>
              </w:rPr>
              <w:t>CATT</w:t>
            </w:r>
          </w:p>
        </w:tc>
        <w:tc>
          <w:tcPr>
            <w:tcW w:w="992" w:type="dxa"/>
          </w:tcPr>
          <w:p w14:paraId="6BCDB726" w14:textId="2E9ED3F1" w:rsidR="00755750" w:rsidRDefault="00755750" w:rsidP="00BA4C9F">
            <w:pPr>
              <w:spacing w:after="0"/>
              <w:rPr>
                <w:rFonts w:eastAsia="Malgun Gothic" w:hint="eastAsia"/>
                <w:lang w:eastAsia="ko-KR"/>
              </w:rPr>
            </w:pPr>
            <w:r>
              <w:rPr>
                <w:rFonts w:eastAsiaTheme="minorEastAsia" w:hint="eastAsia"/>
                <w:lang w:eastAsia="zh-CN"/>
              </w:rPr>
              <w:t>Yes</w:t>
            </w:r>
          </w:p>
        </w:tc>
        <w:tc>
          <w:tcPr>
            <w:tcW w:w="6515" w:type="dxa"/>
          </w:tcPr>
          <w:p w14:paraId="4DF81687" w14:textId="77777777" w:rsidR="00755750" w:rsidRDefault="00755750" w:rsidP="00BA4C9F">
            <w:pPr>
              <w:spacing w:after="0"/>
              <w:rPr>
                <w:rFonts w:eastAsia="Malgun Gothic" w:hint="eastAsia"/>
                <w:lang w:eastAsia="ko-KR"/>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lastRenderedPageBreak/>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af0"/>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 xml:space="preserve">ei, </w:t>
            </w:r>
            <w:proofErr w:type="spellStart"/>
            <w:r>
              <w:rPr>
                <w:rFonts w:eastAsiaTheme="minorEastAsia"/>
                <w:lang w:eastAsia="zh-CN"/>
              </w:rPr>
              <w:t>HiSilicon</w:t>
            </w:r>
            <w:proofErr w:type="spellEnd"/>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509B6AE" w14:textId="4A87A4CC" w:rsidR="00AB5ED1" w:rsidRPr="004F43E6" w:rsidRDefault="004F43E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0B210D1" w14:textId="77777777" w:rsidR="00AB5ED1" w:rsidRPr="004F564B" w:rsidRDefault="00AB5ED1" w:rsidP="00292176">
            <w:pPr>
              <w:spacing w:after="0"/>
              <w:rPr>
                <w:rFonts w:eastAsia="宋体"/>
                <w:lang w:val="en-US" w:eastAsia="zh-CN" w:bidi="ar"/>
              </w:rPr>
            </w:pPr>
          </w:p>
        </w:tc>
      </w:tr>
      <w:tr w:rsidR="00782338" w:rsidRPr="004F564B" w14:paraId="7A7B75CC" w14:textId="77777777" w:rsidTr="00292176">
        <w:tc>
          <w:tcPr>
            <w:tcW w:w="2122" w:type="dxa"/>
          </w:tcPr>
          <w:p w14:paraId="6EA8ACBC" w14:textId="087DDF46" w:rsidR="00782338" w:rsidRPr="004F564B" w:rsidRDefault="00782338" w:rsidP="00782338">
            <w:pPr>
              <w:spacing w:after="0"/>
              <w:rPr>
                <w:rFonts w:eastAsiaTheme="minorEastAsia"/>
                <w:lang w:eastAsia="zh-CN"/>
              </w:rPr>
            </w:pPr>
            <w:r>
              <w:rPr>
                <w:rFonts w:eastAsiaTheme="minorEastAsia"/>
                <w:lang w:eastAsia="zh-CN"/>
              </w:rPr>
              <w:t>Nokia</w:t>
            </w:r>
          </w:p>
        </w:tc>
        <w:tc>
          <w:tcPr>
            <w:tcW w:w="992" w:type="dxa"/>
          </w:tcPr>
          <w:p w14:paraId="57F79A69" w14:textId="5FEB45D0" w:rsidR="00782338" w:rsidRPr="004F564B" w:rsidRDefault="00782338" w:rsidP="00782338">
            <w:pPr>
              <w:spacing w:after="0"/>
              <w:rPr>
                <w:rFonts w:eastAsiaTheme="minorEastAsia"/>
                <w:lang w:eastAsia="zh-CN"/>
              </w:rPr>
            </w:pPr>
            <w:r>
              <w:rPr>
                <w:rFonts w:eastAsiaTheme="minorEastAsia"/>
                <w:lang w:eastAsia="zh-CN"/>
              </w:rPr>
              <w:t>Yes</w:t>
            </w:r>
          </w:p>
        </w:tc>
        <w:tc>
          <w:tcPr>
            <w:tcW w:w="6515" w:type="dxa"/>
          </w:tcPr>
          <w:p w14:paraId="50EBA08F" w14:textId="5FE21E0B" w:rsidR="00782338" w:rsidRPr="004F564B" w:rsidRDefault="00782338" w:rsidP="00782338">
            <w:pPr>
              <w:spacing w:after="0"/>
              <w:rPr>
                <w:rFonts w:eastAsia="Malgun Gothic"/>
                <w:iCs/>
                <w:lang w:eastAsia="ko-KR"/>
              </w:rPr>
            </w:pPr>
            <w:r>
              <w:rPr>
                <w:rFonts w:eastAsiaTheme="minorEastAsia"/>
                <w:lang w:eastAsia="zh-CN"/>
              </w:rPr>
              <w:t xml:space="preserve">This is legacy behaviour. </w:t>
            </w:r>
          </w:p>
        </w:tc>
      </w:tr>
      <w:tr w:rsidR="00AB5ED1" w:rsidRPr="004F564B" w14:paraId="59DCEC60" w14:textId="77777777" w:rsidTr="00292176">
        <w:tc>
          <w:tcPr>
            <w:tcW w:w="2122" w:type="dxa"/>
          </w:tcPr>
          <w:p w14:paraId="6D6309DE" w14:textId="76983B19" w:rsidR="00AB5ED1" w:rsidRPr="00673155" w:rsidRDefault="00673155" w:rsidP="00292176">
            <w:pPr>
              <w:spacing w:after="0"/>
              <w:rPr>
                <w:rFonts w:eastAsia="Malgun Gothic"/>
                <w:lang w:eastAsia="ko-KR"/>
              </w:rPr>
            </w:pPr>
            <w:r>
              <w:rPr>
                <w:rFonts w:eastAsia="Malgun Gothic" w:hint="eastAsia"/>
                <w:lang w:eastAsia="ko-KR"/>
              </w:rPr>
              <w:t>LGE</w:t>
            </w:r>
          </w:p>
        </w:tc>
        <w:tc>
          <w:tcPr>
            <w:tcW w:w="992" w:type="dxa"/>
          </w:tcPr>
          <w:p w14:paraId="0B7E861C" w14:textId="49201C4D" w:rsidR="00AB5ED1" w:rsidRPr="00673155" w:rsidRDefault="00673155" w:rsidP="00292176">
            <w:pPr>
              <w:spacing w:after="0"/>
              <w:rPr>
                <w:rFonts w:eastAsia="Malgun Gothic"/>
                <w:lang w:eastAsia="ko-KR"/>
              </w:rPr>
            </w:pPr>
            <w:r>
              <w:rPr>
                <w:rFonts w:eastAsia="Malgun Gothic" w:hint="eastAsia"/>
                <w:lang w:eastAsia="ko-KR"/>
              </w:rPr>
              <w:t>Yes</w:t>
            </w: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460C40C0" w:rsidR="00AB5ED1" w:rsidRPr="004F564B" w:rsidRDefault="00AF6964" w:rsidP="00292176">
            <w:pPr>
              <w:spacing w:after="0"/>
              <w:rPr>
                <w:rFonts w:eastAsiaTheme="minorEastAsia"/>
                <w:lang w:eastAsia="zh-CN"/>
              </w:rPr>
            </w:pPr>
            <w:r>
              <w:rPr>
                <w:rFonts w:eastAsiaTheme="minorEastAsia"/>
                <w:lang w:eastAsia="zh-CN"/>
              </w:rPr>
              <w:t>Qualcomm</w:t>
            </w:r>
          </w:p>
        </w:tc>
        <w:tc>
          <w:tcPr>
            <w:tcW w:w="992" w:type="dxa"/>
          </w:tcPr>
          <w:p w14:paraId="3C3BCF6E" w14:textId="21347D03" w:rsidR="00AB5ED1" w:rsidRPr="004F564B" w:rsidRDefault="00AF6964" w:rsidP="00292176">
            <w:pPr>
              <w:spacing w:after="0"/>
              <w:rPr>
                <w:rFonts w:eastAsiaTheme="minorEastAsia"/>
                <w:lang w:eastAsia="zh-CN"/>
              </w:rPr>
            </w:pPr>
            <w:r>
              <w:rPr>
                <w:rFonts w:eastAsiaTheme="minorEastAsia"/>
                <w:lang w:eastAsia="zh-CN"/>
              </w:rPr>
              <w:t>Yes</w:t>
            </w:r>
          </w:p>
        </w:tc>
        <w:tc>
          <w:tcPr>
            <w:tcW w:w="6515" w:type="dxa"/>
          </w:tcPr>
          <w:p w14:paraId="5D9171DF" w14:textId="003B4B17" w:rsidR="00AB5ED1" w:rsidRPr="004F564B" w:rsidRDefault="00AF6964" w:rsidP="00292176">
            <w:pPr>
              <w:spacing w:after="0"/>
              <w:rPr>
                <w:rFonts w:eastAsiaTheme="minorEastAsia"/>
                <w:lang w:eastAsia="zh-CN"/>
              </w:rPr>
            </w:pPr>
            <w:r>
              <w:rPr>
                <w:rFonts w:eastAsiaTheme="minorEastAsia"/>
                <w:lang w:eastAsia="zh-CN"/>
              </w:rPr>
              <w:t>Legacy behaviour should be taken as baseline.</w:t>
            </w:r>
          </w:p>
        </w:tc>
      </w:tr>
      <w:tr w:rsidR="00AB5ED1" w:rsidRPr="004F564B" w14:paraId="5BA838E2" w14:textId="77777777" w:rsidTr="00292176">
        <w:tc>
          <w:tcPr>
            <w:tcW w:w="2122" w:type="dxa"/>
          </w:tcPr>
          <w:p w14:paraId="00E0BC4B" w14:textId="7C862909" w:rsidR="00AB5ED1" w:rsidRPr="004F564B" w:rsidRDefault="00CD1D41" w:rsidP="0029217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8A4318F" w14:textId="1993B78D" w:rsidR="00AB5ED1" w:rsidRPr="004F564B" w:rsidRDefault="00CD1D4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E0E0A26" w14:textId="77777777" w:rsidR="00AB5ED1" w:rsidRPr="004F564B" w:rsidRDefault="00AB5ED1" w:rsidP="00292176">
            <w:pPr>
              <w:spacing w:after="0"/>
              <w:rPr>
                <w:rFonts w:eastAsiaTheme="minorEastAsia"/>
                <w:lang w:eastAsia="zh-CN"/>
              </w:rPr>
            </w:pPr>
          </w:p>
        </w:tc>
      </w:tr>
      <w:tr w:rsidR="005520C1" w:rsidRPr="004F564B" w14:paraId="57C97EBD" w14:textId="77777777" w:rsidTr="00292176">
        <w:tc>
          <w:tcPr>
            <w:tcW w:w="2122" w:type="dxa"/>
          </w:tcPr>
          <w:p w14:paraId="19F071D4" w14:textId="7C91AA05" w:rsidR="005520C1" w:rsidRDefault="005520C1" w:rsidP="00292176">
            <w:pPr>
              <w:spacing w:after="0"/>
              <w:rPr>
                <w:rFonts w:eastAsiaTheme="minorEastAsia"/>
                <w:lang w:eastAsia="zh-CN"/>
              </w:rPr>
            </w:pPr>
            <w:r>
              <w:rPr>
                <w:rFonts w:eastAsiaTheme="minorEastAsia"/>
                <w:lang w:eastAsia="zh-CN"/>
              </w:rPr>
              <w:t>ZTE</w:t>
            </w:r>
          </w:p>
        </w:tc>
        <w:tc>
          <w:tcPr>
            <w:tcW w:w="992" w:type="dxa"/>
          </w:tcPr>
          <w:p w14:paraId="384B82CB" w14:textId="4BEC97E4" w:rsidR="005520C1" w:rsidRDefault="005520C1" w:rsidP="00292176">
            <w:pPr>
              <w:spacing w:after="0"/>
              <w:rPr>
                <w:rFonts w:eastAsiaTheme="minorEastAsia"/>
                <w:lang w:eastAsia="zh-CN"/>
              </w:rPr>
            </w:pPr>
            <w:r>
              <w:rPr>
                <w:rFonts w:eastAsiaTheme="minorEastAsia"/>
                <w:lang w:eastAsia="zh-CN"/>
              </w:rPr>
              <w:t>Yes</w:t>
            </w:r>
          </w:p>
        </w:tc>
        <w:tc>
          <w:tcPr>
            <w:tcW w:w="6515" w:type="dxa"/>
          </w:tcPr>
          <w:p w14:paraId="43E5891A" w14:textId="77777777" w:rsidR="005520C1" w:rsidRPr="004F564B" w:rsidRDefault="005520C1" w:rsidP="00292176">
            <w:pPr>
              <w:spacing w:after="0"/>
              <w:rPr>
                <w:rFonts w:eastAsiaTheme="minorEastAsia"/>
                <w:lang w:eastAsia="zh-CN"/>
              </w:rPr>
            </w:pPr>
          </w:p>
        </w:tc>
      </w:tr>
      <w:tr w:rsidR="00AB5ED1" w:rsidRPr="004F564B" w14:paraId="005D26C2" w14:textId="77777777" w:rsidTr="00292176">
        <w:tc>
          <w:tcPr>
            <w:tcW w:w="2122" w:type="dxa"/>
          </w:tcPr>
          <w:p w14:paraId="5F9B1136" w14:textId="455B5F0F" w:rsidR="00AB5ED1" w:rsidRPr="004F564B" w:rsidRDefault="005520C1" w:rsidP="00292176">
            <w:pPr>
              <w:spacing w:after="0"/>
              <w:rPr>
                <w:rFonts w:eastAsiaTheme="minorEastAsia"/>
                <w:lang w:eastAsia="zh-CN"/>
              </w:rPr>
            </w:pPr>
            <w:r>
              <w:rPr>
                <w:rFonts w:eastAsiaTheme="minorEastAsia"/>
                <w:lang w:eastAsia="zh-CN"/>
              </w:rPr>
              <w:t>Apple</w:t>
            </w:r>
          </w:p>
        </w:tc>
        <w:tc>
          <w:tcPr>
            <w:tcW w:w="992" w:type="dxa"/>
          </w:tcPr>
          <w:p w14:paraId="5AF04006" w14:textId="43ACA3CB" w:rsidR="00AB5ED1" w:rsidRPr="004F564B" w:rsidRDefault="005520C1" w:rsidP="00292176">
            <w:pPr>
              <w:spacing w:after="0"/>
              <w:rPr>
                <w:rFonts w:eastAsiaTheme="minorEastAsia"/>
                <w:lang w:eastAsia="zh-CN"/>
              </w:rPr>
            </w:pPr>
            <w:r>
              <w:rPr>
                <w:rFonts w:eastAsiaTheme="minorEastAsia"/>
                <w:lang w:eastAsia="zh-CN"/>
              </w:rPr>
              <w:t>Yes</w:t>
            </w:r>
          </w:p>
        </w:tc>
        <w:tc>
          <w:tcPr>
            <w:tcW w:w="6515" w:type="dxa"/>
          </w:tcPr>
          <w:p w14:paraId="4DD5063D" w14:textId="77777777" w:rsidR="00AB5ED1" w:rsidRPr="004F564B" w:rsidRDefault="00AB5ED1" w:rsidP="00292176">
            <w:pPr>
              <w:spacing w:after="0"/>
              <w:rPr>
                <w:rFonts w:eastAsiaTheme="minorEastAsia"/>
                <w:lang w:eastAsia="zh-CN"/>
              </w:rPr>
            </w:pPr>
          </w:p>
        </w:tc>
      </w:tr>
      <w:tr w:rsidR="007C3891" w:rsidRPr="004F564B" w14:paraId="281792FF" w14:textId="77777777" w:rsidTr="00292176">
        <w:tc>
          <w:tcPr>
            <w:tcW w:w="2122" w:type="dxa"/>
          </w:tcPr>
          <w:p w14:paraId="5F185E07" w14:textId="42D255E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4DC13CD" w14:textId="1A36D943"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9F07078" w14:textId="77777777" w:rsidR="007C3891" w:rsidRPr="004F564B" w:rsidRDefault="007C3891" w:rsidP="007C3891">
            <w:pPr>
              <w:spacing w:after="0"/>
              <w:rPr>
                <w:rFonts w:eastAsiaTheme="minorEastAsia"/>
                <w:lang w:eastAsia="zh-CN"/>
              </w:rPr>
            </w:pPr>
          </w:p>
        </w:tc>
      </w:tr>
      <w:tr w:rsidR="00BA4C9F" w:rsidRPr="004F564B" w14:paraId="319853B4" w14:textId="77777777" w:rsidTr="00292176">
        <w:tc>
          <w:tcPr>
            <w:tcW w:w="2122" w:type="dxa"/>
          </w:tcPr>
          <w:p w14:paraId="4EBDDBBB" w14:textId="7F80C573" w:rsidR="00BA4C9F" w:rsidRDefault="00BA4C9F" w:rsidP="00BA4C9F">
            <w:pPr>
              <w:spacing w:after="0"/>
              <w:rPr>
                <w:rFonts w:eastAsiaTheme="minorEastAsia"/>
                <w:lang w:eastAsia="zh-CN"/>
              </w:rPr>
            </w:pPr>
            <w:r>
              <w:rPr>
                <w:rFonts w:eastAsia="Malgun Gothic" w:hint="eastAsia"/>
                <w:lang w:eastAsia="ko-KR"/>
              </w:rPr>
              <w:t>Samsung</w:t>
            </w:r>
          </w:p>
        </w:tc>
        <w:tc>
          <w:tcPr>
            <w:tcW w:w="992" w:type="dxa"/>
          </w:tcPr>
          <w:p w14:paraId="64A37E48" w14:textId="0A23BA2D" w:rsidR="00BA4C9F" w:rsidRDefault="00BA4C9F" w:rsidP="00BA4C9F">
            <w:pPr>
              <w:spacing w:after="0"/>
              <w:rPr>
                <w:rFonts w:eastAsiaTheme="minorEastAsia"/>
                <w:lang w:eastAsia="zh-CN"/>
              </w:rPr>
            </w:pPr>
            <w:r>
              <w:rPr>
                <w:rFonts w:eastAsia="Malgun Gothic" w:hint="eastAsia"/>
                <w:lang w:eastAsia="ko-KR"/>
              </w:rPr>
              <w:t>Yes</w:t>
            </w:r>
          </w:p>
        </w:tc>
        <w:tc>
          <w:tcPr>
            <w:tcW w:w="6515" w:type="dxa"/>
          </w:tcPr>
          <w:p w14:paraId="6F3078D4" w14:textId="17AA0B52" w:rsidR="00BA4C9F" w:rsidRPr="004F564B" w:rsidRDefault="00BA4C9F" w:rsidP="00BA4C9F">
            <w:pPr>
              <w:spacing w:after="0"/>
              <w:rPr>
                <w:rFonts w:eastAsiaTheme="minorEastAsia"/>
                <w:lang w:eastAsia="zh-CN"/>
              </w:rPr>
            </w:pPr>
            <w:r>
              <w:rPr>
                <w:rFonts w:eastAsia="Malgun Gothic" w:hint="eastAsia"/>
                <w:lang w:eastAsia="ko-KR"/>
              </w:rPr>
              <w:t xml:space="preserve">We assume </w:t>
            </w:r>
            <w:r>
              <w:rPr>
                <w:rFonts w:eastAsiaTheme="minorEastAsia"/>
                <w:lang w:eastAsia="zh-CN"/>
              </w:rPr>
              <w:t>common reporting leg indication is used for both container-based and RAN visible QoE.</w:t>
            </w:r>
          </w:p>
        </w:tc>
      </w:tr>
      <w:tr w:rsidR="00755750" w:rsidRPr="004F564B" w14:paraId="2015485B" w14:textId="77777777" w:rsidTr="00292176">
        <w:tc>
          <w:tcPr>
            <w:tcW w:w="2122" w:type="dxa"/>
          </w:tcPr>
          <w:p w14:paraId="3F7C5E81" w14:textId="7CA3D4B2" w:rsidR="00755750" w:rsidRDefault="00755750" w:rsidP="00BA4C9F">
            <w:pPr>
              <w:spacing w:after="0"/>
              <w:rPr>
                <w:rFonts w:eastAsia="Malgun Gothic" w:hint="eastAsia"/>
                <w:lang w:eastAsia="ko-KR"/>
              </w:rPr>
            </w:pPr>
            <w:bookmarkStart w:id="7" w:name="_GoBack" w:colFirst="0" w:colLast="0"/>
            <w:r>
              <w:rPr>
                <w:rFonts w:eastAsiaTheme="minorEastAsia" w:hint="eastAsia"/>
                <w:lang w:eastAsia="zh-CN"/>
              </w:rPr>
              <w:t>CATT</w:t>
            </w:r>
          </w:p>
        </w:tc>
        <w:tc>
          <w:tcPr>
            <w:tcW w:w="992" w:type="dxa"/>
          </w:tcPr>
          <w:p w14:paraId="21424844" w14:textId="3423A148" w:rsidR="00755750" w:rsidRDefault="00755750" w:rsidP="00BA4C9F">
            <w:pPr>
              <w:spacing w:after="0"/>
              <w:rPr>
                <w:rFonts w:eastAsia="Malgun Gothic" w:hint="eastAsia"/>
                <w:lang w:eastAsia="ko-KR"/>
              </w:rPr>
            </w:pPr>
            <w:r>
              <w:rPr>
                <w:rFonts w:eastAsiaTheme="minorEastAsia" w:hint="eastAsia"/>
                <w:lang w:eastAsia="zh-CN"/>
              </w:rPr>
              <w:t>Yes</w:t>
            </w:r>
          </w:p>
        </w:tc>
        <w:tc>
          <w:tcPr>
            <w:tcW w:w="6515" w:type="dxa"/>
          </w:tcPr>
          <w:p w14:paraId="06DB2489" w14:textId="77777777" w:rsidR="00755750" w:rsidRDefault="00755750" w:rsidP="00BA4C9F">
            <w:pPr>
              <w:spacing w:after="0"/>
              <w:rPr>
                <w:rFonts w:eastAsia="Malgun Gothic" w:hint="eastAsia"/>
                <w:lang w:eastAsia="ko-KR"/>
              </w:rPr>
            </w:pPr>
          </w:p>
        </w:tc>
      </w:tr>
      <w:bookmarkEnd w:id="7"/>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2"/>
        <w:rPr>
          <w:rFonts w:ascii="Times New Roman" w:hAnsi="Times New Roman"/>
        </w:rPr>
      </w:pPr>
      <w:proofErr w:type="gramStart"/>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roofErr w:type="gramEnd"/>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af0"/>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宋体"/>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lastRenderedPageBreak/>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 xml:space="preserve">ZTE Corporation, </w:t>
      </w:r>
      <w:proofErr w:type="spellStart"/>
      <w:r w:rsidRPr="00853981">
        <w:rPr>
          <w:rFonts w:eastAsiaTheme="minorEastAsia"/>
          <w:lang w:val="en-US" w:eastAsia="zh-CN"/>
        </w:rPr>
        <w:t>Sanechips</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Views on QoE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proofErr w:type="spellStart"/>
      <w:r w:rsidR="00102A3A" w:rsidRPr="00102A3A">
        <w:rPr>
          <w:rFonts w:eastAsiaTheme="minorEastAsia"/>
          <w:lang w:val="en-US" w:eastAsia="zh-CN"/>
        </w:rPr>
        <w:t>NR_QoE_enh</w:t>
      </w:r>
      <w:proofErr w:type="spellEnd"/>
      <w:r w:rsidR="00102A3A" w:rsidRPr="00102A3A">
        <w:rPr>
          <w:rFonts w:eastAsiaTheme="minorEastAsia"/>
          <w:lang w:val="en-US" w:eastAsia="zh-CN"/>
        </w:rPr>
        <w:t>-Core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 xml:space="preserve">Huawei, </w:t>
      </w:r>
      <w:proofErr w:type="spellStart"/>
      <w:r w:rsidRPr="00853981">
        <w:rPr>
          <w:rFonts w:eastAsiaTheme="minorEastAsia"/>
          <w:lang w:val="en-US" w:eastAsia="zh-CN"/>
        </w:rPr>
        <w:t>HiSilicon</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t>QoE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t>QoE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Discussion on support of QoE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Discussion on QoE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RAN2 issues to support QoE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r>
      <w:proofErr w:type="spellStart"/>
      <w:r w:rsidRPr="00ED2105">
        <w:rPr>
          <w:rFonts w:eastAsiaTheme="minorEastAsia"/>
          <w:lang w:val="en-US" w:eastAsia="zh-CN"/>
        </w:rPr>
        <w:t>NR_QoE_enh</w:t>
      </w:r>
      <w:proofErr w:type="spellEnd"/>
      <w:r w:rsidRPr="00ED2105">
        <w:rPr>
          <w:rFonts w:eastAsiaTheme="minorEastAsia"/>
          <w:lang w:val="en-US" w:eastAsia="zh-CN"/>
        </w:rPr>
        <w:t>-Core</w:t>
      </w:r>
    </w:p>
    <w:sectPr w:rsidR="00ED2105" w:rsidRPr="00853981">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ina Unicom" w:date="2023-04-21T13:41:00Z" w:initials="CU">
    <w:p w14:paraId="181FDA4B" w14:textId="77777777" w:rsidR="007C3891" w:rsidRPr="004F7D40" w:rsidRDefault="007C3891" w:rsidP="007C3891">
      <w:pPr>
        <w:pStyle w:val="a7"/>
        <w:rPr>
          <w:rFonts w:eastAsiaTheme="minorEastAsia"/>
          <w:lang w:eastAsia="zh-CN"/>
        </w:rPr>
      </w:pPr>
      <w:r>
        <w:rPr>
          <w:rStyle w:val="af5"/>
        </w:rPr>
        <w:annotationRef/>
      </w:r>
      <w:r>
        <w:rPr>
          <w:rFonts w:eastAsiaTheme="minorEastAsia"/>
          <w:lang w:eastAsia="zh-CN"/>
        </w:rPr>
        <w:t>The “forwarded” is replaced to “reported” to avoid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1FDA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F4474" w14:textId="77777777" w:rsidR="00B755E3" w:rsidRDefault="00B755E3">
      <w:pPr>
        <w:spacing w:after="0"/>
      </w:pPr>
      <w:r>
        <w:separator/>
      </w:r>
    </w:p>
  </w:endnote>
  <w:endnote w:type="continuationSeparator" w:id="0">
    <w:p w14:paraId="0E9746FA" w14:textId="77777777" w:rsidR="00B755E3" w:rsidRDefault="00B755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F1BB" w14:textId="4D6ACDDE" w:rsidR="00FC1205" w:rsidRDefault="00FC1205">
    <w:pPr>
      <w:pStyle w:val="ac"/>
    </w:pPr>
    <w:r>
      <w:rPr>
        <w:rStyle w:val="af2"/>
      </w:rPr>
      <w:fldChar w:fldCharType="begin"/>
    </w:r>
    <w:r>
      <w:rPr>
        <w:rStyle w:val="af2"/>
      </w:rPr>
      <w:instrText xml:space="preserve"> PAGE </w:instrText>
    </w:r>
    <w:r>
      <w:rPr>
        <w:rStyle w:val="af2"/>
      </w:rPr>
      <w:fldChar w:fldCharType="separate"/>
    </w:r>
    <w:r w:rsidR="00755750">
      <w:rPr>
        <w:rStyle w:val="af2"/>
      </w:rPr>
      <w:t>15</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755750">
      <w:rPr>
        <w:rStyle w:val="af2"/>
      </w:rPr>
      <w:t>16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A71C5" w14:textId="77777777" w:rsidR="00B755E3" w:rsidRDefault="00B755E3">
      <w:pPr>
        <w:spacing w:after="0"/>
      </w:pPr>
      <w:r>
        <w:separator/>
      </w:r>
    </w:p>
  </w:footnote>
  <w:footnote w:type="continuationSeparator" w:id="0">
    <w:p w14:paraId="786043FC" w14:textId="77777777" w:rsidR="00B755E3" w:rsidRDefault="00B755E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3"/>
  </w:num>
  <w:num w:numId="3">
    <w:abstractNumId w:val="6"/>
    <w:lvlOverride w:ilvl="0">
      <w:startOverride w:val="1"/>
    </w:lvlOverride>
  </w:num>
  <w:num w:numId="4">
    <w:abstractNumId w:val="11"/>
  </w:num>
  <w:num w:numId="5">
    <w:abstractNumId w:val="5"/>
  </w:num>
  <w:num w:numId="6">
    <w:abstractNumId w:val="18"/>
  </w:num>
  <w:num w:numId="7">
    <w:abstractNumId w:val="20"/>
  </w:num>
  <w:num w:numId="8">
    <w:abstractNumId w:val="0"/>
  </w:num>
  <w:num w:numId="9">
    <w:abstractNumId w:val="19"/>
  </w:num>
  <w:num w:numId="10">
    <w:abstractNumId w:val="8"/>
  </w:num>
  <w:num w:numId="11">
    <w:abstractNumId w:val="21"/>
  </w:num>
  <w:num w:numId="12">
    <w:abstractNumId w:val="22"/>
  </w:num>
  <w:num w:numId="13">
    <w:abstractNumId w:val="4"/>
  </w:num>
  <w:num w:numId="14">
    <w:abstractNumId w:val="1"/>
  </w:num>
  <w:num w:numId="15">
    <w:abstractNumId w:val="16"/>
  </w:num>
  <w:num w:numId="16">
    <w:abstractNumId w:val="2"/>
  </w:num>
  <w:num w:numId="17">
    <w:abstractNumId w:val="12"/>
  </w:num>
  <w:num w:numId="18">
    <w:abstractNumId w:val="23"/>
  </w:num>
  <w:num w:numId="19">
    <w:abstractNumId w:val="10"/>
  </w:num>
  <w:num w:numId="20">
    <w:abstractNumId w:val="7"/>
  </w:num>
  <w:num w:numId="21">
    <w:abstractNumId w:val="14"/>
  </w:num>
  <w:num w:numId="22">
    <w:abstractNumId w:val="17"/>
  </w:num>
  <w:num w:numId="23">
    <w:abstractNumId w:val="9"/>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4B94"/>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90A"/>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6DFB"/>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828"/>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CFA"/>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5519"/>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91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EC8"/>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0C1"/>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3581"/>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ED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155"/>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750"/>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891"/>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4D09"/>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17E"/>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696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5E3"/>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4C9F"/>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4F4F"/>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C6"/>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240C"/>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1D41"/>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1C11"/>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428"/>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4F73"/>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2D1C"/>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675E"/>
    <w:rsid w:val="00FB70AC"/>
    <w:rsid w:val="00FB7390"/>
    <w:rsid w:val="00FB754A"/>
    <w:rsid w:val="00FC00C8"/>
    <w:rsid w:val="00FC0313"/>
    <w:rsid w:val="00FC1205"/>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3B1365"/>
    <w:pPr>
      <w:pBdr>
        <w:top w:val="none" w:sz="0" w:space="0" w:color="auto"/>
      </w:pBdr>
      <w:spacing w:before="180"/>
      <w:outlineLvl w:val="1"/>
    </w:pPr>
    <w:rPr>
      <w:sz w:val="32"/>
    </w:rPr>
  </w:style>
  <w:style w:type="paragraph" w:styleId="3">
    <w:name w:val="heading 3"/>
    <w:basedOn w:val="2"/>
    <w:next w:val="a"/>
    <w:link w:val="3Char"/>
    <w:qFormat/>
    <w:rsid w:val="003B1365"/>
    <w:pPr>
      <w:spacing w:before="120"/>
      <w:outlineLvl w:val="2"/>
    </w:pPr>
    <w:rPr>
      <w:sz w:val="28"/>
    </w:rPr>
  </w:style>
  <w:style w:type="paragraph" w:styleId="4">
    <w:name w:val="heading 4"/>
    <w:basedOn w:val="3"/>
    <w:next w:val="a"/>
    <w:link w:val="4Char"/>
    <w:qFormat/>
    <w:rsid w:val="003B1365"/>
    <w:pPr>
      <w:ind w:left="1418" w:hanging="1418"/>
      <w:outlineLvl w:val="3"/>
    </w:pPr>
    <w:rPr>
      <w:sz w:val="24"/>
    </w:rPr>
  </w:style>
  <w:style w:type="paragraph" w:styleId="5">
    <w:name w:val="heading 5"/>
    <w:basedOn w:val="4"/>
    <w:next w:val="a"/>
    <w:link w:val="5Char"/>
    <w:qFormat/>
    <w:rsid w:val="003B1365"/>
    <w:pPr>
      <w:ind w:left="1701" w:hanging="1701"/>
      <w:outlineLvl w:val="4"/>
    </w:pPr>
    <w:rPr>
      <w:sz w:val="22"/>
    </w:rPr>
  </w:style>
  <w:style w:type="paragraph" w:styleId="6">
    <w:name w:val="heading 6"/>
    <w:basedOn w:val="H6"/>
    <w:next w:val="a"/>
    <w:qFormat/>
    <w:rsid w:val="003B1365"/>
    <w:pPr>
      <w:outlineLvl w:val="5"/>
    </w:pPr>
  </w:style>
  <w:style w:type="paragraph" w:styleId="7">
    <w:name w:val="heading 7"/>
    <w:basedOn w:val="H6"/>
    <w:next w:val="a"/>
    <w:qFormat/>
    <w:rsid w:val="003B1365"/>
    <w:pPr>
      <w:outlineLvl w:val="6"/>
    </w:pPr>
  </w:style>
  <w:style w:type="paragraph" w:styleId="8">
    <w:name w:val="heading 8"/>
    <w:basedOn w:val="1"/>
    <w:next w:val="a"/>
    <w:qFormat/>
    <w:rsid w:val="003B1365"/>
    <w:pPr>
      <w:ind w:left="0" w:firstLine="0"/>
      <w:outlineLvl w:val="7"/>
    </w:pPr>
  </w:style>
  <w:style w:type="paragraph" w:styleId="9">
    <w:name w:val="heading 9"/>
    <w:basedOn w:val="8"/>
    <w:next w:val="a"/>
    <w:qFormat/>
    <w:rsid w:val="003B136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B1365"/>
    <w:pPr>
      <w:ind w:left="1985" w:hanging="1985"/>
      <w:outlineLvl w:val="9"/>
    </w:pPr>
    <w:rPr>
      <w:sz w:val="20"/>
    </w:rPr>
  </w:style>
  <w:style w:type="paragraph" w:styleId="30">
    <w:name w:val="List 3"/>
    <w:basedOn w:val="20"/>
    <w:rsid w:val="003B1365"/>
    <w:pPr>
      <w:ind w:left="1135"/>
    </w:pPr>
  </w:style>
  <w:style w:type="paragraph" w:styleId="20">
    <w:name w:val="List 2"/>
    <w:basedOn w:val="a3"/>
    <w:rsid w:val="003B1365"/>
    <w:pPr>
      <w:ind w:left="851"/>
    </w:pPr>
  </w:style>
  <w:style w:type="paragraph" w:styleId="a3">
    <w:name w:val="List"/>
    <w:basedOn w:val="a"/>
    <w:rsid w:val="003B1365"/>
    <w:pPr>
      <w:ind w:left="568" w:hanging="284"/>
    </w:pPr>
  </w:style>
  <w:style w:type="paragraph" w:styleId="70">
    <w:name w:val="toc 7"/>
    <w:basedOn w:val="60"/>
    <w:next w:val="a"/>
    <w:semiHidden/>
    <w:rsid w:val="003B1365"/>
    <w:pPr>
      <w:ind w:left="2268" w:hanging="2268"/>
    </w:pPr>
  </w:style>
  <w:style w:type="paragraph" w:styleId="60">
    <w:name w:val="toc 6"/>
    <w:basedOn w:val="50"/>
    <w:next w:val="a"/>
    <w:semiHidden/>
    <w:rsid w:val="003B1365"/>
    <w:pPr>
      <w:ind w:left="1985" w:hanging="1985"/>
    </w:pPr>
  </w:style>
  <w:style w:type="paragraph" w:styleId="50">
    <w:name w:val="toc 5"/>
    <w:basedOn w:val="40"/>
    <w:semiHidden/>
    <w:rsid w:val="003B1365"/>
    <w:pPr>
      <w:ind w:left="1701" w:hanging="1701"/>
    </w:pPr>
  </w:style>
  <w:style w:type="paragraph" w:styleId="40">
    <w:name w:val="toc 4"/>
    <w:basedOn w:val="31"/>
    <w:semiHidden/>
    <w:rsid w:val="003B1365"/>
    <w:pPr>
      <w:ind w:left="1418" w:hanging="1418"/>
    </w:pPr>
  </w:style>
  <w:style w:type="paragraph" w:styleId="31">
    <w:name w:val="toc 3"/>
    <w:basedOn w:val="21"/>
    <w:semiHidden/>
    <w:rsid w:val="003B1365"/>
    <w:pPr>
      <w:ind w:left="1134" w:hanging="1134"/>
    </w:pPr>
  </w:style>
  <w:style w:type="paragraph" w:styleId="21">
    <w:name w:val="toc 2"/>
    <w:basedOn w:val="10"/>
    <w:semiHidden/>
    <w:rsid w:val="003B1365"/>
    <w:pPr>
      <w:keepNext w:val="0"/>
      <w:spacing w:before="0"/>
      <w:ind w:left="851" w:hanging="851"/>
    </w:pPr>
    <w:rPr>
      <w:sz w:val="20"/>
    </w:rPr>
  </w:style>
  <w:style w:type="paragraph" w:styleId="10">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22">
    <w:name w:val="List Number 2"/>
    <w:basedOn w:val="a4"/>
    <w:rsid w:val="003B1365"/>
    <w:pPr>
      <w:ind w:left="851"/>
    </w:pPr>
  </w:style>
  <w:style w:type="paragraph" w:styleId="a4">
    <w:name w:val="List Number"/>
    <w:basedOn w:val="a3"/>
    <w:rsid w:val="003B1365"/>
  </w:style>
  <w:style w:type="paragraph" w:styleId="41">
    <w:name w:val="List Bullet 4"/>
    <w:basedOn w:val="32"/>
    <w:rsid w:val="003B1365"/>
    <w:pPr>
      <w:ind w:left="1418"/>
    </w:pPr>
  </w:style>
  <w:style w:type="paragraph" w:styleId="32">
    <w:name w:val="List Bullet 3"/>
    <w:basedOn w:val="23"/>
    <w:rsid w:val="003B1365"/>
    <w:pPr>
      <w:ind w:left="1135"/>
    </w:pPr>
  </w:style>
  <w:style w:type="paragraph" w:styleId="23">
    <w:name w:val="List Bullet 2"/>
    <w:basedOn w:val="a5"/>
    <w:rsid w:val="003B1365"/>
    <w:pPr>
      <w:ind w:left="851"/>
    </w:pPr>
  </w:style>
  <w:style w:type="paragraph" w:styleId="a5">
    <w:name w:val="List Bullet"/>
    <w:basedOn w:val="a3"/>
    <w:rsid w:val="003B1365"/>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rsid w:val="003B1365"/>
    <w:pPr>
      <w:ind w:left="1702"/>
    </w:pPr>
  </w:style>
  <w:style w:type="paragraph" w:styleId="80">
    <w:name w:val="toc 8"/>
    <w:basedOn w:val="10"/>
    <w:semiHidden/>
    <w:rsid w:val="003B1365"/>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rsid w:val="003B1365"/>
    <w:pPr>
      <w:jc w:val="center"/>
    </w:pPr>
    <w:rPr>
      <w:i/>
    </w:rPr>
  </w:style>
  <w:style w:type="paragraph" w:styleId="ad">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ae">
    <w:name w:val="footnote text"/>
    <w:basedOn w:val="a"/>
    <w:semiHidden/>
    <w:rsid w:val="003B1365"/>
    <w:pPr>
      <w:keepLines/>
      <w:spacing w:after="0"/>
      <w:ind w:left="454" w:hanging="454"/>
    </w:pPr>
    <w:rPr>
      <w:sz w:val="16"/>
    </w:rPr>
  </w:style>
  <w:style w:type="paragraph" w:styleId="52">
    <w:name w:val="List 5"/>
    <w:basedOn w:val="42"/>
    <w:rsid w:val="003B1365"/>
    <w:pPr>
      <w:ind w:left="1702"/>
    </w:pPr>
  </w:style>
  <w:style w:type="paragraph" w:styleId="42">
    <w:name w:val="List 4"/>
    <w:basedOn w:val="30"/>
    <w:rsid w:val="003B1365"/>
    <w:pPr>
      <w:ind w:left="1418"/>
    </w:pPr>
  </w:style>
  <w:style w:type="paragraph" w:styleId="90">
    <w:name w:val="toc 9"/>
    <w:basedOn w:val="80"/>
    <w:semiHidden/>
    <w:rsid w:val="003B1365"/>
    <w:pPr>
      <w:ind w:left="1418" w:hanging="1418"/>
    </w:pPr>
  </w:style>
  <w:style w:type="paragraph" w:styleId="11">
    <w:name w:val="index 1"/>
    <w:basedOn w:val="a"/>
    <w:semiHidden/>
    <w:rsid w:val="003B1365"/>
    <w:pPr>
      <w:keepLines/>
      <w:spacing w:after="0"/>
    </w:pPr>
  </w:style>
  <w:style w:type="paragraph" w:styleId="24">
    <w:name w:val="index 2"/>
    <w:basedOn w:val="11"/>
    <w:semiHidden/>
    <w:rsid w:val="003B1365"/>
    <w:pPr>
      <w:ind w:left="284"/>
    </w:pPr>
  </w:style>
  <w:style w:type="paragraph" w:styleId="af">
    <w:name w:val="annotation subject"/>
    <w:basedOn w:val="a7"/>
    <w:next w:val="a7"/>
    <w:semiHidden/>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rsid w:val="003B1365"/>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rsid w:val="003B1365"/>
  </w:style>
  <w:style w:type="paragraph" w:customStyle="1" w:styleId="TAL">
    <w:name w:val="TAL"/>
    <w:basedOn w:val="a"/>
    <w:link w:val="TALCar"/>
    <w:rsid w:val="003B1365"/>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a"/>
    <w:link w:val="THChar"/>
    <w:rsid w:val="003B1365"/>
    <w:pPr>
      <w:keepNext/>
      <w:keepLines/>
      <w:spacing w:before="60"/>
      <w:jc w:val="center"/>
    </w:pPr>
    <w:rPr>
      <w:rFonts w:ascii="Arial" w:hAnsi="Arial"/>
      <w:b/>
    </w:rPr>
  </w:style>
  <w:style w:type="paragraph" w:customStyle="1" w:styleId="NO">
    <w:name w:val="NO"/>
    <w:basedOn w:val="a"/>
    <w:link w:val="NOChar"/>
    <w:rsid w:val="003B1365"/>
    <w:pPr>
      <w:keepLines/>
      <w:ind w:left="1135" w:hanging="851"/>
    </w:pPr>
  </w:style>
  <w:style w:type="paragraph" w:customStyle="1" w:styleId="EX">
    <w:name w:val="EX"/>
    <w:basedOn w:val="a"/>
    <w:rsid w:val="003B1365"/>
    <w:pPr>
      <w:keepLines/>
      <w:ind w:left="1702" w:hanging="1418"/>
    </w:pPr>
  </w:style>
  <w:style w:type="paragraph" w:customStyle="1" w:styleId="FP">
    <w:name w:val="FP"/>
    <w:basedOn w:val="a"/>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a"/>
    <w:next w:val="a"/>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20"/>
    <w:link w:val="B2Char"/>
    <w:rsid w:val="003B1365"/>
  </w:style>
  <w:style w:type="paragraph" w:customStyle="1" w:styleId="B3">
    <w:name w:val="B3"/>
    <w:basedOn w:val="30"/>
    <w:link w:val="B3Char2"/>
    <w:rsid w:val="003B1365"/>
  </w:style>
  <w:style w:type="paragraph" w:customStyle="1" w:styleId="B4">
    <w:name w:val="B4"/>
    <w:basedOn w:val="42"/>
    <w:link w:val="B4Char"/>
    <w:rsid w:val="003B1365"/>
  </w:style>
  <w:style w:type="paragraph" w:customStyle="1" w:styleId="B5">
    <w:name w:val="B5"/>
    <w:basedOn w:val="52"/>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0"/>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0">
    <w:name w:val="列出段落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Char">
    <w:name w:val="批注文字 Char"/>
    <w:basedOn w:val="a0"/>
    <w:link w:val="a7"/>
    <w:semiHidden/>
    <w:rsid w:val="0080065D"/>
    <w:rPr>
      <w:rFonts w:eastAsia="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3B1365"/>
    <w:pPr>
      <w:pBdr>
        <w:top w:val="none" w:sz="0" w:space="0" w:color="auto"/>
      </w:pBdr>
      <w:spacing w:before="180"/>
      <w:outlineLvl w:val="1"/>
    </w:pPr>
    <w:rPr>
      <w:sz w:val="32"/>
    </w:rPr>
  </w:style>
  <w:style w:type="paragraph" w:styleId="3">
    <w:name w:val="heading 3"/>
    <w:basedOn w:val="2"/>
    <w:next w:val="a"/>
    <w:link w:val="3Char"/>
    <w:qFormat/>
    <w:rsid w:val="003B1365"/>
    <w:pPr>
      <w:spacing w:before="120"/>
      <w:outlineLvl w:val="2"/>
    </w:pPr>
    <w:rPr>
      <w:sz w:val="28"/>
    </w:rPr>
  </w:style>
  <w:style w:type="paragraph" w:styleId="4">
    <w:name w:val="heading 4"/>
    <w:basedOn w:val="3"/>
    <w:next w:val="a"/>
    <w:link w:val="4Char"/>
    <w:qFormat/>
    <w:rsid w:val="003B1365"/>
    <w:pPr>
      <w:ind w:left="1418" w:hanging="1418"/>
      <w:outlineLvl w:val="3"/>
    </w:pPr>
    <w:rPr>
      <w:sz w:val="24"/>
    </w:rPr>
  </w:style>
  <w:style w:type="paragraph" w:styleId="5">
    <w:name w:val="heading 5"/>
    <w:basedOn w:val="4"/>
    <w:next w:val="a"/>
    <w:link w:val="5Char"/>
    <w:qFormat/>
    <w:rsid w:val="003B1365"/>
    <w:pPr>
      <w:ind w:left="1701" w:hanging="1701"/>
      <w:outlineLvl w:val="4"/>
    </w:pPr>
    <w:rPr>
      <w:sz w:val="22"/>
    </w:rPr>
  </w:style>
  <w:style w:type="paragraph" w:styleId="6">
    <w:name w:val="heading 6"/>
    <w:basedOn w:val="H6"/>
    <w:next w:val="a"/>
    <w:qFormat/>
    <w:rsid w:val="003B1365"/>
    <w:pPr>
      <w:outlineLvl w:val="5"/>
    </w:pPr>
  </w:style>
  <w:style w:type="paragraph" w:styleId="7">
    <w:name w:val="heading 7"/>
    <w:basedOn w:val="H6"/>
    <w:next w:val="a"/>
    <w:qFormat/>
    <w:rsid w:val="003B1365"/>
    <w:pPr>
      <w:outlineLvl w:val="6"/>
    </w:pPr>
  </w:style>
  <w:style w:type="paragraph" w:styleId="8">
    <w:name w:val="heading 8"/>
    <w:basedOn w:val="1"/>
    <w:next w:val="a"/>
    <w:qFormat/>
    <w:rsid w:val="003B1365"/>
    <w:pPr>
      <w:ind w:left="0" w:firstLine="0"/>
      <w:outlineLvl w:val="7"/>
    </w:pPr>
  </w:style>
  <w:style w:type="paragraph" w:styleId="9">
    <w:name w:val="heading 9"/>
    <w:basedOn w:val="8"/>
    <w:next w:val="a"/>
    <w:qFormat/>
    <w:rsid w:val="003B136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B1365"/>
    <w:pPr>
      <w:ind w:left="1985" w:hanging="1985"/>
      <w:outlineLvl w:val="9"/>
    </w:pPr>
    <w:rPr>
      <w:sz w:val="20"/>
    </w:rPr>
  </w:style>
  <w:style w:type="paragraph" w:styleId="30">
    <w:name w:val="List 3"/>
    <w:basedOn w:val="20"/>
    <w:rsid w:val="003B1365"/>
    <w:pPr>
      <w:ind w:left="1135"/>
    </w:pPr>
  </w:style>
  <w:style w:type="paragraph" w:styleId="20">
    <w:name w:val="List 2"/>
    <w:basedOn w:val="a3"/>
    <w:rsid w:val="003B1365"/>
    <w:pPr>
      <w:ind w:left="851"/>
    </w:pPr>
  </w:style>
  <w:style w:type="paragraph" w:styleId="a3">
    <w:name w:val="List"/>
    <w:basedOn w:val="a"/>
    <w:rsid w:val="003B1365"/>
    <w:pPr>
      <w:ind w:left="568" w:hanging="284"/>
    </w:pPr>
  </w:style>
  <w:style w:type="paragraph" w:styleId="70">
    <w:name w:val="toc 7"/>
    <w:basedOn w:val="60"/>
    <w:next w:val="a"/>
    <w:semiHidden/>
    <w:rsid w:val="003B1365"/>
    <w:pPr>
      <w:ind w:left="2268" w:hanging="2268"/>
    </w:pPr>
  </w:style>
  <w:style w:type="paragraph" w:styleId="60">
    <w:name w:val="toc 6"/>
    <w:basedOn w:val="50"/>
    <w:next w:val="a"/>
    <w:semiHidden/>
    <w:rsid w:val="003B1365"/>
    <w:pPr>
      <w:ind w:left="1985" w:hanging="1985"/>
    </w:pPr>
  </w:style>
  <w:style w:type="paragraph" w:styleId="50">
    <w:name w:val="toc 5"/>
    <w:basedOn w:val="40"/>
    <w:semiHidden/>
    <w:rsid w:val="003B1365"/>
    <w:pPr>
      <w:ind w:left="1701" w:hanging="1701"/>
    </w:pPr>
  </w:style>
  <w:style w:type="paragraph" w:styleId="40">
    <w:name w:val="toc 4"/>
    <w:basedOn w:val="31"/>
    <w:semiHidden/>
    <w:rsid w:val="003B1365"/>
    <w:pPr>
      <w:ind w:left="1418" w:hanging="1418"/>
    </w:pPr>
  </w:style>
  <w:style w:type="paragraph" w:styleId="31">
    <w:name w:val="toc 3"/>
    <w:basedOn w:val="21"/>
    <w:semiHidden/>
    <w:rsid w:val="003B1365"/>
    <w:pPr>
      <w:ind w:left="1134" w:hanging="1134"/>
    </w:pPr>
  </w:style>
  <w:style w:type="paragraph" w:styleId="21">
    <w:name w:val="toc 2"/>
    <w:basedOn w:val="10"/>
    <w:semiHidden/>
    <w:rsid w:val="003B1365"/>
    <w:pPr>
      <w:keepNext w:val="0"/>
      <w:spacing w:before="0"/>
      <w:ind w:left="851" w:hanging="851"/>
    </w:pPr>
    <w:rPr>
      <w:sz w:val="20"/>
    </w:rPr>
  </w:style>
  <w:style w:type="paragraph" w:styleId="10">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22">
    <w:name w:val="List Number 2"/>
    <w:basedOn w:val="a4"/>
    <w:rsid w:val="003B1365"/>
    <w:pPr>
      <w:ind w:left="851"/>
    </w:pPr>
  </w:style>
  <w:style w:type="paragraph" w:styleId="a4">
    <w:name w:val="List Number"/>
    <w:basedOn w:val="a3"/>
    <w:rsid w:val="003B1365"/>
  </w:style>
  <w:style w:type="paragraph" w:styleId="41">
    <w:name w:val="List Bullet 4"/>
    <w:basedOn w:val="32"/>
    <w:rsid w:val="003B1365"/>
    <w:pPr>
      <w:ind w:left="1418"/>
    </w:pPr>
  </w:style>
  <w:style w:type="paragraph" w:styleId="32">
    <w:name w:val="List Bullet 3"/>
    <w:basedOn w:val="23"/>
    <w:rsid w:val="003B1365"/>
    <w:pPr>
      <w:ind w:left="1135"/>
    </w:pPr>
  </w:style>
  <w:style w:type="paragraph" w:styleId="23">
    <w:name w:val="List Bullet 2"/>
    <w:basedOn w:val="a5"/>
    <w:rsid w:val="003B1365"/>
    <w:pPr>
      <w:ind w:left="851"/>
    </w:pPr>
  </w:style>
  <w:style w:type="paragraph" w:styleId="a5">
    <w:name w:val="List Bullet"/>
    <w:basedOn w:val="a3"/>
    <w:rsid w:val="003B1365"/>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rsid w:val="003B1365"/>
    <w:pPr>
      <w:ind w:left="1702"/>
    </w:pPr>
  </w:style>
  <w:style w:type="paragraph" w:styleId="80">
    <w:name w:val="toc 8"/>
    <w:basedOn w:val="10"/>
    <w:semiHidden/>
    <w:rsid w:val="003B1365"/>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rsid w:val="003B1365"/>
    <w:pPr>
      <w:jc w:val="center"/>
    </w:pPr>
    <w:rPr>
      <w:i/>
    </w:rPr>
  </w:style>
  <w:style w:type="paragraph" w:styleId="ad">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ae">
    <w:name w:val="footnote text"/>
    <w:basedOn w:val="a"/>
    <w:semiHidden/>
    <w:rsid w:val="003B1365"/>
    <w:pPr>
      <w:keepLines/>
      <w:spacing w:after="0"/>
      <w:ind w:left="454" w:hanging="454"/>
    </w:pPr>
    <w:rPr>
      <w:sz w:val="16"/>
    </w:rPr>
  </w:style>
  <w:style w:type="paragraph" w:styleId="52">
    <w:name w:val="List 5"/>
    <w:basedOn w:val="42"/>
    <w:rsid w:val="003B1365"/>
    <w:pPr>
      <w:ind w:left="1702"/>
    </w:pPr>
  </w:style>
  <w:style w:type="paragraph" w:styleId="42">
    <w:name w:val="List 4"/>
    <w:basedOn w:val="30"/>
    <w:rsid w:val="003B1365"/>
    <w:pPr>
      <w:ind w:left="1418"/>
    </w:pPr>
  </w:style>
  <w:style w:type="paragraph" w:styleId="90">
    <w:name w:val="toc 9"/>
    <w:basedOn w:val="80"/>
    <w:semiHidden/>
    <w:rsid w:val="003B1365"/>
    <w:pPr>
      <w:ind w:left="1418" w:hanging="1418"/>
    </w:pPr>
  </w:style>
  <w:style w:type="paragraph" w:styleId="11">
    <w:name w:val="index 1"/>
    <w:basedOn w:val="a"/>
    <w:semiHidden/>
    <w:rsid w:val="003B1365"/>
    <w:pPr>
      <w:keepLines/>
      <w:spacing w:after="0"/>
    </w:pPr>
  </w:style>
  <w:style w:type="paragraph" w:styleId="24">
    <w:name w:val="index 2"/>
    <w:basedOn w:val="11"/>
    <w:semiHidden/>
    <w:rsid w:val="003B1365"/>
    <w:pPr>
      <w:ind w:left="284"/>
    </w:pPr>
  </w:style>
  <w:style w:type="paragraph" w:styleId="af">
    <w:name w:val="annotation subject"/>
    <w:basedOn w:val="a7"/>
    <w:next w:val="a7"/>
    <w:semiHidden/>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rsid w:val="003B1365"/>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rsid w:val="003B1365"/>
  </w:style>
  <w:style w:type="paragraph" w:customStyle="1" w:styleId="TAL">
    <w:name w:val="TAL"/>
    <w:basedOn w:val="a"/>
    <w:link w:val="TALCar"/>
    <w:rsid w:val="003B1365"/>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a"/>
    <w:link w:val="THChar"/>
    <w:rsid w:val="003B1365"/>
    <w:pPr>
      <w:keepNext/>
      <w:keepLines/>
      <w:spacing w:before="60"/>
      <w:jc w:val="center"/>
    </w:pPr>
    <w:rPr>
      <w:rFonts w:ascii="Arial" w:hAnsi="Arial"/>
      <w:b/>
    </w:rPr>
  </w:style>
  <w:style w:type="paragraph" w:customStyle="1" w:styleId="NO">
    <w:name w:val="NO"/>
    <w:basedOn w:val="a"/>
    <w:link w:val="NOChar"/>
    <w:rsid w:val="003B1365"/>
    <w:pPr>
      <w:keepLines/>
      <w:ind w:left="1135" w:hanging="851"/>
    </w:pPr>
  </w:style>
  <w:style w:type="paragraph" w:customStyle="1" w:styleId="EX">
    <w:name w:val="EX"/>
    <w:basedOn w:val="a"/>
    <w:rsid w:val="003B1365"/>
    <w:pPr>
      <w:keepLines/>
      <w:ind w:left="1702" w:hanging="1418"/>
    </w:pPr>
  </w:style>
  <w:style w:type="paragraph" w:customStyle="1" w:styleId="FP">
    <w:name w:val="FP"/>
    <w:basedOn w:val="a"/>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a"/>
    <w:next w:val="a"/>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20"/>
    <w:link w:val="B2Char"/>
    <w:rsid w:val="003B1365"/>
  </w:style>
  <w:style w:type="paragraph" w:customStyle="1" w:styleId="B3">
    <w:name w:val="B3"/>
    <w:basedOn w:val="30"/>
    <w:link w:val="B3Char2"/>
    <w:rsid w:val="003B1365"/>
  </w:style>
  <w:style w:type="paragraph" w:customStyle="1" w:styleId="B4">
    <w:name w:val="B4"/>
    <w:basedOn w:val="42"/>
    <w:link w:val="B4Char"/>
    <w:rsid w:val="003B1365"/>
  </w:style>
  <w:style w:type="paragraph" w:customStyle="1" w:styleId="B5">
    <w:name w:val="B5"/>
    <w:basedOn w:val="52"/>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0"/>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0">
    <w:name w:val="列出段落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Char">
    <w:name w:val="批注文字 Char"/>
    <w:basedOn w:val="a0"/>
    <w:link w:val="a7"/>
    <w:semiHidden/>
    <w:rsid w:val="0080065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90.jeong@samsung.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cecilia.eklof@ericsson.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61CF5-9329-403C-A268-9CF4F8DA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16</Pages>
  <Words>6693</Words>
  <Characters>38155</Characters>
  <Application>Microsoft Office Word</Application>
  <DocSecurity>0</DocSecurity>
  <Lines>317</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44759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5</cp:revision>
  <cp:lastPrinted>2014-08-13T09:20:00Z</cp:lastPrinted>
  <dcterms:created xsi:type="dcterms:W3CDTF">2023-04-21T08:40:00Z</dcterms:created>
  <dcterms:modified xsi:type="dcterms:W3CDTF">2023-04-21T09:46:00Z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