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w:t>
      </w:r>
      <w:proofErr w:type="gramStart"/>
      <w:r w:rsidR="00544A35" w:rsidRPr="00544A35">
        <w:rPr>
          <w:b/>
          <w:sz w:val="24"/>
        </w:rPr>
        <w:t>023][</w:t>
      </w:r>
      <w:proofErr w:type="gramEnd"/>
      <w:r w:rsidR="00544A35" w:rsidRPr="00544A35">
        <w:rPr>
          <w:b/>
          <w:sz w:val="24"/>
        </w:rPr>
        <w:t>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w:t>
      </w:r>
      <w:proofErr w:type="gramStart"/>
      <w:r>
        <w:t>023][</w:t>
      </w:r>
      <w:proofErr w:type="gramEnd"/>
      <w:r>
        <w:t>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w:t>
      </w:r>
      <w:proofErr w:type="gramStart"/>
      <w:r>
        <w:t>reply</w:t>
      </w:r>
      <w:proofErr w:type="gramEnd"/>
      <w:r>
        <w:t xml:space="preserve">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9211A8"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r w:rsidR="00550171" w14:paraId="23359621" w14:textId="77777777" w:rsidTr="0055017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608123" w14:textId="77777777" w:rsidR="00550171" w:rsidRDefault="00550171" w:rsidP="007118E4">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04711BA" w14:textId="77777777" w:rsidR="00550171" w:rsidRDefault="00550171" w:rsidP="007118E4">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17FE9B6" w14:textId="77777777" w:rsidR="00550171" w:rsidRDefault="00550171" w:rsidP="007118E4">
            <w:pPr>
              <w:pStyle w:val="TAC"/>
              <w:spacing w:before="20" w:after="20"/>
              <w:ind w:left="57" w:right="57"/>
              <w:jc w:val="left"/>
              <w:rPr>
                <w:lang w:eastAsia="zh-CN"/>
              </w:rPr>
            </w:pPr>
            <w:r>
              <w:rPr>
                <w:lang w:eastAsia="zh-CN"/>
              </w:rPr>
              <w:t>tero.henttonen@nokia.com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9211A8"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r>
      <w:proofErr w:type="gramStart"/>
      <w:r w:rsidR="00CD7A95">
        <w:t>To:RAN</w:t>
      </w:r>
      <w:proofErr w:type="gramEnd"/>
      <w:r w:rsidR="00CD7A95">
        <w:t>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9211A8"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9211A8"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CATT think we need no update of R16 behaviour</w:t>
      </w:r>
      <w:proofErr w:type="gramStart"/>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4F917C0F"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p w14:paraId="0C335652" w14:textId="2F5187E1" w:rsidR="009F2C7E" w:rsidRPr="007F4395" w:rsidRDefault="009F2C7E" w:rsidP="007F4395">
            <w:pPr>
              <w:spacing w:after="0"/>
              <w:jc w:val="both"/>
              <w:rPr>
                <w:rFonts w:ascii="Arial" w:eastAsia="SimSun" w:hAnsi="Arial" w:cs="Arial"/>
                <w:bCs/>
                <w:lang w:eastAsia="zh-CN"/>
              </w:rPr>
            </w:pPr>
            <w:r>
              <w:rPr>
                <w:rFonts w:ascii="Arial" w:eastAsia="SimSun" w:hAnsi="Arial" w:cs="Arial"/>
                <w:bCs/>
                <w:color w:val="00B050"/>
                <w:lang w:eastAsia="zh-CN"/>
              </w:rPr>
              <w:t>[Rapp] When Rel-18 reporting is not configured, the UE follows Rel-16 behavior. There is no intention to clarify whether Rel-16 “no-gap” indicator including interruption or not.</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629BD6E3" w14:textId="77777777" w:rsidR="009F2C7E" w:rsidRDefault="00784456" w:rsidP="00784456">
            <w:pPr>
              <w:spacing w:after="0"/>
              <w:jc w:val="both"/>
              <w:rPr>
                <w:rFonts w:ascii="Arial" w:eastAsia="SimSun" w:hAnsi="Arial" w:cs="Arial"/>
                <w:bCs/>
                <w:lang w:eastAsia="zh-CN"/>
              </w:rPr>
            </w:pPr>
            <w:r>
              <w:rPr>
                <w:rFonts w:ascii="Arial" w:eastAsia="SimSun" w:hAnsi="Arial" w:cs="Arial"/>
                <w:bCs/>
                <w:lang w:eastAsia="zh-CN"/>
              </w:rPr>
              <w:t>The important part is how to design the enabler from the Network side.</w:t>
            </w:r>
          </w:p>
          <w:p w14:paraId="72A94792" w14:textId="1BC3B137" w:rsidR="00784456" w:rsidRPr="00602393" w:rsidRDefault="009F2C7E" w:rsidP="00784456">
            <w:pPr>
              <w:spacing w:after="0"/>
              <w:jc w:val="both"/>
              <w:rPr>
                <w:rFonts w:ascii="Arial" w:hAnsi="Arial" w:cs="Arial"/>
                <w:bCs/>
                <w:lang w:eastAsia="zh-CN"/>
              </w:rPr>
            </w:pPr>
            <w:r>
              <w:rPr>
                <w:rFonts w:ascii="Arial" w:eastAsia="SimSun" w:hAnsi="Arial" w:cs="Arial"/>
                <w:bCs/>
                <w:color w:val="00B050"/>
                <w:lang w:eastAsia="zh-CN"/>
              </w:rPr>
              <w:t>[Rapp] Thanks for the comment. Control Flag is discussed in Q3.</w:t>
            </w:r>
            <w:r w:rsidR="00784456">
              <w:rPr>
                <w:rFonts w:ascii="Arial" w:eastAsia="SimSun" w:hAnsi="Arial" w:cs="Arial"/>
                <w:bCs/>
                <w:lang w:eastAsia="zh-CN"/>
              </w:rPr>
              <w:t xml:space="preserv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SimSun" w:hAnsi="Arial" w:cs="Arial"/>
                <w:bCs/>
                <w:lang w:eastAsia="zh-CN"/>
              </w:rPr>
            </w:pPr>
          </w:p>
        </w:tc>
      </w:tr>
      <w:tr w:rsidR="00550171" w:rsidRPr="00602393" w14:paraId="776BE94C"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640F4F95" w14:textId="4D7BB443" w:rsidR="00550171" w:rsidRDefault="00550171" w:rsidP="00E12B40">
            <w:pPr>
              <w:spacing w:after="0"/>
              <w:jc w:val="both"/>
              <w:rPr>
                <w:rFonts w:ascii="Arial" w:eastAsia="SimSun" w:hAnsi="Arial" w:cs="Arial"/>
                <w:bCs/>
                <w:lang w:eastAsia="zh-CN"/>
              </w:rPr>
            </w:pPr>
            <w:r w:rsidRPr="00550171">
              <w:rPr>
                <w:rFonts w:ascii="Arial" w:eastAsia="SimSun" w:hAnsi="Arial" w:cs="Arial"/>
                <w:bCs/>
                <w:lang w:eastAsia="zh-CN"/>
              </w:rPr>
              <w:t>Nokia, Nokia Shanghai Bell</w:t>
            </w:r>
          </w:p>
        </w:tc>
        <w:tc>
          <w:tcPr>
            <w:tcW w:w="1183" w:type="dxa"/>
            <w:tcBorders>
              <w:top w:val="single" w:sz="4" w:space="0" w:color="auto"/>
              <w:left w:val="single" w:sz="4" w:space="0" w:color="auto"/>
              <w:bottom w:val="single" w:sz="4" w:space="0" w:color="auto"/>
              <w:right w:val="single" w:sz="4" w:space="0" w:color="auto"/>
            </w:tcBorders>
          </w:tcPr>
          <w:p w14:paraId="3A6CEC22" w14:textId="601A8302"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Depends on signalling</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55F2D7A1" w14:textId="40679839"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 xml:space="preserve">As ZTE indicated, this depends on how the request is done and the chosen signalling option. </w:t>
            </w:r>
            <w:r w:rsidR="003143D0">
              <w:rPr>
                <w:rFonts w:ascii="Arial" w:eastAsia="SimSun" w:hAnsi="Arial" w:cs="Arial"/>
                <w:bCs/>
                <w:lang w:eastAsia="zh-CN"/>
              </w:rPr>
              <w:t>This seems to be only valid for option 1 and option 3 – if we go with option 2, there is no such issue.</w:t>
            </w:r>
          </w:p>
          <w:p w14:paraId="61478C96" w14:textId="260255F4" w:rsidR="009F2C7E" w:rsidRDefault="009F2C7E" w:rsidP="00E12B40">
            <w:pPr>
              <w:spacing w:after="0"/>
              <w:jc w:val="both"/>
              <w:rPr>
                <w:rFonts w:ascii="Arial" w:eastAsia="SimSun" w:hAnsi="Arial" w:cs="Arial"/>
                <w:bCs/>
                <w:lang w:eastAsia="zh-CN"/>
              </w:rPr>
            </w:pPr>
            <w:r>
              <w:rPr>
                <w:rFonts w:ascii="Arial" w:eastAsia="SimSun" w:hAnsi="Arial" w:cs="Arial"/>
                <w:bCs/>
                <w:color w:val="00B050"/>
                <w:lang w:eastAsia="zh-CN"/>
              </w:rPr>
              <w:t>[Rapp] To clarify, this is more related to Option 3 (in Q2). For option 1 and option 2, we can somehow make it independent.</w:t>
            </w:r>
          </w:p>
          <w:p w14:paraId="7FABA87E" w14:textId="52CF88E3" w:rsidR="00550171" w:rsidRPr="0054669F" w:rsidRDefault="00550171" w:rsidP="00E12B40">
            <w:pPr>
              <w:spacing w:after="0"/>
              <w:jc w:val="both"/>
              <w:rPr>
                <w:rFonts w:ascii="Arial" w:eastAsia="SimSun" w:hAnsi="Arial" w:cs="Arial"/>
                <w:bCs/>
                <w:lang w:eastAsia="zh-CN"/>
              </w:rPr>
            </w:pPr>
            <w:r>
              <w:rPr>
                <w:rFonts w:ascii="Arial" w:eastAsia="SimSun" w:hAnsi="Arial" w:cs="Arial"/>
                <w:bCs/>
                <w:lang w:eastAsia="zh-CN"/>
              </w:rPr>
              <w:t>We would remind that the intent is not to change the legacy behaviour. Therefore, we will not accept any proposal that would re-interpret the existing “no-gaps” behaviour as allowing interruptions – that is not what the current RAN4 requirements allow.</w:t>
            </w:r>
          </w:p>
        </w:tc>
      </w:tr>
    </w:tbl>
    <w:p w14:paraId="19C38B28" w14:textId="1A48859E" w:rsidR="00FE2ADC" w:rsidRDefault="00FE2ADC" w:rsidP="00EF6B92">
      <w:pPr>
        <w:pStyle w:val="Doc-text2"/>
        <w:tabs>
          <w:tab w:val="left" w:pos="340"/>
        </w:tabs>
        <w:ind w:left="0" w:firstLine="0"/>
        <w:jc w:val="both"/>
        <w:rPr>
          <w:rFonts w:eastAsiaTheme="minorEastAsia" w:cs="Arial"/>
          <w:lang w:val="en-GB"/>
        </w:rPr>
      </w:pPr>
    </w:p>
    <w:p w14:paraId="0ECBFF79" w14:textId="77777777" w:rsidR="000816C1" w:rsidRDefault="000816C1" w:rsidP="000816C1">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43148685" w14:textId="77777777" w:rsidR="000816C1" w:rsidRPr="00961776" w:rsidRDefault="000816C1" w:rsidP="000816C1">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 xml:space="preserve">A clear majority agree that UE reporting Rel-18 signaling to indicate “no-gap with interruption” or “no-gap without interruption” should also report “no-gap” in Rel-16 </w:t>
      </w:r>
      <w:proofErr w:type="spellStart"/>
      <w:r w:rsidRPr="00961776">
        <w:rPr>
          <w:rFonts w:eastAsiaTheme="minorEastAsia" w:cs="Arial"/>
          <w:i/>
          <w:iCs/>
          <w:color w:val="00B050"/>
          <w:lang w:val="en-GB"/>
        </w:rPr>
        <w:t>NeedForGap</w:t>
      </w:r>
      <w:proofErr w:type="spellEnd"/>
      <w:r w:rsidRPr="00961776">
        <w:rPr>
          <w:rFonts w:eastAsiaTheme="minorEastAsia" w:cs="Arial"/>
          <w:color w:val="00B050"/>
          <w:lang w:val="en-GB"/>
        </w:rPr>
        <w:t xml:space="preserve"> signaling. Some company also mentioned this depends on signaling design (i.e. discussion in Q2 and onwards). Rapporteur thinks probably there is no need to make standalone proposal here. The proposal for Q1 will be combined with other questions.</w:t>
      </w:r>
    </w:p>
    <w:p w14:paraId="6B3ABB3D" w14:textId="472DFFE2" w:rsidR="000816C1" w:rsidRDefault="000816C1"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lastRenderedPageBreak/>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1AD9884C" w14:textId="77777777" w:rsidR="00961776"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w:t>
            </w:r>
          </w:p>
          <w:p w14:paraId="27B47E02" w14:textId="2940639E" w:rsidR="00236B22" w:rsidRPr="003D3F8A" w:rsidRDefault="00961776" w:rsidP="00961776">
            <w:pPr>
              <w:pStyle w:val="ListParagraph"/>
              <w:jc w:val="both"/>
              <w:rPr>
                <w:rFonts w:ascii="Arial" w:hAnsi="Arial" w:cs="Arial"/>
                <w:bCs/>
                <w:lang w:eastAsia="zh-CN"/>
              </w:rPr>
            </w:pPr>
            <w:r w:rsidRPr="00961776">
              <w:rPr>
                <w:rFonts w:ascii="Arial" w:hAnsi="Arial" w:cs="Arial"/>
                <w:bCs/>
                <w:color w:val="00B050"/>
                <w:lang w:eastAsia="zh-CN"/>
              </w:rPr>
              <w:t xml:space="preserve">[Rapp] </w:t>
            </w:r>
            <w:r>
              <w:rPr>
                <w:rFonts w:ascii="Arial" w:hAnsi="Arial" w:cs="Arial"/>
                <w:bCs/>
                <w:color w:val="00B050"/>
                <w:lang w:eastAsia="zh-CN"/>
              </w:rPr>
              <w:t>For</w:t>
            </w:r>
            <w:r w:rsidRPr="00961776">
              <w:rPr>
                <w:rFonts w:ascii="Arial" w:hAnsi="Arial" w:cs="Arial"/>
                <w:bCs/>
                <w:color w:val="00B050"/>
                <w:lang w:eastAsia="zh-CN"/>
              </w:rPr>
              <w:t xml:space="preserve"> option 3</w:t>
            </w:r>
            <w:r>
              <w:rPr>
                <w:rFonts w:ascii="Arial" w:hAnsi="Arial" w:cs="Arial"/>
                <w:bCs/>
                <w:color w:val="00B050"/>
                <w:lang w:eastAsia="zh-CN"/>
              </w:rPr>
              <w:t>, it is assume</w:t>
            </w:r>
            <w:r w:rsidR="009654C9">
              <w:rPr>
                <w:rFonts w:ascii="Arial" w:hAnsi="Arial" w:cs="Arial"/>
                <w:bCs/>
                <w:color w:val="00B050"/>
                <w:lang w:eastAsia="zh-CN"/>
              </w:rPr>
              <w:t>d</w:t>
            </w:r>
            <w:r>
              <w:rPr>
                <w:rFonts w:ascii="Arial" w:hAnsi="Arial" w:cs="Arial"/>
                <w:bCs/>
                <w:color w:val="00B050"/>
                <w:lang w:eastAsia="zh-CN"/>
              </w:rPr>
              <w:t xml:space="preserve"> no need to extend Rel-17.</w:t>
            </w:r>
            <w:r w:rsidR="00E03055">
              <w:rPr>
                <w:rFonts w:ascii="Arial" w:hAnsi="Arial" w:cs="Arial"/>
                <w:bCs/>
                <w:color w:val="00B050"/>
                <w:lang w:eastAsia="zh-CN"/>
              </w:rPr>
              <w:t xml:space="preserve"> See also summary for Q</w:t>
            </w:r>
            <w:r w:rsidR="009654C9">
              <w:rPr>
                <w:rFonts w:ascii="Arial" w:hAnsi="Arial" w:cs="Arial"/>
                <w:bCs/>
                <w:color w:val="00B050"/>
                <w:lang w:eastAsia="zh-CN"/>
              </w:rPr>
              <w:t>4</w:t>
            </w:r>
            <w:r w:rsidR="00E03055">
              <w:rPr>
                <w:rFonts w:ascii="Arial" w:hAnsi="Arial" w:cs="Arial"/>
                <w:bCs/>
                <w:color w:val="00B050"/>
                <w:lang w:eastAsia="zh-CN"/>
              </w:rPr>
              <w:t>.</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136F367C" w14:textId="77777777" w:rsidR="001D4200"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p w14:paraId="0C304BB5" w14:textId="0F3A000F" w:rsidR="007B0595" w:rsidRPr="003125F2" w:rsidRDefault="007B0595" w:rsidP="001D4200">
            <w:pPr>
              <w:spacing w:after="0"/>
              <w:jc w:val="both"/>
              <w:rPr>
                <w:rFonts w:ascii="Arial" w:eastAsia="SimSun" w:hAnsi="Arial" w:cs="Arial"/>
                <w:bCs/>
                <w:lang w:eastAsia="zh-CN"/>
              </w:rPr>
            </w:pPr>
            <w:r>
              <w:rPr>
                <w:rFonts w:ascii="Arial" w:eastAsia="SimSun" w:hAnsi="Arial" w:cs="Arial"/>
                <w:bCs/>
                <w:color w:val="00B050"/>
                <w:lang w:eastAsia="zh-CN"/>
              </w:rPr>
              <w:t>[Rapp] If my understanding of CATT’s comment correctly, CATT think O2 is incorrect extension of NCSG. So, CATT should be fine with O1 and O3.</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w:t>
            </w:r>
            <w:proofErr w:type="gramStart"/>
            <w:r>
              <w:rPr>
                <w:rFonts w:ascii="Arial" w:eastAsia="SimSun" w:hAnsi="Arial" w:cs="Arial"/>
                <w:bCs/>
                <w:lang w:eastAsia="zh-CN"/>
              </w:rPr>
              <w:t>survive  on</w:t>
            </w:r>
            <w:proofErr w:type="gramEnd"/>
            <w:r>
              <w:rPr>
                <w:rFonts w:ascii="Arial" w:eastAsia="SimSun" w:hAnsi="Arial" w:cs="Arial"/>
                <w:bCs/>
                <w:lang w:eastAsia="zh-CN"/>
              </w:rPr>
              <w:t xml:space="preserve">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signalling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w:t>
            </w:r>
            <w:proofErr w:type="gramStart"/>
            <w:r w:rsidRPr="00BE0415">
              <w:rPr>
                <w:rFonts w:ascii="Arial" w:eastAsia="SimSun" w:hAnsi="Arial" w:cs="Arial"/>
                <w:bCs/>
                <w:sz w:val="20"/>
                <w:lang w:eastAsia="zh-CN"/>
              </w:rPr>
              <w:t>signalling;</w:t>
            </w:r>
            <w:proofErr w:type="gramEnd"/>
            <w:r w:rsidRPr="00BE0415">
              <w:rPr>
                <w:rFonts w:ascii="Arial" w:eastAsia="SimSun" w:hAnsi="Arial" w:cs="Arial"/>
                <w:bCs/>
                <w:sz w:val="20"/>
                <w:lang w:eastAsia="zh-CN"/>
              </w:rPr>
              <w:t xml:space="preserve">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w:t>
            </w:r>
            <w:proofErr w:type="gramStart"/>
            <w:r w:rsidRPr="00BE0415">
              <w:rPr>
                <w:rFonts w:ascii="Arial" w:eastAsia="SimSun" w:hAnsi="Arial" w:cs="Arial"/>
                <w:bCs/>
                <w:sz w:val="20"/>
                <w:szCs w:val="20"/>
                <w:lang w:eastAsia="zh-CN"/>
              </w:rPr>
              <w:t>signalling;</w:t>
            </w:r>
            <w:proofErr w:type="gramEnd"/>
          </w:p>
          <w:p w14:paraId="57BF4BB5" w14:textId="35D1F587" w:rsidR="007F4395" w:rsidRPr="00602393" w:rsidRDefault="00CC07A0" w:rsidP="007F4395">
            <w:pPr>
              <w:spacing w:after="0"/>
              <w:jc w:val="both"/>
              <w:rPr>
                <w:rFonts w:ascii="Arial" w:hAnsi="Arial" w:cs="Arial"/>
                <w:bCs/>
                <w:lang w:eastAsia="zh-CN"/>
              </w:rPr>
            </w:pPr>
            <w:r w:rsidRPr="00CC07A0">
              <w:rPr>
                <w:rFonts w:ascii="Arial" w:hAnsi="Arial" w:cs="Arial"/>
                <w:bCs/>
                <w:color w:val="00B050"/>
                <w:lang w:eastAsia="zh-CN"/>
              </w:rPr>
              <w:t>[Rapp] This is somehow related to Q4</w:t>
            </w:r>
            <w:r w:rsidR="00326C53">
              <w:rPr>
                <w:rFonts w:ascii="Arial" w:hAnsi="Arial" w:cs="Arial"/>
                <w:bCs/>
                <w:color w:val="00B050"/>
                <w:lang w:eastAsia="zh-CN"/>
              </w:rPr>
              <w:t xml:space="preserve"> on whether to extend NCSG.</w:t>
            </w: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r w:rsidR="00550171" w:rsidRPr="00602393" w14:paraId="1BF7EBC8" w14:textId="77777777" w:rsidTr="00784456">
        <w:tc>
          <w:tcPr>
            <w:tcW w:w="1322" w:type="dxa"/>
            <w:shd w:val="clear" w:color="auto" w:fill="auto"/>
          </w:tcPr>
          <w:p w14:paraId="17066CEE" w14:textId="3FE99471" w:rsidR="00550171" w:rsidRDefault="00550171" w:rsidP="009E0200">
            <w:pPr>
              <w:spacing w:after="0"/>
              <w:jc w:val="both"/>
              <w:rPr>
                <w:rFonts w:ascii="Arial" w:hAnsi="Arial" w:cs="Arial"/>
                <w:bCs/>
                <w:lang w:eastAsia="ko-KR"/>
              </w:rPr>
            </w:pPr>
            <w:r w:rsidRPr="00550171">
              <w:rPr>
                <w:rFonts w:ascii="Arial" w:hAnsi="Arial" w:cs="Arial"/>
                <w:bCs/>
                <w:lang w:eastAsia="ko-KR"/>
              </w:rPr>
              <w:lastRenderedPageBreak/>
              <w:t>Nokia, Nokia Shanghai Bell</w:t>
            </w:r>
          </w:p>
        </w:tc>
        <w:tc>
          <w:tcPr>
            <w:tcW w:w="1384" w:type="dxa"/>
          </w:tcPr>
          <w:p w14:paraId="6C8D9630" w14:textId="23AA7AA0" w:rsidR="00550171" w:rsidRDefault="00550171" w:rsidP="009E0200">
            <w:pPr>
              <w:spacing w:after="0"/>
              <w:jc w:val="both"/>
              <w:rPr>
                <w:rFonts w:ascii="Arial" w:hAnsi="Arial" w:cs="Arial"/>
                <w:bCs/>
                <w:lang w:eastAsia="ko-KR"/>
              </w:rPr>
            </w:pPr>
            <w:r>
              <w:rPr>
                <w:rFonts w:ascii="Arial" w:hAnsi="Arial" w:cs="Arial"/>
                <w:bCs/>
                <w:lang w:eastAsia="ko-KR"/>
              </w:rPr>
              <w:t>Option 2</w:t>
            </w:r>
          </w:p>
        </w:tc>
        <w:tc>
          <w:tcPr>
            <w:tcW w:w="7751" w:type="dxa"/>
            <w:shd w:val="clear" w:color="auto" w:fill="auto"/>
          </w:tcPr>
          <w:p w14:paraId="2744F9AB" w14:textId="526F18F5" w:rsidR="00550171" w:rsidRDefault="00550171" w:rsidP="009E0200">
            <w:pPr>
              <w:spacing w:after="0"/>
              <w:jc w:val="both"/>
              <w:rPr>
                <w:rFonts w:ascii="Arial" w:hAnsi="Arial" w:cs="Arial"/>
                <w:bCs/>
                <w:lang w:eastAsia="ko-KR"/>
              </w:rPr>
            </w:pPr>
            <w:r>
              <w:rPr>
                <w:rFonts w:ascii="Arial" w:hAnsi="Arial" w:cs="Arial"/>
                <w:bCs/>
                <w:lang w:eastAsia="ko-KR"/>
              </w:rPr>
              <w:t xml:space="preserve">NCSG does not require new interruptions and shall not be changed. RAN4 did not say anything about that. Option 2 is the most straightforward and isolates any signalling </w:t>
            </w:r>
            <w:proofErr w:type="spellStart"/>
            <w:r>
              <w:rPr>
                <w:rFonts w:ascii="Arial" w:hAnsi="Arial" w:cs="Arial"/>
                <w:bCs/>
                <w:lang w:eastAsia="ko-KR"/>
              </w:rPr>
              <w:t>tot he</w:t>
            </w:r>
            <w:proofErr w:type="spellEnd"/>
            <w:r>
              <w:rPr>
                <w:rFonts w:ascii="Arial" w:hAnsi="Arial" w:cs="Arial"/>
                <w:bCs/>
                <w:lang w:eastAsia="ko-KR"/>
              </w:rPr>
              <w:t xml:space="preserve"> Rel-18 branch.</w:t>
            </w:r>
          </w:p>
          <w:p w14:paraId="59BFAB99" w14:textId="1B51DDE7" w:rsidR="00550171" w:rsidRDefault="003143D0" w:rsidP="009E0200">
            <w:pPr>
              <w:spacing w:after="0"/>
              <w:jc w:val="both"/>
              <w:rPr>
                <w:rFonts w:ascii="Arial" w:hAnsi="Arial" w:cs="Arial"/>
                <w:bCs/>
                <w:lang w:eastAsia="ko-KR"/>
              </w:rPr>
            </w:pPr>
            <w:r w:rsidRPr="003143D0">
              <w:rPr>
                <w:rFonts w:ascii="Arial" w:hAnsi="Arial" w:cs="Arial"/>
                <w:b/>
                <w:lang w:eastAsia="ko-KR"/>
              </w:rPr>
              <w:t xml:space="preserve">Option 1: </w:t>
            </w:r>
            <w:r w:rsidR="00550171">
              <w:rPr>
                <w:rFonts w:ascii="Arial" w:hAnsi="Arial" w:cs="Arial"/>
                <w:bCs/>
                <w:lang w:eastAsia="ko-KR"/>
              </w:rPr>
              <w:t xml:space="preserve">We don’t understand why </w:t>
            </w:r>
            <w:r>
              <w:rPr>
                <w:rFonts w:ascii="Arial" w:hAnsi="Arial" w:cs="Arial"/>
                <w:bCs/>
                <w:lang w:eastAsia="ko-KR"/>
              </w:rPr>
              <w:t xml:space="preserve">this </w:t>
            </w:r>
            <w:r w:rsidR="00550171">
              <w:rPr>
                <w:rFonts w:ascii="Arial" w:hAnsi="Arial" w:cs="Arial"/>
                <w:bCs/>
                <w:lang w:eastAsia="ko-KR"/>
              </w:rPr>
              <w:t xml:space="preserve">would include “gaps” option – when would that be used? </w:t>
            </w:r>
            <w:r>
              <w:rPr>
                <w:rFonts w:ascii="Arial" w:hAnsi="Arial" w:cs="Arial"/>
                <w:bCs/>
                <w:lang w:eastAsia="ko-KR"/>
              </w:rPr>
              <w:t>Also, this is now incomplete option so NW would potentially have to ask both Rel-16/17 and Rel-18 signalling – how would those be interpreted together?</w:t>
            </w:r>
          </w:p>
          <w:p w14:paraId="0029AE86" w14:textId="514CD1DC" w:rsidR="003143D0" w:rsidRDefault="003143D0" w:rsidP="009E0200">
            <w:pPr>
              <w:spacing w:after="0"/>
              <w:jc w:val="both"/>
              <w:rPr>
                <w:rFonts w:ascii="Arial" w:hAnsi="Arial" w:cs="Arial"/>
                <w:bCs/>
                <w:lang w:eastAsia="ko-KR"/>
              </w:rPr>
            </w:pPr>
            <w:r w:rsidRPr="00D521CA">
              <w:rPr>
                <w:rFonts w:ascii="Arial" w:hAnsi="Arial" w:cs="Arial"/>
                <w:b/>
                <w:lang w:eastAsia="ko-KR"/>
              </w:rPr>
              <w:t>Option 3:</w:t>
            </w:r>
            <w:r>
              <w:rPr>
                <w:rFonts w:ascii="Arial" w:hAnsi="Arial" w:cs="Arial"/>
                <w:bCs/>
                <w:lang w:eastAsia="ko-KR"/>
              </w:rPr>
              <w:t xml:space="preserve"> This option can </w:t>
            </w:r>
            <w:r w:rsidR="00D521CA">
              <w:rPr>
                <w:rFonts w:ascii="Arial" w:hAnsi="Arial" w:cs="Arial"/>
                <w:bCs/>
                <w:lang w:eastAsia="ko-KR"/>
              </w:rPr>
              <w:t xml:space="preserve">also </w:t>
            </w:r>
            <w:r>
              <w:rPr>
                <w:rFonts w:ascii="Arial" w:hAnsi="Arial" w:cs="Arial"/>
                <w:bCs/>
                <w:lang w:eastAsia="ko-KR"/>
              </w:rPr>
              <w:t>work</w:t>
            </w:r>
            <w:r w:rsidR="00D521CA">
              <w:rPr>
                <w:rFonts w:ascii="Arial" w:hAnsi="Arial" w:cs="Arial"/>
                <w:bCs/>
                <w:lang w:eastAsia="ko-KR"/>
              </w:rPr>
              <w:t xml:space="preserve"> as an extension, but then it only relevant if NW asks for the Rel-18 information. </w:t>
            </w:r>
          </w:p>
          <w:p w14:paraId="0EC7A454" w14:textId="7DC76367" w:rsidR="00550171" w:rsidRDefault="00661FAB" w:rsidP="009E0200">
            <w:pPr>
              <w:spacing w:after="0"/>
              <w:jc w:val="both"/>
              <w:rPr>
                <w:rFonts w:ascii="Arial" w:hAnsi="Arial" w:cs="Arial"/>
                <w:bCs/>
                <w:lang w:eastAsia="ko-KR"/>
              </w:rPr>
            </w:pPr>
            <w:r w:rsidRPr="00661FAB">
              <w:rPr>
                <w:rFonts w:ascii="Arial" w:hAnsi="Arial" w:cs="Arial"/>
                <w:bCs/>
                <w:color w:val="00B050"/>
                <w:lang w:eastAsia="ko-KR"/>
              </w:rPr>
              <w:t>[Rapp]</w:t>
            </w:r>
            <w:r>
              <w:rPr>
                <w:rFonts w:ascii="Arial" w:hAnsi="Arial" w:cs="Arial"/>
                <w:bCs/>
                <w:color w:val="00B050"/>
                <w:lang w:eastAsia="ko-KR"/>
              </w:rPr>
              <w:t xml:space="preserve"> On “NW asks”, it is discussed in Q</w:t>
            </w:r>
            <w:r w:rsidR="00593EC7">
              <w:rPr>
                <w:rFonts w:ascii="Arial" w:hAnsi="Arial" w:cs="Arial"/>
                <w:bCs/>
                <w:color w:val="00B050"/>
                <w:lang w:eastAsia="ko-KR"/>
              </w:rPr>
              <w:t>3</w:t>
            </w:r>
            <w:r>
              <w:rPr>
                <w:rFonts w:ascii="Arial" w:hAnsi="Arial" w:cs="Arial"/>
                <w:bCs/>
                <w:color w:val="00B050"/>
                <w:lang w:eastAsia="ko-KR"/>
              </w:rPr>
              <w:t>.</w:t>
            </w:r>
          </w:p>
        </w:tc>
      </w:tr>
    </w:tbl>
    <w:p w14:paraId="6F1C735D" w14:textId="59AD8CC7" w:rsidR="00B26F43" w:rsidRDefault="00B26F43" w:rsidP="00B26F43">
      <w:pPr>
        <w:pStyle w:val="Doc-text2"/>
        <w:tabs>
          <w:tab w:val="left" w:pos="340"/>
        </w:tabs>
        <w:ind w:left="0" w:firstLine="0"/>
        <w:jc w:val="both"/>
        <w:rPr>
          <w:rFonts w:eastAsiaTheme="minorEastAsia"/>
          <w:b/>
          <w:lang w:val="en-GB"/>
        </w:rPr>
      </w:pPr>
    </w:p>
    <w:p w14:paraId="600D7360" w14:textId="77777777" w:rsidR="00430246" w:rsidRDefault="00430246" w:rsidP="00430246">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7F101744" w14:textId="0D18198F" w:rsidR="00430246" w:rsidRPr="00961776" w:rsidRDefault="00430246" w:rsidP="00430246">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Majority prefers option 3</w:t>
      </w:r>
      <w:r w:rsidR="00CC07A0" w:rsidRPr="00961776">
        <w:rPr>
          <w:rFonts w:eastAsiaTheme="minorEastAsia" w:cs="Arial"/>
          <w:color w:val="00B050"/>
          <w:lang w:val="en-GB"/>
        </w:rPr>
        <w:t xml:space="preserve">. Most companies are okay with option 1 and 3. Two companies prefer option 2 but </w:t>
      </w:r>
      <w:r w:rsidR="00961776">
        <w:rPr>
          <w:rFonts w:eastAsiaTheme="minorEastAsia" w:cs="Arial"/>
          <w:color w:val="00B050"/>
          <w:lang w:val="en-GB"/>
        </w:rPr>
        <w:t>some</w:t>
      </w:r>
      <w:r w:rsidR="00CC07A0" w:rsidRPr="00961776">
        <w:rPr>
          <w:rFonts w:eastAsiaTheme="minorEastAsia" w:cs="Arial"/>
          <w:color w:val="00B050"/>
          <w:lang w:val="en-GB"/>
        </w:rPr>
        <w:t xml:space="preserve"> companies comment that they don’t understand why NCSG is involved</w:t>
      </w:r>
      <w:r w:rsidR="00961776">
        <w:rPr>
          <w:rFonts w:eastAsiaTheme="minorEastAsia" w:cs="Arial"/>
          <w:color w:val="00B050"/>
          <w:lang w:val="en-GB"/>
        </w:rPr>
        <w:t>.</w:t>
      </w:r>
      <w:r w:rsidR="00CC07A0" w:rsidRPr="00961776">
        <w:rPr>
          <w:rFonts w:eastAsiaTheme="minorEastAsia" w:cs="Arial"/>
          <w:color w:val="00B050"/>
          <w:lang w:val="en-GB"/>
        </w:rPr>
        <w:t xml:space="preserve"> </w:t>
      </w:r>
      <w:r w:rsidR="00961776">
        <w:rPr>
          <w:rFonts w:eastAsiaTheme="minorEastAsia" w:cs="Arial"/>
          <w:color w:val="00B050"/>
          <w:lang w:val="en-GB"/>
        </w:rPr>
        <w:t>O</w:t>
      </w:r>
      <w:r w:rsidR="00CC07A0" w:rsidRPr="00961776">
        <w:rPr>
          <w:rFonts w:eastAsiaTheme="minorEastAsia" w:cs="Arial"/>
          <w:color w:val="00B050"/>
          <w:lang w:val="en-GB"/>
        </w:rPr>
        <w:t xml:space="preserve">ne company think the way to extend NCSG </w:t>
      </w:r>
      <w:r w:rsidR="00961776">
        <w:rPr>
          <w:rFonts w:eastAsiaTheme="minorEastAsia" w:cs="Arial"/>
          <w:color w:val="00B050"/>
          <w:lang w:val="en-GB"/>
        </w:rPr>
        <w:t xml:space="preserve">in option 2 </w:t>
      </w:r>
      <w:r w:rsidR="00CC07A0" w:rsidRPr="00961776">
        <w:rPr>
          <w:rFonts w:eastAsiaTheme="minorEastAsia" w:cs="Arial"/>
          <w:color w:val="00B050"/>
          <w:lang w:val="en-GB"/>
        </w:rPr>
        <w:t xml:space="preserve">is incorrect. </w:t>
      </w:r>
      <w:r w:rsidR="00661FAB">
        <w:rPr>
          <w:rFonts w:eastAsiaTheme="minorEastAsia" w:cs="Arial"/>
          <w:color w:val="00B050"/>
          <w:lang w:val="en-GB"/>
        </w:rPr>
        <w:t xml:space="preserve">To avoid complicate discussion on NCSG </w:t>
      </w:r>
      <w:r w:rsidR="006E1DEC">
        <w:rPr>
          <w:rFonts w:eastAsiaTheme="minorEastAsia" w:cs="Arial"/>
          <w:color w:val="00B050"/>
          <w:lang w:val="en-GB"/>
        </w:rPr>
        <w:t>extension</w:t>
      </w:r>
      <w:r w:rsidR="00661FAB">
        <w:rPr>
          <w:rFonts w:eastAsiaTheme="minorEastAsia" w:cs="Arial"/>
          <w:color w:val="00B050"/>
          <w:lang w:val="en-GB"/>
        </w:rPr>
        <w:t xml:space="preserve"> and </w:t>
      </w:r>
      <w:r w:rsidR="00326C53">
        <w:rPr>
          <w:rFonts w:eastAsiaTheme="minorEastAsia" w:cs="Arial"/>
          <w:color w:val="00B050"/>
          <w:lang w:val="en-GB"/>
        </w:rPr>
        <w:t>NCSG</w:t>
      </w:r>
      <w:r w:rsidR="00661FAB">
        <w:rPr>
          <w:rFonts w:eastAsiaTheme="minorEastAsia" w:cs="Arial"/>
          <w:color w:val="00B050"/>
          <w:lang w:val="en-GB"/>
        </w:rPr>
        <w:t xml:space="preserve"> is indeed </w:t>
      </w:r>
      <w:r w:rsidR="00326C53">
        <w:rPr>
          <w:rFonts w:eastAsiaTheme="minorEastAsia" w:cs="Arial"/>
          <w:color w:val="00B050"/>
          <w:lang w:val="en-GB"/>
        </w:rPr>
        <w:t>NOT</w:t>
      </w:r>
      <w:r w:rsidR="00661FAB">
        <w:rPr>
          <w:rFonts w:eastAsiaTheme="minorEastAsia" w:cs="Arial"/>
          <w:color w:val="00B050"/>
          <w:lang w:val="en-GB"/>
        </w:rPr>
        <w:t xml:space="preserve"> mentioned in RAN4 LS</w:t>
      </w:r>
      <w:r w:rsidR="006E1DEC">
        <w:rPr>
          <w:rFonts w:eastAsiaTheme="minorEastAsia" w:cs="Arial"/>
          <w:color w:val="00B050"/>
          <w:lang w:val="en-GB"/>
        </w:rPr>
        <w:t>,</w:t>
      </w:r>
      <w:r w:rsidR="00661FAB">
        <w:rPr>
          <w:rFonts w:eastAsiaTheme="minorEastAsia" w:cs="Arial"/>
          <w:color w:val="00B050"/>
          <w:lang w:val="en-GB"/>
        </w:rPr>
        <w:t xml:space="preserve"> rapporteur suggests to go with option 3. Combine with the summary in Q1, it seems that we can take P1 in </w:t>
      </w:r>
      <w:r w:rsidR="00661FAB" w:rsidRPr="00661FAB">
        <w:rPr>
          <w:rFonts w:eastAsiaTheme="minorEastAsia" w:cs="Arial"/>
          <w:color w:val="00B050"/>
          <w:lang w:val="en-GB"/>
        </w:rPr>
        <w:t>R2-2303103</w:t>
      </w:r>
      <w:r w:rsidR="00661FAB">
        <w:rPr>
          <w:rFonts w:eastAsiaTheme="minorEastAsia" w:cs="Arial"/>
          <w:color w:val="00B050"/>
          <w:lang w:val="en-GB"/>
        </w:rPr>
        <w:t xml:space="preserve"> as WF.</w:t>
      </w:r>
    </w:p>
    <w:p w14:paraId="7ED6BB29" w14:textId="0ED7172C" w:rsidR="00430246" w:rsidRDefault="00430246" w:rsidP="00B26F43">
      <w:pPr>
        <w:pStyle w:val="Doc-text2"/>
        <w:tabs>
          <w:tab w:val="left" w:pos="340"/>
        </w:tabs>
        <w:ind w:left="0" w:firstLine="0"/>
        <w:jc w:val="both"/>
        <w:rPr>
          <w:rFonts w:eastAsiaTheme="minorEastAsia"/>
          <w:b/>
          <w:lang w:val="en-GB"/>
        </w:rPr>
      </w:pPr>
    </w:p>
    <w:p w14:paraId="418EFB3E" w14:textId="05C270FB" w:rsidR="00430246" w:rsidRDefault="00C41F74" w:rsidP="00C41F74">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550171">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550171">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550171">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550171">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550171">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550171">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550171">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e.g.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550171">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550171">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550171">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550171">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550171">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proofErr w:type="gramStart"/>
            <w:r>
              <w:rPr>
                <w:rFonts w:ascii="Arial" w:hAnsi="Arial" w:cs="Arial" w:hint="eastAsia"/>
                <w:bCs/>
                <w:lang w:eastAsia="ko-KR"/>
              </w:rPr>
              <w:t>Yes</w:t>
            </w:r>
            <w:proofErr w:type="gramEnd"/>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550171">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r w:rsidR="00D521CA" w:rsidRPr="00602393" w14:paraId="207665DD" w14:textId="77777777" w:rsidTr="00550171">
        <w:tc>
          <w:tcPr>
            <w:tcW w:w="1129" w:type="dxa"/>
            <w:shd w:val="clear" w:color="auto" w:fill="auto"/>
          </w:tcPr>
          <w:p w14:paraId="2D9664BA" w14:textId="6CCB2A64" w:rsidR="00D521CA" w:rsidRDefault="00D521CA" w:rsidP="009E0200">
            <w:pPr>
              <w:spacing w:after="0"/>
              <w:jc w:val="both"/>
              <w:rPr>
                <w:rFonts w:ascii="Arial" w:hAnsi="Arial" w:cs="Arial"/>
                <w:bCs/>
                <w:lang w:eastAsia="zh-CN"/>
              </w:rPr>
            </w:pPr>
            <w:r w:rsidRPr="00550171">
              <w:rPr>
                <w:rFonts w:ascii="Arial" w:hAnsi="Arial" w:cs="Arial"/>
                <w:bCs/>
                <w:lang w:eastAsia="ko-KR"/>
              </w:rPr>
              <w:t>Nokia, Nokia Shanghai Bell</w:t>
            </w:r>
          </w:p>
        </w:tc>
        <w:tc>
          <w:tcPr>
            <w:tcW w:w="993" w:type="dxa"/>
          </w:tcPr>
          <w:p w14:paraId="7DA30EFB" w14:textId="25D2683F"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2373" w:type="dxa"/>
          </w:tcPr>
          <w:p w14:paraId="7382B27C" w14:textId="72C3542D"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5990" w:type="dxa"/>
            <w:shd w:val="clear" w:color="auto" w:fill="auto"/>
          </w:tcPr>
          <w:p w14:paraId="1C6A2994" w14:textId="77777777" w:rsidR="00D521CA" w:rsidRDefault="00D521CA" w:rsidP="009E0200">
            <w:pPr>
              <w:spacing w:after="0"/>
              <w:jc w:val="both"/>
              <w:rPr>
                <w:rFonts w:ascii="Arial" w:hAnsi="Arial" w:cs="Arial"/>
                <w:bCs/>
                <w:lang w:eastAsia="zh-CN"/>
              </w:rPr>
            </w:pPr>
            <w:r>
              <w:rPr>
                <w:rFonts w:ascii="Arial" w:hAnsi="Arial" w:cs="Arial"/>
                <w:bCs/>
                <w:lang w:eastAsia="zh-CN"/>
              </w:rPr>
              <w:t>We need new control – otherwise legacy network behaviour could be impacted. Let’s take an example where UE supports no gaps with interruption.</w:t>
            </w:r>
          </w:p>
          <w:p w14:paraId="2781F157" w14:textId="77777777" w:rsidR="00D521CA" w:rsidRDefault="00D521CA" w:rsidP="009E0200">
            <w:pPr>
              <w:spacing w:after="0"/>
              <w:jc w:val="both"/>
              <w:rPr>
                <w:rFonts w:ascii="Arial" w:hAnsi="Arial" w:cs="Arial"/>
                <w:bCs/>
                <w:lang w:eastAsia="zh-CN"/>
              </w:rPr>
            </w:pPr>
            <w:r>
              <w:rPr>
                <w:rFonts w:ascii="Arial" w:hAnsi="Arial" w:cs="Arial"/>
                <w:bCs/>
                <w:lang w:eastAsia="zh-CN"/>
              </w:rPr>
              <w:t>1) In legacy network, UE has to indicate “gaps” since no gaps with interruptions is not currently allowed.</w:t>
            </w:r>
          </w:p>
          <w:p w14:paraId="78063043" w14:textId="692B027E" w:rsidR="00D521CA" w:rsidRDefault="00D521CA" w:rsidP="009E0200">
            <w:pPr>
              <w:spacing w:after="0"/>
              <w:jc w:val="both"/>
              <w:rPr>
                <w:rFonts w:ascii="Arial" w:hAnsi="Arial" w:cs="Arial"/>
                <w:bCs/>
                <w:lang w:eastAsia="zh-CN"/>
              </w:rPr>
            </w:pPr>
            <w:r>
              <w:rPr>
                <w:rFonts w:ascii="Arial" w:hAnsi="Arial" w:cs="Arial"/>
                <w:bCs/>
                <w:lang w:eastAsia="zh-CN"/>
              </w:rPr>
              <w:t>2) In network where Rel-18 mechanism is used, UE can report “no gaps with interruption” since network specifically requests such information.</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D8A38C3" w:rsidR="00580558" w:rsidRDefault="00580558" w:rsidP="00EF6B92">
      <w:pPr>
        <w:pStyle w:val="Doc-text2"/>
        <w:tabs>
          <w:tab w:val="left" w:pos="340"/>
        </w:tabs>
        <w:ind w:left="0" w:firstLine="0"/>
        <w:jc w:val="both"/>
        <w:rPr>
          <w:rFonts w:eastAsiaTheme="minorEastAsia" w:cs="Arial"/>
          <w:lang w:val="en-GB"/>
        </w:rPr>
      </w:pPr>
    </w:p>
    <w:p w14:paraId="25D2A939" w14:textId="77777777" w:rsidR="00CC07A0" w:rsidRDefault="00CC07A0" w:rsidP="00CC07A0">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1DB2A5E2" w14:textId="0A88184F" w:rsidR="00CC07A0" w:rsidRPr="00F0314C" w:rsidRDefault="00F0314C" w:rsidP="00CC07A0">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For option 3, m</w:t>
      </w:r>
      <w:r w:rsidR="00CC07A0" w:rsidRPr="00F0314C">
        <w:rPr>
          <w:rFonts w:eastAsiaTheme="minorEastAsia" w:cs="Arial"/>
          <w:color w:val="00B050"/>
          <w:lang w:val="en-GB"/>
        </w:rPr>
        <w:t xml:space="preserve">ajority prefers </w:t>
      </w:r>
      <w:r>
        <w:rPr>
          <w:rFonts w:eastAsiaTheme="minorEastAsia" w:cs="Arial"/>
          <w:color w:val="00B050"/>
          <w:lang w:val="en-GB"/>
        </w:rPr>
        <w:t xml:space="preserve">to have network control and UE capability. Few </w:t>
      </w:r>
      <w:r w:rsidR="00B8755B">
        <w:rPr>
          <w:rFonts w:eastAsiaTheme="minorEastAsia" w:cs="Arial"/>
          <w:color w:val="00B050"/>
          <w:lang w:val="en-GB"/>
        </w:rPr>
        <w:t>companies</w:t>
      </w:r>
      <w:r>
        <w:rPr>
          <w:rFonts w:eastAsiaTheme="minorEastAsia" w:cs="Arial"/>
          <w:color w:val="00B050"/>
          <w:lang w:val="en-GB"/>
        </w:rPr>
        <w:t xml:space="preserve"> think configuration or capability is not needed but there seems no strong </w:t>
      </w:r>
      <w:r w:rsidR="006A58BE">
        <w:rPr>
          <w:rFonts w:eastAsiaTheme="minorEastAsia" w:cs="Arial"/>
          <w:color w:val="00B050"/>
          <w:lang w:val="en-GB"/>
        </w:rPr>
        <w:t>objection to have</w:t>
      </w:r>
      <w:r>
        <w:rPr>
          <w:rFonts w:eastAsiaTheme="minorEastAsia" w:cs="Arial"/>
          <w:color w:val="00B050"/>
          <w:lang w:val="en-GB"/>
        </w:rPr>
        <w:t xml:space="preserve"> it. As we usually extend a feature with NW control and UE capability, rapporteur suggest to follow legacy </w:t>
      </w:r>
      <w:r w:rsidR="00B8755B">
        <w:rPr>
          <w:rFonts w:eastAsiaTheme="minorEastAsia" w:cs="Arial"/>
          <w:color w:val="00B050"/>
          <w:lang w:val="en-GB"/>
        </w:rPr>
        <w:t>rule</w:t>
      </w:r>
      <w:r>
        <w:rPr>
          <w:rFonts w:eastAsiaTheme="minorEastAsia" w:cs="Arial"/>
          <w:color w:val="00B050"/>
          <w:lang w:val="en-GB"/>
        </w:rPr>
        <w:t>.</w:t>
      </w:r>
    </w:p>
    <w:p w14:paraId="7AB061FC" w14:textId="088199FC" w:rsidR="00CC07A0" w:rsidRDefault="00CC07A0" w:rsidP="00EF6B92">
      <w:pPr>
        <w:pStyle w:val="Doc-text2"/>
        <w:tabs>
          <w:tab w:val="left" w:pos="340"/>
        </w:tabs>
        <w:ind w:left="0" w:firstLine="0"/>
        <w:jc w:val="both"/>
        <w:rPr>
          <w:rFonts w:eastAsiaTheme="minorEastAsia" w:cs="Arial"/>
          <w:lang w:val="en-GB"/>
        </w:rPr>
      </w:pPr>
    </w:p>
    <w:p w14:paraId="6F04CA52" w14:textId="31549194" w:rsidR="00CC07A0" w:rsidRPr="00480141" w:rsidRDefault="00F0314C" w:rsidP="00480141">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sidR="00FB6538">
        <w:rPr>
          <w:rFonts w:cs="Arial"/>
          <w:b/>
        </w:rPr>
        <w:t xml:space="preserve"> </w:t>
      </w:r>
      <w:r w:rsidR="00FB6538" w:rsidRPr="00FB6538">
        <w:rPr>
          <w:rFonts w:cs="Arial"/>
          <w:b/>
        </w:rPr>
        <w:t>configuration</w:t>
      </w:r>
      <w:r w:rsidRPr="00480141">
        <w:rPr>
          <w:rFonts w:cs="Arial"/>
          <w:b/>
        </w:rPr>
        <w:t xml:space="preserve"> </w:t>
      </w:r>
      <w:r w:rsidR="00480141" w:rsidRPr="00480141">
        <w:rPr>
          <w:rFonts w:eastAsiaTheme="minorEastAsia" w:cs="Arial"/>
          <w:b/>
          <w:lang w:val="en-GB"/>
        </w:rPr>
        <w:t xml:space="preserve">to enable Rel-18 interruption reporting </w:t>
      </w:r>
      <w:r w:rsidR="00FB6538">
        <w:rPr>
          <w:rFonts w:eastAsiaTheme="minorEastAsia" w:cs="Arial"/>
          <w:b/>
          <w:lang w:val="en-GB"/>
        </w:rPr>
        <w:t xml:space="preserve">in RRC </w:t>
      </w:r>
      <w:r w:rsidR="00C9343C">
        <w:rPr>
          <w:rFonts w:eastAsiaTheme="minorEastAsia" w:cs="Arial"/>
          <w:b/>
          <w:lang w:val="en-GB"/>
        </w:rPr>
        <w:t>r</w:t>
      </w:r>
      <w:r w:rsidR="00FB6538">
        <w:rPr>
          <w:rFonts w:eastAsiaTheme="minorEastAsia" w:cs="Arial"/>
          <w:b/>
          <w:lang w:val="en-GB"/>
        </w:rPr>
        <w:t xml:space="preserve">esponse message </w:t>
      </w:r>
      <w:r w:rsidR="00480141">
        <w:rPr>
          <w:rFonts w:eastAsiaTheme="minorEastAsia" w:cs="Arial"/>
          <w:b/>
          <w:lang w:val="en-GB"/>
        </w:rPr>
        <w:t>and</w:t>
      </w:r>
      <w:r w:rsidR="00480141" w:rsidRPr="00480141">
        <w:rPr>
          <w:rFonts w:eastAsiaTheme="minorEastAsia" w:cs="Arial"/>
          <w:b/>
          <w:lang w:val="en-GB"/>
        </w:rPr>
        <w:t xml:space="preserve"> </w:t>
      </w:r>
      <w:r w:rsidR="00FB6538">
        <w:rPr>
          <w:rFonts w:eastAsiaTheme="minorEastAsia" w:cs="Arial"/>
          <w:b/>
          <w:lang w:val="en-GB"/>
        </w:rPr>
        <w:t>a new</w:t>
      </w:r>
      <w:r w:rsidR="00480141" w:rsidRPr="00480141">
        <w:rPr>
          <w:rFonts w:eastAsiaTheme="minorEastAsia" w:cs="Arial"/>
          <w:b/>
          <w:lang w:val="en-GB"/>
        </w:rPr>
        <w:t xml:space="preserve"> U</w:t>
      </w:r>
      <w:r w:rsidR="00FB6538">
        <w:rPr>
          <w:rFonts w:eastAsiaTheme="minorEastAsia" w:cs="Arial"/>
          <w:b/>
          <w:lang w:val="en-GB"/>
        </w:rPr>
        <w:t xml:space="preserve">E capability to indicate the UE </w:t>
      </w:r>
      <w:r w:rsidR="00480141" w:rsidRPr="00480141">
        <w:rPr>
          <w:rFonts w:eastAsiaTheme="minorEastAsia" w:cs="Arial"/>
          <w:b/>
          <w:lang w:val="en-GB"/>
        </w:rPr>
        <w:t>support</w:t>
      </w:r>
      <w:r w:rsidR="00FB6538">
        <w:rPr>
          <w:rFonts w:eastAsiaTheme="minorEastAsia" w:cs="Arial"/>
          <w:b/>
          <w:lang w:val="en-GB"/>
        </w:rPr>
        <w:t>ing</w:t>
      </w:r>
      <w:r w:rsidR="00480141" w:rsidRPr="00480141">
        <w:rPr>
          <w:rFonts w:eastAsiaTheme="minorEastAsia" w:cs="Arial"/>
          <w:b/>
          <w:lang w:val="en-GB"/>
        </w:rPr>
        <w:t xml:space="preserve"> of </w:t>
      </w:r>
      <w:r w:rsidR="00FB6538">
        <w:rPr>
          <w:rFonts w:eastAsiaTheme="minorEastAsia" w:cs="Arial"/>
          <w:b/>
          <w:lang w:val="en-GB"/>
        </w:rPr>
        <w:t xml:space="preserve">this dynamic </w:t>
      </w:r>
      <w:r w:rsidR="00480141" w:rsidRPr="00480141">
        <w:rPr>
          <w:rFonts w:eastAsiaTheme="minorEastAsia" w:cs="Arial"/>
          <w:b/>
          <w:lang w:val="en-GB"/>
        </w:rPr>
        <w:t>reporting</w:t>
      </w:r>
      <w:r w:rsidR="00FB6538">
        <w:rPr>
          <w:rFonts w:eastAsiaTheme="minorEastAsia" w:cs="Arial"/>
          <w:b/>
          <w:lang w:val="en-GB"/>
        </w:rPr>
        <w:t>.</w:t>
      </w:r>
    </w:p>
    <w:p w14:paraId="6F570B4A" w14:textId="77777777" w:rsidR="00480141" w:rsidRDefault="00480141"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w:t>
      </w:r>
      <w:bookmarkStart w:id="171" w:name="_Hlk133353509"/>
      <w:r w:rsidR="00344173" w:rsidRPr="00344173">
        <w:rPr>
          <w:rFonts w:ascii="Arial" w:hAnsi="Arial" w:cs="Arial"/>
          <w:b/>
        </w:rPr>
        <w:t>no-gap measurement with interruption’ to NCSG</w:t>
      </w:r>
      <w:bookmarkEnd w:id="171"/>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27C77BDE" w14:textId="77777777" w:rsidR="007F4395"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SimSun" w:hAnsi="Arial" w:cs="Arial"/>
                <w:bCs/>
                <w:lang w:eastAsia="zh-CN"/>
              </w:rPr>
            </w:pPr>
          </w:p>
          <w:p w14:paraId="612115F8" w14:textId="44E99CD4" w:rsidR="00E12B40" w:rsidRDefault="00E12B40" w:rsidP="007F4395">
            <w:pPr>
              <w:spacing w:after="0"/>
              <w:jc w:val="both"/>
              <w:rPr>
                <w:rFonts w:ascii="Arial" w:eastAsia="SimSun" w:hAnsi="Arial" w:cs="Arial"/>
                <w:bCs/>
                <w:color w:val="0070C0"/>
                <w:lang w:eastAsia="zh-CN"/>
              </w:rPr>
            </w:pPr>
            <w:r w:rsidRPr="00C51C5A">
              <w:rPr>
                <w:rFonts w:ascii="Arial" w:eastAsia="SimSun" w:hAnsi="Arial" w:cs="Arial" w:hint="eastAsia"/>
                <w:bCs/>
                <w:color w:val="0070C0"/>
                <w:lang w:eastAsia="zh-CN"/>
              </w:rPr>
              <w:t>[</w:t>
            </w:r>
            <w:r w:rsidRPr="00C51C5A">
              <w:rPr>
                <w:rFonts w:ascii="Arial" w:eastAsia="SimSun" w:hAnsi="Arial" w:cs="Arial"/>
                <w:bCs/>
                <w:color w:val="0070C0"/>
                <w:lang w:eastAsia="zh-CN"/>
              </w:rPr>
              <w:t xml:space="preserve">ZTE] Based on your </w:t>
            </w:r>
            <w:r w:rsidR="00C51C5A">
              <w:rPr>
                <w:rFonts w:ascii="Arial" w:eastAsia="SimSun" w:hAnsi="Arial" w:cs="Arial"/>
                <w:bCs/>
                <w:color w:val="0070C0"/>
                <w:lang w:eastAsia="zh-CN"/>
              </w:rPr>
              <w:t>comments</w:t>
            </w:r>
            <w:r w:rsidR="00AD2770" w:rsidRPr="00C51C5A">
              <w:rPr>
                <w:rFonts w:ascii="Arial" w:eastAsia="SimSun" w:hAnsi="Arial" w:cs="Arial"/>
                <w:bCs/>
                <w:color w:val="0070C0"/>
                <w:lang w:eastAsia="zh-CN"/>
              </w:rPr>
              <w:t xml:space="preserve">, if a UE only supports “no gap with interruption”, when the network enables </w:t>
            </w:r>
            <w:r w:rsidR="00C51C5A">
              <w:rPr>
                <w:rFonts w:ascii="Arial" w:eastAsia="SimSun" w:hAnsi="Arial" w:cs="Arial"/>
                <w:bCs/>
                <w:color w:val="0070C0"/>
                <w:lang w:eastAsia="zh-CN"/>
              </w:rPr>
              <w:t xml:space="preserve">R16 + R18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indicate “no gap” in R16 signalling and further indicate “with interruption” in R18 signalling. However, if the network enables R17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only indicate “gap” or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xml:space="preserve">” in R17 signalling (depends on whether it supports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the UE is not allowed to indicate “</w:t>
            </w:r>
            <w:proofErr w:type="spellStart"/>
            <w:r w:rsidR="00C51C5A">
              <w:rPr>
                <w:rFonts w:ascii="Arial" w:eastAsia="SimSun" w:hAnsi="Arial" w:cs="Arial"/>
                <w:bCs/>
                <w:color w:val="0070C0"/>
                <w:lang w:eastAsia="zh-CN"/>
              </w:rPr>
              <w:t>nogap-noncsg</w:t>
            </w:r>
            <w:proofErr w:type="spellEnd"/>
            <w:r w:rsidR="00C51C5A">
              <w:rPr>
                <w:rFonts w:ascii="Arial" w:eastAsia="SimSun" w:hAnsi="Arial" w:cs="Arial"/>
                <w:bCs/>
                <w:color w:val="0070C0"/>
                <w:lang w:eastAsia="zh-CN"/>
              </w:rPr>
              <w:t xml:space="preserve">” to the network. </w:t>
            </w:r>
          </w:p>
          <w:p w14:paraId="2FAA00EF" w14:textId="1030EDEA" w:rsidR="00AD2770" w:rsidRPr="00C51C5A" w:rsidRDefault="00C51C5A" w:rsidP="007F4395">
            <w:pPr>
              <w:spacing w:after="0"/>
              <w:jc w:val="both"/>
              <w:rPr>
                <w:rFonts w:ascii="Arial" w:eastAsia="SimSun" w:hAnsi="Arial" w:cs="Arial"/>
                <w:bCs/>
                <w:color w:val="0070C0"/>
                <w:lang w:eastAsia="zh-CN"/>
              </w:rPr>
            </w:pPr>
            <w:r>
              <w:rPr>
                <w:rFonts w:ascii="Arial" w:eastAsia="SimSun" w:hAnsi="Arial" w:cs="Arial" w:hint="eastAsia"/>
                <w:bCs/>
                <w:color w:val="0070C0"/>
                <w:lang w:eastAsia="zh-CN"/>
              </w:rPr>
              <w:t>I</w:t>
            </w:r>
            <w:r>
              <w:rPr>
                <w:rFonts w:ascii="Arial" w:eastAsia="SimSun" w:hAnsi="Arial" w:cs="Arial"/>
                <w:bCs/>
                <w:color w:val="0070C0"/>
                <w:lang w:eastAsia="zh-CN"/>
              </w:rPr>
              <w:t>f this is the case</w:t>
            </w:r>
            <w:r w:rsidR="009B3F52">
              <w:rPr>
                <w:rFonts w:ascii="Arial" w:eastAsia="SimSun" w:hAnsi="Arial" w:cs="Arial"/>
                <w:bCs/>
                <w:color w:val="0070C0"/>
                <w:lang w:eastAsia="zh-CN"/>
              </w:rPr>
              <w:t xml:space="preserve"> and all companies have the same understandings</w:t>
            </w:r>
            <w:r>
              <w:rPr>
                <w:rFonts w:ascii="Arial" w:eastAsia="SimSun" w:hAnsi="Arial" w:cs="Arial"/>
                <w:bCs/>
                <w:color w:val="0070C0"/>
                <w:lang w:eastAsia="zh-CN"/>
              </w:rPr>
              <w:t xml:space="preserve">, then we agree with </w:t>
            </w:r>
            <w:proofErr w:type="spellStart"/>
            <w:r>
              <w:rPr>
                <w:rFonts w:ascii="Arial" w:eastAsia="SimSun" w:hAnsi="Arial" w:cs="Arial"/>
                <w:bCs/>
                <w:color w:val="0070C0"/>
                <w:lang w:eastAsia="zh-CN"/>
              </w:rPr>
              <w:t>Ercisson</w:t>
            </w:r>
            <w:proofErr w:type="spellEnd"/>
            <w:r>
              <w:rPr>
                <w:rFonts w:ascii="Arial" w:eastAsia="SimSun" w:hAnsi="Arial" w:cs="Arial"/>
                <w:bCs/>
                <w:color w:val="0070C0"/>
                <w:lang w:eastAsia="zh-CN"/>
              </w:rPr>
              <w:t xml:space="preserve"> that it should be explicitly captured in spec, i.e. </w:t>
            </w:r>
            <w:proofErr w:type="spellStart"/>
            <w:r>
              <w:rPr>
                <w:rFonts w:ascii="Arial" w:eastAsia="SimSun" w:hAnsi="Arial" w:cs="Arial"/>
                <w:bCs/>
                <w:color w:val="0070C0"/>
                <w:lang w:eastAsia="zh-CN"/>
              </w:rPr>
              <w:t>nogap-noncsg</w:t>
            </w:r>
            <w:proofErr w:type="spellEnd"/>
            <w:r>
              <w:rPr>
                <w:rFonts w:ascii="Arial" w:eastAsia="SimSun" w:hAnsi="Arial" w:cs="Arial"/>
                <w:bCs/>
                <w:color w:val="0070C0"/>
                <w:lang w:eastAsia="zh-CN"/>
              </w:rPr>
              <w:t xml:space="preserve"> always means “no interruption”. </w:t>
            </w:r>
          </w:p>
          <w:p w14:paraId="14F5F01A" w14:textId="7EE6AC89" w:rsidR="00E12B40" w:rsidRPr="00876854" w:rsidRDefault="00D040E3" w:rsidP="007F4395">
            <w:pPr>
              <w:spacing w:after="0"/>
              <w:jc w:val="both"/>
              <w:rPr>
                <w:rFonts w:ascii="Arial" w:eastAsia="SimSun" w:hAnsi="Arial" w:cs="Arial"/>
                <w:bCs/>
                <w:lang w:eastAsia="zh-CN"/>
              </w:rPr>
            </w:pPr>
            <w:r w:rsidRPr="00D040E3">
              <w:rPr>
                <w:rFonts w:ascii="Arial" w:eastAsia="SimSun" w:hAnsi="Arial" w:cs="Arial"/>
                <w:bCs/>
                <w:color w:val="00B050"/>
                <w:lang w:eastAsia="zh-CN"/>
              </w:rPr>
              <w:t xml:space="preserve">[Rapp] </w:t>
            </w:r>
            <w:r>
              <w:rPr>
                <w:rFonts w:ascii="Arial" w:eastAsia="SimSun" w:hAnsi="Arial" w:cs="Arial"/>
                <w:bCs/>
                <w:color w:val="00B050"/>
                <w:lang w:eastAsia="zh-CN"/>
              </w:rPr>
              <w:t xml:space="preserve">R17 clarification is not in the scope of this email discussion although rapporteur understanding is also that </w:t>
            </w:r>
            <w:proofErr w:type="spellStart"/>
            <w:r w:rsidRPr="00D040E3">
              <w:rPr>
                <w:rFonts w:ascii="Arial" w:eastAsia="SimSun" w:hAnsi="Arial" w:cs="Arial"/>
                <w:bCs/>
                <w:i/>
                <w:iCs/>
                <w:color w:val="00B050"/>
                <w:lang w:eastAsia="zh-CN"/>
              </w:rPr>
              <w:t>nogap-noncsg</w:t>
            </w:r>
            <w:proofErr w:type="spellEnd"/>
            <w:r>
              <w:rPr>
                <w:rFonts w:ascii="Arial" w:eastAsia="SimSun" w:hAnsi="Arial" w:cs="Arial"/>
                <w:bCs/>
                <w:color w:val="00B050"/>
                <w:lang w:eastAsia="zh-CN"/>
              </w:rPr>
              <w:t xml:space="preserve"> implies “</w:t>
            </w:r>
            <w:r w:rsidRPr="00D040E3">
              <w:rPr>
                <w:rFonts w:ascii="Arial" w:eastAsia="SimSun" w:hAnsi="Arial" w:cs="Arial"/>
                <w:bCs/>
                <w:color w:val="00B050"/>
                <w:lang w:eastAsia="zh-CN"/>
              </w:rPr>
              <w:t>no interruption</w:t>
            </w:r>
            <w:r>
              <w:rPr>
                <w:rFonts w:ascii="Arial" w:eastAsia="SimSun" w:hAnsi="Arial" w:cs="Arial"/>
                <w:bCs/>
                <w:color w:val="00B050"/>
                <w:lang w:eastAsia="zh-CN"/>
              </w:rPr>
              <w:t>”</w:t>
            </w:r>
            <w:r w:rsidRPr="00D040E3">
              <w:rPr>
                <w:rFonts w:ascii="Arial" w:eastAsia="SimSun" w:hAnsi="Arial" w:cs="Arial"/>
                <w:bCs/>
                <w:color w:val="00B050"/>
                <w:lang w:eastAsia="zh-CN"/>
              </w:rPr>
              <w:t>.</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SimSun"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p w14:paraId="1EF002AA" w14:textId="5AAE6375" w:rsidR="00AD2770" w:rsidRPr="00AD2770" w:rsidRDefault="00AD2770" w:rsidP="007F4395">
            <w:pPr>
              <w:spacing w:after="0"/>
              <w:jc w:val="both"/>
              <w:rPr>
                <w:rFonts w:ascii="Arial" w:eastAsia="SimSun" w:hAnsi="Arial" w:cs="Arial"/>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w:t>
            </w:r>
            <w:proofErr w:type="spellStart"/>
            <w:r w:rsidR="00BC4588" w:rsidRPr="000D2508">
              <w:rPr>
                <w:rFonts w:ascii="Arial" w:eastAsia="SimSun" w:hAnsi="Arial" w:cs="Arial"/>
                <w:bCs/>
                <w:i/>
                <w:iCs/>
                <w:lang w:eastAsia="zh-CN"/>
              </w:rPr>
              <w:t>nogap-noncsg</w:t>
            </w:r>
            <w:proofErr w:type="spellEnd"/>
            <w:r w:rsidR="00BC4588" w:rsidRPr="000D2508">
              <w:rPr>
                <w:rFonts w:ascii="Arial" w:eastAsia="SimSun"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r w:rsidR="00550171" w:rsidRPr="00602393" w14:paraId="29374A0F"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53E30299" w14:textId="77777777" w:rsidR="00550171" w:rsidRDefault="00550171" w:rsidP="007118E4">
            <w:pPr>
              <w:spacing w:after="0"/>
              <w:jc w:val="both"/>
              <w:rPr>
                <w:rFonts w:ascii="Arial" w:hAnsi="Arial" w:cs="Arial"/>
                <w:bCs/>
                <w:lang w:eastAsia="ko-KR"/>
              </w:rPr>
            </w:pPr>
            <w:r w:rsidRPr="00550171">
              <w:rPr>
                <w:rFonts w:ascii="Arial" w:hAnsi="Arial" w:cs="Arial"/>
                <w:bCs/>
                <w:lang w:eastAsia="ko-KR"/>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6E77715" w14:textId="015D63A7" w:rsidR="00550171" w:rsidRDefault="00D521CA" w:rsidP="007118E4">
            <w:pPr>
              <w:spacing w:after="0"/>
              <w:jc w:val="both"/>
              <w:rPr>
                <w:rFonts w:ascii="Arial" w:hAnsi="Arial" w:cs="Arial"/>
                <w:bCs/>
                <w:lang w:eastAsia="ko-KR"/>
              </w:rPr>
            </w:pPr>
            <w:r>
              <w:rPr>
                <w:rFonts w:ascii="Arial" w:hAnsi="Arial" w:cs="Arial"/>
                <w:bCs/>
                <w:lang w:eastAsia="ko-KR"/>
              </w:rPr>
              <w:t>No</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38D046C2" w14:textId="500DB876" w:rsidR="00550171" w:rsidRDefault="00D521CA" w:rsidP="007118E4">
            <w:pPr>
              <w:spacing w:after="0"/>
              <w:jc w:val="both"/>
              <w:rPr>
                <w:rFonts w:ascii="Arial" w:hAnsi="Arial" w:cs="Arial"/>
                <w:bCs/>
                <w:lang w:eastAsia="ko-KR"/>
              </w:rPr>
            </w:pPr>
            <w:r>
              <w:rPr>
                <w:rFonts w:ascii="Arial" w:hAnsi="Arial" w:cs="Arial"/>
                <w:bCs/>
                <w:lang w:eastAsia="ko-KR"/>
              </w:rPr>
              <w:t>RAN4 did not ask to do that, so RAN2 shall not do it.</w:t>
            </w:r>
          </w:p>
        </w:tc>
      </w:tr>
    </w:tbl>
    <w:p w14:paraId="4750DE09" w14:textId="4C8F0538" w:rsidR="008B34C0" w:rsidRDefault="008B34C0" w:rsidP="00EF6B92">
      <w:pPr>
        <w:pStyle w:val="Doc-text2"/>
        <w:tabs>
          <w:tab w:val="left" w:pos="340"/>
        </w:tabs>
        <w:ind w:left="0" w:firstLine="0"/>
        <w:jc w:val="both"/>
        <w:rPr>
          <w:rFonts w:eastAsiaTheme="minorEastAsia" w:cs="Arial"/>
          <w:lang w:val="en-GB"/>
        </w:rPr>
      </w:pPr>
    </w:p>
    <w:p w14:paraId="25C80D03" w14:textId="06A7F380" w:rsidR="00D040E3" w:rsidRDefault="00D040E3" w:rsidP="00EF6B92">
      <w:pPr>
        <w:pStyle w:val="Doc-text2"/>
        <w:tabs>
          <w:tab w:val="left" w:pos="340"/>
        </w:tabs>
        <w:ind w:left="0" w:firstLine="0"/>
        <w:jc w:val="both"/>
        <w:rPr>
          <w:rFonts w:eastAsiaTheme="minorEastAsia" w:cs="Arial"/>
          <w:lang w:val="en-GB"/>
        </w:rPr>
      </w:pPr>
    </w:p>
    <w:p w14:paraId="266BA39A" w14:textId="77777777" w:rsidR="00D040E3" w:rsidRDefault="00D040E3" w:rsidP="00D040E3">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A700AB6" w14:textId="632E70EB" w:rsidR="00D040E3" w:rsidRPr="00F0314C" w:rsidRDefault="00D040E3" w:rsidP="00D040E3">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disagree to extend the concept of </w:t>
      </w:r>
      <w:r w:rsidRPr="00D040E3">
        <w:rPr>
          <w:rFonts w:eastAsiaTheme="minorEastAsia" w:cs="Arial"/>
          <w:color w:val="00B050"/>
          <w:lang w:val="en-GB"/>
        </w:rPr>
        <w:t>no-gap with interruption to NCSG</w:t>
      </w:r>
      <w:r>
        <w:rPr>
          <w:rFonts w:eastAsiaTheme="minorEastAsia" w:cs="Arial"/>
          <w:color w:val="00B050"/>
          <w:lang w:val="en-GB"/>
        </w:rPr>
        <w:t xml:space="preserve">. Some companies think that it is already clear that Rel-17 </w:t>
      </w:r>
      <w:proofErr w:type="spellStart"/>
      <w:r>
        <w:rPr>
          <w:rFonts w:eastAsiaTheme="minorEastAsia" w:cs="Arial"/>
          <w:color w:val="00B050"/>
          <w:lang w:val="en-GB"/>
        </w:rPr>
        <w:t>nogap-noncsg</w:t>
      </w:r>
      <w:proofErr w:type="spellEnd"/>
      <w:r>
        <w:rPr>
          <w:rFonts w:eastAsiaTheme="minorEastAsia" w:cs="Arial"/>
          <w:color w:val="00B050"/>
          <w:lang w:val="en-GB"/>
        </w:rPr>
        <w:t xml:space="preserve"> implies no interruption. Most companies prefer not to do this as it is not requested by RAN4.</w:t>
      </w:r>
    </w:p>
    <w:p w14:paraId="0757B1B3" w14:textId="77777777" w:rsidR="00D040E3" w:rsidRDefault="00D040E3" w:rsidP="00D040E3">
      <w:pPr>
        <w:pStyle w:val="Doc-text2"/>
        <w:tabs>
          <w:tab w:val="left" w:pos="340"/>
        </w:tabs>
        <w:ind w:left="0" w:firstLine="0"/>
        <w:jc w:val="both"/>
        <w:rPr>
          <w:rFonts w:eastAsiaTheme="minorEastAsia" w:cs="Arial"/>
          <w:lang w:val="en-GB"/>
        </w:rPr>
      </w:pPr>
    </w:p>
    <w:p w14:paraId="4A48E1BD" w14:textId="1102166D" w:rsidR="00D040E3" w:rsidRPr="00480141" w:rsidRDefault="00D040E3" w:rsidP="00D040E3">
      <w:pPr>
        <w:pStyle w:val="Doc-text2"/>
        <w:tabs>
          <w:tab w:val="left" w:pos="340"/>
        </w:tabs>
        <w:ind w:left="0" w:firstLine="0"/>
        <w:rPr>
          <w:rFonts w:eastAsiaTheme="minorEastAsia" w:cs="Arial"/>
          <w:b/>
          <w:lang w:val="en-GB"/>
        </w:rPr>
      </w:pPr>
      <w:r w:rsidRPr="00C41F74">
        <w:rPr>
          <w:rFonts w:cs="Arial"/>
          <w:b/>
        </w:rPr>
        <w:t xml:space="preserve">Proposal </w:t>
      </w:r>
      <w:r w:rsidR="004B0E57">
        <w:rPr>
          <w:rFonts w:cs="Arial"/>
          <w:b/>
        </w:rPr>
        <w:t>3</w:t>
      </w:r>
      <w:r w:rsidRPr="00C41F74">
        <w:rPr>
          <w:rFonts w:cs="Arial"/>
          <w:b/>
        </w:rPr>
        <w:t xml:space="preserve">: </w:t>
      </w:r>
      <w:r>
        <w:rPr>
          <w:rFonts w:cs="Arial"/>
          <w:b/>
        </w:rPr>
        <w:t xml:space="preserve">RAN2 </w:t>
      </w:r>
      <w:r w:rsidR="004B0E57">
        <w:rPr>
          <w:rFonts w:cs="Arial"/>
          <w:b/>
        </w:rPr>
        <w:t xml:space="preserve">understands that no need to </w:t>
      </w:r>
      <w:r w:rsidR="004B0E57" w:rsidRPr="004B0E57">
        <w:rPr>
          <w:rFonts w:cs="Arial"/>
          <w:b/>
        </w:rPr>
        <w:t xml:space="preserve">extend the concept </w:t>
      </w:r>
      <w:r w:rsidR="004B0E57">
        <w:rPr>
          <w:rFonts w:cs="Arial"/>
          <w:b/>
        </w:rPr>
        <w:t>of “</w:t>
      </w:r>
      <w:r w:rsidR="004B0E57" w:rsidRPr="004B0E57">
        <w:rPr>
          <w:rFonts w:cs="Arial"/>
          <w:b/>
        </w:rPr>
        <w:t>no-gap measurement with interruption</w:t>
      </w:r>
      <w:r w:rsidR="004B0E57">
        <w:rPr>
          <w:rFonts w:cs="Arial"/>
          <w:b/>
        </w:rPr>
        <w:t>”</w:t>
      </w:r>
      <w:r w:rsidR="004B0E57" w:rsidRPr="004B0E57">
        <w:rPr>
          <w:rFonts w:cs="Arial"/>
          <w:b/>
        </w:rPr>
        <w:t xml:space="preserve"> to </w:t>
      </w:r>
      <w:r w:rsidR="004B0E57">
        <w:rPr>
          <w:rFonts w:cs="Arial"/>
          <w:b/>
        </w:rPr>
        <w:t xml:space="preserve">Rel-17 </w:t>
      </w:r>
      <w:proofErr w:type="spellStart"/>
      <w:r w:rsidR="004B0E57" w:rsidRPr="00DD6C98">
        <w:rPr>
          <w:rFonts w:cs="Arial"/>
          <w:b/>
          <w:i/>
          <w:iCs/>
        </w:rPr>
        <w:t>NeedForGapNCSG</w:t>
      </w:r>
      <w:proofErr w:type="spellEnd"/>
      <w:r w:rsidR="004B0E57">
        <w:rPr>
          <w:rFonts w:cs="Arial"/>
          <w:b/>
        </w:rPr>
        <w:t xml:space="preserve"> reporting.</w:t>
      </w:r>
    </w:p>
    <w:p w14:paraId="74352CF2" w14:textId="77777777" w:rsidR="00D040E3" w:rsidRDefault="00D040E3"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7F275754"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p w14:paraId="10843241" w14:textId="153DC86D" w:rsidR="00E76CD4" w:rsidRPr="00602393" w:rsidRDefault="00E76CD4" w:rsidP="000F13DA">
            <w:pPr>
              <w:spacing w:after="0"/>
              <w:jc w:val="both"/>
              <w:rPr>
                <w:rFonts w:ascii="Arial" w:hAnsi="Arial" w:cs="Arial"/>
                <w:bCs/>
                <w:lang w:eastAsia="ko-KR"/>
              </w:rPr>
            </w:pPr>
            <w:r w:rsidRPr="00E76CD4">
              <w:rPr>
                <w:rFonts w:ascii="Arial" w:eastAsia="SimSun" w:hAnsi="Arial" w:cs="Arial"/>
                <w:bCs/>
                <w:color w:val="00B050"/>
                <w:lang w:eastAsia="zh-CN"/>
              </w:rPr>
              <w:lastRenderedPageBreak/>
              <w:t>[Rapp] interRAT-BandListNR-EN-DC-v18xy</w:t>
            </w:r>
            <w:r>
              <w:rPr>
                <w:rFonts w:ascii="Arial" w:eastAsia="SimSun" w:hAnsi="Arial" w:cs="Arial"/>
                <w:bCs/>
                <w:color w:val="00B050"/>
                <w:lang w:eastAsia="zh-CN"/>
              </w:rPr>
              <w:t xml:space="preserve"> is for NR target bands supported to be configured as EN-DC. It does not imply the measurement in EN-DC.</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lastRenderedPageBreak/>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675B9A76" w14:textId="77777777" w:rsidR="000F13DA"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p w14:paraId="5FF95F7D" w14:textId="279E9798" w:rsidR="00E76CD4" w:rsidRPr="00474A81" w:rsidRDefault="00E76CD4" w:rsidP="000F13DA">
            <w:pPr>
              <w:spacing w:after="0"/>
              <w:jc w:val="both"/>
              <w:rPr>
                <w:rFonts w:ascii="Arial" w:eastAsia="SimSun" w:hAnsi="Arial" w:cs="Arial"/>
                <w:bCs/>
                <w:lang w:eastAsia="zh-CN"/>
              </w:rPr>
            </w:pPr>
            <w:r w:rsidRPr="00E76CD4">
              <w:rPr>
                <w:rFonts w:ascii="Arial" w:eastAsia="SimSun" w:hAnsi="Arial" w:cs="Arial"/>
                <w:bCs/>
                <w:color w:val="00B050"/>
                <w:lang w:eastAsia="zh-CN"/>
              </w:rPr>
              <w:t xml:space="preserve">[Rapp] </w:t>
            </w:r>
            <w:r>
              <w:rPr>
                <w:rFonts w:ascii="Arial" w:eastAsia="SimSun" w:hAnsi="Arial" w:cs="Arial"/>
                <w:bCs/>
                <w:color w:val="00B050"/>
                <w:lang w:eastAsia="zh-CN"/>
              </w:rPr>
              <w:t>Actually, we should discuss whether the new field (</w:t>
            </w:r>
            <w:r w:rsidRPr="00E76CD4">
              <w:rPr>
                <w:rFonts w:ascii="Arial" w:eastAsia="SimSun" w:hAnsi="Arial" w:cs="Arial"/>
                <w:bCs/>
                <w:i/>
                <w:iCs/>
                <w:color w:val="00B050"/>
                <w:lang w:eastAsia="zh-CN"/>
              </w:rPr>
              <w:t>interRAT-NeedForInterruptionNR-r18</w:t>
            </w:r>
            <w:r>
              <w:rPr>
                <w:rFonts w:ascii="Arial" w:eastAsia="SimSun" w:hAnsi="Arial" w:cs="Arial"/>
                <w:bCs/>
                <w:color w:val="00B050"/>
                <w:lang w:eastAsia="zh-CN"/>
              </w:rPr>
              <w:t xml:space="preserve">) is mandatory present or not. </w:t>
            </w:r>
            <w:r w:rsidR="00F82D33">
              <w:rPr>
                <w:rFonts w:ascii="Arial" w:eastAsia="SimSun" w:hAnsi="Arial" w:cs="Arial"/>
                <w:bCs/>
                <w:color w:val="00B050"/>
                <w:lang w:eastAsia="zh-CN"/>
              </w:rPr>
              <w:t>If it is optional, there is no difference on the size.</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r w:rsidR="00550171" w:rsidRPr="00602393" w14:paraId="782512C0"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920E329"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0DB78133" w14:textId="02078D6B" w:rsidR="00550171" w:rsidRDefault="00D521CA" w:rsidP="007118E4">
            <w:pPr>
              <w:spacing w:after="0"/>
              <w:jc w:val="both"/>
              <w:rPr>
                <w:rFonts w:ascii="Arial" w:hAnsi="Arial" w:cs="Arial"/>
                <w:bCs/>
                <w:lang w:eastAsia="zh-CN"/>
              </w:rPr>
            </w:pPr>
            <w:r>
              <w:rPr>
                <w:rFonts w:ascii="Arial" w:hAnsi="Arial" w:cs="Arial"/>
                <w:bCs/>
                <w:lang w:eastAsia="zh-CN"/>
              </w:rPr>
              <w:t>Option 1</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3E44B2E" w14:textId="2C7B358A" w:rsidR="00550171" w:rsidRDefault="00D521CA" w:rsidP="007118E4">
            <w:pPr>
              <w:spacing w:after="0"/>
              <w:jc w:val="both"/>
              <w:rPr>
                <w:rFonts w:ascii="Arial" w:hAnsi="Arial" w:cs="Arial"/>
                <w:bCs/>
                <w:lang w:eastAsia="zh-CN"/>
              </w:rPr>
            </w:pPr>
            <w:r>
              <w:rPr>
                <w:rFonts w:ascii="Arial" w:hAnsi="Arial" w:cs="Arial"/>
                <w:bCs/>
                <w:lang w:eastAsia="zh-CN"/>
              </w:rPr>
              <w:t xml:space="preserve">Same as for NR: We should create new </w:t>
            </w:r>
            <w:proofErr w:type="spellStart"/>
            <w:r>
              <w:rPr>
                <w:rFonts w:ascii="Arial" w:hAnsi="Arial" w:cs="Arial"/>
                <w:bCs/>
                <w:lang w:eastAsia="zh-CN"/>
              </w:rPr>
              <w:t>signallling</w:t>
            </w:r>
            <w:proofErr w:type="spellEnd"/>
            <w:r>
              <w:rPr>
                <w:rFonts w:ascii="Arial" w:hAnsi="Arial" w:cs="Arial"/>
                <w:bCs/>
                <w:lang w:eastAsia="zh-CN"/>
              </w:rPr>
              <w:t xml:space="preserve"> for the new case to avoid any issues with </w:t>
            </w:r>
            <w:bookmarkStart w:id="301" w:name="_Hlk133356134"/>
            <w:r>
              <w:rPr>
                <w:rFonts w:ascii="Arial" w:hAnsi="Arial" w:cs="Arial"/>
                <w:bCs/>
                <w:lang w:eastAsia="zh-CN"/>
              </w:rPr>
              <w:t>re-interpreting the legacy signalling</w:t>
            </w:r>
            <w:bookmarkEnd w:id="301"/>
            <w:r>
              <w:rPr>
                <w:rFonts w:ascii="Arial" w:hAnsi="Arial" w:cs="Arial"/>
                <w:bCs/>
                <w:lang w:eastAsia="zh-CN"/>
              </w:rPr>
              <w:t>.</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774743C7" w14:textId="77777777" w:rsidR="00586BFC" w:rsidRDefault="00586BFC" w:rsidP="00586BFC">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40027C7" w14:textId="361C0834" w:rsidR="00586BFC" w:rsidRPr="00F0314C" w:rsidRDefault="00586BFC" w:rsidP="00586BFC">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w:t>
      </w:r>
      <w:r w:rsidR="00E76CD4">
        <w:rPr>
          <w:rFonts w:eastAsiaTheme="minorEastAsia" w:cs="Arial"/>
          <w:color w:val="00B050"/>
          <w:lang w:val="en-GB"/>
        </w:rPr>
        <w:t>agree option 2.</w:t>
      </w:r>
      <w:r w:rsidR="00F82D33">
        <w:rPr>
          <w:rFonts w:eastAsiaTheme="minorEastAsia" w:cs="Arial"/>
          <w:color w:val="00B050"/>
          <w:lang w:val="en-GB"/>
        </w:rPr>
        <w:t xml:space="preserve"> One company disagree with option 1 and think it </w:t>
      </w:r>
      <w:r w:rsidR="00F82D33" w:rsidRPr="00F82D33">
        <w:rPr>
          <w:rFonts w:eastAsiaTheme="minorEastAsia" w:cs="Arial"/>
          <w:color w:val="00B050"/>
          <w:lang w:val="en-GB"/>
        </w:rPr>
        <w:t>re-interpreting the legacy signalling</w:t>
      </w:r>
      <w:r w:rsidR="00F82D33">
        <w:rPr>
          <w:rFonts w:eastAsiaTheme="minorEastAsia" w:cs="Arial"/>
          <w:color w:val="00B050"/>
          <w:lang w:val="en-GB"/>
        </w:rPr>
        <w:t xml:space="preserve">. However, </w:t>
      </w:r>
      <w:r w:rsidR="00062DE2" w:rsidRPr="00062DE2">
        <w:rPr>
          <w:rFonts w:eastAsiaTheme="minorEastAsia" w:cs="Arial"/>
          <w:color w:val="00B050"/>
          <w:lang w:val="en-GB"/>
        </w:rPr>
        <w:t xml:space="preserve">RAN4 LS </w:t>
      </w:r>
      <w:r w:rsidR="00BD66F1">
        <w:rPr>
          <w:rFonts w:eastAsiaTheme="minorEastAsia" w:cs="Arial"/>
          <w:color w:val="00B050"/>
          <w:lang w:val="en-GB"/>
        </w:rPr>
        <w:t>does indicate</w:t>
      </w:r>
      <w:r w:rsidR="00062DE2">
        <w:rPr>
          <w:rFonts w:eastAsiaTheme="minorEastAsia" w:cs="Arial"/>
          <w:color w:val="00B050"/>
          <w:lang w:val="en-GB"/>
        </w:rPr>
        <w:t xml:space="preserve"> </w:t>
      </w:r>
      <w:r w:rsidR="00BD66F1">
        <w:rPr>
          <w:rFonts w:eastAsiaTheme="minorEastAsia" w:cs="Arial"/>
          <w:color w:val="00B050"/>
          <w:lang w:val="en-GB"/>
        </w:rPr>
        <w:t xml:space="preserve">this is </w:t>
      </w:r>
      <w:r w:rsidR="00062DE2" w:rsidRPr="00062DE2">
        <w:rPr>
          <w:rFonts w:eastAsiaTheme="minorEastAsia" w:cs="Arial"/>
          <w:color w:val="00B050"/>
          <w:lang w:val="en-GB"/>
        </w:rPr>
        <w:t>based on R</w:t>
      </w:r>
      <w:r w:rsidR="00062DE2">
        <w:rPr>
          <w:rFonts w:eastAsiaTheme="minorEastAsia" w:cs="Arial"/>
          <w:color w:val="00B050"/>
          <w:lang w:val="en-GB"/>
        </w:rPr>
        <w:t>el-</w:t>
      </w:r>
      <w:r w:rsidR="00062DE2" w:rsidRPr="00062DE2">
        <w:rPr>
          <w:rFonts w:eastAsiaTheme="minorEastAsia" w:cs="Arial"/>
          <w:color w:val="00B050"/>
          <w:lang w:val="en-GB"/>
        </w:rPr>
        <w:t>16 capabilit</w:t>
      </w:r>
      <w:r w:rsidR="00062DE2">
        <w:rPr>
          <w:rFonts w:eastAsiaTheme="minorEastAsia" w:cs="Arial"/>
          <w:color w:val="00B050"/>
          <w:lang w:val="en-GB"/>
        </w:rPr>
        <w:t xml:space="preserve">y as it </w:t>
      </w:r>
      <w:r w:rsidR="00062DE2" w:rsidRPr="00062DE2">
        <w:rPr>
          <w:rFonts w:eastAsiaTheme="minorEastAsia" w:cs="Arial"/>
          <w:color w:val="00B050"/>
          <w:lang w:val="en-GB"/>
        </w:rPr>
        <w:t>mentioned “</w:t>
      </w:r>
      <w:r w:rsidR="00062DE2" w:rsidRPr="00062DE2">
        <w:rPr>
          <w:rFonts w:eastAsia="新細明體"/>
          <w:color w:val="00B050"/>
        </w:rPr>
        <w:t>on top of ‘</w:t>
      </w:r>
      <w:r w:rsidR="00062DE2" w:rsidRPr="00062DE2">
        <w:rPr>
          <w:i/>
          <w:iCs/>
          <w:color w:val="00B050"/>
        </w:rPr>
        <w:t xml:space="preserve">interRAT-NeedForGapsNR-r16’ </w:t>
      </w:r>
      <w:r w:rsidR="00062DE2" w:rsidRPr="00062DE2">
        <w:rPr>
          <w:color w:val="00B050"/>
        </w:rPr>
        <w:t>capability</w:t>
      </w:r>
      <w:r w:rsidR="00062DE2" w:rsidRPr="00062DE2">
        <w:rPr>
          <w:rFonts w:eastAsiaTheme="minorEastAsia" w:cs="Arial"/>
          <w:color w:val="00B050"/>
          <w:lang w:val="en-GB"/>
        </w:rPr>
        <w:t>”</w:t>
      </w:r>
      <w:r w:rsidR="00062DE2">
        <w:rPr>
          <w:rFonts w:eastAsiaTheme="minorEastAsia" w:cs="Arial"/>
          <w:color w:val="00B050"/>
          <w:lang w:val="en-GB"/>
        </w:rPr>
        <w:t>. Based on this, rapporteur suggest to go with option 2.</w:t>
      </w:r>
    </w:p>
    <w:p w14:paraId="1502A1C9" w14:textId="77777777" w:rsidR="00586BFC" w:rsidRDefault="00586BFC" w:rsidP="00586BFC">
      <w:pPr>
        <w:pStyle w:val="Doc-text2"/>
        <w:tabs>
          <w:tab w:val="left" w:pos="340"/>
        </w:tabs>
        <w:ind w:left="0" w:firstLine="0"/>
        <w:jc w:val="both"/>
        <w:rPr>
          <w:rFonts w:eastAsiaTheme="minorEastAsia" w:cs="Arial"/>
          <w:lang w:val="en-GB"/>
        </w:rPr>
      </w:pPr>
    </w:p>
    <w:p w14:paraId="2105611B" w14:textId="36F1F600" w:rsidR="00586BFC" w:rsidRPr="00480141" w:rsidRDefault="00586BFC" w:rsidP="00586BFC">
      <w:pPr>
        <w:pStyle w:val="Doc-text2"/>
        <w:tabs>
          <w:tab w:val="left" w:pos="340"/>
        </w:tabs>
        <w:ind w:left="0" w:firstLine="0"/>
        <w:rPr>
          <w:rFonts w:eastAsiaTheme="minorEastAsia" w:cs="Arial"/>
          <w:b/>
          <w:lang w:val="en-GB"/>
        </w:rPr>
      </w:pPr>
      <w:r w:rsidRPr="00C41F74">
        <w:rPr>
          <w:rFonts w:cs="Arial"/>
          <w:b/>
        </w:rPr>
        <w:t xml:space="preserve">Proposal </w:t>
      </w:r>
      <w:r w:rsidR="00E76CD4">
        <w:rPr>
          <w:rFonts w:cs="Arial"/>
          <w:b/>
        </w:rPr>
        <w:t>4</w:t>
      </w:r>
      <w:r w:rsidRPr="00C41F74">
        <w:rPr>
          <w:rFonts w:cs="Arial"/>
          <w:b/>
        </w:rPr>
        <w:t xml:space="preserve">: </w:t>
      </w:r>
      <w:r w:rsidR="006B2719">
        <w:rPr>
          <w:rFonts w:cs="Arial"/>
          <w:b/>
        </w:rPr>
        <w:t>For inter-RAT NR measurement in LTE, i</w:t>
      </w:r>
      <w:r w:rsidR="00932102" w:rsidRPr="00932102">
        <w:rPr>
          <w:rFonts w:cs="Arial"/>
          <w:b/>
        </w:rPr>
        <w:t>ntroduce a new UE indication</w:t>
      </w:r>
      <w:r w:rsidR="004019EE">
        <w:rPr>
          <w:rFonts w:cs="Arial"/>
          <w:b/>
        </w:rPr>
        <w:t xml:space="preserve"> (e.g.</w:t>
      </w:r>
      <w:r w:rsidR="00932102" w:rsidRPr="00932102">
        <w:rPr>
          <w:rFonts w:cs="Arial"/>
          <w:b/>
        </w:rPr>
        <w:t xml:space="preserve"> </w:t>
      </w:r>
      <w:r w:rsidR="00932102" w:rsidRPr="00932102">
        <w:rPr>
          <w:rFonts w:cs="Arial"/>
          <w:b/>
          <w:i/>
          <w:iCs/>
        </w:rPr>
        <w:t>interRAT-NeedForInterruptionNR-r18</w:t>
      </w:r>
      <w:r w:rsidR="004019EE">
        <w:rPr>
          <w:rFonts w:cs="Arial"/>
          <w:b/>
        </w:rPr>
        <w:t xml:space="preserve">) </w:t>
      </w:r>
      <w:r w:rsidR="00932102" w:rsidRPr="00932102">
        <w:rPr>
          <w:rFonts w:cs="Arial"/>
          <w:b/>
        </w:rPr>
        <w:t xml:space="preserve">to indicate whether interruption is needed (no-gap-with-interruption) or not (no-gap-no-interruption) when UE reports FALSE (i.e. no gap) in </w:t>
      </w:r>
      <w:r w:rsidR="00932102" w:rsidRPr="00932102">
        <w:rPr>
          <w:rFonts w:cs="Arial"/>
          <w:b/>
          <w:i/>
          <w:iCs/>
        </w:rPr>
        <w:t>interRAT-NeedForGapsNR-r16</w:t>
      </w:r>
      <w:r w:rsidR="00932102" w:rsidRPr="00932102">
        <w:rPr>
          <w:rFonts w:cs="Arial"/>
          <w:b/>
        </w:rPr>
        <w:t>.</w:t>
      </w: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proofErr w:type="gramStart"/>
            <w:r>
              <w:rPr>
                <w:rFonts w:ascii="Arial" w:hAnsi="Arial" w:cs="Arial"/>
                <w:b/>
                <w:bCs/>
                <w:lang w:eastAsia="zh-CN"/>
              </w:rPr>
              <w:t>No</w:t>
            </w:r>
            <w:proofErr w:type="gramEnd"/>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r w:rsidR="00550171" w:rsidRPr="00602393" w14:paraId="0ABF8922"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14D574C"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F1AC8B6" w14:textId="0D92A1A9" w:rsidR="00550171" w:rsidRDefault="009D3836" w:rsidP="007118E4">
            <w:pPr>
              <w:spacing w:after="0"/>
              <w:jc w:val="both"/>
              <w:rPr>
                <w:rFonts w:ascii="Arial" w:hAnsi="Arial" w:cs="Arial"/>
                <w:bCs/>
                <w:lang w:eastAsia="zh-CN"/>
              </w:rPr>
            </w:pPr>
            <w:r>
              <w:rPr>
                <w:rFonts w:ascii="Arial" w:hAnsi="Arial" w:cs="Arial"/>
                <w:bCs/>
                <w:lang w:eastAsia="zh-CN"/>
              </w:rPr>
              <w:t>No strong view</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192E09B" w14:textId="5C685B95" w:rsidR="00550171" w:rsidRDefault="009D3836" w:rsidP="007118E4">
            <w:pPr>
              <w:spacing w:after="0"/>
              <w:jc w:val="both"/>
              <w:rPr>
                <w:rFonts w:ascii="Arial" w:hAnsi="Arial" w:cs="Arial"/>
                <w:bCs/>
                <w:lang w:eastAsia="zh-CN"/>
              </w:rPr>
            </w:pPr>
            <w:r>
              <w:rPr>
                <w:rFonts w:ascii="Arial" w:hAnsi="Arial" w:cs="Arial"/>
                <w:bCs/>
                <w:lang w:eastAsia="zh-CN"/>
              </w:rPr>
              <w:t>Fine to send LS if we have something to tell.</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1451D9F1" w14:textId="77777777" w:rsidR="00F829FF" w:rsidRDefault="00F829FF" w:rsidP="00F829FF">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2322C01B" w14:textId="0B3F2D5B" w:rsidR="00F829FF" w:rsidRPr="00F0314C" w:rsidRDefault="00F829FF" w:rsidP="00F829F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clear consensus to send LS for now. However, it can be re</w:t>
      </w:r>
      <w:r w:rsidR="00C6382B">
        <w:rPr>
          <w:rFonts w:eastAsiaTheme="minorEastAsia" w:cs="Arial"/>
          <w:color w:val="00B050"/>
          <w:lang w:val="en-GB"/>
        </w:rPr>
        <w:t>-</w:t>
      </w:r>
      <w:r>
        <w:rPr>
          <w:rFonts w:eastAsiaTheme="minorEastAsia" w:cs="Arial"/>
          <w:color w:val="00B050"/>
          <w:lang w:val="en-GB"/>
        </w:rPr>
        <w:t>discussed if company find some issue to check with RAN4 depending on RAN2 progress.</w:t>
      </w:r>
    </w:p>
    <w:p w14:paraId="07307F37" w14:textId="77777777" w:rsidR="00F829FF" w:rsidRDefault="00F829FF" w:rsidP="00F829FF">
      <w:pPr>
        <w:pStyle w:val="Doc-text2"/>
        <w:tabs>
          <w:tab w:val="left" w:pos="340"/>
        </w:tabs>
        <w:ind w:left="0" w:firstLine="0"/>
        <w:jc w:val="both"/>
        <w:rPr>
          <w:rFonts w:eastAsiaTheme="minorEastAsia" w:cs="Arial"/>
          <w:lang w:val="en-GB"/>
        </w:rPr>
      </w:pPr>
    </w:p>
    <w:p w14:paraId="4D8C0897" w14:textId="77777777" w:rsidR="00AE0FFF" w:rsidRPr="00480141" w:rsidRDefault="00AE0FFF" w:rsidP="00AE0F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6CE9076C" w:rsidR="000251B2" w:rsidRDefault="000251B2" w:rsidP="00EF20EF">
      <w:pPr>
        <w:pStyle w:val="Doc-text2"/>
        <w:tabs>
          <w:tab w:val="left" w:pos="340"/>
        </w:tabs>
        <w:ind w:left="0" w:firstLine="0"/>
        <w:jc w:val="both"/>
      </w:pPr>
    </w:p>
    <w:p w14:paraId="4A7D2098" w14:textId="04969354" w:rsidR="00D35AE9" w:rsidRDefault="00D35AE9" w:rsidP="00EF20E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real discussion on CR details. Suggest to postpone.</w:t>
      </w:r>
    </w:p>
    <w:p w14:paraId="1F9EAF0C" w14:textId="77777777" w:rsidR="007E0683" w:rsidRDefault="007E0683" w:rsidP="00EF20EF">
      <w:pPr>
        <w:pStyle w:val="Doc-text2"/>
        <w:tabs>
          <w:tab w:val="left" w:pos="340"/>
        </w:tabs>
        <w:ind w:left="0" w:firstLine="0"/>
        <w:jc w:val="both"/>
      </w:pPr>
    </w:p>
    <w:p w14:paraId="1F6F8EE5" w14:textId="51716A69"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sidR="00D75426">
        <w:rPr>
          <w:rFonts w:cs="Arial"/>
          <w:b/>
        </w:rPr>
        <w:t>6</w:t>
      </w:r>
      <w:r w:rsidRPr="00C41F74">
        <w:rPr>
          <w:rFonts w:cs="Arial"/>
          <w:b/>
        </w:rPr>
        <w:t>:</w:t>
      </w:r>
      <w:r>
        <w:rPr>
          <w:rFonts w:cs="Arial"/>
          <w:b/>
        </w:rPr>
        <w:t xml:space="preserve"> CR</w:t>
      </w:r>
      <w:r w:rsidR="00D62F4E">
        <w:rPr>
          <w:rFonts w:cs="Arial"/>
          <w:b/>
        </w:rPr>
        <w:t>s</w:t>
      </w:r>
      <w:r>
        <w:rPr>
          <w:rFonts w:cs="Arial"/>
          <w:b/>
        </w:rPr>
        <w:t xml:space="preserve"> for gap with interruption </w:t>
      </w:r>
      <w:r w:rsidR="0032681D">
        <w:rPr>
          <w:rFonts w:cs="Arial"/>
          <w:b/>
        </w:rPr>
        <w:t>are</w:t>
      </w:r>
      <w:r>
        <w:rPr>
          <w:rFonts w:cs="Arial"/>
          <w:b/>
        </w:rPr>
        <w:t xml:space="preserve"> postponed.</w:t>
      </w:r>
    </w:p>
    <w:p w14:paraId="2A0932A3" w14:textId="77777777" w:rsidR="00D35AE9" w:rsidRDefault="00D35AE9" w:rsidP="00EF20EF">
      <w:pPr>
        <w:pStyle w:val="Doc-text2"/>
        <w:tabs>
          <w:tab w:val="left" w:pos="340"/>
        </w:tabs>
        <w:ind w:left="0" w:firstLine="0"/>
        <w:jc w:val="both"/>
      </w:pPr>
    </w:p>
    <w:p w14:paraId="593746F3" w14:textId="466E00F9"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r w:rsidR="00CE3888">
        <w:rPr>
          <w:b/>
        </w:rPr>
        <w:t xml:space="preserve"> </w:t>
      </w:r>
      <w:r w:rsidR="00CE3888" w:rsidRPr="00CE3888">
        <w:rPr>
          <w:bCs/>
        </w:rPr>
        <w:t>(Phase 1)</w:t>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009337F4" w14:textId="77777777" w:rsidR="006E1DEC" w:rsidRDefault="006E1DEC" w:rsidP="006E1DEC">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1A0FB0E4" w14:textId="77777777" w:rsidR="00B3262C" w:rsidRDefault="00B3262C" w:rsidP="00EF6B92">
      <w:pPr>
        <w:pStyle w:val="Doc-text2"/>
        <w:tabs>
          <w:tab w:val="left" w:pos="340"/>
        </w:tabs>
        <w:ind w:left="0" w:firstLine="0"/>
        <w:jc w:val="both"/>
        <w:rPr>
          <w:b/>
        </w:rPr>
      </w:pPr>
    </w:p>
    <w:p w14:paraId="2786FAC7" w14:textId="77777777" w:rsidR="00233B70" w:rsidRPr="00480141" w:rsidRDefault="00233B70" w:rsidP="00233B70">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Pr>
          <w:rFonts w:cs="Arial"/>
          <w:b/>
        </w:rPr>
        <w:t xml:space="preserve"> </w:t>
      </w:r>
      <w:r w:rsidRPr="00FB6538">
        <w:rPr>
          <w:rFonts w:cs="Arial"/>
          <w:b/>
        </w:rPr>
        <w:t>configuration</w:t>
      </w:r>
      <w:r w:rsidRPr="00480141">
        <w:rPr>
          <w:rFonts w:cs="Arial"/>
          <w:b/>
        </w:rPr>
        <w:t xml:space="preserve"> </w:t>
      </w:r>
      <w:r w:rsidRPr="00480141">
        <w:rPr>
          <w:rFonts w:eastAsiaTheme="minorEastAsia" w:cs="Arial"/>
          <w:b/>
          <w:lang w:val="en-GB"/>
        </w:rPr>
        <w:t xml:space="preserve">to enable Rel-18 interruption reporting </w:t>
      </w:r>
      <w:r>
        <w:rPr>
          <w:rFonts w:eastAsiaTheme="minorEastAsia" w:cs="Arial"/>
          <w:b/>
          <w:lang w:val="en-GB"/>
        </w:rPr>
        <w:t>in RRC response message and</w:t>
      </w:r>
      <w:r w:rsidRPr="00480141">
        <w:rPr>
          <w:rFonts w:eastAsiaTheme="minorEastAsia" w:cs="Arial"/>
          <w:b/>
          <w:lang w:val="en-GB"/>
        </w:rPr>
        <w:t xml:space="preserve"> </w:t>
      </w:r>
      <w:r>
        <w:rPr>
          <w:rFonts w:eastAsiaTheme="minorEastAsia" w:cs="Arial"/>
          <w:b/>
          <w:lang w:val="en-GB"/>
        </w:rPr>
        <w:t>a new</w:t>
      </w:r>
      <w:r w:rsidRPr="00480141">
        <w:rPr>
          <w:rFonts w:eastAsiaTheme="minorEastAsia" w:cs="Arial"/>
          <w:b/>
          <w:lang w:val="en-GB"/>
        </w:rPr>
        <w:t xml:space="preserve"> U</w:t>
      </w:r>
      <w:r>
        <w:rPr>
          <w:rFonts w:eastAsiaTheme="minorEastAsia" w:cs="Arial"/>
          <w:b/>
          <w:lang w:val="en-GB"/>
        </w:rPr>
        <w:t xml:space="preserve">E capability to indicate the UE </w:t>
      </w:r>
      <w:r w:rsidRPr="00480141">
        <w:rPr>
          <w:rFonts w:eastAsiaTheme="minorEastAsia" w:cs="Arial"/>
          <w:b/>
          <w:lang w:val="en-GB"/>
        </w:rPr>
        <w:t>support</w:t>
      </w:r>
      <w:r>
        <w:rPr>
          <w:rFonts w:eastAsiaTheme="minorEastAsia" w:cs="Arial"/>
          <w:b/>
          <w:lang w:val="en-GB"/>
        </w:rPr>
        <w:t>ing</w:t>
      </w:r>
      <w:r w:rsidRPr="00480141">
        <w:rPr>
          <w:rFonts w:eastAsiaTheme="minorEastAsia" w:cs="Arial"/>
          <w:b/>
          <w:lang w:val="en-GB"/>
        </w:rPr>
        <w:t xml:space="preserve"> of </w:t>
      </w:r>
      <w:r>
        <w:rPr>
          <w:rFonts w:eastAsiaTheme="minorEastAsia" w:cs="Arial"/>
          <w:b/>
          <w:lang w:val="en-GB"/>
        </w:rPr>
        <w:t xml:space="preserve">this dynamic </w:t>
      </w:r>
      <w:r w:rsidRPr="00480141">
        <w:rPr>
          <w:rFonts w:eastAsiaTheme="minorEastAsia" w:cs="Arial"/>
          <w:b/>
          <w:lang w:val="en-GB"/>
        </w:rPr>
        <w:t>reporting</w:t>
      </w:r>
      <w:r>
        <w:rPr>
          <w:rFonts w:eastAsiaTheme="minorEastAsia" w:cs="Arial"/>
          <w:b/>
          <w:lang w:val="en-GB"/>
        </w:rPr>
        <w:t>.</w:t>
      </w:r>
    </w:p>
    <w:p w14:paraId="5BF376F0" w14:textId="4F6C4456" w:rsidR="0000179B" w:rsidRDefault="0000179B" w:rsidP="006215FC">
      <w:pPr>
        <w:pStyle w:val="Doc-text2"/>
        <w:tabs>
          <w:tab w:val="left" w:pos="340"/>
        </w:tabs>
        <w:ind w:left="0" w:firstLine="0"/>
        <w:jc w:val="both"/>
        <w:rPr>
          <w:rFonts w:eastAsiaTheme="minorEastAsia"/>
          <w:b/>
          <w:lang w:val="en-GB"/>
        </w:rPr>
      </w:pPr>
    </w:p>
    <w:p w14:paraId="4BEC4175" w14:textId="77777777" w:rsidR="00DB67D4" w:rsidRPr="00480141" w:rsidRDefault="00DB67D4" w:rsidP="00DB67D4">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3</w:t>
      </w:r>
      <w:r w:rsidRPr="00C41F74">
        <w:rPr>
          <w:rFonts w:cs="Arial"/>
          <w:b/>
        </w:rPr>
        <w:t xml:space="preserve">: </w:t>
      </w:r>
      <w:r>
        <w:rPr>
          <w:rFonts w:cs="Arial"/>
          <w:b/>
        </w:rPr>
        <w:t xml:space="preserve">RAN2 understands that no need to </w:t>
      </w:r>
      <w:r w:rsidRPr="004B0E57">
        <w:rPr>
          <w:rFonts w:cs="Arial"/>
          <w:b/>
        </w:rPr>
        <w:t xml:space="preserve">extend the concept </w:t>
      </w:r>
      <w:r>
        <w:rPr>
          <w:rFonts w:cs="Arial"/>
          <w:b/>
        </w:rPr>
        <w:t>of “</w:t>
      </w:r>
      <w:r w:rsidRPr="004B0E57">
        <w:rPr>
          <w:rFonts w:cs="Arial"/>
          <w:b/>
        </w:rPr>
        <w:t>no-gap measurement with interruption</w:t>
      </w:r>
      <w:r>
        <w:rPr>
          <w:rFonts w:cs="Arial"/>
          <w:b/>
        </w:rPr>
        <w:t>”</w:t>
      </w:r>
      <w:r w:rsidRPr="004B0E57">
        <w:rPr>
          <w:rFonts w:cs="Arial"/>
          <w:b/>
        </w:rPr>
        <w:t xml:space="preserve"> to </w:t>
      </w:r>
      <w:r>
        <w:rPr>
          <w:rFonts w:cs="Arial"/>
          <w:b/>
        </w:rPr>
        <w:t xml:space="preserve">Rel-17 </w:t>
      </w:r>
      <w:proofErr w:type="spellStart"/>
      <w:r w:rsidRPr="004B0E57">
        <w:rPr>
          <w:rFonts w:cs="Arial"/>
          <w:b/>
        </w:rPr>
        <w:t>NeedForGapNCSG</w:t>
      </w:r>
      <w:proofErr w:type="spellEnd"/>
      <w:r>
        <w:rPr>
          <w:rFonts w:cs="Arial"/>
          <w:b/>
        </w:rPr>
        <w:t xml:space="preserve"> reporting.</w:t>
      </w:r>
    </w:p>
    <w:p w14:paraId="078672BC" w14:textId="239F0559" w:rsidR="00DB67D4" w:rsidRDefault="00DB67D4" w:rsidP="006215FC">
      <w:pPr>
        <w:pStyle w:val="Doc-text2"/>
        <w:tabs>
          <w:tab w:val="left" w:pos="340"/>
        </w:tabs>
        <w:ind w:left="0" w:firstLine="0"/>
        <w:jc w:val="both"/>
        <w:rPr>
          <w:rFonts w:eastAsiaTheme="minorEastAsia"/>
          <w:b/>
          <w:lang w:val="en-GB"/>
        </w:rPr>
      </w:pPr>
    </w:p>
    <w:p w14:paraId="7E6BE18D" w14:textId="77777777" w:rsidR="00F829FF" w:rsidRPr="00480141" w:rsidRDefault="00F829FF" w:rsidP="00F829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269CFE1A" w14:textId="2AAA4DFE" w:rsidR="00DB67D4" w:rsidRDefault="00DB67D4" w:rsidP="006215FC">
      <w:pPr>
        <w:pStyle w:val="Doc-text2"/>
        <w:tabs>
          <w:tab w:val="left" w:pos="340"/>
        </w:tabs>
        <w:ind w:left="0" w:firstLine="0"/>
        <w:jc w:val="both"/>
        <w:rPr>
          <w:rFonts w:eastAsiaTheme="minorEastAsia"/>
          <w:b/>
          <w:lang w:val="en-GB"/>
        </w:rPr>
      </w:pPr>
    </w:p>
    <w:p w14:paraId="45CDC198" w14:textId="5B602531"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w:t>
      </w:r>
      <w:r w:rsidR="00224121">
        <w:rPr>
          <w:rFonts w:cs="Arial"/>
          <w:b/>
        </w:rPr>
        <w:t xml:space="preserve">No need to send </w:t>
      </w:r>
      <w:r>
        <w:rPr>
          <w:rFonts w:cs="Arial"/>
          <w:b/>
        </w:rPr>
        <w:t xml:space="preserve">Reply LS </w:t>
      </w:r>
      <w:r w:rsidR="00224121">
        <w:rPr>
          <w:rFonts w:cs="Arial"/>
          <w:b/>
        </w:rPr>
        <w:t>for</w:t>
      </w:r>
      <w:r>
        <w:rPr>
          <w:rFonts w:cs="Arial"/>
          <w:b/>
        </w:rPr>
        <w:t xml:space="preserve"> </w:t>
      </w:r>
      <w:r w:rsidRPr="00F829FF">
        <w:rPr>
          <w:rFonts w:cs="Arial"/>
          <w:b/>
        </w:rPr>
        <w:t>R2-2302431</w:t>
      </w:r>
      <w:r>
        <w:rPr>
          <w:rFonts w:cs="Arial"/>
          <w:b/>
        </w:rPr>
        <w:t xml:space="preserve"> in this meeting.</w:t>
      </w:r>
    </w:p>
    <w:p w14:paraId="627ED300" w14:textId="1A9CC97E" w:rsidR="00D35AE9" w:rsidRDefault="00D35AE9" w:rsidP="006215FC">
      <w:pPr>
        <w:pStyle w:val="Doc-text2"/>
        <w:tabs>
          <w:tab w:val="left" w:pos="340"/>
        </w:tabs>
        <w:ind w:left="0" w:firstLine="0"/>
        <w:jc w:val="both"/>
        <w:rPr>
          <w:rFonts w:eastAsiaTheme="minorEastAsia"/>
          <w:b/>
          <w:lang w:val="en-GB"/>
        </w:rPr>
      </w:pPr>
    </w:p>
    <w:p w14:paraId="738A80FC" w14:textId="77777777" w:rsidR="0032681D" w:rsidRPr="00480141" w:rsidRDefault="0032681D" w:rsidP="0032681D">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6</w:t>
      </w:r>
      <w:r w:rsidRPr="00C41F74">
        <w:rPr>
          <w:rFonts w:cs="Arial"/>
          <w:b/>
        </w:rPr>
        <w:t>:</w:t>
      </w:r>
      <w:r>
        <w:rPr>
          <w:rFonts w:cs="Arial"/>
          <w:b/>
        </w:rPr>
        <w:t xml:space="preserve"> CRs for gap with interruption are postponed.</w:t>
      </w:r>
    </w:p>
    <w:p w14:paraId="0BEAB693" w14:textId="1CCF99D2" w:rsidR="00224121" w:rsidRDefault="00224121" w:rsidP="006215FC">
      <w:pPr>
        <w:pStyle w:val="Doc-text2"/>
        <w:tabs>
          <w:tab w:val="left" w:pos="340"/>
        </w:tabs>
        <w:ind w:left="0" w:firstLine="0"/>
        <w:jc w:val="both"/>
        <w:rPr>
          <w:rFonts w:eastAsiaTheme="minorEastAsia"/>
          <w:b/>
          <w:lang w:val="en-GB"/>
        </w:rPr>
      </w:pPr>
    </w:p>
    <w:p w14:paraId="1699A231" w14:textId="62796E6E" w:rsidR="00CE3888" w:rsidRPr="00844B7D" w:rsidRDefault="00CE3888" w:rsidP="00CE3888">
      <w:pPr>
        <w:pStyle w:val="Heading1"/>
        <w:ind w:left="0" w:firstLine="0"/>
        <w:rPr>
          <w:lang w:val="en-US" w:eastAsia="ko-KR"/>
        </w:rPr>
      </w:pPr>
      <w:r>
        <w:rPr>
          <w:lang w:val="en-US" w:eastAsia="ko-KR"/>
        </w:rPr>
        <w:t>5 Conclusions</w:t>
      </w:r>
      <w:r>
        <w:rPr>
          <w:b/>
        </w:rPr>
        <w:tab/>
        <w:t xml:space="preserve"> </w:t>
      </w:r>
      <w:r w:rsidRPr="00CE3888">
        <w:rPr>
          <w:bCs/>
        </w:rPr>
        <w:t xml:space="preserve">(Phase </w:t>
      </w:r>
      <w:r w:rsidR="00CF0A3A">
        <w:rPr>
          <w:bCs/>
        </w:rPr>
        <w:t>2</w:t>
      </w:r>
      <w:r w:rsidRPr="00CE3888">
        <w:rPr>
          <w:bCs/>
        </w:rPr>
        <w:t>)</w:t>
      </w:r>
    </w:p>
    <w:p w14:paraId="634CDBD0" w14:textId="77777777" w:rsidR="00CE3888" w:rsidRDefault="00CE3888" w:rsidP="006215FC">
      <w:pPr>
        <w:pStyle w:val="Doc-text2"/>
        <w:tabs>
          <w:tab w:val="left" w:pos="340"/>
        </w:tabs>
        <w:ind w:left="0" w:firstLine="0"/>
        <w:jc w:val="both"/>
        <w:rPr>
          <w:rFonts w:eastAsiaTheme="minorEastAsia"/>
          <w:b/>
          <w:lang w:val="en-GB"/>
        </w:rPr>
      </w:pPr>
    </w:p>
    <w:p w14:paraId="2CEC15FB" w14:textId="6AD3EA89" w:rsidR="00CE3888" w:rsidRPr="00CE3888" w:rsidRDefault="00CE3888" w:rsidP="006215FC">
      <w:pPr>
        <w:pStyle w:val="Doc-text2"/>
        <w:tabs>
          <w:tab w:val="left" w:pos="340"/>
        </w:tabs>
        <w:ind w:left="0" w:firstLine="0"/>
        <w:jc w:val="both"/>
        <w:rPr>
          <w:rFonts w:eastAsiaTheme="minorEastAsia"/>
          <w:bCs/>
          <w:lang w:val="en-GB"/>
        </w:rPr>
      </w:pPr>
      <w:r w:rsidRPr="00CE3888">
        <w:rPr>
          <w:rFonts w:eastAsiaTheme="minorEastAsia"/>
          <w:bCs/>
          <w:lang w:val="en-GB"/>
        </w:rPr>
        <w:t xml:space="preserve">After further email discussion in R2 reflector, original proposal is rewording to </w:t>
      </w:r>
    </w:p>
    <w:p w14:paraId="32F951BC" w14:textId="266604C8" w:rsidR="00CE3888" w:rsidRDefault="00CE3888" w:rsidP="006215FC">
      <w:pPr>
        <w:pStyle w:val="Doc-text2"/>
        <w:tabs>
          <w:tab w:val="left" w:pos="340"/>
        </w:tabs>
        <w:ind w:left="0" w:firstLine="0"/>
        <w:jc w:val="both"/>
        <w:rPr>
          <w:rFonts w:eastAsiaTheme="minorEastAsia"/>
          <w:b/>
          <w:lang w:val="en-GB"/>
        </w:rPr>
      </w:pPr>
    </w:p>
    <w:p w14:paraId="4CDC6541" w14:textId="77777777" w:rsidR="008153B0" w:rsidRPr="008153B0" w:rsidRDefault="008153B0" w:rsidP="003C2C2C">
      <w:pPr>
        <w:spacing w:after="0"/>
        <w:rPr>
          <w:rFonts w:ascii="Arial" w:hAnsi="Arial" w:cs="Arial"/>
          <w:b/>
          <w:bCs/>
          <w:lang w:val="en-US" w:eastAsia="zh-CN"/>
        </w:rPr>
      </w:pPr>
      <w:r w:rsidRPr="008153B0">
        <w:rPr>
          <w:rFonts w:ascii="Arial" w:hAnsi="Arial" w:cs="Arial"/>
          <w:b/>
          <w:bCs/>
        </w:rPr>
        <w:t xml:space="preserve">Proposal 1: Introduce Rel-18 indication (e.g. </w:t>
      </w:r>
      <w:proofErr w:type="spellStart"/>
      <w:r w:rsidRPr="008153B0">
        <w:rPr>
          <w:rFonts w:ascii="Arial" w:hAnsi="Arial" w:cs="Arial"/>
          <w:b/>
          <w:bCs/>
          <w:i/>
          <w:iCs/>
        </w:rPr>
        <w:t>NeedForInterruptionInfoNR</w:t>
      </w:r>
      <w:proofErr w:type="spellEnd"/>
      <w:r w:rsidRPr="008153B0">
        <w:rPr>
          <w:rFonts w:ascii="Arial" w:hAnsi="Arial" w:cs="Arial"/>
          <w:b/>
          <w:bCs/>
        </w:rPr>
        <w:t xml:space="preserve">) in </w:t>
      </w:r>
      <w:proofErr w:type="spellStart"/>
      <w:r w:rsidRPr="008153B0">
        <w:rPr>
          <w:rFonts w:ascii="Arial" w:hAnsi="Arial" w:cs="Arial"/>
          <w:b/>
          <w:bCs/>
          <w:i/>
          <w:iCs/>
        </w:rPr>
        <w:t>RRCReconfigurationComplete</w:t>
      </w:r>
      <w:proofErr w:type="spellEnd"/>
      <w:r w:rsidRPr="008153B0">
        <w:rPr>
          <w:rFonts w:ascii="Arial" w:hAnsi="Arial" w:cs="Arial"/>
          <w:b/>
          <w:bCs/>
        </w:rPr>
        <w:t xml:space="preserve"> and </w:t>
      </w:r>
      <w:proofErr w:type="spellStart"/>
      <w:r w:rsidRPr="008153B0">
        <w:rPr>
          <w:rFonts w:ascii="Arial" w:hAnsi="Arial" w:cs="Arial"/>
          <w:b/>
          <w:bCs/>
          <w:i/>
          <w:iCs/>
        </w:rPr>
        <w:t>RRCResumeComplete</w:t>
      </w:r>
      <w:proofErr w:type="spellEnd"/>
      <w:r w:rsidRPr="008153B0">
        <w:rPr>
          <w:rFonts w:ascii="Arial" w:hAnsi="Arial" w:cs="Arial"/>
          <w:b/>
          <w:bCs/>
        </w:rPr>
        <w:t xml:space="preserve"> message to indicate whether interruption is needed for NR SSB based </w:t>
      </w:r>
      <w:r w:rsidRPr="008153B0">
        <w:rPr>
          <w:rFonts w:ascii="Arial" w:hAnsi="Arial" w:cs="Arial"/>
          <w:b/>
          <w:bCs/>
        </w:rPr>
        <w:lastRenderedPageBreak/>
        <w:t xml:space="preserve">measurement without gap. Introduce corresponding UE capability for the Rel-18 indication reporting. The UE reports Rel-18 indication in addition to the Rel-16 </w:t>
      </w:r>
      <w:proofErr w:type="spellStart"/>
      <w:r w:rsidRPr="001677A2">
        <w:rPr>
          <w:rFonts w:ascii="Arial" w:hAnsi="Arial" w:cs="Arial"/>
          <w:b/>
          <w:bCs/>
          <w:i/>
          <w:iCs/>
        </w:rPr>
        <w:t>NeedForGaps</w:t>
      </w:r>
      <w:proofErr w:type="spellEnd"/>
      <w:r w:rsidRPr="008153B0">
        <w:rPr>
          <w:rFonts w:ascii="Arial" w:hAnsi="Arial" w:cs="Arial"/>
          <w:b/>
          <w:bCs/>
        </w:rPr>
        <w:t xml:space="preserve"> only if network requests it.</w:t>
      </w:r>
    </w:p>
    <w:p w14:paraId="3E253A4B" w14:textId="77777777" w:rsidR="008153B0" w:rsidRPr="008153B0" w:rsidRDefault="008153B0" w:rsidP="003C2C2C">
      <w:pPr>
        <w:pStyle w:val="ListParagraph"/>
        <w:numPr>
          <w:ilvl w:val="0"/>
          <w:numId w:val="17"/>
        </w:numPr>
        <w:rPr>
          <w:rFonts w:ascii="Arial" w:hAnsi="Arial" w:cs="Arial"/>
          <w:b/>
          <w:bCs/>
          <w:sz w:val="20"/>
          <w:szCs w:val="20"/>
        </w:rPr>
      </w:pPr>
      <w:r w:rsidRPr="008153B0">
        <w:rPr>
          <w:rFonts w:ascii="Arial" w:hAnsi="Arial" w:cs="Arial"/>
          <w:b/>
          <w:bCs/>
          <w:sz w:val="20"/>
          <w:szCs w:val="20"/>
        </w:rPr>
        <w:t>If the NW requests Rel-18 indication, the UE may report 3 different cases</w:t>
      </w:r>
    </w:p>
    <w:p w14:paraId="353A1442" w14:textId="77777777"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If gap is needed, the UE reports “gap” in Rel-16 field and empty field in corresponding R18 IE.</w:t>
      </w:r>
    </w:p>
    <w:p w14:paraId="1027E69F" w14:textId="07ABD96E"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 xml:space="preserve">If gap is NOT needed and </w:t>
      </w:r>
      <w:r w:rsidRPr="00ED2B82">
        <w:rPr>
          <w:rFonts w:ascii="Arial" w:hAnsi="Arial" w:cs="Arial"/>
          <w:b/>
          <w:bCs/>
          <w:color w:val="FF0000"/>
          <w:sz w:val="20"/>
          <w:szCs w:val="20"/>
        </w:rPr>
        <w:t>there is no interruption</w:t>
      </w:r>
      <w:r w:rsidRPr="008153B0">
        <w:rPr>
          <w:rFonts w:ascii="Arial" w:hAnsi="Arial" w:cs="Arial"/>
          <w:b/>
          <w:bCs/>
          <w:sz w:val="20"/>
          <w:szCs w:val="20"/>
        </w:rPr>
        <w:t>, the UE reports “no-gap” in Rel-16 field and “</w:t>
      </w:r>
      <w:r w:rsidRPr="00ED2B82">
        <w:rPr>
          <w:rFonts w:ascii="Arial" w:hAnsi="Arial" w:cs="Arial"/>
          <w:b/>
          <w:bCs/>
          <w:color w:val="FF0000"/>
          <w:sz w:val="20"/>
          <w:szCs w:val="20"/>
        </w:rPr>
        <w:t>no-gap-</w:t>
      </w:r>
      <w:r w:rsidR="00ED2B82">
        <w:rPr>
          <w:rFonts w:ascii="Arial" w:hAnsi="Arial" w:cs="Arial"/>
          <w:b/>
          <w:bCs/>
          <w:color w:val="FF0000"/>
          <w:sz w:val="20"/>
          <w:szCs w:val="20"/>
        </w:rPr>
        <w:t>no</w:t>
      </w:r>
      <w:r w:rsidRPr="00ED2B82">
        <w:rPr>
          <w:rFonts w:ascii="Arial" w:hAnsi="Arial" w:cs="Arial"/>
          <w:b/>
          <w:bCs/>
          <w:color w:val="FF0000"/>
          <w:sz w:val="20"/>
          <w:szCs w:val="20"/>
        </w:rPr>
        <w:t>-interruption</w:t>
      </w:r>
      <w:r w:rsidRPr="008153B0">
        <w:rPr>
          <w:rFonts w:ascii="Arial" w:hAnsi="Arial" w:cs="Arial"/>
          <w:b/>
          <w:bCs/>
          <w:sz w:val="20"/>
          <w:szCs w:val="20"/>
        </w:rPr>
        <w:t>” in Rel-18 field</w:t>
      </w:r>
    </w:p>
    <w:p w14:paraId="65C70F8A" w14:textId="6C6FF762"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 xml:space="preserve">If gap is NOT needed but </w:t>
      </w:r>
      <w:r w:rsidRPr="00ED2B82">
        <w:rPr>
          <w:rFonts w:ascii="Arial" w:hAnsi="Arial" w:cs="Arial"/>
          <w:b/>
          <w:bCs/>
          <w:color w:val="FF0000"/>
          <w:sz w:val="20"/>
          <w:szCs w:val="20"/>
        </w:rPr>
        <w:t>there is interruption</w:t>
      </w:r>
      <w:r w:rsidRPr="008153B0">
        <w:rPr>
          <w:rFonts w:ascii="Arial" w:hAnsi="Arial" w:cs="Arial"/>
          <w:b/>
          <w:bCs/>
          <w:sz w:val="20"/>
          <w:szCs w:val="20"/>
        </w:rPr>
        <w:t>, the UE reports “no-gap” in Rel-16 field and “</w:t>
      </w:r>
      <w:r w:rsidRPr="00ED2B82">
        <w:rPr>
          <w:rFonts w:ascii="Arial" w:hAnsi="Arial" w:cs="Arial"/>
          <w:b/>
          <w:bCs/>
          <w:color w:val="FF0000"/>
          <w:sz w:val="20"/>
          <w:szCs w:val="20"/>
        </w:rPr>
        <w:t>no-gap-</w:t>
      </w:r>
      <w:r w:rsidR="00ED2B82" w:rsidRPr="00ED2B82">
        <w:rPr>
          <w:rFonts w:ascii="Arial" w:hAnsi="Arial" w:cs="Arial"/>
          <w:b/>
          <w:bCs/>
          <w:color w:val="FF0000"/>
          <w:sz w:val="20"/>
          <w:szCs w:val="20"/>
        </w:rPr>
        <w:t>with</w:t>
      </w:r>
      <w:r w:rsidRPr="00ED2B82">
        <w:rPr>
          <w:rFonts w:ascii="Arial" w:hAnsi="Arial" w:cs="Arial"/>
          <w:b/>
          <w:bCs/>
          <w:color w:val="FF0000"/>
          <w:sz w:val="20"/>
          <w:szCs w:val="20"/>
        </w:rPr>
        <w:t>-interruption</w:t>
      </w:r>
      <w:r w:rsidRPr="008153B0">
        <w:rPr>
          <w:rFonts w:ascii="Arial" w:hAnsi="Arial" w:cs="Arial"/>
          <w:b/>
          <w:bCs/>
          <w:sz w:val="20"/>
          <w:szCs w:val="20"/>
        </w:rPr>
        <w:t>” in Rel-18 field</w:t>
      </w:r>
    </w:p>
    <w:p w14:paraId="20AC20AA" w14:textId="00958E47" w:rsidR="008153B0" w:rsidRPr="003C2C2C" w:rsidRDefault="008153B0" w:rsidP="003C2C2C">
      <w:pPr>
        <w:pStyle w:val="ListParagraph"/>
        <w:numPr>
          <w:ilvl w:val="0"/>
          <w:numId w:val="17"/>
        </w:numPr>
        <w:rPr>
          <w:rFonts w:ascii="Arial" w:hAnsi="Arial" w:cs="Arial"/>
          <w:b/>
          <w:bCs/>
          <w:sz w:val="20"/>
          <w:szCs w:val="20"/>
          <w:highlight w:val="yellow"/>
        </w:rPr>
      </w:pPr>
      <w:r w:rsidRPr="003C2C2C">
        <w:rPr>
          <w:rFonts w:ascii="Arial" w:hAnsi="Arial" w:cs="Arial"/>
          <w:b/>
          <w:bCs/>
          <w:sz w:val="20"/>
          <w:szCs w:val="20"/>
          <w:highlight w:val="yellow"/>
        </w:rPr>
        <w:t xml:space="preserve">If the NW does not request Rel-18 </w:t>
      </w:r>
      <w:proofErr w:type="spellStart"/>
      <w:r w:rsidRPr="003C2C2C">
        <w:rPr>
          <w:rFonts w:ascii="Arial" w:hAnsi="Arial" w:cs="Arial"/>
          <w:b/>
          <w:bCs/>
          <w:i/>
          <w:iCs/>
          <w:sz w:val="20"/>
          <w:szCs w:val="20"/>
          <w:highlight w:val="yellow"/>
        </w:rPr>
        <w:t>NeedForInterruptionInfoNR</w:t>
      </w:r>
      <w:proofErr w:type="spellEnd"/>
      <w:r w:rsidRPr="003C2C2C">
        <w:rPr>
          <w:rFonts w:ascii="Arial" w:hAnsi="Arial" w:cs="Arial"/>
          <w:b/>
          <w:bCs/>
          <w:sz w:val="20"/>
          <w:szCs w:val="20"/>
          <w:highlight w:val="yellow"/>
        </w:rPr>
        <w:t xml:space="preserve">, the UE reports Rel-16 </w:t>
      </w:r>
      <w:proofErr w:type="spellStart"/>
      <w:r w:rsidRPr="001677A2">
        <w:rPr>
          <w:rFonts w:ascii="Arial" w:hAnsi="Arial" w:cs="Arial"/>
          <w:b/>
          <w:bCs/>
          <w:i/>
          <w:iCs/>
          <w:sz w:val="20"/>
          <w:szCs w:val="20"/>
          <w:highlight w:val="yellow"/>
        </w:rPr>
        <w:t>NeedForGap</w:t>
      </w:r>
      <w:r w:rsidR="001677A2">
        <w:rPr>
          <w:rFonts w:ascii="Arial" w:hAnsi="Arial" w:cs="Arial"/>
          <w:b/>
          <w:bCs/>
          <w:i/>
          <w:iCs/>
          <w:sz w:val="20"/>
          <w:szCs w:val="20"/>
          <w:highlight w:val="yellow"/>
        </w:rPr>
        <w:t>s</w:t>
      </w:r>
      <w:proofErr w:type="spellEnd"/>
      <w:r w:rsidRPr="003C2C2C">
        <w:rPr>
          <w:rFonts w:ascii="Arial" w:hAnsi="Arial" w:cs="Arial"/>
          <w:b/>
          <w:bCs/>
          <w:sz w:val="20"/>
          <w:szCs w:val="20"/>
          <w:highlight w:val="yellow"/>
        </w:rPr>
        <w:t xml:space="preserve"> as legacy way. </w:t>
      </w:r>
    </w:p>
    <w:p w14:paraId="3F610990" w14:textId="3D563E7B" w:rsidR="00CE3888" w:rsidRPr="00480141" w:rsidRDefault="00CE3888" w:rsidP="00CE3888">
      <w:pPr>
        <w:pStyle w:val="Doc-text2"/>
        <w:tabs>
          <w:tab w:val="left" w:pos="340"/>
        </w:tabs>
        <w:ind w:left="0" w:firstLine="0"/>
        <w:rPr>
          <w:rFonts w:eastAsiaTheme="minorEastAsia" w:cs="Arial"/>
          <w:b/>
          <w:lang w:val="en-GB"/>
        </w:rPr>
      </w:pPr>
    </w:p>
    <w:p w14:paraId="08B8B062" w14:textId="77777777" w:rsidR="00CE3888" w:rsidRDefault="00CE3888" w:rsidP="00CE3888">
      <w:pPr>
        <w:pStyle w:val="Doc-text2"/>
        <w:tabs>
          <w:tab w:val="left" w:pos="340"/>
        </w:tabs>
        <w:ind w:left="0" w:firstLine="0"/>
        <w:jc w:val="both"/>
        <w:rPr>
          <w:rFonts w:eastAsiaTheme="minorEastAsia"/>
          <w:b/>
          <w:lang w:val="en-GB"/>
        </w:rPr>
      </w:pPr>
    </w:p>
    <w:p w14:paraId="0808B38B" w14:textId="13F645A6" w:rsidR="00CE3888" w:rsidRPr="002D0931" w:rsidRDefault="002D0931" w:rsidP="00CE3888">
      <w:pPr>
        <w:pStyle w:val="Doc-text2"/>
        <w:tabs>
          <w:tab w:val="left" w:pos="340"/>
        </w:tabs>
        <w:ind w:left="0" w:firstLine="0"/>
        <w:jc w:val="both"/>
        <w:rPr>
          <w:rFonts w:cs="Arial"/>
          <w:b/>
          <w:color w:val="FF0000"/>
        </w:rPr>
      </w:pPr>
      <w:r w:rsidRPr="002D0931">
        <w:rPr>
          <w:rFonts w:cs="Arial"/>
          <w:b/>
        </w:rPr>
        <w:t xml:space="preserve">Proposal </w:t>
      </w:r>
      <w:r w:rsidR="001406DA">
        <w:rPr>
          <w:rFonts w:cs="Arial"/>
          <w:b/>
        </w:rPr>
        <w:t>3</w:t>
      </w:r>
      <w:r w:rsidRPr="002D0931">
        <w:rPr>
          <w:rFonts w:cs="Arial"/>
          <w:b/>
        </w:rPr>
        <w:t xml:space="preserve">: RAN2 understands that no need to extend the concept of “no-gap measurement with interruption” to Rel-17 </w:t>
      </w:r>
      <w:proofErr w:type="spellStart"/>
      <w:r w:rsidRPr="002D0931">
        <w:rPr>
          <w:rFonts w:cs="Arial"/>
          <w:b/>
          <w:i/>
          <w:iCs/>
        </w:rPr>
        <w:t>NeedForGapNCSG</w:t>
      </w:r>
      <w:proofErr w:type="spellEnd"/>
      <w:r w:rsidRPr="002D0931">
        <w:rPr>
          <w:rFonts w:cs="Arial"/>
          <w:b/>
        </w:rPr>
        <w:t xml:space="preserve"> reporting. </w:t>
      </w:r>
      <w:r w:rsidRPr="002D0931">
        <w:rPr>
          <w:rFonts w:cs="Arial"/>
          <w:b/>
          <w:color w:val="FF0000"/>
        </w:rPr>
        <w:t>RAN2 assumes "</w:t>
      </w:r>
      <w:proofErr w:type="spellStart"/>
      <w:r w:rsidRPr="002D0931">
        <w:rPr>
          <w:rFonts w:cs="Arial"/>
          <w:b/>
          <w:color w:val="FF0000"/>
        </w:rPr>
        <w:t>nogap-noncsg</w:t>
      </w:r>
      <w:proofErr w:type="spellEnd"/>
      <w:r w:rsidRPr="002D0931">
        <w:rPr>
          <w:rFonts w:cs="Arial"/>
          <w:b/>
          <w:color w:val="FF0000"/>
        </w:rPr>
        <w:t xml:space="preserve">" in Rel-17 </w:t>
      </w:r>
      <w:proofErr w:type="spellStart"/>
      <w:r w:rsidRPr="002D0931">
        <w:rPr>
          <w:rFonts w:cs="Arial"/>
          <w:b/>
          <w:i/>
          <w:iCs/>
          <w:color w:val="FF0000"/>
        </w:rPr>
        <w:t>NeedForGapNCSG</w:t>
      </w:r>
      <w:proofErr w:type="spellEnd"/>
      <w:r w:rsidRPr="002D0931">
        <w:rPr>
          <w:rFonts w:cs="Arial"/>
          <w:b/>
          <w:color w:val="FF0000"/>
        </w:rPr>
        <w:t xml:space="preserve"> signalling implies "no gap and no interruptions".</w:t>
      </w:r>
    </w:p>
    <w:p w14:paraId="17859C30" w14:textId="77777777" w:rsidR="002D0931" w:rsidRDefault="002D0931" w:rsidP="00CE3888">
      <w:pPr>
        <w:pStyle w:val="Doc-text2"/>
        <w:tabs>
          <w:tab w:val="left" w:pos="340"/>
        </w:tabs>
        <w:ind w:left="0" w:firstLine="0"/>
        <w:jc w:val="both"/>
        <w:rPr>
          <w:rFonts w:eastAsiaTheme="minorEastAsia"/>
          <w:b/>
          <w:lang w:val="en-GB"/>
        </w:rPr>
      </w:pPr>
    </w:p>
    <w:p w14:paraId="50DC9BDC" w14:textId="05774CBE"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3A5421E3" w14:textId="77777777" w:rsidR="00CE3888" w:rsidRDefault="00CE3888" w:rsidP="00CE3888">
      <w:pPr>
        <w:pStyle w:val="Doc-text2"/>
        <w:tabs>
          <w:tab w:val="left" w:pos="340"/>
        </w:tabs>
        <w:ind w:left="0" w:firstLine="0"/>
        <w:jc w:val="both"/>
        <w:rPr>
          <w:rFonts w:eastAsiaTheme="minorEastAsia"/>
          <w:b/>
          <w:lang w:val="en-GB"/>
        </w:rPr>
      </w:pPr>
    </w:p>
    <w:p w14:paraId="48A4C892" w14:textId="2C0CED70"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74AF7156" w14:textId="77777777" w:rsidR="00CE3888" w:rsidRDefault="00CE3888" w:rsidP="00CE3888">
      <w:pPr>
        <w:pStyle w:val="Doc-text2"/>
        <w:tabs>
          <w:tab w:val="left" w:pos="340"/>
        </w:tabs>
        <w:ind w:left="0" w:firstLine="0"/>
        <w:jc w:val="both"/>
        <w:rPr>
          <w:rFonts w:eastAsiaTheme="minorEastAsia"/>
          <w:b/>
          <w:lang w:val="en-GB"/>
        </w:rPr>
      </w:pPr>
    </w:p>
    <w:p w14:paraId="099BEA74" w14:textId="4E0D475B"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1406DA">
        <w:rPr>
          <w:rFonts w:cs="Arial"/>
          <w:b/>
        </w:rPr>
        <w:t>6</w:t>
      </w:r>
      <w:r w:rsidRPr="00C41F74">
        <w:rPr>
          <w:rFonts w:cs="Arial"/>
          <w:b/>
        </w:rPr>
        <w:t>:</w:t>
      </w:r>
      <w:r>
        <w:rPr>
          <w:rFonts w:cs="Arial"/>
          <w:b/>
        </w:rPr>
        <w:t xml:space="preserve"> CRs for gap with interruption are postponed.</w:t>
      </w:r>
    </w:p>
    <w:p w14:paraId="32D22288" w14:textId="428385E3" w:rsidR="00CE3888" w:rsidRDefault="00CE3888" w:rsidP="006215FC">
      <w:pPr>
        <w:pStyle w:val="Doc-text2"/>
        <w:tabs>
          <w:tab w:val="left" w:pos="340"/>
        </w:tabs>
        <w:ind w:left="0" w:firstLine="0"/>
        <w:jc w:val="both"/>
        <w:rPr>
          <w:rFonts w:eastAsiaTheme="minorEastAsia"/>
          <w:b/>
          <w:lang w:val="en-GB"/>
        </w:rPr>
      </w:pPr>
    </w:p>
    <w:p w14:paraId="4AB41E12" w14:textId="77777777" w:rsidR="00CE3888" w:rsidRPr="000408BF" w:rsidRDefault="00CE3888" w:rsidP="006215FC">
      <w:pPr>
        <w:pStyle w:val="Doc-text2"/>
        <w:tabs>
          <w:tab w:val="left" w:pos="340"/>
        </w:tabs>
        <w:ind w:left="0" w:firstLine="0"/>
        <w:jc w:val="both"/>
        <w:rPr>
          <w:rFonts w:eastAsiaTheme="minorEastAsia"/>
          <w:b/>
          <w:lang w:val="en-GB"/>
        </w:rPr>
      </w:pPr>
    </w:p>
    <w:p w14:paraId="330A4C0A" w14:textId="6E22975A" w:rsidR="00EF622C" w:rsidRDefault="00CE3888" w:rsidP="00F54927">
      <w:pPr>
        <w:pStyle w:val="Heading1"/>
        <w:pBdr>
          <w:top w:val="single" w:sz="12" w:space="0" w:color="auto"/>
        </w:pBdr>
        <w:rPr>
          <w:lang w:val="en-US" w:eastAsia="ko-KR"/>
        </w:rPr>
      </w:pPr>
      <w:r>
        <w:rPr>
          <w:lang w:val="en-US" w:eastAsia="ko-KR"/>
        </w:rPr>
        <w:t>6</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9BBD" w14:textId="77777777" w:rsidR="009211A8" w:rsidRDefault="009211A8">
      <w:r>
        <w:separator/>
      </w:r>
    </w:p>
  </w:endnote>
  <w:endnote w:type="continuationSeparator" w:id="0">
    <w:p w14:paraId="58ABD24A" w14:textId="77777777" w:rsidR="009211A8" w:rsidRDefault="0092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DD14" w14:textId="77777777" w:rsidR="009211A8" w:rsidRDefault="009211A8">
      <w:r>
        <w:separator/>
      </w:r>
    </w:p>
  </w:footnote>
  <w:footnote w:type="continuationSeparator" w:id="0">
    <w:p w14:paraId="26459E57" w14:textId="77777777" w:rsidR="009211A8" w:rsidRDefault="00921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D51D8"/>
    <w:multiLevelType w:val="hybridMultilevel"/>
    <w:tmpl w:val="19F2D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6"/>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 w:numId="17">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DE2"/>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16C1"/>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C79"/>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674B"/>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6DA"/>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7A2"/>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121"/>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B70"/>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6D53"/>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931"/>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43D0"/>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81D"/>
    <w:rsid w:val="00326C53"/>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5736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2C2C"/>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19EE"/>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0246"/>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0141"/>
    <w:rsid w:val="0048104F"/>
    <w:rsid w:val="004818F9"/>
    <w:rsid w:val="00481F34"/>
    <w:rsid w:val="00482CAA"/>
    <w:rsid w:val="00484643"/>
    <w:rsid w:val="004850D6"/>
    <w:rsid w:val="004853AB"/>
    <w:rsid w:val="00485910"/>
    <w:rsid w:val="0048662C"/>
    <w:rsid w:val="00486ACF"/>
    <w:rsid w:val="00486CE0"/>
    <w:rsid w:val="00486DEB"/>
    <w:rsid w:val="00487CF1"/>
    <w:rsid w:val="00490305"/>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0E57"/>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0E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E7DD9"/>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171"/>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2A08"/>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BFC"/>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3EC7"/>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1FAB"/>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8BE"/>
    <w:rsid w:val="006A5914"/>
    <w:rsid w:val="006A5C27"/>
    <w:rsid w:val="006A6633"/>
    <w:rsid w:val="006A6FFB"/>
    <w:rsid w:val="006A741B"/>
    <w:rsid w:val="006A7B9A"/>
    <w:rsid w:val="006B0279"/>
    <w:rsid w:val="006B0749"/>
    <w:rsid w:val="006B0778"/>
    <w:rsid w:val="006B0F4F"/>
    <w:rsid w:val="006B18CC"/>
    <w:rsid w:val="006B19ED"/>
    <w:rsid w:val="006B2719"/>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1DEC"/>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595"/>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683"/>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3B0"/>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87F75"/>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2596"/>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3EAC"/>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11A8"/>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102"/>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776"/>
    <w:rsid w:val="00961AE7"/>
    <w:rsid w:val="00961D51"/>
    <w:rsid w:val="009639D8"/>
    <w:rsid w:val="00963AFD"/>
    <w:rsid w:val="0096412E"/>
    <w:rsid w:val="00965221"/>
    <w:rsid w:val="009654C9"/>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C9E"/>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83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C7E"/>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DE"/>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0FFF"/>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55B"/>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FE1"/>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6F1"/>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1F74"/>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82B"/>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43C"/>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07A0"/>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888"/>
    <w:rsid w:val="00CE3CCD"/>
    <w:rsid w:val="00CE3F38"/>
    <w:rsid w:val="00CE3FED"/>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A3A"/>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0E3"/>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AE9"/>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1CA"/>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2F4E"/>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5426"/>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7D4"/>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967"/>
    <w:rsid w:val="00DD3AD7"/>
    <w:rsid w:val="00DD4947"/>
    <w:rsid w:val="00DD4EF1"/>
    <w:rsid w:val="00DD541C"/>
    <w:rsid w:val="00DD5FC2"/>
    <w:rsid w:val="00DD6C98"/>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55"/>
    <w:rsid w:val="00E030D0"/>
    <w:rsid w:val="00E032E7"/>
    <w:rsid w:val="00E034F1"/>
    <w:rsid w:val="00E035DD"/>
    <w:rsid w:val="00E03CEA"/>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6CD4"/>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2B82"/>
    <w:rsid w:val="00ED31FF"/>
    <w:rsid w:val="00ED363C"/>
    <w:rsid w:val="00ED4850"/>
    <w:rsid w:val="00ED4B61"/>
    <w:rsid w:val="00ED5420"/>
    <w:rsid w:val="00ED626A"/>
    <w:rsid w:val="00ED68A8"/>
    <w:rsid w:val="00ED6E97"/>
    <w:rsid w:val="00ED70DE"/>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4C"/>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B1D"/>
    <w:rsid w:val="00F71FD4"/>
    <w:rsid w:val="00F728CB"/>
    <w:rsid w:val="00F72B7F"/>
    <w:rsid w:val="00F746D7"/>
    <w:rsid w:val="00F7597C"/>
    <w:rsid w:val="00F75AC0"/>
    <w:rsid w:val="00F76A56"/>
    <w:rsid w:val="00F80687"/>
    <w:rsid w:val="00F81268"/>
    <w:rsid w:val="00F815E3"/>
    <w:rsid w:val="00F81DED"/>
    <w:rsid w:val="00F81F1D"/>
    <w:rsid w:val="00F8255C"/>
    <w:rsid w:val="00F829FF"/>
    <w:rsid w:val="00F82D33"/>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538"/>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 w:type="character" w:customStyle="1" w:styleId="Heading1Char">
    <w:name w:val="Heading 1 Char"/>
    <w:basedOn w:val="DefaultParagraphFont"/>
    <w:link w:val="Heading1"/>
    <w:rsid w:val="00CE38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69887834">
      <w:bodyDiv w:val="1"/>
      <w:marLeft w:val="0"/>
      <w:marRight w:val="0"/>
      <w:marTop w:val="0"/>
      <w:marBottom w:val="0"/>
      <w:divBdr>
        <w:top w:val="none" w:sz="0" w:space="0" w:color="auto"/>
        <w:left w:val="none" w:sz="0" w:space="0" w:color="auto"/>
        <w:bottom w:val="none" w:sz="0" w:space="0" w:color="auto"/>
        <w:right w:val="none" w:sz="0" w:space="0" w:color="auto"/>
      </w:divBdr>
    </w:div>
    <w:div w:id="130371444">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49572945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90573890">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0292784">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312663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82566643">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4071735">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205</TotalTime>
  <Pages>12</Pages>
  <Words>5999</Words>
  <Characters>34196</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MediaTek (Felix)</cp:lastModifiedBy>
  <cp:revision>78</cp:revision>
  <dcterms:created xsi:type="dcterms:W3CDTF">2023-04-25T07:07:00Z</dcterms:created>
  <dcterms:modified xsi:type="dcterms:W3CDTF">2023-04-26T03:47:00Z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