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000000"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SimSun"/>
                <w:lang w:eastAsia="zh-CN"/>
              </w:rPr>
              <w:t xml:space="preserve"> </w:t>
            </w:r>
            <w:r>
              <w:rPr>
                <w:rFonts w:eastAsia="SimSu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proofErr w:type="spellStart"/>
            <w:r>
              <w:rPr>
                <w:rFonts w:eastAsia="SimSun" w:hint="eastAsia"/>
                <w:lang w:eastAsia="zh-CN"/>
              </w:rPr>
              <w:t>X</w:t>
            </w:r>
            <w:r>
              <w:rPr>
                <w:rFonts w:eastAsia="SimSun"/>
                <w:lang w:eastAsia="zh-CN"/>
              </w:rPr>
              <w:t>iaodong</w:t>
            </w:r>
            <w:proofErr w:type="spellEnd"/>
            <w:r>
              <w:rPr>
                <w:rFonts w:eastAsia="SimSun"/>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SimSun"/>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60B83082" w:rsidR="0054669F" w:rsidRDefault="00505503" w:rsidP="005466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134CA3" w14:textId="2E319F33" w:rsidR="0054669F" w:rsidRDefault="00505503" w:rsidP="0054669F">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22700539" w14:textId="76CDB9F4" w:rsidR="0054669F" w:rsidRDefault="00505503" w:rsidP="0054669F">
            <w:pPr>
              <w:pStyle w:val="TAC"/>
              <w:spacing w:before="20" w:after="20"/>
              <w:ind w:left="57" w:right="57"/>
              <w:jc w:val="left"/>
              <w:rPr>
                <w:lang w:eastAsia="zh-CN"/>
              </w:rPr>
            </w:pPr>
            <w:r>
              <w:rPr>
                <w:lang w:eastAsia="zh-CN"/>
              </w:rPr>
              <w:t>felipe.arrano.scharager@ericsson.com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000000"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000000" w:rsidP="00CD7A95">
      <w:pPr>
        <w:pStyle w:val="Doc-title"/>
      </w:pPr>
      <w:hyperlink r:id="rId10" w:history="1">
        <w:r w:rsidR="00CD7A95" w:rsidRPr="00CD7A95">
          <w:rPr>
            <w:rStyle w:val="Hyperlink"/>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000000"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w:t>
      </w:r>
      <w:proofErr w:type="spellStart"/>
      <w:r>
        <w:t>behaviour</w:t>
      </w:r>
      <w:proofErr w:type="spellEnd"/>
      <w:r>
        <w:t xml:space="preserve">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w:t>
            </w:r>
            <w:proofErr w:type="spellStart"/>
            <w:r>
              <w:rPr>
                <w:rFonts w:ascii="Arial" w:eastAsia="SimSun" w:hAnsi="Arial" w:cs="Arial" w:hint="eastAsia"/>
                <w:bCs/>
                <w:lang w:eastAsia="zh-CN"/>
              </w:rPr>
              <w:t>gNB</w:t>
            </w:r>
            <w:proofErr w:type="spellEnd"/>
            <w:r>
              <w:rPr>
                <w:rFonts w:ascii="Arial" w:eastAsia="SimSun" w:hAnsi="Arial" w:cs="Arial" w:hint="eastAsia"/>
                <w:bCs/>
                <w:lang w:eastAsia="zh-CN"/>
              </w:rPr>
              <w:t xml:space="preserve">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0C335652" w14:textId="1B8406AD"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agree with the proposal, but we think the question is when Rel-18 reporting is not configured, can the UE still report “no gap” in Rel-16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signalling if the UE does not support no gap without interruption?</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83"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In order to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SimSun"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SimSun" w:hAnsi="Arial" w:cs="Arial"/>
                <w:bCs/>
                <w:lang w:eastAsia="zh-CN"/>
              </w:rPr>
            </w:pPr>
            <w:r>
              <w:rPr>
                <w:rFonts w:ascii="Arial" w:eastAsia="SimSun" w:hAnsi="Arial" w:cs="Arial"/>
                <w:bCs/>
                <w:lang w:eastAsia="zh-CN"/>
              </w:rPr>
              <w:t xml:space="preserve">We understanding the reporting should be based on the network enabler, if the network enables R18 capability reporting, the UE can just follow and it also means it is R18 network. </w:t>
            </w:r>
          </w:p>
          <w:p w14:paraId="72A94792" w14:textId="06587C4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The important part is how to design the enabler from the Network side.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BE6CD3">
            <w:pPr>
              <w:spacing w:after="0"/>
              <w:jc w:val="both"/>
              <w:rPr>
                <w:rFonts w:ascii="Arial" w:eastAsia="SimSun" w:hAnsi="Arial" w:cs="Arial"/>
                <w:bCs/>
                <w:lang w:eastAsia="zh-CN"/>
              </w:rPr>
            </w:pPr>
            <w:r w:rsidRPr="0054669F">
              <w:rPr>
                <w:rFonts w:ascii="Arial" w:eastAsia="SimSun"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BE6CD3">
            <w:pPr>
              <w:spacing w:after="0"/>
              <w:jc w:val="both"/>
              <w:rPr>
                <w:rFonts w:ascii="Arial" w:eastAsia="SimSun" w:hAnsi="Arial" w:cs="Arial"/>
                <w:bCs/>
                <w:lang w:eastAsia="zh-CN"/>
              </w:rPr>
            </w:pPr>
            <w:r w:rsidRPr="0054669F">
              <w:rPr>
                <w:rFonts w:ascii="Arial" w:eastAsia="SimSun"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BE6CD3">
            <w:pPr>
              <w:spacing w:after="0"/>
              <w:jc w:val="both"/>
              <w:rPr>
                <w:rFonts w:ascii="Arial" w:eastAsia="SimSun" w:hAnsi="Arial" w:cs="Arial"/>
                <w:bCs/>
                <w:lang w:eastAsia="zh-CN"/>
              </w:rPr>
            </w:pPr>
          </w:p>
        </w:tc>
      </w:tr>
      <w:tr w:rsidR="00C4586A" w:rsidRPr="00602393" w14:paraId="4765D215"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047D9A8F" w14:textId="6B1B9DCB" w:rsidR="00C4586A" w:rsidRPr="0054669F" w:rsidRDefault="00C4586A" w:rsidP="00BE6CD3">
            <w:pPr>
              <w:spacing w:after="0"/>
              <w:jc w:val="both"/>
              <w:rPr>
                <w:rFonts w:ascii="Arial" w:eastAsia="SimSun" w:hAnsi="Arial" w:cs="Arial" w:hint="eastAsia"/>
                <w:bCs/>
                <w:lang w:eastAsia="zh-CN"/>
              </w:rPr>
            </w:pPr>
            <w:r>
              <w:rPr>
                <w:rFonts w:ascii="Arial" w:eastAsia="SimSun" w:hAnsi="Arial" w:cs="Arial"/>
                <w:bCs/>
                <w:lang w:eastAsia="zh-CN"/>
              </w:rPr>
              <w:t xml:space="preserve">Ericsson </w:t>
            </w:r>
          </w:p>
        </w:tc>
        <w:tc>
          <w:tcPr>
            <w:tcW w:w="1183" w:type="dxa"/>
            <w:tcBorders>
              <w:top w:val="single" w:sz="4" w:space="0" w:color="auto"/>
              <w:left w:val="single" w:sz="4" w:space="0" w:color="auto"/>
              <w:bottom w:val="single" w:sz="4" w:space="0" w:color="auto"/>
              <w:right w:val="single" w:sz="4" w:space="0" w:color="auto"/>
            </w:tcBorders>
          </w:tcPr>
          <w:p w14:paraId="619F166C" w14:textId="68133F03" w:rsidR="00C4586A" w:rsidRPr="0054669F" w:rsidRDefault="00C4586A" w:rsidP="00BE6CD3">
            <w:pPr>
              <w:spacing w:after="0"/>
              <w:jc w:val="both"/>
              <w:rPr>
                <w:rFonts w:ascii="Arial" w:eastAsia="SimSun" w:hAnsi="Arial" w:cs="Arial" w:hint="eastAsia"/>
                <w:bCs/>
                <w:lang w:eastAsia="zh-CN"/>
              </w:rPr>
            </w:pPr>
            <w:r>
              <w:rPr>
                <w:rFonts w:ascii="Arial" w:eastAsia="SimSun" w:hAnsi="Arial" w:cs="Arial"/>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2F2C0919" w14:textId="77777777" w:rsidR="00C4586A" w:rsidRPr="0054669F" w:rsidRDefault="00C4586A" w:rsidP="00BE6CD3">
            <w:pPr>
              <w:spacing w:after="0"/>
              <w:jc w:val="both"/>
              <w:rPr>
                <w:rFonts w:ascii="Arial" w:eastAsia="SimSun"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no-ga-</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384"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w:t>
            </w:r>
            <w:proofErr w:type="spellStart"/>
            <w:r w:rsidR="004E651B">
              <w:rPr>
                <w:rFonts w:eastAsia="SimSun" w:cs="Arial" w:hint="eastAsia"/>
                <w:i/>
                <w:iCs/>
                <w:lang w:eastAsia="zh-CN"/>
              </w:rPr>
              <w:t>includ</w:t>
            </w:r>
            <w:proofErr w:type="spellEnd"/>
            <w:r w:rsidR="004E651B">
              <w:rPr>
                <w:rFonts w:eastAsia="SimSun" w:cs="Arial" w:hint="eastAsia"/>
                <w:i/>
                <w:iCs/>
                <w:lang w:eastAsia="zh-CN"/>
              </w:rPr>
              <w:t xml:space="preserve"> </w:t>
            </w:r>
            <w:r w:rsidR="004E651B">
              <w:rPr>
                <w:rFonts w:ascii="Arial" w:eastAsia="SimSun" w:hAnsi="Arial" w:cs="Arial" w:hint="eastAsia"/>
                <w:bCs/>
                <w:lang w:eastAsia="zh-CN"/>
              </w:rPr>
              <w:t xml:space="preserve">no gap and no NCSG and with </w:t>
            </w:r>
            <w:proofErr w:type="spellStart"/>
            <w:r w:rsidR="004E651B">
              <w:rPr>
                <w:rFonts w:ascii="Arial" w:eastAsia="SimSun" w:hAnsi="Arial" w:cs="Arial" w:hint="eastAsia"/>
                <w:bCs/>
                <w:lang w:eastAsia="zh-CN"/>
              </w:rPr>
              <w:t>intterrupiton</w:t>
            </w:r>
            <w:proofErr w:type="spellEnd"/>
            <w:r w:rsidR="004E651B">
              <w:rPr>
                <w:rFonts w:ascii="Arial" w:eastAsia="SimSun" w:hAnsi="Arial" w:cs="Arial" w:hint="eastAsia"/>
                <w:bCs/>
                <w:lang w:eastAsia="zh-CN"/>
              </w:rPr>
              <w:t xml:space="preserve">,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SimSun" w:hAnsi="Arial" w:cs="Arial"/>
                <w:bCs/>
                <w:lang w:eastAsia="zh-CN"/>
              </w:rPr>
            </w:pPr>
            <w:proofErr w:type="spellStart"/>
            <w:r>
              <w:rPr>
                <w:rFonts w:ascii="Arial" w:eastAsia="SimSun" w:hAnsi="Arial" w:cs="Arial" w:hint="eastAsia"/>
                <w:bCs/>
                <w:lang w:eastAsia="zh-CN"/>
              </w:rPr>
              <w:t>Besidse</w:t>
            </w:r>
            <w:proofErr w:type="spellEnd"/>
            <w:r>
              <w:rPr>
                <w:rFonts w:ascii="Arial" w:eastAsia="SimSun" w:hAnsi="Arial" w:cs="Arial" w:hint="eastAsia"/>
                <w:bCs/>
                <w:lang w:eastAsia="zh-CN"/>
              </w:rPr>
              <w:t xml:space="preserv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survive  on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1384"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w:t>
            </w:r>
            <w:proofErr w:type="spellStart"/>
            <w:r>
              <w:rPr>
                <w:bCs/>
                <w:i/>
                <w:iCs/>
                <w:lang w:val="en-US" w:eastAsia="zh-CN"/>
              </w:rPr>
              <w:t>signalling</w:t>
            </w:r>
            <w:proofErr w:type="spellEnd"/>
            <w:r>
              <w:rPr>
                <w:bCs/>
                <w:i/>
                <w:iCs/>
                <w:lang w:val="en-US" w:eastAsia="zh-CN"/>
              </w:rPr>
              <w:t xml:space="preserve"> mechanism to report “gap” or “</w:t>
            </w:r>
            <w:proofErr w:type="spellStart"/>
            <w:r>
              <w:rPr>
                <w:bCs/>
                <w:i/>
                <w:iCs/>
                <w:lang w:val="en-US" w:eastAsia="zh-CN"/>
              </w:rPr>
              <w:t>nogap-noncsg</w:t>
            </w:r>
            <w:proofErr w:type="spellEnd"/>
            <w:r>
              <w:rPr>
                <w:bCs/>
                <w:i/>
                <w:iCs/>
                <w:lang w:val="en-US" w:eastAsia="zh-CN"/>
              </w:rPr>
              <w:t>”</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 xml:space="preserve">When network configures Rel-16 </w:t>
            </w:r>
            <w:proofErr w:type="spellStart"/>
            <w:r w:rsidRPr="00BE0415">
              <w:rPr>
                <w:rFonts w:ascii="Arial" w:eastAsia="SimSun" w:hAnsi="Arial" w:cs="Arial"/>
                <w:bCs/>
                <w:sz w:val="20"/>
                <w:lang w:eastAsia="zh-CN"/>
              </w:rPr>
              <w:t>NeedForGap</w:t>
            </w:r>
            <w:proofErr w:type="spellEnd"/>
            <w:r w:rsidRPr="00BE0415">
              <w:rPr>
                <w:rFonts w:ascii="Arial" w:eastAsia="SimSun" w:hAnsi="Arial" w:cs="Arial"/>
                <w:bCs/>
                <w:sz w:val="20"/>
                <w:lang w:eastAsia="zh-CN"/>
              </w:rPr>
              <w:t xml:space="preserve"> reporting and Rel-18 reporting, for UE indicates “</w:t>
            </w:r>
            <w:proofErr w:type="spellStart"/>
            <w:r w:rsidRPr="00BE0415">
              <w:rPr>
                <w:rFonts w:ascii="Arial" w:eastAsia="SimSun" w:hAnsi="Arial" w:cs="Arial"/>
                <w:bCs/>
                <w:sz w:val="20"/>
                <w:lang w:eastAsia="zh-CN"/>
              </w:rPr>
              <w:t>no</w:t>
            </w:r>
            <w:r>
              <w:rPr>
                <w:rFonts w:ascii="Arial" w:eastAsia="SimSun" w:hAnsi="Arial" w:cs="Arial"/>
                <w:bCs/>
                <w:sz w:val="20"/>
                <w:lang w:eastAsia="zh-CN"/>
              </w:rPr>
              <w:t>g</w:t>
            </w:r>
            <w:r w:rsidRPr="00BE0415">
              <w:rPr>
                <w:rFonts w:ascii="Arial" w:eastAsia="SimSun" w:hAnsi="Arial" w:cs="Arial"/>
                <w:bCs/>
                <w:sz w:val="20"/>
                <w:lang w:eastAsia="zh-CN"/>
              </w:rPr>
              <w:t>ap</w:t>
            </w:r>
            <w:proofErr w:type="spellEnd"/>
            <w:r w:rsidRPr="00BE0415">
              <w:rPr>
                <w:rFonts w:ascii="Arial" w:eastAsia="SimSun" w:hAnsi="Arial" w:cs="Arial"/>
                <w:bCs/>
                <w:sz w:val="20"/>
                <w:lang w:eastAsia="zh-CN"/>
              </w:rPr>
              <w:t xml:space="preserve">” in Rel-16 signalling, the UE can further indicate whether it needs interruption or not via Rel-18 signalling;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w:t>
            </w:r>
            <w:proofErr w:type="spellStart"/>
            <w:r w:rsidRPr="00BE0415">
              <w:rPr>
                <w:rFonts w:ascii="Arial" w:eastAsia="SimSun" w:hAnsi="Arial" w:cs="Arial"/>
                <w:bCs/>
                <w:sz w:val="20"/>
                <w:szCs w:val="20"/>
                <w:lang w:eastAsia="zh-CN"/>
              </w:rPr>
              <w:t>NeedForGap</w:t>
            </w:r>
            <w:r>
              <w:rPr>
                <w:rFonts w:ascii="Arial" w:eastAsia="SimSun" w:hAnsi="Arial" w:cs="Arial"/>
                <w:bCs/>
                <w:sz w:val="20"/>
                <w:szCs w:val="20"/>
                <w:lang w:eastAsia="zh-CN"/>
              </w:rPr>
              <w:t>NCSG</w:t>
            </w:r>
            <w:proofErr w:type="spellEnd"/>
            <w:r w:rsidRPr="00BE0415">
              <w:rPr>
                <w:rFonts w:ascii="Arial" w:eastAsia="SimSun" w:hAnsi="Arial" w:cs="Arial"/>
                <w:bCs/>
                <w:sz w:val="20"/>
                <w:szCs w:val="20"/>
                <w:lang w:eastAsia="zh-CN"/>
              </w:rPr>
              <w:t xml:space="preserve"> reporting and Rel-18 reporting, for UE indicates “</w:t>
            </w:r>
            <w:proofErr w:type="spellStart"/>
            <w:r w:rsidRPr="00BE0415">
              <w:rPr>
                <w:rFonts w:ascii="Arial" w:eastAsia="SimSun" w:hAnsi="Arial" w:cs="Arial"/>
                <w:bCs/>
                <w:sz w:val="20"/>
                <w:szCs w:val="20"/>
                <w:lang w:eastAsia="zh-CN"/>
              </w:rPr>
              <w:t>nogap</w:t>
            </w:r>
            <w:r>
              <w:rPr>
                <w:rFonts w:ascii="Arial" w:eastAsia="SimSun" w:hAnsi="Arial" w:cs="Arial"/>
                <w:bCs/>
                <w:sz w:val="20"/>
                <w:szCs w:val="20"/>
                <w:lang w:eastAsia="zh-CN"/>
              </w:rPr>
              <w:t>-noncsg</w:t>
            </w:r>
            <w:proofErr w:type="spellEnd"/>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384"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w:t>
            </w:r>
            <w:proofErr w:type="spellStart"/>
            <w:r>
              <w:rPr>
                <w:rFonts w:ascii="Arial" w:eastAsia="SimSun" w:hAnsi="Arial" w:cs="Arial"/>
                <w:bCs/>
                <w:lang w:eastAsia="zh-CN"/>
              </w:rPr>
              <w:t>ncsg</w:t>
            </w:r>
            <w:proofErr w:type="spellEnd"/>
            <w:r>
              <w:rPr>
                <w:rFonts w:ascii="Arial" w:eastAsia="SimSun" w:hAnsi="Arial" w:cs="Arial"/>
                <w:bCs/>
                <w:lang w:eastAsia="zh-CN"/>
              </w:rPr>
              <w:t>”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If we go with option 3, RAN2 doesn’t need to revisit this issue even though RAN4 concludes the ‘with/without interruption’ needs to be reported when ‘</w:t>
            </w:r>
            <w:proofErr w:type="spellStart"/>
            <w:r>
              <w:rPr>
                <w:rFonts w:ascii="Arial" w:hAnsi="Arial" w:cs="Arial"/>
                <w:bCs/>
                <w:lang w:eastAsia="ko-KR"/>
              </w:rPr>
              <w:t>nogap-noncsg</w:t>
            </w:r>
            <w:proofErr w:type="spellEnd"/>
            <w:r>
              <w:rPr>
                <w:rFonts w:ascii="Arial" w:hAnsi="Arial" w:cs="Arial"/>
                <w:bCs/>
                <w:lang w:eastAsia="ko-KR"/>
              </w:rPr>
              <w:t xml:space="preserve">’ is reported via R17 signalling. </w:t>
            </w:r>
          </w:p>
        </w:tc>
      </w:tr>
      <w:tr w:rsidR="00C536DB" w:rsidRPr="00602393" w14:paraId="08FDD39E" w14:textId="77777777" w:rsidTr="00784456">
        <w:tc>
          <w:tcPr>
            <w:tcW w:w="1322" w:type="dxa"/>
            <w:shd w:val="clear" w:color="auto" w:fill="auto"/>
          </w:tcPr>
          <w:p w14:paraId="1CF61341" w14:textId="0C064A4C" w:rsidR="00C536DB" w:rsidRDefault="00C536DB" w:rsidP="009E0200">
            <w:pPr>
              <w:spacing w:after="0"/>
              <w:jc w:val="both"/>
              <w:rPr>
                <w:rFonts w:ascii="Arial" w:hAnsi="Arial" w:cs="Arial" w:hint="eastAsia"/>
                <w:bCs/>
                <w:lang w:eastAsia="ko-KR"/>
              </w:rPr>
            </w:pPr>
            <w:r>
              <w:rPr>
                <w:rFonts w:ascii="Arial" w:hAnsi="Arial" w:cs="Arial"/>
                <w:bCs/>
                <w:lang w:eastAsia="ko-KR"/>
              </w:rPr>
              <w:t>Ericsson</w:t>
            </w:r>
          </w:p>
        </w:tc>
        <w:tc>
          <w:tcPr>
            <w:tcW w:w="1384" w:type="dxa"/>
          </w:tcPr>
          <w:p w14:paraId="274D6B7F" w14:textId="5D5B8481" w:rsidR="00C536DB" w:rsidRDefault="00251109" w:rsidP="009E0200">
            <w:pPr>
              <w:spacing w:after="0"/>
              <w:jc w:val="both"/>
              <w:rPr>
                <w:rFonts w:ascii="Arial" w:hAnsi="Arial" w:cs="Arial" w:hint="eastAsia"/>
                <w:bCs/>
                <w:lang w:eastAsia="ko-KR"/>
              </w:rPr>
            </w:pPr>
            <w:r>
              <w:rPr>
                <w:rFonts w:ascii="Arial" w:hAnsi="Arial" w:cs="Arial"/>
                <w:bCs/>
                <w:lang w:eastAsia="ko-KR"/>
              </w:rPr>
              <w:t>Option 3</w:t>
            </w:r>
            <w:r w:rsidR="00EF261E">
              <w:rPr>
                <w:rFonts w:ascii="Arial" w:hAnsi="Arial" w:cs="Arial"/>
                <w:bCs/>
                <w:lang w:eastAsia="ko-KR"/>
              </w:rPr>
              <w:t xml:space="preserve"> (eventually O1)</w:t>
            </w:r>
          </w:p>
        </w:tc>
        <w:tc>
          <w:tcPr>
            <w:tcW w:w="7751" w:type="dxa"/>
            <w:shd w:val="clear" w:color="auto" w:fill="auto"/>
          </w:tcPr>
          <w:p w14:paraId="6021BA88" w14:textId="06B5A827" w:rsidR="00C536DB" w:rsidRDefault="00C379C5" w:rsidP="009E0200">
            <w:pPr>
              <w:spacing w:after="0"/>
              <w:jc w:val="both"/>
              <w:rPr>
                <w:rFonts w:ascii="Arial" w:hAnsi="Arial" w:cs="Arial" w:hint="eastAsia"/>
                <w:bCs/>
                <w:lang w:eastAsia="ko-KR"/>
              </w:rPr>
            </w:pPr>
            <w:r>
              <w:rPr>
                <w:rFonts w:ascii="Arial" w:hAnsi="Arial" w:cs="Arial"/>
                <w:bCs/>
                <w:lang w:eastAsia="ko-KR"/>
              </w:rPr>
              <w:t xml:space="preserve">Both Option 1 and 3 </w:t>
            </w:r>
            <w:r w:rsidR="0098413A">
              <w:rPr>
                <w:rFonts w:ascii="Arial" w:hAnsi="Arial" w:cs="Arial"/>
                <w:bCs/>
                <w:lang w:eastAsia="ko-KR"/>
              </w:rPr>
              <w:t xml:space="preserve">work for </w:t>
            </w:r>
            <w:r w:rsidR="006C3A5F">
              <w:rPr>
                <w:rFonts w:ascii="Arial" w:hAnsi="Arial" w:cs="Arial"/>
                <w:bCs/>
                <w:lang w:eastAsia="ko-KR"/>
              </w:rPr>
              <w:t xml:space="preserve">us. </w:t>
            </w:r>
            <w:r w:rsidR="004F092A">
              <w:rPr>
                <w:rFonts w:ascii="Arial" w:hAnsi="Arial" w:cs="Arial"/>
                <w:bCs/>
                <w:lang w:eastAsia="ko-KR"/>
              </w:rPr>
              <w:t>However,</w:t>
            </w:r>
            <w:r w:rsidR="006C3A5F">
              <w:rPr>
                <w:rFonts w:ascii="Arial" w:hAnsi="Arial" w:cs="Arial"/>
                <w:bCs/>
                <w:lang w:eastAsia="ko-KR"/>
              </w:rPr>
              <w:t xml:space="preserve"> </w:t>
            </w:r>
            <w:r w:rsidR="00F92266">
              <w:rPr>
                <w:rFonts w:ascii="Arial" w:hAnsi="Arial" w:cs="Arial"/>
                <w:bCs/>
                <w:lang w:eastAsia="ko-KR"/>
              </w:rPr>
              <w:t xml:space="preserve">O3 appears to be more in line </w:t>
            </w:r>
            <w:r w:rsidR="003A3464">
              <w:rPr>
                <w:rFonts w:ascii="Arial" w:hAnsi="Arial" w:cs="Arial"/>
                <w:bCs/>
                <w:lang w:eastAsia="ko-KR"/>
              </w:rPr>
              <w:t xml:space="preserve">with RAN4’s LS. </w:t>
            </w:r>
            <w:r w:rsidR="00087631">
              <w:rPr>
                <w:rFonts w:ascii="Arial" w:hAnsi="Arial" w:cs="Arial"/>
                <w:bCs/>
                <w:lang w:eastAsia="ko-KR"/>
              </w:rPr>
              <w:br/>
            </w:r>
            <w:r w:rsidR="00087631">
              <w:rPr>
                <w:rFonts w:ascii="Arial" w:hAnsi="Arial" w:cs="Arial"/>
                <w:bCs/>
                <w:lang w:eastAsia="ko-KR"/>
              </w:rPr>
              <w:br/>
            </w:r>
            <w:r w:rsidR="00772085">
              <w:rPr>
                <w:rFonts w:ascii="Arial" w:hAnsi="Arial" w:cs="Arial"/>
                <w:bCs/>
                <w:lang w:eastAsia="ko-KR"/>
              </w:rPr>
              <w:t>Ultimately, and to avoid ambiguities (as the one we have now) we see a need to clarify in</w:t>
            </w:r>
            <w:r w:rsidR="0085245F">
              <w:rPr>
                <w:rFonts w:ascii="Arial" w:hAnsi="Arial" w:cs="Arial"/>
                <w:bCs/>
                <w:lang w:eastAsia="ko-KR"/>
              </w:rPr>
              <w:t xml:space="preserve"> Rel-16/17/18</w:t>
            </w:r>
            <w:r w:rsidR="00621238">
              <w:rPr>
                <w:rFonts w:ascii="Arial" w:hAnsi="Arial" w:cs="Arial"/>
                <w:bCs/>
                <w:lang w:eastAsia="ko-KR"/>
              </w:rPr>
              <w:t xml:space="preserve"> signalling/</w:t>
            </w:r>
            <w:r w:rsidR="00772085">
              <w:rPr>
                <w:rFonts w:ascii="Arial" w:hAnsi="Arial" w:cs="Arial"/>
                <w:bCs/>
                <w:lang w:eastAsia="ko-KR"/>
              </w:rPr>
              <w:t>spec exactly what</w:t>
            </w:r>
            <w:r w:rsidR="00621238">
              <w:rPr>
                <w:rFonts w:ascii="Arial" w:hAnsi="Arial" w:cs="Arial"/>
                <w:bCs/>
                <w:lang w:eastAsia="ko-KR"/>
              </w:rPr>
              <w:t xml:space="preserve"> each value refers to. </w:t>
            </w:r>
            <w:r w:rsidR="00772085">
              <w:rPr>
                <w:rFonts w:ascii="Arial" w:hAnsi="Arial" w:cs="Arial"/>
                <w:bCs/>
                <w:lang w:eastAsia="ko-KR"/>
              </w:rPr>
              <w:t xml:space="preserve"> </w:t>
            </w:r>
            <w:r w:rsidR="006C3A5F">
              <w:rPr>
                <w:rFonts w:ascii="Arial" w:hAnsi="Arial" w:cs="Arial"/>
                <w:bCs/>
                <w:lang w:eastAsia="ko-KR"/>
              </w:rPr>
              <w:br/>
            </w:r>
            <w:r w:rsidR="006C3A5F">
              <w:rPr>
                <w:rFonts w:ascii="Arial" w:hAnsi="Arial" w:cs="Arial"/>
                <w:bCs/>
                <w:lang w:eastAsia="ko-KR"/>
              </w:rPr>
              <w:br/>
            </w:r>
            <w:r w:rsidR="00621238">
              <w:rPr>
                <w:rFonts w:ascii="Arial" w:hAnsi="Arial" w:cs="Arial"/>
                <w:bCs/>
                <w:lang w:eastAsia="ko-KR"/>
              </w:rPr>
              <w:t>Note that f</w:t>
            </w:r>
            <w:r w:rsidR="006C3A5F">
              <w:rPr>
                <w:rFonts w:ascii="Arial" w:hAnsi="Arial" w:cs="Arial"/>
                <w:bCs/>
                <w:lang w:eastAsia="ko-KR"/>
              </w:rPr>
              <w:t xml:space="preserve">or O3, </w:t>
            </w:r>
            <w:r w:rsidR="00996511" w:rsidRPr="00996511">
              <w:rPr>
                <w:rFonts w:ascii="Arial" w:hAnsi="Arial" w:cs="Arial"/>
                <w:bCs/>
                <w:lang w:eastAsia="ko-KR"/>
              </w:rPr>
              <w:t xml:space="preserve">an extension of </w:t>
            </w:r>
            <w:r w:rsidR="00996511">
              <w:rPr>
                <w:rFonts w:ascii="Arial" w:hAnsi="Arial" w:cs="Arial"/>
                <w:bCs/>
                <w:lang w:eastAsia="ko-KR"/>
              </w:rPr>
              <w:t>R</w:t>
            </w:r>
            <w:r w:rsidR="00996511" w:rsidRPr="00996511">
              <w:rPr>
                <w:rFonts w:ascii="Arial" w:hAnsi="Arial" w:cs="Arial"/>
                <w:bCs/>
                <w:lang w:eastAsia="ko-KR"/>
              </w:rPr>
              <w:t>el-16 field should be named gapIndication-v18x</w:t>
            </w:r>
            <w:r w:rsidR="00D219F4">
              <w:rPr>
                <w:rFonts w:ascii="Arial" w:hAnsi="Arial" w:cs="Arial"/>
                <w:bCs/>
                <w:lang w:eastAsia="ko-KR"/>
              </w:rPr>
              <w:t xml:space="preserve"> (i.e., to </w:t>
            </w:r>
            <w:r w:rsidR="00996511" w:rsidRPr="00996511">
              <w:rPr>
                <w:rFonts w:ascii="Arial" w:hAnsi="Arial" w:cs="Arial"/>
                <w:bCs/>
                <w:lang w:eastAsia="ko-KR"/>
              </w:rPr>
              <w:t>extend the value range).</w:t>
            </w: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t>
            </w:r>
            <w:r>
              <w:rPr>
                <w:rFonts w:ascii="Arial" w:eastAsia="MS Mincho" w:hAnsi="Arial" w:cs="Arial"/>
                <w:bCs/>
                <w:lang w:eastAsia="ja-JP"/>
              </w:rPr>
              <w:lastRenderedPageBreak/>
              <w:t>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lastRenderedPageBreak/>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w:t>
            </w:r>
            <w:proofErr w:type="spellStart"/>
            <w:r w:rsidR="007B5CCF">
              <w:rPr>
                <w:rFonts w:ascii="Arial" w:hAnsi="Arial" w:cs="Arial"/>
                <w:bCs/>
                <w:lang w:eastAsia="zh-CN"/>
              </w:rPr>
              <w:t>can not</w:t>
            </w:r>
            <w:proofErr w:type="spellEnd"/>
            <w:r w:rsidR="007B5CCF">
              <w:rPr>
                <w:rFonts w:ascii="Arial" w:hAnsi="Arial" w:cs="Arial"/>
                <w:bCs/>
                <w:lang w:eastAsia="zh-CN"/>
              </w:rPr>
              <w:t xml:space="preserve">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if no matter interruption is needed or not, the UE can indicate “no gap” to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But the configuration for enabling the R18 reporting could be quite simple, e.g. 1-bit flag in </w:t>
            </w:r>
            <w:proofErr w:type="spellStart"/>
            <w:r>
              <w:rPr>
                <w:rFonts w:ascii="Arial" w:eastAsia="SimSun" w:hAnsi="Arial" w:cs="Arial"/>
                <w:bCs/>
                <w:lang w:eastAsia="zh-CN"/>
              </w:rPr>
              <w:t>RRCReconfiguration</w:t>
            </w:r>
            <w:proofErr w:type="spellEnd"/>
            <w:r>
              <w:rPr>
                <w:rFonts w:ascii="Arial" w:eastAsia="SimSun" w:hAnsi="Arial" w:cs="Arial"/>
                <w:bCs/>
                <w:lang w:eastAsia="zh-CN"/>
              </w:rPr>
              <w:t xml:space="preserve"> and </w:t>
            </w:r>
            <w:proofErr w:type="spellStart"/>
            <w:r>
              <w:rPr>
                <w:rFonts w:ascii="Arial" w:eastAsia="SimSun" w:hAnsi="Arial" w:cs="Arial"/>
                <w:bCs/>
                <w:lang w:eastAsia="zh-CN"/>
              </w:rPr>
              <w:t>RRCResume</w:t>
            </w:r>
            <w:proofErr w:type="spellEnd"/>
            <w:r>
              <w:rPr>
                <w:rFonts w:ascii="Arial" w:eastAsia="SimSun" w:hAnsi="Arial" w:cs="Arial"/>
                <w:bCs/>
                <w:lang w:eastAsia="zh-CN"/>
              </w:rPr>
              <w:t>.</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Without the UE capability, the NW configures this additional flag to all UEs that support the R16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0C59D4">
        <w:tc>
          <w:tcPr>
            <w:tcW w:w="1129" w:type="dxa"/>
            <w:shd w:val="clear" w:color="auto" w:fill="auto"/>
          </w:tcPr>
          <w:p w14:paraId="6611E3CC" w14:textId="6387573C"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SimSun" w:hAnsi="Arial" w:cs="Arial"/>
                <w:bCs/>
                <w:lang w:eastAsia="zh-CN"/>
              </w:rPr>
            </w:pPr>
            <w:r>
              <w:rPr>
                <w:rFonts w:ascii="Arial" w:eastAsia="SimSun"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SimSun" w:hAnsi="Arial" w:cs="Arial"/>
                <w:bCs/>
                <w:lang w:eastAsia="zh-CN"/>
              </w:rPr>
            </w:pPr>
          </w:p>
        </w:tc>
      </w:tr>
      <w:tr w:rsidR="00784456" w:rsidRPr="00602393" w14:paraId="205F72D0" w14:textId="77777777" w:rsidTr="000C59D4">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0C59D4">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0C59D4">
        <w:tc>
          <w:tcPr>
            <w:tcW w:w="1129" w:type="dxa"/>
            <w:shd w:val="clear" w:color="auto" w:fill="auto"/>
          </w:tcPr>
          <w:p w14:paraId="5FE038EC" w14:textId="1617AF0B" w:rsidR="009E0200" w:rsidRPr="00602393" w:rsidRDefault="00943130" w:rsidP="009E0200">
            <w:pPr>
              <w:spacing w:after="0"/>
              <w:jc w:val="both"/>
              <w:rPr>
                <w:rFonts w:ascii="Arial" w:hAnsi="Arial" w:cs="Arial"/>
                <w:bCs/>
                <w:lang w:eastAsia="zh-CN"/>
              </w:rPr>
            </w:pPr>
            <w:r>
              <w:rPr>
                <w:rFonts w:ascii="Arial" w:hAnsi="Arial" w:cs="Arial"/>
                <w:bCs/>
                <w:lang w:eastAsia="zh-CN"/>
              </w:rPr>
              <w:t>Ericsson</w:t>
            </w:r>
          </w:p>
        </w:tc>
        <w:tc>
          <w:tcPr>
            <w:tcW w:w="993" w:type="dxa"/>
          </w:tcPr>
          <w:p w14:paraId="674521F0" w14:textId="2F39C004" w:rsidR="009E0200" w:rsidRPr="00602393" w:rsidRDefault="00943130" w:rsidP="009E0200">
            <w:pPr>
              <w:spacing w:after="0"/>
              <w:jc w:val="both"/>
              <w:rPr>
                <w:rFonts w:ascii="Arial" w:hAnsi="Arial" w:cs="Arial"/>
                <w:bCs/>
                <w:lang w:eastAsia="zh-CN"/>
              </w:rPr>
            </w:pPr>
            <w:r>
              <w:rPr>
                <w:rFonts w:ascii="Arial" w:hAnsi="Arial" w:cs="Arial"/>
                <w:bCs/>
                <w:lang w:eastAsia="zh-CN"/>
              </w:rPr>
              <w:t>Yes</w:t>
            </w:r>
          </w:p>
        </w:tc>
        <w:tc>
          <w:tcPr>
            <w:tcW w:w="2373" w:type="dxa"/>
          </w:tcPr>
          <w:p w14:paraId="30594098" w14:textId="66379A60" w:rsidR="009E0200" w:rsidRPr="00602393" w:rsidRDefault="00FB3313" w:rsidP="009E0200">
            <w:pPr>
              <w:spacing w:after="0"/>
              <w:jc w:val="both"/>
              <w:rPr>
                <w:rFonts w:ascii="Arial" w:hAnsi="Arial" w:cs="Arial"/>
                <w:bCs/>
                <w:lang w:eastAsia="zh-CN"/>
              </w:rPr>
            </w:pPr>
            <w:r>
              <w:rPr>
                <w:rFonts w:ascii="Arial" w:hAnsi="Arial" w:cs="Arial"/>
                <w:bCs/>
                <w:lang w:eastAsia="zh-CN"/>
              </w:rPr>
              <w:t>Yes,</w:t>
            </w:r>
            <w:r w:rsidR="00943130">
              <w:rPr>
                <w:rFonts w:ascii="Arial" w:hAnsi="Arial" w:cs="Arial"/>
                <w:bCs/>
                <w:lang w:eastAsia="zh-CN"/>
              </w:rPr>
              <w:t xml:space="preserve"> for both</w:t>
            </w:r>
          </w:p>
        </w:tc>
        <w:tc>
          <w:tcPr>
            <w:tcW w:w="5990" w:type="dxa"/>
            <w:shd w:val="clear" w:color="auto" w:fill="auto"/>
          </w:tcPr>
          <w:p w14:paraId="405C733A" w14:textId="3FD02B47" w:rsidR="009E0200" w:rsidRPr="00602393" w:rsidRDefault="000A5669" w:rsidP="009E0200">
            <w:pPr>
              <w:spacing w:after="0"/>
              <w:jc w:val="both"/>
              <w:rPr>
                <w:rFonts w:ascii="Arial" w:hAnsi="Arial" w:cs="Arial"/>
                <w:bCs/>
                <w:lang w:eastAsia="zh-CN"/>
              </w:rPr>
            </w:pPr>
            <w:r>
              <w:rPr>
                <w:rFonts w:ascii="Arial" w:hAnsi="Arial" w:cs="Arial"/>
                <w:bCs/>
                <w:lang w:eastAsia="zh-CN"/>
              </w:rPr>
              <w:t xml:space="preserve">For O3, </w:t>
            </w:r>
            <w:r w:rsidR="002175B9">
              <w:rPr>
                <w:rFonts w:ascii="Arial" w:hAnsi="Arial" w:cs="Arial"/>
                <w:bCs/>
                <w:lang w:eastAsia="zh-CN"/>
              </w:rPr>
              <w:t>we think the cleanest approach would be to also have the UE capability</w:t>
            </w:r>
            <w:r w:rsidR="00161ED8">
              <w:rPr>
                <w:rFonts w:ascii="Arial" w:hAnsi="Arial" w:cs="Arial"/>
                <w:bCs/>
                <w:lang w:eastAsia="zh-CN"/>
              </w:rPr>
              <w:t xml:space="preserve">. </w:t>
            </w: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xml:space="preserve">, at least for the case of </w:t>
            </w:r>
            <w:proofErr w:type="spellStart"/>
            <w:r w:rsidR="001D4200">
              <w:rPr>
                <w:rFonts w:ascii="Arial" w:eastAsia="SimSun" w:hAnsi="Arial" w:cs="Arial" w:hint="eastAsia"/>
                <w:bCs/>
                <w:lang w:eastAsia="zh-CN"/>
              </w:rPr>
              <w:t>nogap-noNCSG</w:t>
            </w:r>
            <w:proofErr w:type="spellEnd"/>
            <w:r w:rsidR="001D4200">
              <w:rPr>
                <w:rFonts w:ascii="Arial" w:eastAsia="SimSun"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RAN4 requirements yet, why to have this </w:t>
            </w:r>
            <w:proofErr w:type="spellStart"/>
            <w:r>
              <w:rPr>
                <w:rFonts w:ascii="Arial" w:eastAsia="SimSun" w:hAnsi="Arial" w:cs="Arial"/>
                <w:bCs/>
                <w:lang w:eastAsia="zh-CN"/>
              </w:rPr>
              <w:t>extention</w:t>
            </w:r>
            <w:proofErr w:type="spellEnd"/>
            <w:r>
              <w:rPr>
                <w:rFonts w:ascii="Arial" w:eastAsia="SimSun"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14F5F01A" w14:textId="72A79BD9" w:rsidR="007F4395" w:rsidRPr="00876854"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EF002AA" w14:textId="45F3C38F" w:rsidR="00A00AC8" w:rsidRPr="00602393" w:rsidRDefault="00A00AC8" w:rsidP="007F4395">
            <w:pPr>
              <w:spacing w:after="0"/>
              <w:jc w:val="both"/>
              <w:rPr>
                <w:rFonts w:ascii="Arial" w:hAnsi="Arial" w:cs="Arial"/>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161ED8" w:rsidRPr="00602393" w14:paraId="4D3AF0DA" w14:textId="77777777" w:rsidTr="009750DA">
        <w:tc>
          <w:tcPr>
            <w:tcW w:w="1328" w:type="dxa"/>
            <w:shd w:val="clear" w:color="auto" w:fill="auto"/>
          </w:tcPr>
          <w:p w14:paraId="50378F5A" w14:textId="4EE9DC4B" w:rsidR="00161ED8" w:rsidRDefault="00161ED8" w:rsidP="00762963">
            <w:pPr>
              <w:spacing w:after="0"/>
              <w:jc w:val="both"/>
              <w:rPr>
                <w:rFonts w:ascii="Arial" w:hAnsi="Arial" w:cs="Arial" w:hint="eastAsia"/>
                <w:bCs/>
                <w:lang w:eastAsia="ko-KR"/>
              </w:rPr>
            </w:pPr>
            <w:r>
              <w:rPr>
                <w:rFonts w:ascii="Arial" w:hAnsi="Arial" w:cs="Arial"/>
                <w:bCs/>
                <w:lang w:eastAsia="ko-KR"/>
              </w:rPr>
              <w:t>Ericsson</w:t>
            </w:r>
          </w:p>
        </w:tc>
        <w:tc>
          <w:tcPr>
            <w:tcW w:w="1140" w:type="dxa"/>
          </w:tcPr>
          <w:p w14:paraId="7E835DE9" w14:textId="48F64123" w:rsidR="00161ED8" w:rsidRDefault="00161ED8" w:rsidP="00762963">
            <w:pPr>
              <w:spacing w:after="0"/>
              <w:jc w:val="both"/>
              <w:rPr>
                <w:rFonts w:ascii="Arial" w:hAnsi="Arial" w:cs="Arial" w:hint="eastAsia"/>
                <w:bCs/>
                <w:lang w:eastAsia="ko-KR"/>
              </w:rPr>
            </w:pPr>
            <w:r>
              <w:rPr>
                <w:rFonts w:ascii="Arial" w:hAnsi="Arial" w:cs="Arial"/>
                <w:bCs/>
                <w:lang w:eastAsia="ko-KR"/>
              </w:rPr>
              <w:t>No</w:t>
            </w:r>
          </w:p>
        </w:tc>
        <w:tc>
          <w:tcPr>
            <w:tcW w:w="7989" w:type="dxa"/>
            <w:shd w:val="clear" w:color="auto" w:fill="auto"/>
          </w:tcPr>
          <w:p w14:paraId="6A9CD844" w14:textId="77777777" w:rsidR="00BC4588" w:rsidRDefault="00161ED8" w:rsidP="00762963">
            <w:pPr>
              <w:spacing w:after="0"/>
              <w:jc w:val="both"/>
              <w:rPr>
                <w:rFonts w:ascii="Arial" w:hAnsi="Arial" w:cs="Arial"/>
                <w:bCs/>
                <w:lang w:eastAsia="ko-KR"/>
              </w:rPr>
            </w:pPr>
            <w:r>
              <w:rPr>
                <w:rFonts w:ascii="Arial" w:hAnsi="Arial" w:cs="Arial"/>
                <w:bCs/>
                <w:lang w:eastAsia="ko-KR"/>
              </w:rPr>
              <w:t>We see no clear ambiguity with Rel-17 signalling</w:t>
            </w:r>
            <w:r w:rsidR="00053BB8">
              <w:rPr>
                <w:rFonts w:ascii="Arial" w:hAnsi="Arial" w:cs="Arial"/>
                <w:bCs/>
                <w:lang w:eastAsia="ko-KR"/>
              </w:rPr>
              <w:t>.</w:t>
            </w:r>
          </w:p>
          <w:p w14:paraId="10B6BB45" w14:textId="306A7F0C" w:rsidR="00161ED8" w:rsidRPr="00BC4588" w:rsidRDefault="00053BB8" w:rsidP="00762963">
            <w:pPr>
              <w:spacing w:after="0"/>
              <w:jc w:val="both"/>
              <w:rPr>
                <w:rFonts w:ascii="Arial" w:eastAsia="SimSun" w:hAnsi="Arial" w:cs="Arial"/>
                <w:bCs/>
                <w:lang w:eastAsia="zh-CN"/>
              </w:rPr>
            </w:pPr>
            <w:r>
              <w:rPr>
                <w:rFonts w:ascii="Arial" w:hAnsi="Arial" w:cs="Arial"/>
                <w:bCs/>
                <w:lang w:eastAsia="ko-KR"/>
              </w:rPr>
              <w:t xml:space="preserve">However, </w:t>
            </w:r>
            <w:r w:rsidR="000D2508">
              <w:rPr>
                <w:rFonts w:ascii="Arial" w:hAnsi="Arial" w:cs="Arial"/>
                <w:bCs/>
                <w:lang w:eastAsia="ko-KR"/>
              </w:rPr>
              <w:t>it</w:t>
            </w:r>
            <w:r w:rsidR="000D2508">
              <w:rPr>
                <w:rFonts w:ascii="Arial" w:hAnsi="Arial" w:cs="Arial"/>
                <w:bCs/>
                <w:lang w:eastAsia="ko-KR"/>
              </w:rPr>
              <w:t xml:space="preserve"> still appears beneficial to </w:t>
            </w:r>
            <w:r w:rsidR="00FB3313">
              <w:rPr>
                <w:rFonts w:ascii="Arial" w:hAnsi="Arial" w:cs="Arial"/>
                <w:bCs/>
                <w:lang w:eastAsia="ko-KR"/>
              </w:rPr>
              <w:t>clarify this understanding further explicitly</w:t>
            </w:r>
            <w:r w:rsidR="000D2508">
              <w:rPr>
                <w:rFonts w:ascii="Arial" w:hAnsi="Arial" w:cs="Arial"/>
                <w:bCs/>
                <w:lang w:eastAsia="ko-KR"/>
              </w:rPr>
              <w:t xml:space="preserve"> in the spec (i.e., as commented by Huawei</w:t>
            </w:r>
            <w:r>
              <w:rPr>
                <w:rFonts w:ascii="Arial" w:hAnsi="Arial" w:cs="Arial"/>
                <w:bCs/>
                <w:lang w:eastAsia="ko-KR"/>
              </w:rPr>
              <w:t xml:space="preserve"> </w:t>
            </w:r>
            <w:r w:rsidR="00BC4588" w:rsidRPr="000D2508">
              <w:rPr>
                <w:rFonts w:ascii="Arial" w:hAnsi="Arial" w:cs="Arial"/>
                <w:bCs/>
                <w:i/>
                <w:iCs/>
                <w:lang w:eastAsia="ko-KR"/>
              </w:rPr>
              <w:t>“</w:t>
            </w:r>
            <w:r w:rsidR="00BC4588" w:rsidRPr="000D2508">
              <w:rPr>
                <w:rFonts w:ascii="Arial" w:eastAsia="SimSun" w:hAnsi="Arial" w:cs="Arial"/>
                <w:bCs/>
                <w:i/>
                <w:iCs/>
                <w:lang w:eastAsia="zh-CN"/>
              </w:rPr>
              <w:t>If the UE reports “</w:t>
            </w:r>
            <w:proofErr w:type="spellStart"/>
            <w:r w:rsidR="00BC4588" w:rsidRPr="000D2508">
              <w:rPr>
                <w:rFonts w:ascii="Arial" w:eastAsia="SimSun" w:hAnsi="Arial" w:cs="Arial"/>
                <w:bCs/>
                <w:i/>
                <w:iCs/>
                <w:lang w:eastAsia="zh-CN"/>
              </w:rPr>
              <w:t>nogap-noncsg</w:t>
            </w:r>
            <w:proofErr w:type="spellEnd"/>
            <w:r w:rsidR="00BC4588" w:rsidRPr="000D2508">
              <w:rPr>
                <w:rFonts w:ascii="Arial" w:eastAsia="SimSun" w:hAnsi="Arial" w:cs="Arial"/>
                <w:bCs/>
                <w:i/>
                <w:iCs/>
                <w:lang w:eastAsia="zh-CN"/>
              </w:rPr>
              <w:t>” in the R17 signalling, it is certain that interruption is not allowed.</w:t>
            </w:r>
            <w:r w:rsidR="00BC4588" w:rsidRPr="000D2508">
              <w:rPr>
                <w:rFonts w:ascii="Arial" w:hAnsi="Arial" w:cs="Arial"/>
                <w:bCs/>
                <w:i/>
                <w:iCs/>
                <w:lang w:eastAsia="ko-KR"/>
              </w:rPr>
              <w:t>”</w:t>
            </w:r>
            <w:r w:rsidR="000D2508" w:rsidRPr="000D2508">
              <w:rPr>
                <w:rFonts w:ascii="Arial" w:hAnsi="Arial" w:cs="Arial"/>
                <w:bCs/>
                <w:lang w:eastAsia="ko-KR"/>
              </w:rPr>
              <w:t>)</w:t>
            </w:r>
            <w:r w:rsidR="00BC4588">
              <w:rPr>
                <w:rFonts w:ascii="Arial" w:hAnsi="Arial" w:cs="Arial"/>
                <w:bCs/>
                <w:lang w:eastAsia="ko-KR"/>
              </w:rPr>
              <w:t xml:space="preserve"> </w:t>
            </w: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owever, for “</w:t>
            </w:r>
            <w:ins w:id="295" w:author="MediaTek (Felix)" w:date="2023-04-05T19:57:00Z">
              <w:r>
                <w:rPr>
                  <w:rFonts w:ascii="Courier New" w:hAnsi="Courier New" w:cs="Courier New"/>
                  <w:noProof/>
                  <w:sz w:val="16"/>
                  <w:lang w:val="fr-FR" w:eastAsia="fr-FR"/>
                </w:rPr>
                <w:t>interRAT-BandListNR-EN-DC</w:t>
              </w:r>
            </w:ins>
            <w:ins w:id="296" w:author="MediaTek (Felix)" w:date="2023-04-05T19:58:00Z">
              <w:r>
                <w:rPr>
                  <w:rFonts w:ascii="Courier New" w:hAnsi="Courier New" w:cs="Courier New"/>
                  <w:noProof/>
                  <w:sz w:val="16"/>
                  <w:lang w:val="fr-FR" w:eastAsia="fr-FR"/>
                </w:rPr>
                <w:t>-</w:t>
              </w:r>
            </w:ins>
            <w:ins w:id="297" w:author="MediaTek (Felix)" w:date="2023-04-05T20:07:00Z">
              <w:r>
                <w:rPr>
                  <w:rFonts w:ascii="Courier New" w:hAnsi="Courier New" w:cs="Courier New"/>
                  <w:noProof/>
                  <w:sz w:val="16"/>
                  <w:lang w:val="fr-FR" w:eastAsia="fr-FR"/>
                </w:rPr>
                <w:t>v</w:t>
              </w:r>
            </w:ins>
            <w:ins w:id="298" w:author="MediaTek (Felix)" w:date="2023-04-05T19:58:00Z">
              <w:r>
                <w:rPr>
                  <w:rFonts w:ascii="Courier New" w:hAnsi="Courier New" w:cs="Courier New"/>
                  <w:noProof/>
                  <w:sz w:val="16"/>
                  <w:lang w:val="fr-FR" w:eastAsia="fr-FR"/>
                </w:rPr>
                <w:t>18</w:t>
              </w:r>
            </w:ins>
            <w:ins w:id="299"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t xml:space="preserve">Huawei, </w:t>
            </w:r>
            <w:proofErr w:type="spellStart"/>
            <w:r>
              <w:rPr>
                <w:rFonts w:ascii="Arial" w:eastAsia="SimSun"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SimSun" w:hAnsi="Arial" w:cs="Arial"/>
                <w:bCs/>
                <w:lang w:eastAsia="zh-CN"/>
              </w:rPr>
            </w:pPr>
            <w:r>
              <w:rPr>
                <w:rFonts w:ascii="Arial" w:eastAsia="SimSun" w:hAnsi="Arial" w:cs="Arial"/>
                <w:bCs/>
                <w:lang w:eastAsia="zh-CN"/>
              </w:rPr>
              <w:lastRenderedPageBreak/>
              <w:t>Xiaomi</w:t>
            </w:r>
          </w:p>
        </w:tc>
        <w:tc>
          <w:tcPr>
            <w:tcW w:w="1140" w:type="dxa"/>
          </w:tcPr>
          <w:p w14:paraId="49D8ABAC" w14:textId="31F5489D" w:rsidR="000F13DA" w:rsidRPr="003C3EF7" w:rsidRDefault="006B18CC" w:rsidP="006B18CC">
            <w:pPr>
              <w:spacing w:after="0"/>
              <w:jc w:val="both"/>
              <w:rPr>
                <w:rFonts w:ascii="Arial" w:eastAsia="SimSun" w:hAnsi="Arial" w:cs="Arial"/>
                <w:bCs/>
                <w:lang w:eastAsia="zh-CN"/>
              </w:rPr>
            </w:pPr>
            <w:r>
              <w:rPr>
                <w:rFonts w:ascii="Arial" w:eastAsia="SimSun"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070267F0" w:rsidR="00762963" w:rsidRPr="00602393" w:rsidRDefault="000D2508" w:rsidP="00762963">
            <w:pPr>
              <w:spacing w:after="0"/>
              <w:jc w:val="both"/>
              <w:rPr>
                <w:rFonts w:ascii="Arial" w:hAnsi="Arial" w:cs="Arial"/>
                <w:bCs/>
                <w:lang w:eastAsia="zh-CN"/>
              </w:rPr>
            </w:pPr>
            <w:r>
              <w:rPr>
                <w:rFonts w:ascii="Arial" w:hAnsi="Arial" w:cs="Arial"/>
                <w:bCs/>
                <w:lang w:eastAsia="zh-CN"/>
              </w:rPr>
              <w:t>Ericsson</w:t>
            </w:r>
          </w:p>
        </w:tc>
        <w:tc>
          <w:tcPr>
            <w:tcW w:w="1140" w:type="dxa"/>
          </w:tcPr>
          <w:p w14:paraId="56F2BFB2" w14:textId="0680114D" w:rsidR="00762963" w:rsidRPr="00602393" w:rsidRDefault="000D2508" w:rsidP="0076296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9B0E78E" w14:textId="4A0BEFDE" w:rsidR="00762963" w:rsidRPr="00602393" w:rsidRDefault="000D2508" w:rsidP="00762963">
            <w:pPr>
              <w:spacing w:after="0"/>
              <w:jc w:val="both"/>
              <w:rPr>
                <w:rFonts w:ascii="Arial" w:hAnsi="Arial" w:cs="Arial"/>
                <w:bCs/>
                <w:lang w:eastAsia="zh-CN"/>
              </w:rPr>
            </w:pPr>
            <w:r>
              <w:rPr>
                <w:rFonts w:ascii="Arial" w:hAnsi="Arial" w:cs="Arial"/>
                <w:bCs/>
                <w:lang w:eastAsia="zh-CN"/>
              </w:rPr>
              <w:t xml:space="preserve">No need to have the same approach. </w:t>
            </w: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SimSun" w:hAnsi="Arial" w:cs="Arial"/>
                <w:bCs/>
                <w:lang w:eastAsia="zh-CN"/>
              </w:rPr>
            </w:pPr>
            <w:r>
              <w:rPr>
                <w:rFonts w:ascii="Arial" w:eastAsia="SimSun"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916200" w:rsidRPr="00602393" w14:paraId="33A7B21D" w14:textId="77777777" w:rsidTr="009750DA">
        <w:tc>
          <w:tcPr>
            <w:tcW w:w="1328" w:type="dxa"/>
            <w:shd w:val="clear" w:color="auto" w:fill="auto"/>
          </w:tcPr>
          <w:p w14:paraId="26A21C61" w14:textId="0F620695" w:rsidR="00916200" w:rsidRPr="00602393" w:rsidRDefault="000D2508" w:rsidP="009750DA">
            <w:pPr>
              <w:spacing w:after="0"/>
              <w:jc w:val="both"/>
              <w:rPr>
                <w:rFonts w:ascii="Arial" w:hAnsi="Arial" w:cs="Arial"/>
                <w:bCs/>
                <w:lang w:eastAsia="zh-CN"/>
              </w:rPr>
            </w:pPr>
            <w:r>
              <w:rPr>
                <w:rFonts w:ascii="Arial" w:hAnsi="Arial" w:cs="Arial"/>
                <w:bCs/>
                <w:lang w:eastAsia="zh-CN"/>
              </w:rPr>
              <w:t>Ericsson</w:t>
            </w:r>
          </w:p>
        </w:tc>
        <w:tc>
          <w:tcPr>
            <w:tcW w:w="1140" w:type="dxa"/>
          </w:tcPr>
          <w:p w14:paraId="34277B86" w14:textId="40C3EE99" w:rsidR="00916200" w:rsidRPr="00602393" w:rsidRDefault="000D2508" w:rsidP="009750DA">
            <w:pPr>
              <w:spacing w:after="0"/>
              <w:jc w:val="both"/>
              <w:rPr>
                <w:rFonts w:ascii="Arial" w:hAnsi="Arial" w:cs="Arial"/>
                <w:bCs/>
                <w:lang w:eastAsia="zh-CN"/>
              </w:rPr>
            </w:pPr>
            <w:r>
              <w:rPr>
                <w:rFonts w:ascii="Arial" w:hAnsi="Arial" w:cs="Arial"/>
                <w:bCs/>
                <w:lang w:eastAsia="zh-CN"/>
              </w:rPr>
              <w:t>No</w:t>
            </w:r>
            <w:r w:rsidR="004B2DB8">
              <w:rPr>
                <w:rFonts w:ascii="Arial" w:hAnsi="Arial" w:cs="Arial"/>
                <w:bCs/>
                <w:lang w:eastAsia="zh-CN"/>
              </w:rPr>
              <w:t>t for now</w:t>
            </w:r>
          </w:p>
        </w:tc>
        <w:tc>
          <w:tcPr>
            <w:tcW w:w="7989" w:type="dxa"/>
            <w:shd w:val="clear" w:color="auto" w:fill="auto"/>
          </w:tcPr>
          <w:p w14:paraId="69BA85B0" w14:textId="0355CA3B" w:rsidR="00916200" w:rsidRPr="00602393" w:rsidRDefault="004B2DB8" w:rsidP="009750DA">
            <w:pPr>
              <w:spacing w:after="0"/>
              <w:jc w:val="both"/>
              <w:rPr>
                <w:rFonts w:ascii="Arial" w:hAnsi="Arial" w:cs="Arial"/>
                <w:bCs/>
                <w:lang w:eastAsia="zh-CN"/>
              </w:rPr>
            </w:pPr>
            <w:r>
              <w:rPr>
                <w:rFonts w:ascii="Arial" w:hAnsi="Arial" w:cs="Arial"/>
                <w:bCs/>
                <w:lang w:eastAsia="zh-CN"/>
              </w:rPr>
              <w:t>This could come later when</w:t>
            </w:r>
            <w:r w:rsidR="00FB3313">
              <w:rPr>
                <w:rFonts w:ascii="Arial" w:hAnsi="Arial" w:cs="Arial"/>
                <w:bCs/>
                <w:lang w:eastAsia="zh-CN"/>
              </w:rPr>
              <w:t xml:space="preserve"> making all Rel-16/17/18 codepoints clear. </w:t>
            </w: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lastRenderedPageBreak/>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7F51" w14:textId="77777777" w:rsidR="00AF2F77" w:rsidRDefault="00AF2F77">
      <w:r>
        <w:separator/>
      </w:r>
    </w:p>
  </w:endnote>
  <w:endnote w:type="continuationSeparator" w:id="0">
    <w:p w14:paraId="3C7F4B8B" w14:textId="77777777" w:rsidR="00AF2F77" w:rsidRDefault="00AF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59A5" w14:textId="77777777" w:rsidR="00AF2F77" w:rsidRDefault="00AF2F77">
      <w:r>
        <w:separator/>
      </w:r>
    </w:p>
  </w:footnote>
  <w:footnote w:type="continuationSeparator" w:id="0">
    <w:p w14:paraId="672DC05E" w14:textId="77777777" w:rsidR="00AF2F77" w:rsidRDefault="00AF2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1755193">
    <w:abstractNumId w:val="4"/>
  </w:num>
  <w:num w:numId="2" w16cid:durableId="229966540">
    <w:abstractNumId w:val="9"/>
  </w:num>
  <w:num w:numId="3" w16cid:durableId="978342312">
    <w:abstractNumId w:val="13"/>
  </w:num>
  <w:num w:numId="4" w16cid:durableId="991182085">
    <w:abstractNumId w:val="14"/>
  </w:num>
  <w:num w:numId="5" w16cid:durableId="290941527">
    <w:abstractNumId w:val="2"/>
  </w:num>
  <w:num w:numId="6" w16cid:durableId="2092503850">
    <w:abstractNumId w:val="6"/>
  </w:num>
  <w:num w:numId="7" w16cid:durableId="2143107550">
    <w:abstractNumId w:val="15"/>
  </w:num>
  <w:num w:numId="8" w16cid:durableId="1799377245">
    <w:abstractNumId w:val="5"/>
  </w:num>
  <w:num w:numId="9" w16cid:durableId="466431871">
    <w:abstractNumId w:val="10"/>
  </w:num>
  <w:num w:numId="10" w16cid:durableId="1030762677">
    <w:abstractNumId w:val="3"/>
  </w:num>
  <w:num w:numId="11" w16cid:durableId="1755124494">
    <w:abstractNumId w:val="7"/>
  </w:num>
  <w:num w:numId="12" w16cid:durableId="643773941">
    <w:abstractNumId w:val="11"/>
  </w:num>
  <w:num w:numId="13" w16cid:durableId="416443262">
    <w:abstractNumId w:val="1"/>
  </w:num>
  <w:num w:numId="14" w16cid:durableId="1969116839">
    <w:abstractNumId w:val="0"/>
  </w:num>
  <w:num w:numId="15" w16cid:durableId="2097356463">
    <w:abstractNumId w:val="8"/>
  </w:num>
  <w:num w:numId="16" w16cid:durableId="1305348690">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BB8"/>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3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669"/>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508"/>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8"/>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5B9"/>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109"/>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3464"/>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2DB8"/>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92A"/>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503"/>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23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CC"/>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A5F"/>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2085"/>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245F"/>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130"/>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13A"/>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511"/>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2F77"/>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88"/>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9C5"/>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586A"/>
    <w:rsid w:val="00C46070"/>
    <w:rsid w:val="00C465A1"/>
    <w:rsid w:val="00C47180"/>
    <w:rsid w:val="00C476E7"/>
    <w:rsid w:val="00C510C3"/>
    <w:rsid w:val="00C51C46"/>
    <w:rsid w:val="00C51DD1"/>
    <w:rsid w:val="00C51F11"/>
    <w:rsid w:val="00C51F73"/>
    <w:rsid w:val="00C52358"/>
    <w:rsid w:val="00C52F22"/>
    <w:rsid w:val="00C536DB"/>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9F4"/>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261E"/>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26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13"/>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A3C33-E4CD-4B80-BBD0-898061B63C2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60</TotalTime>
  <Pages>10</Pages>
  <Words>4578</Words>
  <Characters>26099</Characters>
  <Application>Microsoft Office Word</Application>
  <DocSecurity>0</DocSecurity>
  <Lines>217</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Ericsson (Felipe)</cp:lastModifiedBy>
  <cp:revision>32</cp:revision>
  <dcterms:created xsi:type="dcterms:W3CDTF">2023-04-24T08:32:00Z</dcterms:created>
  <dcterms:modified xsi:type="dcterms:W3CDTF">2023-04-24T21:27:00Z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