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w:t>
      </w:r>
      <w:proofErr w:type="gramStart"/>
      <w:r w:rsidR="00544A35" w:rsidRPr="00544A35">
        <w:rPr>
          <w:b/>
          <w:sz w:val="24"/>
        </w:rPr>
        <w:t>e][</w:t>
      </w:r>
      <w:proofErr w:type="gramEnd"/>
      <w:r w:rsidR="00544A35" w:rsidRPr="00544A35">
        <w:rPr>
          <w:b/>
          <w:sz w:val="24"/>
        </w:rPr>
        <w:t>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w:t>
      </w:r>
      <w:proofErr w:type="gramStart"/>
      <w:r>
        <w:t>e][</w:t>
      </w:r>
      <w:proofErr w:type="gramEnd"/>
      <w:r>
        <w:t>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FE1922" w:rsidP="009750DA">
            <w:pPr>
              <w:pStyle w:val="TAC"/>
              <w:spacing w:before="20" w:after="20"/>
              <w:ind w:left="57" w:right="57"/>
              <w:jc w:val="left"/>
              <w:rPr>
                <w:lang w:eastAsia="zh-CN"/>
              </w:rPr>
            </w:pPr>
            <w:hyperlink r:id="rId8" w:history="1">
              <w:r w:rsidR="00DE2788" w:rsidRPr="00853929">
                <w:rPr>
                  <w:rStyle w:val="ab"/>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proofErr w:type="spellStart"/>
            <w:r>
              <w:rPr>
                <w:rFonts w:eastAsia="宋体"/>
                <w:lang w:eastAsia="zh-CN"/>
              </w:rPr>
              <w:t>Jie</w:t>
            </w:r>
            <w:proofErr w:type="spellEnd"/>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Jia</w:t>
            </w:r>
            <w:r>
              <w:rPr>
                <w:rFonts w:eastAsia="宋体"/>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宋体"/>
                <w:lang w:eastAsia="zh-CN"/>
              </w:rPr>
            </w:pPr>
            <w:r>
              <w:rPr>
                <w:rFonts w:eastAsia="宋体"/>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宋体"/>
                <w:lang w:eastAsia="zh-CN"/>
              </w:rPr>
              <w:t xml:space="preserve"> </w:t>
            </w:r>
            <w:r>
              <w:rPr>
                <w:rFonts w:eastAsia="宋体"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w:t>
            </w:r>
            <w:proofErr w:type="spellStart"/>
            <w:r>
              <w:rPr>
                <w:lang w:eastAsia="ko-KR"/>
              </w:rPr>
              <w:t>Xiong</w:t>
            </w:r>
            <w:proofErr w:type="spellEnd"/>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宋体"/>
                <w:lang w:eastAsia="zh-CN"/>
              </w:rPr>
              <w:t>Yangxiaodong5g@vivo.com</w:t>
            </w:r>
          </w:p>
        </w:tc>
      </w:tr>
      <w:tr w:rsidR="00835015"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835015" w:rsidRDefault="00835015" w:rsidP="008350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835015" w:rsidRDefault="00835015" w:rsidP="008350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835015" w:rsidRDefault="00835015" w:rsidP="00835015">
            <w:pPr>
              <w:pStyle w:val="TAC"/>
              <w:spacing w:before="20" w:after="20"/>
              <w:ind w:left="57" w:right="57"/>
              <w:jc w:val="left"/>
              <w:rPr>
                <w:lang w:eastAsia="zh-CN"/>
              </w:rPr>
            </w:pPr>
          </w:p>
        </w:tc>
      </w:tr>
      <w:tr w:rsidR="00835015"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835015" w:rsidRDefault="00835015" w:rsidP="008350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835015" w:rsidRDefault="00835015" w:rsidP="008350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835015" w:rsidRDefault="00835015" w:rsidP="00835015">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FE1922" w:rsidP="00CD7A95">
      <w:pPr>
        <w:pStyle w:val="Doc-title"/>
      </w:pPr>
      <w:hyperlink r:id="rId9" w:history="1">
        <w:r w:rsidR="00CD7A95" w:rsidRPr="00993E44">
          <w:rPr>
            <w:rStyle w:val="ab"/>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r>
      <w:proofErr w:type="gramStart"/>
      <w:r w:rsidR="00CD7A95">
        <w:t>To:RAN</w:t>
      </w:r>
      <w:proofErr w:type="gramEnd"/>
      <w:r w:rsidR="00CD7A95">
        <w:t>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FE1922" w:rsidP="00CD7A95">
      <w:pPr>
        <w:pStyle w:val="Doc-title"/>
      </w:pPr>
      <w:hyperlink r:id="rId10" w:history="1">
        <w:r w:rsidR="00CD7A95" w:rsidRPr="00CD7A95">
          <w:rPr>
            <w:rStyle w:val="ab"/>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FE1922" w:rsidP="00CD7A95">
      <w:pPr>
        <w:pStyle w:val="Doc-title"/>
      </w:pPr>
      <w:hyperlink r:id="rId11" w:history="1">
        <w:r w:rsidR="00CD7A95" w:rsidRPr="00CD7A95">
          <w:rPr>
            <w:rStyle w:val="ab"/>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proofErr w:type="gramStart"/>
      <w:r>
        <w:t xml:space="preserve"> ..</w:t>
      </w:r>
      <w:proofErr w:type="gramEnd"/>
      <w:r>
        <w:t xml:space="preserve">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5"/>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5"/>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 xml:space="preserve">Considering legacy </w:t>
            </w:r>
            <w:proofErr w:type="spellStart"/>
            <w:r>
              <w:rPr>
                <w:rFonts w:ascii="Arial" w:eastAsia="宋体" w:hAnsi="Arial" w:cs="Arial" w:hint="eastAsia"/>
                <w:bCs/>
                <w:lang w:eastAsia="zh-CN"/>
              </w:rPr>
              <w:t>gNB</w:t>
            </w:r>
            <w:proofErr w:type="spellEnd"/>
            <w:r>
              <w:rPr>
                <w:rFonts w:ascii="Arial" w:eastAsia="宋体" w:hAnsi="Arial" w:cs="Arial" w:hint="eastAsia"/>
                <w:bCs/>
                <w:lang w:eastAsia="zh-CN"/>
              </w:rPr>
              <w:t xml:space="preserve">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agree with the proposal, but we think the question is when Rel-18 reporting is not configured, can the UE still report “no gap” in Rel-16 </w:t>
            </w:r>
            <w:proofErr w:type="spellStart"/>
            <w:r>
              <w:rPr>
                <w:rFonts w:ascii="Arial" w:eastAsia="宋体" w:hAnsi="Arial" w:cs="Arial"/>
                <w:bCs/>
                <w:lang w:eastAsia="zh-CN"/>
              </w:rPr>
              <w:t>NeedForGap</w:t>
            </w:r>
            <w:proofErr w:type="spellEnd"/>
            <w:r>
              <w:rPr>
                <w:rFonts w:ascii="Arial" w:eastAsia="宋体" w:hAnsi="Arial" w:cs="Arial"/>
                <w:bCs/>
                <w:lang w:eastAsia="zh-CN"/>
              </w:rPr>
              <w:t xml:space="preserve"> signalling if the UE does not support no gap without interruption?</w:t>
            </w:r>
          </w:p>
        </w:tc>
      </w:tr>
      <w:tr w:rsidR="007F4395" w:rsidRPr="00602393" w14:paraId="5AC0B8B4" w14:textId="77777777" w:rsidTr="009750DA">
        <w:tc>
          <w:tcPr>
            <w:tcW w:w="1328" w:type="dxa"/>
            <w:shd w:val="clear" w:color="auto" w:fill="auto"/>
          </w:tcPr>
          <w:p w14:paraId="4FE11637" w14:textId="178A5650"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091E264F" w14:textId="6C45BD60"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40"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9750DA">
        <w:tc>
          <w:tcPr>
            <w:tcW w:w="1328" w:type="dxa"/>
            <w:shd w:val="clear" w:color="auto" w:fill="auto"/>
          </w:tcPr>
          <w:p w14:paraId="6E9C60B6" w14:textId="2C1466D9" w:rsidR="00C157B0" w:rsidRPr="003C3EF7" w:rsidRDefault="00C157B0" w:rsidP="00C157B0">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00372905" w14:textId="6C9FD572" w:rsidR="00C157B0" w:rsidRPr="003C3EF7" w:rsidRDefault="00C157B0" w:rsidP="00C157B0">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5F2D64E1" w14:textId="1C140F2E" w:rsidR="00C157B0" w:rsidRPr="003C3EF7" w:rsidRDefault="00C157B0" w:rsidP="00C157B0">
            <w:pPr>
              <w:spacing w:after="0"/>
              <w:jc w:val="both"/>
              <w:rPr>
                <w:rFonts w:ascii="Arial" w:eastAsia="宋体"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9750DA">
        <w:tc>
          <w:tcPr>
            <w:tcW w:w="1328"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40"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9750DA">
        <w:tc>
          <w:tcPr>
            <w:tcW w:w="1328"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宋体" w:hAnsi="Arial" w:cs="Arial"/>
                <w:bCs/>
                <w:lang w:eastAsia="zh-CN"/>
              </w:rPr>
              <w:t>Xiaomi</w:t>
            </w:r>
          </w:p>
        </w:tc>
        <w:tc>
          <w:tcPr>
            <w:tcW w:w="1140"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89"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9750DA">
        <w:tc>
          <w:tcPr>
            <w:tcW w:w="1328"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7DD51591" w14:textId="3C9B5D5A"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Comments </w:t>
            </w:r>
          </w:p>
        </w:tc>
        <w:tc>
          <w:tcPr>
            <w:tcW w:w="7989" w:type="dxa"/>
            <w:shd w:val="clear" w:color="auto" w:fill="auto"/>
          </w:tcPr>
          <w:p w14:paraId="2F590D1A" w14:textId="77777777" w:rsidR="00784456" w:rsidRDefault="00784456" w:rsidP="00784456">
            <w:pPr>
              <w:spacing w:after="0"/>
              <w:jc w:val="both"/>
              <w:rPr>
                <w:rFonts w:ascii="Arial" w:eastAsia="宋体" w:hAnsi="Arial" w:cs="Arial"/>
                <w:bCs/>
                <w:lang w:eastAsia="zh-CN"/>
              </w:rPr>
            </w:pPr>
            <w:r>
              <w:rPr>
                <w:rFonts w:ascii="Arial" w:eastAsia="宋体" w:hAnsi="Arial" w:cs="Arial"/>
                <w:bCs/>
                <w:lang w:eastAsia="zh-CN"/>
              </w:rPr>
              <w:t xml:space="preserve">We understanding the reporting should be based on the network enabler, if the network enables R18 capability reporting, the UE can just follow and it also means it is R18 network. </w:t>
            </w:r>
          </w:p>
          <w:p w14:paraId="72A94792" w14:textId="06587C42"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The important part is how to design the enabler from the Network side. </w:t>
            </w: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lastRenderedPageBreak/>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5"/>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proofErr w:type="gramStart"/>
            <w:r w:rsidR="00236B22">
              <w:rPr>
                <w:rFonts w:ascii="Arial" w:hAnsi="Arial" w:cs="Arial"/>
                <w:bCs/>
                <w:lang w:eastAsia="zh-CN"/>
              </w:rPr>
              <w:t>So</w:t>
            </w:r>
            <w:proofErr w:type="gramEnd"/>
            <w:r w:rsidR="00236B22">
              <w:rPr>
                <w:rFonts w:ascii="Arial" w:hAnsi="Arial" w:cs="Arial"/>
                <w:bCs/>
                <w:lang w:eastAsia="zh-CN"/>
              </w:rPr>
              <w:t xml:space="preserve">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5"/>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w:t>
            </w:r>
            <w:proofErr w:type="spellStart"/>
            <w:r w:rsidR="006C79B7">
              <w:rPr>
                <w:rFonts w:ascii="Arial" w:hAnsi="Arial" w:cs="Arial"/>
                <w:bCs/>
                <w:lang w:eastAsia="zh-CN"/>
              </w:rPr>
              <w:t>ga</w:t>
            </w:r>
            <w:proofErr w:type="spellEnd"/>
            <w:r w:rsidR="006C79B7">
              <w:rPr>
                <w:rFonts w:ascii="Arial" w:hAnsi="Arial" w:cs="Arial"/>
                <w:bCs/>
                <w:lang w:eastAsia="zh-CN"/>
              </w:rPr>
              <w:t>-</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w:t>
            </w:r>
            <w:proofErr w:type="gramStart"/>
            <w:r w:rsidR="00424AA8">
              <w:rPr>
                <w:rFonts w:ascii="Arial" w:hAnsi="Arial" w:cs="Arial"/>
                <w:bCs/>
                <w:lang w:eastAsia="zh-CN"/>
              </w:rPr>
              <w:t>So</w:t>
            </w:r>
            <w:proofErr w:type="gramEnd"/>
            <w:r w:rsidR="00424AA8">
              <w:rPr>
                <w:rFonts w:ascii="Arial" w:hAnsi="Arial" w:cs="Arial"/>
                <w:bCs/>
                <w:lang w:eastAsia="zh-CN"/>
              </w:rPr>
              <w:t xml:space="preserve">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384" w:type="dxa"/>
          </w:tcPr>
          <w:p w14:paraId="403D569B" w14:textId="5F1A2764" w:rsidR="00B26F43" w:rsidRPr="003125F2" w:rsidRDefault="004E651B"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宋体" w:hAnsi="Arial" w:cs="Arial"/>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w:t>
            </w:r>
            <w:proofErr w:type="spellStart"/>
            <w:r w:rsidR="004E651B">
              <w:rPr>
                <w:rFonts w:eastAsia="宋体" w:cs="Arial" w:hint="eastAsia"/>
                <w:i/>
                <w:iCs/>
                <w:lang w:eastAsia="zh-CN"/>
              </w:rPr>
              <w:t>includ</w:t>
            </w:r>
            <w:proofErr w:type="spellEnd"/>
            <w:r w:rsidR="004E651B">
              <w:rPr>
                <w:rFonts w:eastAsia="宋体" w:cs="Arial" w:hint="eastAsia"/>
                <w:i/>
                <w:iCs/>
                <w:lang w:eastAsia="zh-CN"/>
              </w:rPr>
              <w:t xml:space="preserve"> </w:t>
            </w:r>
            <w:r w:rsidR="004E651B">
              <w:rPr>
                <w:rFonts w:ascii="Arial" w:eastAsia="宋体" w:hAnsi="Arial" w:cs="Arial" w:hint="eastAsia"/>
                <w:bCs/>
                <w:lang w:eastAsia="zh-CN"/>
              </w:rPr>
              <w:t xml:space="preserve">no gap and no NCSG and with </w:t>
            </w:r>
            <w:proofErr w:type="spellStart"/>
            <w:r w:rsidR="004E651B">
              <w:rPr>
                <w:rFonts w:ascii="Arial" w:eastAsia="宋体" w:hAnsi="Arial" w:cs="Arial" w:hint="eastAsia"/>
                <w:bCs/>
                <w:lang w:eastAsia="zh-CN"/>
              </w:rPr>
              <w:t>intterrupiton</w:t>
            </w:r>
            <w:proofErr w:type="spellEnd"/>
            <w:r w:rsidR="004E651B">
              <w:rPr>
                <w:rFonts w:ascii="Arial" w:eastAsia="宋体" w:hAnsi="Arial" w:cs="Arial" w:hint="eastAsia"/>
                <w:bCs/>
                <w:lang w:eastAsia="zh-CN"/>
              </w:rPr>
              <w:t xml:space="preserve">,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bCs/>
                <w:lang w:eastAsia="zh-CN"/>
              </w:rPr>
            </w:pPr>
            <w:proofErr w:type="spellStart"/>
            <w:r>
              <w:rPr>
                <w:rFonts w:ascii="Arial" w:eastAsia="宋体" w:hAnsi="Arial" w:cs="Arial" w:hint="eastAsia"/>
                <w:bCs/>
                <w:lang w:eastAsia="zh-CN"/>
              </w:rPr>
              <w:t>Besidse</w:t>
            </w:r>
            <w:proofErr w:type="spellEnd"/>
            <w:r>
              <w:rPr>
                <w:rFonts w:ascii="Arial" w:eastAsia="宋体" w:hAnsi="Arial" w:cs="Arial" w:hint="eastAsia"/>
                <w:bCs/>
                <w:lang w:eastAsia="zh-CN"/>
              </w:rPr>
              <w:t xml:space="preserv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宋体"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 understand all the solutions will touch the issue how R18 UE capability will </w:t>
            </w:r>
            <w:proofErr w:type="gramStart"/>
            <w:r>
              <w:rPr>
                <w:rFonts w:ascii="Arial" w:eastAsia="宋体" w:hAnsi="Arial" w:cs="Arial"/>
                <w:bCs/>
                <w:lang w:eastAsia="zh-CN"/>
              </w:rPr>
              <w:t>survive  on</w:t>
            </w:r>
            <w:proofErr w:type="gramEnd"/>
            <w:r>
              <w:rPr>
                <w:rFonts w:ascii="Arial" w:eastAsia="宋体" w:hAnsi="Arial" w:cs="Arial"/>
                <w:bCs/>
                <w:lang w:eastAsia="zh-CN"/>
              </w:rPr>
              <w:t xml:space="preserve"> top of R16/R17 </w:t>
            </w:r>
            <w:r w:rsidR="00AE14C8">
              <w:rPr>
                <w:rFonts w:ascii="Arial" w:eastAsia="宋体"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384" w:type="dxa"/>
          </w:tcPr>
          <w:p w14:paraId="094DC500"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lastRenderedPageBreak/>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w:t>
            </w:r>
            <w:proofErr w:type="spellStart"/>
            <w:r>
              <w:rPr>
                <w:bCs/>
                <w:i/>
                <w:iCs/>
                <w:lang w:val="en-US" w:eastAsia="zh-CN"/>
              </w:rPr>
              <w:t>signalling</w:t>
            </w:r>
            <w:proofErr w:type="spellEnd"/>
            <w:r>
              <w:rPr>
                <w:bCs/>
                <w:i/>
                <w:iCs/>
                <w:lang w:val="en-US" w:eastAsia="zh-CN"/>
              </w:rPr>
              <w:t xml:space="preserve"> mechanism to report “gap” or “</w:t>
            </w:r>
            <w:proofErr w:type="spellStart"/>
            <w:r>
              <w:rPr>
                <w:bCs/>
                <w:i/>
                <w:iCs/>
                <w:lang w:val="en-US" w:eastAsia="zh-CN"/>
              </w:rPr>
              <w:t>nogap-noncsg</w:t>
            </w:r>
            <w:proofErr w:type="spellEnd"/>
            <w:r>
              <w:rPr>
                <w:bCs/>
                <w:i/>
                <w:iCs/>
                <w:lang w:val="en-US" w:eastAsia="zh-CN"/>
              </w:rPr>
              <w:t>”</w:t>
            </w:r>
            <w:r>
              <w:rPr>
                <w:rFonts w:ascii="Arial" w:eastAsia="宋体" w:hAnsi="Arial" w:cs="Arial"/>
                <w:bCs/>
                <w:lang w:eastAsia="zh-CN"/>
              </w:rPr>
              <w:t>”.</w:t>
            </w:r>
          </w:p>
          <w:p w14:paraId="5DE4DE0F" w14:textId="77777777" w:rsidR="007F4395" w:rsidRDefault="007F4395" w:rsidP="007F4395">
            <w:pPr>
              <w:spacing w:after="0"/>
              <w:jc w:val="both"/>
              <w:rPr>
                <w:rFonts w:ascii="Arial" w:eastAsia="宋体" w:hAnsi="Arial" w:cs="Arial"/>
                <w:bCs/>
                <w:lang w:eastAsia="zh-CN"/>
              </w:rPr>
            </w:pPr>
          </w:p>
          <w:p w14:paraId="3027D698"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宋体" w:hAnsi="Arial" w:cs="Arial" w:hint="eastAsia"/>
                <w:bCs/>
                <w:lang w:eastAsia="zh-CN"/>
              </w:rPr>
              <w:t>M</w:t>
            </w:r>
            <w:r>
              <w:rPr>
                <w:rFonts w:ascii="Arial" w:eastAsia="宋体" w:hAnsi="Arial" w:cs="Arial"/>
                <w:bCs/>
                <w:lang w:eastAsia="zh-CN"/>
              </w:rPr>
              <w:t>ore specifically:</w:t>
            </w:r>
          </w:p>
          <w:p w14:paraId="22767C45" w14:textId="77777777" w:rsidR="007F4395" w:rsidRPr="00BE0415" w:rsidRDefault="007F4395" w:rsidP="007F4395">
            <w:pPr>
              <w:pStyle w:val="af5"/>
              <w:numPr>
                <w:ilvl w:val="0"/>
                <w:numId w:val="16"/>
              </w:numPr>
              <w:jc w:val="both"/>
              <w:rPr>
                <w:rFonts w:ascii="Arial" w:eastAsia="宋体" w:hAnsi="Arial" w:cs="Arial"/>
                <w:bCs/>
                <w:sz w:val="20"/>
                <w:lang w:eastAsia="zh-CN"/>
              </w:rPr>
            </w:pPr>
            <w:r w:rsidRPr="00BE0415">
              <w:rPr>
                <w:rFonts w:ascii="Arial" w:eastAsia="宋体" w:hAnsi="Arial" w:cs="Arial"/>
                <w:bCs/>
                <w:sz w:val="20"/>
                <w:lang w:eastAsia="zh-CN"/>
              </w:rPr>
              <w:t xml:space="preserve">When network configures Rel-16 </w:t>
            </w:r>
            <w:proofErr w:type="spellStart"/>
            <w:r w:rsidRPr="00BE0415">
              <w:rPr>
                <w:rFonts w:ascii="Arial" w:eastAsia="宋体" w:hAnsi="Arial" w:cs="Arial"/>
                <w:bCs/>
                <w:sz w:val="20"/>
                <w:lang w:eastAsia="zh-CN"/>
              </w:rPr>
              <w:t>NeedForGap</w:t>
            </w:r>
            <w:proofErr w:type="spellEnd"/>
            <w:r w:rsidRPr="00BE0415">
              <w:rPr>
                <w:rFonts w:ascii="Arial" w:eastAsia="宋体" w:hAnsi="Arial" w:cs="Arial"/>
                <w:bCs/>
                <w:sz w:val="20"/>
                <w:lang w:eastAsia="zh-CN"/>
              </w:rPr>
              <w:t xml:space="preserve"> reporting and Rel-18 reporting, for UE indicates “</w:t>
            </w:r>
            <w:proofErr w:type="spellStart"/>
            <w:r w:rsidRPr="00BE0415">
              <w:rPr>
                <w:rFonts w:ascii="Arial" w:eastAsia="宋体" w:hAnsi="Arial" w:cs="Arial"/>
                <w:bCs/>
                <w:sz w:val="20"/>
                <w:lang w:eastAsia="zh-CN"/>
              </w:rPr>
              <w:t>no</w:t>
            </w:r>
            <w:r>
              <w:rPr>
                <w:rFonts w:ascii="Arial" w:eastAsia="宋体" w:hAnsi="Arial" w:cs="Arial"/>
                <w:bCs/>
                <w:sz w:val="20"/>
                <w:lang w:eastAsia="zh-CN"/>
              </w:rPr>
              <w:t>g</w:t>
            </w:r>
            <w:r w:rsidRPr="00BE0415">
              <w:rPr>
                <w:rFonts w:ascii="Arial" w:eastAsia="宋体" w:hAnsi="Arial" w:cs="Arial"/>
                <w:bCs/>
                <w:sz w:val="20"/>
                <w:lang w:eastAsia="zh-CN"/>
              </w:rPr>
              <w:t>ap</w:t>
            </w:r>
            <w:proofErr w:type="spellEnd"/>
            <w:r w:rsidRPr="00BE0415">
              <w:rPr>
                <w:rFonts w:ascii="Arial" w:eastAsia="宋体" w:hAnsi="Arial" w:cs="Arial"/>
                <w:bCs/>
                <w:sz w:val="20"/>
                <w:lang w:eastAsia="zh-CN"/>
              </w:rPr>
              <w:t xml:space="preserve">” in Rel-16 signalling, the UE can further indicate whether it needs interruption or not via Rel-18 signalling; </w:t>
            </w:r>
          </w:p>
          <w:p w14:paraId="368A338A" w14:textId="77777777" w:rsidR="007F4395" w:rsidRPr="00BE0415" w:rsidRDefault="007F4395" w:rsidP="007F4395">
            <w:pPr>
              <w:pStyle w:val="af5"/>
              <w:numPr>
                <w:ilvl w:val="0"/>
                <w:numId w:val="16"/>
              </w:numPr>
              <w:jc w:val="both"/>
              <w:rPr>
                <w:rFonts w:ascii="Arial" w:eastAsia="宋体" w:hAnsi="Arial" w:cs="Arial"/>
                <w:bCs/>
                <w:sz w:val="20"/>
                <w:szCs w:val="20"/>
                <w:lang w:eastAsia="zh-CN"/>
              </w:rPr>
            </w:pPr>
            <w:r w:rsidRPr="00BE0415">
              <w:rPr>
                <w:rFonts w:ascii="Arial" w:eastAsia="宋体" w:hAnsi="Arial" w:cs="Arial"/>
                <w:bCs/>
                <w:sz w:val="20"/>
                <w:szCs w:val="20"/>
                <w:lang w:eastAsia="zh-CN"/>
              </w:rPr>
              <w:t>When network configures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w:t>
            </w:r>
            <w:proofErr w:type="spellStart"/>
            <w:r w:rsidRPr="00BE0415">
              <w:rPr>
                <w:rFonts w:ascii="Arial" w:eastAsia="宋体" w:hAnsi="Arial" w:cs="Arial"/>
                <w:bCs/>
                <w:sz w:val="20"/>
                <w:szCs w:val="20"/>
                <w:lang w:eastAsia="zh-CN"/>
              </w:rPr>
              <w:t>NeedForGap</w:t>
            </w:r>
            <w:r>
              <w:rPr>
                <w:rFonts w:ascii="Arial" w:eastAsia="宋体" w:hAnsi="Arial" w:cs="Arial"/>
                <w:bCs/>
                <w:sz w:val="20"/>
                <w:szCs w:val="20"/>
                <w:lang w:eastAsia="zh-CN"/>
              </w:rPr>
              <w:t>NCSG</w:t>
            </w:r>
            <w:proofErr w:type="spellEnd"/>
            <w:r w:rsidRPr="00BE0415">
              <w:rPr>
                <w:rFonts w:ascii="Arial" w:eastAsia="宋体" w:hAnsi="Arial" w:cs="Arial"/>
                <w:bCs/>
                <w:sz w:val="20"/>
                <w:szCs w:val="20"/>
                <w:lang w:eastAsia="zh-CN"/>
              </w:rPr>
              <w:t xml:space="preserve"> reporting and Rel-18 reporting, for UE indicates “</w:t>
            </w:r>
            <w:proofErr w:type="spellStart"/>
            <w:r w:rsidRPr="00BE0415">
              <w:rPr>
                <w:rFonts w:ascii="Arial" w:eastAsia="宋体" w:hAnsi="Arial" w:cs="Arial"/>
                <w:bCs/>
                <w:sz w:val="20"/>
                <w:szCs w:val="20"/>
                <w:lang w:eastAsia="zh-CN"/>
              </w:rPr>
              <w:t>nogap</w:t>
            </w:r>
            <w:r>
              <w:rPr>
                <w:rFonts w:ascii="Arial" w:eastAsia="宋体" w:hAnsi="Arial" w:cs="Arial"/>
                <w:bCs/>
                <w:sz w:val="20"/>
                <w:szCs w:val="20"/>
                <w:lang w:eastAsia="zh-CN"/>
              </w:rPr>
              <w:t>-noncsg</w:t>
            </w:r>
            <w:proofErr w:type="spellEnd"/>
            <w:r w:rsidRPr="00BE0415">
              <w:rPr>
                <w:rFonts w:ascii="Arial" w:eastAsia="宋体" w:hAnsi="Arial" w:cs="Arial"/>
                <w:bCs/>
                <w:sz w:val="20"/>
                <w:szCs w:val="20"/>
                <w:lang w:eastAsia="zh-CN"/>
              </w:rPr>
              <w:t>” in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don’t think “</w:t>
            </w:r>
            <w:proofErr w:type="spellStart"/>
            <w:r>
              <w:rPr>
                <w:rFonts w:ascii="Arial" w:eastAsia="宋体" w:hAnsi="Arial" w:cs="Arial"/>
                <w:bCs/>
                <w:lang w:eastAsia="zh-CN"/>
              </w:rPr>
              <w:t>ncsg</w:t>
            </w:r>
            <w:proofErr w:type="spellEnd"/>
            <w:r>
              <w:rPr>
                <w:rFonts w:ascii="Arial" w:eastAsia="宋体" w:hAnsi="Arial" w:cs="Arial"/>
                <w:bCs/>
                <w:lang w:eastAsia="zh-CN"/>
              </w:rPr>
              <w:t>” should be involved.</w:t>
            </w:r>
          </w:p>
          <w:p w14:paraId="6F44C896" w14:textId="77777777" w:rsidR="003655EA" w:rsidRDefault="003655EA" w:rsidP="003655EA">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R17 NCSG design is quite complete and there is no ambiguity for that. If the UE reports “</w:t>
            </w:r>
            <w:proofErr w:type="spellStart"/>
            <w:r>
              <w:rPr>
                <w:rFonts w:ascii="Arial" w:eastAsia="宋体" w:hAnsi="Arial" w:cs="Arial"/>
                <w:bCs/>
                <w:lang w:eastAsia="zh-CN"/>
              </w:rPr>
              <w:t>nogap-noncsg</w:t>
            </w:r>
            <w:proofErr w:type="spellEnd"/>
            <w:r>
              <w:rPr>
                <w:rFonts w:ascii="Arial" w:eastAsia="宋体"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宋体" w:hAnsi="Arial" w:cs="Arial"/>
                <w:bCs/>
                <w:lang w:eastAsia="zh-CN"/>
              </w:rPr>
            </w:pPr>
            <w:r>
              <w:rPr>
                <w:rFonts w:ascii="Arial" w:eastAsia="宋体"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宋体" w:hAnsi="Arial" w:cs="Arial"/>
                <w:bCs/>
                <w:lang w:eastAsia="zh-CN"/>
              </w:rPr>
            </w:pPr>
            <w:r>
              <w:rPr>
                <w:rFonts w:ascii="Arial" w:eastAsia="宋体"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宋体" w:hAnsi="Arial" w:cs="Arial"/>
                <w:bCs/>
                <w:lang w:eastAsia="zh-CN"/>
              </w:rPr>
            </w:pPr>
            <w:r>
              <w:rPr>
                <w:rFonts w:ascii="Arial" w:eastAsia="宋体"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宋体"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Option3 is simple to design enabler form the network. </w:t>
            </w:r>
          </w:p>
        </w:tc>
      </w:tr>
      <w:tr w:rsidR="007F4395" w:rsidRPr="00602393" w14:paraId="6B5320C1" w14:textId="77777777" w:rsidTr="00784456">
        <w:tc>
          <w:tcPr>
            <w:tcW w:w="1322"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384" w:type="dxa"/>
          </w:tcPr>
          <w:p w14:paraId="73B9F0AC"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b"/>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lastRenderedPageBreak/>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宋体" w:hAnsi="Arial" w:cs="Arial"/>
                <w:bCs/>
                <w:lang w:eastAsia="zh-CN"/>
              </w:rPr>
            </w:pPr>
          </w:p>
          <w:p w14:paraId="68261DD8" w14:textId="1D55F4A8"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if no matter interruption is needed or not, the UE can indicate “no gap” to legacy </w:t>
            </w:r>
            <w:proofErr w:type="spellStart"/>
            <w:r>
              <w:rPr>
                <w:rFonts w:ascii="Arial" w:eastAsia="宋体" w:hAnsi="Arial" w:cs="Arial"/>
                <w:bCs/>
                <w:lang w:eastAsia="zh-CN"/>
              </w:rPr>
              <w:t>gNB</w:t>
            </w:r>
            <w:proofErr w:type="spellEnd"/>
            <w:r>
              <w:rPr>
                <w:rFonts w:ascii="Arial" w:eastAsia="宋体" w:hAnsi="Arial" w:cs="Arial"/>
                <w:bCs/>
                <w:lang w:eastAsia="zh-CN"/>
              </w:rPr>
              <w:t xml:space="preserve">, then it seems separate configuration is not </w:t>
            </w:r>
            <w:r>
              <w:rPr>
                <w:rFonts w:ascii="Arial" w:eastAsia="宋体" w:hAnsi="Arial" w:cs="Arial" w:hint="eastAsia"/>
                <w:bCs/>
                <w:lang w:eastAsia="zh-CN"/>
              </w:rPr>
              <w:t>that</w:t>
            </w:r>
            <w:r>
              <w:rPr>
                <w:rFonts w:ascii="Arial" w:eastAsia="宋体"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宋体" w:hAnsi="Arial" w:cs="Arial"/>
                <w:bCs/>
                <w:lang w:eastAsia="zh-CN"/>
              </w:rPr>
            </w:pPr>
            <w:proofErr w:type="gramStart"/>
            <w:r>
              <w:rPr>
                <w:rFonts w:ascii="Arial" w:eastAsia="宋体" w:hAnsi="Arial" w:cs="Arial" w:hint="eastAsia"/>
                <w:bCs/>
                <w:lang w:eastAsia="zh-CN"/>
              </w:rPr>
              <w:t>Y</w:t>
            </w:r>
            <w:r>
              <w:rPr>
                <w:rFonts w:ascii="Arial" w:eastAsia="宋体" w:hAnsi="Arial" w:cs="Arial"/>
                <w:bCs/>
                <w:lang w:eastAsia="zh-CN"/>
              </w:rPr>
              <w:t>es</w:t>
            </w:r>
            <w:proofErr w:type="gramEnd"/>
            <w:r>
              <w:rPr>
                <w:rFonts w:ascii="Arial" w:eastAsia="宋体" w:hAnsi="Arial" w:cs="Arial"/>
                <w:bCs/>
                <w:lang w:eastAsia="zh-CN"/>
              </w:rPr>
              <w:t xml:space="preserve">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Option 3,</w:t>
            </w:r>
          </w:p>
          <w:p w14:paraId="2CA5AD0E" w14:textId="77777777" w:rsidR="00876854" w:rsidRDefault="00876854" w:rsidP="007F4395">
            <w:pPr>
              <w:spacing w:after="0"/>
              <w:jc w:val="both"/>
              <w:rPr>
                <w:rFonts w:ascii="Arial" w:eastAsia="宋体" w:hAnsi="Arial" w:cs="Arial"/>
                <w:bCs/>
                <w:lang w:eastAsia="zh-CN"/>
              </w:rPr>
            </w:pPr>
            <w:r>
              <w:rPr>
                <w:rFonts w:ascii="Arial" w:eastAsia="宋体"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宋体" w:hAnsi="Arial" w:cs="Arial"/>
                <w:bCs/>
                <w:lang w:eastAsia="zh-CN"/>
              </w:rPr>
              <w:t>gNB</w:t>
            </w:r>
            <w:proofErr w:type="spellEnd"/>
            <w:r>
              <w:rPr>
                <w:rFonts w:ascii="Arial" w:eastAsia="宋体"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宋体" w:hAnsi="Arial" w:cs="Arial"/>
                <w:bCs/>
                <w:lang w:eastAsia="zh-CN"/>
              </w:rPr>
            </w:pPr>
            <w:r>
              <w:rPr>
                <w:rFonts w:ascii="Arial" w:eastAsia="宋体" w:hAnsi="Arial" w:cs="Arial"/>
                <w:bCs/>
                <w:lang w:eastAsia="zh-CN"/>
              </w:rPr>
              <w:t xml:space="preserve">But the configuration for enabling the R18 reporting could be quite simple, e.g. 1-bit flag in </w:t>
            </w:r>
            <w:proofErr w:type="spellStart"/>
            <w:r>
              <w:rPr>
                <w:rFonts w:ascii="Arial" w:eastAsia="宋体" w:hAnsi="Arial" w:cs="Arial"/>
                <w:bCs/>
                <w:lang w:eastAsia="zh-CN"/>
              </w:rPr>
              <w:t>RRCReconfiguration</w:t>
            </w:r>
            <w:proofErr w:type="spellEnd"/>
            <w:r>
              <w:rPr>
                <w:rFonts w:ascii="Arial" w:eastAsia="宋体" w:hAnsi="Arial" w:cs="Arial"/>
                <w:bCs/>
                <w:lang w:eastAsia="zh-CN"/>
              </w:rPr>
              <w:t xml:space="preserve"> and </w:t>
            </w:r>
            <w:proofErr w:type="spellStart"/>
            <w:r>
              <w:rPr>
                <w:rFonts w:ascii="Arial" w:eastAsia="宋体" w:hAnsi="Arial" w:cs="Arial"/>
                <w:bCs/>
                <w:lang w:eastAsia="zh-CN"/>
              </w:rPr>
              <w:t>RRCResume</w:t>
            </w:r>
            <w:proofErr w:type="spellEnd"/>
            <w:r>
              <w:rPr>
                <w:rFonts w:ascii="Arial" w:eastAsia="宋体" w:hAnsi="Arial" w:cs="Arial"/>
                <w:bCs/>
                <w:lang w:eastAsia="zh-CN"/>
              </w:rPr>
              <w:t>.</w:t>
            </w:r>
          </w:p>
          <w:p w14:paraId="74C6EC64" w14:textId="7E3B2DC3" w:rsidR="00876854" w:rsidRPr="00876854" w:rsidRDefault="00876854" w:rsidP="00876854">
            <w:pPr>
              <w:spacing w:after="0"/>
              <w:jc w:val="both"/>
              <w:rPr>
                <w:rFonts w:ascii="Arial" w:eastAsia="宋体" w:hAnsi="Arial" w:cs="Arial"/>
                <w:bCs/>
                <w:lang w:eastAsia="zh-CN"/>
              </w:rPr>
            </w:pPr>
            <w:r>
              <w:rPr>
                <w:rFonts w:ascii="Arial" w:eastAsia="宋体" w:hAnsi="Arial" w:cs="Arial"/>
                <w:bCs/>
                <w:lang w:eastAsia="zh-CN"/>
              </w:rPr>
              <w:t xml:space="preserve">Without the UE capability, the NW configures this additional flag to all UEs that support the R16 </w:t>
            </w:r>
            <w:proofErr w:type="spellStart"/>
            <w:r>
              <w:rPr>
                <w:rFonts w:ascii="Arial" w:eastAsia="宋体" w:hAnsi="Arial" w:cs="Arial"/>
                <w:bCs/>
                <w:lang w:eastAsia="zh-CN"/>
              </w:rPr>
              <w:t>NeedForGap</w:t>
            </w:r>
            <w:proofErr w:type="spellEnd"/>
            <w:r>
              <w:rPr>
                <w:rFonts w:ascii="Arial" w:eastAsia="宋体" w:hAnsi="Arial" w:cs="Arial"/>
                <w:bCs/>
                <w:lang w:eastAsia="zh-CN"/>
              </w:rPr>
              <w:t xml:space="preserve">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6387573C" w:rsidR="007F4395" w:rsidRPr="003C3EF7" w:rsidRDefault="000A2C84" w:rsidP="007F4395">
            <w:pPr>
              <w:spacing w:after="0"/>
              <w:jc w:val="both"/>
              <w:rPr>
                <w:rFonts w:ascii="Arial" w:eastAsia="宋体" w:hAnsi="Arial" w:cs="Arial"/>
                <w:bCs/>
                <w:lang w:eastAsia="zh-CN"/>
              </w:rPr>
            </w:pPr>
            <w:r>
              <w:rPr>
                <w:rFonts w:ascii="Arial" w:eastAsia="宋体"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宋体" w:hAnsi="Arial" w:cs="Arial"/>
                <w:bCs/>
                <w:lang w:eastAsia="zh-CN"/>
              </w:rPr>
            </w:pPr>
            <w:r>
              <w:rPr>
                <w:rFonts w:ascii="Arial" w:eastAsia="宋体"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宋体" w:hAnsi="Arial" w:cs="Arial"/>
                <w:bCs/>
                <w:lang w:eastAsia="zh-CN"/>
              </w:rPr>
            </w:pPr>
            <w:r>
              <w:rPr>
                <w:rFonts w:ascii="Arial" w:eastAsia="宋体"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宋体" w:hAnsi="Arial" w:cs="Arial"/>
                <w:bCs/>
                <w:lang w:eastAsia="zh-CN"/>
              </w:rPr>
            </w:pPr>
          </w:p>
        </w:tc>
      </w:tr>
      <w:tr w:rsidR="00784456" w:rsidRPr="00602393" w14:paraId="205F72D0" w14:textId="77777777" w:rsidTr="000C59D4">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ab"/>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proofErr w:type="gramStart"/>
            <w:r w:rsidR="00925D7D">
              <w:rPr>
                <w:rFonts w:ascii="Arial" w:hAnsi="Arial" w:cs="Arial"/>
                <w:bCs/>
                <w:lang w:eastAsia="zh-CN"/>
              </w:rPr>
              <w:t>If</w:t>
            </w:r>
            <w:proofErr w:type="gramEnd"/>
            <w:r w:rsidR="00925D7D">
              <w:rPr>
                <w:rFonts w:ascii="Arial" w:hAnsi="Arial" w:cs="Arial"/>
                <w:bCs/>
                <w:lang w:eastAsia="zh-CN"/>
              </w:rPr>
              <w:t xml:space="preserve">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xml:space="preserve">, at least for the case of </w:t>
            </w:r>
            <w:proofErr w:type="spellStart"/>
            <w:r w:rsidR="001D4200">
              <w:rPr>
                <w:rFonts w:ascii="Arial" w:eastAsia="宋体" w:hAnsi="Arial" w:cs="Arial" w:hint="eastAsia"/>
                <w:bCs/>
                <w:lang w:eastAsia="zh-CN"/>
              </w:rPr>
              <w:t>nogap-noNCSG</w:t>
            </w:r>
            <w:proofErr w:type="spellEnd"/>
            <w:r w:rsidR="001D4200">
              <w:rPr>
                <w:rFonts w:ascii="Arial" w:eastAsia="宋体"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宋体"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RAN4 requirements yet, why to have this </w:t>
            </w:r>
            <w:proofErr w:type="spellStart"/>
            <w:r>
              <w:rPr>
                <w:rFonts w:ascii="Arial" w:eastAsia="宋体" w:hAnsi="Arial" w:cs="Arial"/>
                <w:bCs/>
                <w:lang w:eastAsia="zh-CN"/>
              </w:rPr>
              <w:t>extention</w:t>
            </w:r>
            <w:proofErr w:type="spellEnd"/>
            <w:r>
              <w:rPr>
                <w:rFonts w:ascii="Arial" w:eastAsia="宋体"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ee our response to Q2, RAN2 already agreed to support using Rel-17 signalling to request legacy gap requirement. </w:t>
            </w:r>
            <w:r>
              <w:rPr>
                <w:rFonts w:ascii="Arial" w:eastAsia="宋体" w:hAnsi="Arial" w:cs="Arial" w:hint="eastAsia"/>
                <w:bCs/>
                <w:lang w:eastAsia="zh-CN"/>
              </w:rPr>
              <w:t>W</w:t>
            </w:r>
            <w:r>
              <w:rPr>
                <w:rFonts w:ascii="Arial" w:eastAsia="宋体"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宋体" w:hAnsi="Arial" w:cs="Arial"/>
                <w:bCs/>
                <w:lang w:eastAsia="zh-CN"/>
              </w:rPr>
            </w:pPr>
            <w:r>
              <w:rPr>
                <w:rFonts w:ascii="Arial" w:eastAsia="宋体" w:hAnsi="Arial" w:cs="Arial" w:hint="eastAsia"/>
                <w:bCs/>
                <w:lang w:eastAsia="zh-CN"/>
              </w:rPr>
              <w:t>E</w:t>
            </w:r>
            <w:r>
              <w:rPr>
                <w:rFonts w:ascii="Arial" w:eastAsia="宋体" w:hAnsi="Arial" w:cs="Arial"/>
                <w:bCs/>
                <w:lang w:eastAsia="zh-CN"/>
              </w:rPr>
              <w:t>ven though RAN2 agreed to support using R17 signalling to request legacy gap requirement, there is no ambiguity in the R17 signalling. If the UE reports “</w:t>
            </w:r>
            <w:proofErr w:type="spellStart"/>
            <w:r>
              <w:rPr>
                <w:rFonts w:ascii="Arial" w:eastAsia="宋体" w:hAnsi="Arial" w:cs="Arial"/>
                <w:bCs/>
                <w:lang w:eastAsia="zh-CN"/>
              </w:rPr>
              <w:t>nogap-noncsg</w:t>
            </w:r>
            <w:proofErr w:type="spellEnd"/>
            <w:r>
              <w:rPr>
                <w:rFonts w:ascii="Arial" w:eastAsia="宋体" w:hAnsi="Arial" w:cs="Arial"/>
                <w:bCs/>
                <w:lang w:eastAsia="zh-CN"/>
              </w:rPr>
              <w:t>” in the R17 signalling, it is certain that interruption is not allowed.</w:t>
            </w:r>
          </w:p>
          <w:p w14:paraId="14F5F01A" w14:textId="72A79BD9" w:rsidR="007F4395" w:rsidRPr="00876854" w:rsidRDefault="00876854" w:rsidP="007F4395">
            <w:pPr>
              <w:spacing w:after="0"/>
              <w:jc w:val="both"/>
              <w:rPr>
                <w:rFonts w:ascii="Arial" w:eastAsia="宋体" w:hAnsi="Arial" w:cs="Arial"/>
                <w:bCs/>
                <w:lang w:eastAsia="zh-CN"/>
              </w:rPr>
            </w:pPr>
            <w:r>
              <w:rPr>
                <w:rFonts w:ascii="Arial" w:eastAsia="宋体"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宋体"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930F0E" w:rsidRPr="00602393" w14:paraId="420552FE" w14:textId="77777777" w:rsidTr="009750DA">
        <w:tc>
          <w:tcPr>
            <w:tcW w:w="1328" w:type="dxa"/>
            <w:shd w:val="clear" w:color="auto" w:fill="auto"/>
          </w:tcPr>
          <w:p w14:paraId="4A015A05" w14:textId="77777777" w:rsidR="00930F0E" w:rsidRPr="00602393" w:rsidRDefault="00930F0E" w:rsidP="00930F0E">
            <w:pPr>
              <w:spacing w:after="0"/>
              <w:jc w:val="both"/>
              <w:rPr>
                <w:rFonts w:ascii="Arial" w:hAnsi="Arial" w:cs="Arial"/>
                <w:bCs/>
                <w:lang w:eastAsia="zh-CN"/>
              </w:rPr>
            </w:pPr>
          </w:p>
        </w:tc>
        <w:tc>
          <w:tcPr>
            <w:tcW w:w="1140" w:type="dxa"/>
          </w:tcPr>
          <w:p w14:paraId="30E75E04"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370E7E05" w14:textId="77777777" w:rsidR="00930F0E" w:rsidRPr="00602393" w:rsidRDefault="00930F0E" w:rsidP="00930F0E">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宋体" w:hAnsi="Arial" w:cs="Arial"/>
                <w:bCs/>
                <w:lang w:eastAsia="zh-CN"/>
              </w:rPr>
            </w:pPr>
            <w:r>
              <w:rPr>
                <w:rFonts w:ascii="Arial" w:eastAsia="宋体"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宋体"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宋体" w:hAnsi="Arial" w:cs="Arial"/>
                <w:bCs/>
                <w:lang w:eastAsia="zh-CN"/>
              </w:rPr>
            </w:pPr>
            <w:r>
              <w:rPr>
                <w:rFonts w:ascii="Arial" w:eastAsia="宋体" w:hAnsi="Arial" w:cs="Arial"/>
                <w:bCs/>
                <w:lang w:eastAsia="zh-CN"/>
              </w:rPr>
              <w:t xml:space="preserve">Huawei, </w:t>
            </w:r>
            <w:proofErr w:type="spellStart"/>
            <w:r>
              <w:rPr>
                <w:rFonts w:ascii="Arial" w:eastAsia="宋体"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宋体" w:hAnsi="Arial" w:cs="Arial"/>
                <w:bCs/>
                <w:lang w:eastAsia="zh-CN"/>
              </w:rPr>
            </w:pPr>
            <w:r w:rsidRPr="00474A81">
              <w:rPr>
                <w:rFonts w:ascii="Arial" w:eastAsia="宋体"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宋体" w:hAnsi="Arial" w:cs="Arial"/>
                <w:bCs/>
                <w:lang w:eastAsia="zh-CN"/>
              </w:rPr>
            </w:pPr>
            <w:r>
              <w:rPr>
                <w:rFonts w:ascii="Arial" w:eastAsia="宋体"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宋体"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b"/>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lastRenderedPageBreak/>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 xml:space="preserve">RAN4 send some request to RAN2 and we are doing the CR according to the </w:t>
            </w:r>
            <w:proofErr w:type="spellStart"/>
            <w:r>
              <w:rPr>
                <w:rFonts w:ascii="Arial" w:eastAsia="MS Mincho" w:hAnsi="Arial" w:cs="Arial"/>
                <w:bCs/>
                <w:lang w:eastAsia="ja-JP"/>
              </w:rPr>
              <w:t>requitement</w:t>
            </w:r>
            <w:proofErr w:type="spellEnd"/>
            <w:r>
              <w:rPr>
                <w:rFonts w:ascii="Arial" w:eastAsia="MS Mincho" w:hAnsi="Arial" w:cs="Arial"/>
                <w:bCs/>
                <w:lang w:eastAsia="ja-JP"/>
              </w:rPr>
              <w: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See</w:t>
            </w:r>
            <w:r>
              <w:rPr>
                <w:rFonts w:ascii="Arial" w:eastAsia="宋体"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宋体" w:hAnsi="Arial" w:cs="Arial" w:hint="eastAsia"/>
                <w:bCs/>
                <w:lang w:eastAsia="zh-CN"/>
              </w:rPr>
            </w:pPr>
            <w:r>
              <w:rPr>
                <w:rFonts w:ascii="Arial" w:eastAsia="宋体" w:hAnsi="Arial" w:cs="Arial"/>
                <w:bCs/>
                <w:lang w:eastAsia="zh-CN"/>
              </w:rPr>
              <w:t xml:space="preserve">No </w:t>
            </w:r>
            <w:bookmarkStart w:id="300" w:name="_GoBack"/>
            <w:bookmarkEnd w:id="300"/>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b"/>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b"/>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b"/>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ab"/>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b"/>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b"/>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b"/>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b"/>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b"/>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b"/>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DABEF" w14:textId="77777777" w:rsidR="00FE1922" w:rsidRDefault="00FE1922">
      <w:r>
        <w:separator/>
      </w:r>
    </w:p>
  </w:endnote>
  <w:endnote w:type="continuationSeparator" w:id="0">
    <w:p w14:paraId="25E8708F" w14:textId="77777777" w:rsidR="00FE1922" w:rsidRDefault="00FE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E7C80" w14:textId="77777777" w:rsidR="00FE1922" w:rsidRDefault="00FE1922">
      <w:r>
        <w:separator/>
      </w:r>
    </w:p>
  </w:footnote>
  <w:footnote w:type="continuationSeparator" w:id="0">
    <w:p w14:paraId="001D7D9A" w14:textId="77777777" w:rsidR="00FE1922" w:rsidRDefault="00FE1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CC"/>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1">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3">
    <w:name w:val="List Bullet 2"/>
    <w:basedOn w:val="a8"/>
    <w:rsid w:val="00FA6DD2"/>
    <w:pPr>
      <w:ind w:left="851"/>
    </w:pPr>
  </w:style>
  <w:style w:type="paragraph" w:styleId="31">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20">
    <w:name w:val="标题 2 字符"/>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2">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A544-C233-4034-93B4-9CF52A1FC01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vivo</cp:lastModifiedBy>
  <cp:revision>3</cp:revision>
  <dcterms:created xsi:type="dcterms:W3CDTF">2023-04-24T07:53:00Z</dcterms:created>
  <dcterms:modified xsi:type="dcterms:W3CDTF">2023-04-24T07:56:00Z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