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1B2CFA"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1B2CFA"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1B2CFA" w:rsidP="00CD7A95">
      <w:pPr>
        <w:pStyle w:val="Doc-title"/>
      </w:pPr>
      <w:hyperlink r:id="rId10" w:history="1">
        <w:r w:rsidR="00CD7A95" w:rsidRPr="00CD7A95">
          <w:rPr>
            <w:rStyle w:val="Hyperlink"/>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1B2CFA"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gNB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the proposal, but we think the question is when Rel-18 reporting is not configured, can the UE still report “no gap” in Rel-16 NeedForGap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40"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We commented online that UE can report “gap” in this case to meet the legacy gNB’s demand. However, after a second thought, we realized that it is a new requirement to Rel-18 UE. In order to do so, Rel-18 UE needs to repot two different indications to Rel-18 gNB (no-gap with interruption in Rel-18 field, and no-gap in Rel-16 field) and Rel-16 gNB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9750DA">
        <w:tc>
          <w:tcPr>
            <w:tcW w:w="1328"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9750DA">
        <w:tc>
          <w:tcPr>
            <w:tcW w:w="1328" w:type="dxa"/>
            <w:shd w:val="clear" w:color="auto" w:fill="auto"/>
          </w:tcPr>
          <w:p w14:paraId="3FC8CAC7" w14:textId="77777777" w:rsidR="00C157B0" w:rsidRPr="00602393" w:rsidRDefault="00C157B0" w:rsidP="00C157B0">
            <w:pPr>
              <w:spacing w:after="0"/>
              <w:jc w:val="both"/>
              <w:rPr>
                <w:rFonts w:ascii="Arial" w:hAnsi="Arial" w:cs="Arial"/>
                <w:bCs/>
                <w:lang w:eastAsia="zh-CN"/>
              </w:rPr>
            </w:pPr>
          </w:p>
        </w:tc>
        <w:tc>
          <w:tcPr>
            <w:tcW w:w="1140" w:type="dxa"/>
          </w:tcPr>
          <w:p w14:paraId="15181661" w14:textId="77777777" w:rsidR="00C157B0" w:rsidRPr="00602393" w:rsidRDefault="00C157B0" w:rsidP="00C157B0">
            <w:pPr>
              <w:spacing w:after="0"/>
              <w:jc w:val="both"/>
              <w:rPr>
                <w:rFonts w:ascii="Arial" w:hAnsi="Arial" w:cs="Arial"/>
                <w:bCs/>
                <w:lang w:eastAsia="zh-CN"/>
              </w:rPr>
            </w:pPr>
          </w:p>
        </w:tc>
        <w:tc>
          <w:tcPr>
            <w:tcW w:w="7989"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C157B0" w:rsidRPr="00602393" w14:paraId="193C9A8F" w14:textId="77777777" w:rsidTr="009750DA">
        <w:tc>
          <w:tcPr>
            <w:tcW w:w="1328" w:type="dxa"/>
            <w:shd w:val="clear" w:color="auto" w:fill="auto"/>
          </w:tcPr>
          <w:p w14:paraId="33808892" w14:textId="77777777" w:rsidR="00C157B0" w:rsidRPr="00602393" w:rsidRDefault="00C157B0" w:rsidP="00C157B0">
            <w:pPr>
              <w:spacing w:after="0"/>
              <w:jc w:val="both"/>
              <w:rPr>
                <w:rFonts w:ascii="Arial" w:hAnsi="Arial" w:cs="Arial"/>
                <w:bCs/>
                <w:lang w:eastAsia="zh-CN"/>
              </w:rPr>
            </w:pPr>
          </w:p>
        </w:tc>
        <w:tc>
          <w:tcPr>
            <w:tcW w:w="1140" w:type="dxa"/>
          </w:tcPr>
          <w:p w14:paraId="6504110B" w14:textId="77777777" w:rsidR="00C157B0" w:rsidRPr="00602393" w:rsidRDefault="00C157B0" w:rsidP="00C157B0">
            <w:pPr>
              <w:spacing w:after="0"/>
              <w:jc w:val="both"/>
              <w:rPr>
                <w:rFonts w:ascii="Arial" w:hAnsi="Arial" w:cs="Arial"/>
                <w:bCs/>
                <w:lang w:eastAsia="zh-CN"/>
              </w:rPr>
            </w:pPr>
          </w:p>
        </w:tc>
        <w:tc>
          <w:tcPr>
            <w:tcW w:w="7989" w:type="dxa"/>
            <w:shd w:val="clear" w:color="auto" w:fill="auto"/>
          </w:tcPr>
          <w:p w14:paraId="680EC230" w14:textId="77777777" w:rsidR="00C157B0" w:rsidRPr="00602393" w:rsidRDefault="00C157B0" w:rsidP="00C157B0">
            <w:pPr>
              <w:spacing w:after="0"/>
              <w:jc w:val="both"/>
              <w:rPr>
                <w:rFonts w:ascii="Arial" w:hAnsi="Arial" w:cs="Arial"/>
                <w:bCs/>
                <w:lang w:eastAsia="zh-CN"/>
              </w:rPr>
            </w:pPr>
          </w:p>
        </w:tc>
      </w:tr>
      <w:tr w:rsidR="00C157B0" w:rsidRPr="00602393" w14:paraId="632B9B75" w14:textId="77777777" w:rsidTr="009750DA">
        <w:tc>
          <w:tcPr>
            <w:tcW w:w="1328" w:type="dxa"/>
            <w:shd w:val="clear" w:color="auto" w:fill="auto"/>
          </w:tcPr>
          <w:p w14:paraId="450221BC" w14:textId="77777777" w:rsidR="00C157B0" w:rsidRPr="00602393" w:rsidRDefault="00C157B0" w:rsidP="00C157B0">
            <w:pPr>
              <w:spacing w:after="0"/>
              <w:jc w:val="both"/>
              <w:rPr>
                <w:rFonts w:ascii="Arial" w:hAnsi="Arial" w:cs="Arial"/>
                <w:bCs/>
                <w:lang w:eastAsia="zh-CN"/>
              </w:rPr>
            </w:pPr>
          </w:p>
        </w:tc>
        <w:tc>
          <w:tcPr>
            <w:tcW w:w="1140" w:type="dxa"/>
          </w:tcPr>
          <w:p w14:paraId="7DD51591" w14:textId="77777777" w:rsidR="00C157B0" w:rsidRPr="00602393" w:rsidRDefault="00C157B0" w:rsidP="00C157B0">
            <w:pPr>
              <w:spacing w:after="0"/>
              <w:jc w:val="both"/>
              <w:rPr>
                <w:rFonts w:ascii="Arial" w:hAnsi="Arial" w:cs="Arial"/>
                <w:bCs/>
                <w:lang w:eastAsia="zh-CN"/>
              </w:rPr>
            </w:pPr>
          </w:p>
        </w:tc>
        <w:tc>
          <w:tcPr>
            <w:tcW w:w="7989" w:type="dxa"/>
            <w:shd w:val="clear" w:color="auto" w:fill="auto"/>
          </w:tcPr>
          <w:p w14:paraId="72A94792" w14:textId="77777777" w:rsidR="00C157B0" w:rsidRPr="00602393" w:rsidRDefault="00C157B0" w:rsidP="00C157B0">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84"/>
        <w:gridCol w:w="797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includ </w:t>
            </w:r>
            <w:r w:rsidR="004E651B">
              <w:rPr>
                <w:rFonts w:ascii="Arial" w:eastAsia="SimSun" w:hAnsi="Arial" w:cs="Arial" w:hint="eastAsia"/>
                <w:bCs/>
                <w:lang w:eastAsia="zh-CN"/>
              </w:rPr>
              <w:t xml:space="preserve">no gap and no NCSG and with intterrupiton,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r>
              <w:rPr>
                <w:rFonts w:ascii="Arial" w:eastAsia="SimSun" w:hAnsi="Arial" w:cs="Arial" w:hint="eastAsia"/>
                <w:bCs/>
                <w:lang w:eastAsia="zh-CN"/>
              </w:rPr>
              <w:t xml:space="preserve">Besidse,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95"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R2 think R17 UEs not capable of NCSG can use the R17 NeedForNCSG signalling mechanism to report “gap” or “nogap-noncsg”</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lastRenderedPageBreak/>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When network configures Rel-16 NeedForGap reporting and Rel-18 reporting, for UE indicates “no</w:t>
            </w:r>
            <w:r>
              <w:rPr>
                <w:rFonts w:ascii="Arial" w:eastAsia="SimSun" w:hAnsi="Arial" w:cs="Arial"/>
                <w:bCs/>
                <w:sz w:val="20"/>
                <w:lang w:eastAsia="zh-CN"/>
              </w:rPr>
              <w:t>g</w:t>
            </w:r>
            <w:r w:rsidRPr="00BE0415">
              <w:rPr>
                <w:rFonts w:ascii="Arial" w:eastAsia="SimSun"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NeedForGap</w:t>
            </w:r>
            <w:r>
              <w:rPr>
                <w:rFonts w:ascii="Arial" w:eastAsia="SimSun" w:hAnsi="Arial" w:cs="Arial"/>
                <w:bCs/>
                <w:sz w:val="20"/>
                <w:szCs w:val="20"/>
                <w:lang w:eastAsia="zh-CN"/>
              </w:rPr>
              <w:t>NCSG</w:t>
            </w:r>
            <w:r w:rsidRPr="00BE0415">
              <w:rPr>
                <w:rFonts w:ascii="Arial" w:eastAsia="SimSun" w:hAnsi="Arial" w:cs="Arial"/>
                <w:bCs/>
                <w:sz w:val="20"/>
                <w:szCs w:val="20"/>
                <w:lang w:eastAsia="zh-CN"/>
              </w:rPr>
              <w:t xml:space="preserve"> reporting and Rel-18 reporting, for UE indicates “nogap</w:t>
            </w:r>
            <w:r>
              <w:rPr>
                <w:rFonts w:ascii="Arial" w:eastAsia="SimSun" w:hAnsi="Arial" w:cs="Arial"/>
                <w:bCs/>
                <w:sz w:val="20"/>
                <w:szCs w:val="20"/>
                <w:lang w:eastAsia="zh-CN"/>
              </w:rPr>
              <w:t>-noncsg</w:t>
            </w:r>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95"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“ncsg”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F4395">
        <w:tc>
          <w:tcPr>
            <w:tcW w:w="1328"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95"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989"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 xml:space="preserve">For UE supporting Rel-17 reporting (nogap-noncsg, nogap-ncsg), from our understanding, nogap-noncsg implies no interruption (which should be also aligned with RAN4 understanding). Thus, there seems no need to combine Rel-17 and Rel-18 reporting. </w:t>
            </w:r>
          </w:p>
        </w:tc>
      </w:tr>
      <w:tr w:rsidR="007F4395" w:rsidRPr="00602393" w14:paraId="6A04EF42" w14:textId="77777777" w:rsidTr="007F4395">
        <w:tc>
          <w:tcPr>
            <w:tcW w:w="1328"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195"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989"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F4395">
        <w:tc>
          <w:tcPr>
            <w:tcW w:w="1328" w:type="dxa"/>
            <w:shd w:val="clear" w:color="auto" w:fill="auto"/>
          </w:tcPr>
          <w:p w14:paraId="5A5BA233" w14:textId="77777777" w:rsidR="007F4395" w:rsidRPr="003C3EF7" w:rsidRDefault="007F4395" w:rsidP="007F4395">
            <w:pPr>
              <w:spacing w:after="0"/>
              <w:jc w:val="both"/>
              <w:rPr>
                <w:rFonts w:ascii="Arial" w:eastAsia="SimSun" w:hAnsi="Arial" w:cs="Arial"/>
                <w:bCs/>
                <w:lang w:eastAsia="zh-CN"/>
              </w:rPr>
            </w:pPr>
          </w:p>
        </w:tc>
        <w:tc>
          <w:tcPr>
            <w:tcW w:w="1195" w:type="dxa"/>
          </w:tcPr>
          <w:p w14:paraId="086A5599" w14:textId="77777777" w:rsidR="007F4395" w:rsidRPr="003C3EF7" w:rsidRDefault="007F4395" w:rsidP="007F4395">
            <w:pPr>
              <w:spacing w:after="0"/>
              <w:jc w:val="both"/>
              <w:rPr>
                <w:rFonts w:ascii="Arial" w:eastAsia="SimSun" w:hAnsi="Arial" w:cs="Arial"/>
                <w:bCs/>
                <w:lang w:eastAsia="zh-CN"/>
              </w:rPr>
            </w:pPr>
          </w:p>
        </w:tc>
        <w:tc>
          <w:tcPr>
            <w:tcW w:w="7989"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F4395">
        <w:tc>
          <w:tcPr>
            <w:tcW w:w="1328" w:type="dxa"/>
            <w:shd w:val="clear" w:color="auto" w:fill="auto"/>
          </w:tcPr>
          <w:p w14:paraId="58BCCDEF" w14:textId="77777777" w:rsidR="007F4395" w:rsidRPr="00602393" w:rsidRDefault="007F4395" w:rsidP="007F4395">
            <w:pPr>
              <w:spacing w:after="0"/>
              <w:jc w:val="both"/>
              <w:rPr>
                <w:rFonts w:ascii="Arial" w:hAnsi="Arial" w:cs="Arial"/>
                <w:bCs/>
                <w:lang w:eastAsia="zh-CN"/>
              </w:rPr>
            </w:pPr>
          </w:p>
        </w:tc>
        <w:tc>
          <w:tcPr>
            <w:tcW w:w="1195" w:type="dxa"/>
          </w:tcPr>
          <w:p w14:paraId="5E3524C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D1207E" w14:textId="77777777" w:rsidR="007F4395" w:rsidRPr="00602393" w:rsidRDefault="007F4395" w:rsidP="007F4395">
            <w:pPr>
              <w:spacing w:after="0"/>
              <w:jc w:val="both"/>
              <w:rPr>
                <w:rFonts w:ascii="Arial" w:hAnsi="Arial" w:cs="Arial"/>
                <w:bCs/>
                <w:lang w:eastAsia="zh-CN"/>
              </w:rPr>
            </w:pP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w:t>
            </w:r>
            <w:r w:rsidR="007B5CCF">
              <w:rPr>
                <w:rFonts w:ascii="Arial" w:hAnsi="Arial" w:cs="Arial"/>
                <w:bCs/>
                <w:lang w:eastAsia="zh-CN"/>
              </w:rPr>
              <w:lastRenderedPageBreak/>
              <w:t xml:space="preserve">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gNB,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gNB(s).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However, if UE needs to adapt its reporting to legacy and Rel-18 gNB(s),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77777777" w:rsidR="007F4395" w:rsidRPr="003C3EF7" w:rsidRDefault="007F4395" w:rsidP="007F4395">
            <w:pPr>
              <w:spacing w:after="0"/>
              <w:jc w:val="both"/>
              <w:rPr>
                <w:rFonts w:ascii="Arial" w:eastAsia="SimSun" w:hAnsi="Arial" w:cs="Arial"/>
                <w:bCs/>
                <w:lang w:eastAsia="zh-CN"/>
              </w:rPr>
            </w:pPr>
          </w:p>
        </w:tc>
        <w:tc>
          <w:tcPr>
            <w:tcW w:w="993" w:type="dxa"/>
          </w:tcPr>
          <w:p w14:paraId="2DE7BBF5" w14:textId="77777777" w:rsidR="007F4395" w:rsidRPr="003C3EF7" w:rsidRDefault="007F4395" w:rsidP="007F4395">
            <w:pPr>
              <w:spacing w:after="0"/>
              <w:jc w:val="both"/>
              <w:rPr>
                <w:rFonts w:ascii="Arial" w:eastAsia="SimSun" w:hAnsi="Arial" w:cs="Arial"/>
                <w:bCs/>
                <w:lang w:eastAsia="zh-CN"/>
              </w:rPr>
            </w:pPr>
          </w:p>
        </w:tc>
        <w:tc>
          <w:tcPr>
            <w:tcW w:w="2373" w:type="dxa"/>
          </w:tcPr>
          <w:p w14:paraId="5A2D623D" w14:textId="77777777" w:rsidR="007F4395" w:rsidRPr="003C3EF7" w:rsidRDefault="007F4395" w:rsidP="007F4395">
            <w:pPr>
              <w:spacing w:after="0"/>
              <w:jc w:val="both"/>
              <w:rPr>
                <w:rFonts w:ascii="Arial" w:eastAsia="SimSun" w:hAnsi="Arial" w:cs="Arial"/>
                <w:bCs/>
                <w:lang w:eastAsia="zh-CN"/>
              </w:rPr>
            </w:pPr>
          </w:p>
        </w:tc>
        <w:tc>
          <w:tcPr>
            <w:tcW w:w="5990" w:type="dxa"/>
            <w:shd w:val="clear" w:color="auto" w:fill="auto"/>
          </w:tcPr>
          <w:p w14:paraId="22B4A7DB" w14:textId="2B64EEE4" w:rsidR="007F4395" w:rsidRPr="003C3EF7" w:rsidRDefault="007F4395" w:rsidP="007F4395">
            <w:pPr>
              <w:spacing w:after="0"/>
              <w:jc w:val="both"/>
              <w:rPr>
                <w:rFonts w:ascii="Arial" w:eastAsia="SimSun"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w:t>
            </w:r>
            <w:r>
              <w:rPr>
                <w:rFonts w:ascii="Arial" w:eastAsia="SimSun" w:hAnsi="Arial" w:cs="Arial"/>
                <w:bCs/>
                <w:lang w:eastAsia="zh-CN"/>
              </w:rPr>
              <w:lastRenderedPageBreak/>
              <w:t xml:space="preserve">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“nogap-noncsg” in the R17 signalling, it is certain that interruption is not allowed.</w:t>
            </w:r>
          </w:p>
          <w:p w14:paraId="14F5F01A" w14:textId="72A79BD9" w:rsidR="007F4395" w:rsidRPr="00876854"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“nogap-noncsg”. Our view is RAN4 thought “nogap-noncsg”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77777777" w:rsidR="00930F0E" w:rsidRPr="003C3EF7" w:rsidRDefault="00930F0E" w:rsidP="00930F0E">
            <w:pPr>
              <w:spacing w:after="0"/>
              <w:jc w:val="both"/>
              <w:rPr>
                <w:rFonts w:ascii="Arial" w:eastAsia="SimSun" w:hAnsi="Arial" w:cs="Arial"/>
                <w:bCs/>
                <w:lang w:eastAsia="zh-CN"/>
              </w:rPr>
            </w:pPr>
          </w:p>
        </w:tc>
        <w:tc>
          <w:tcPr>
            <w:tcW w:w="1140" w:type="dxa"/>
          </w:tcPr>
          <w:p w14:paraId="3D178168" w14:textId="77777777" w:rsidR="00930F0E" w:rsidRPr="003C3EF7" w:rsidRDefault="00930F0E" w:rsidP="00930F0E">
            <w:pPr>
              <w:spacing w:after="0"/>
              <w:jc w:val="both"/>
              <w:rPr>
                <w:rFonts w:ascii="Arial" w:eastAsia="SimSun" w:hAnsi="Arial" w:cs="Arial"/>
                <w:bCs/>
                <w:lang w:eastAsia="zh-CN"/>
              </w:rPr>
            </w:pPr>
          </w:p>
        </w:tc>
        <w:tc>
          <w:tcPr>
            <w:tcW w:w="7989" w:type="dxa"/>
            <w:shd w:val="clear" w:color="auto" w:fill="auto"/>
          </w:tcPr>
          <w:p w14:paraId="49CC3C49" w14:textId="77777777"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77777777" w:rsidR="00930F0E" w:rsidRPr="00602393" w:rsidRDefault="00930F0E" w:rsidP="00930F0E">
            <w:pPr>
              <w:spacing w:after="0"/>
              <w:jc w:val="both"/>
              <w:rPr>
                <w:rFonts w:ascii="Arial" w:hAnsi="Arial" w:cs="Arial"/>
                <w:bCs/>
                <w:lang w:eastAsia="zh-CN"/>
              </w:rPr>
            </w:pPr>
          </w:p>
        </w:tc>
        <w:tc>
          <w:tcPr>
            <w:tcW w:w="1140" w:type="dxa"/>
          </w:tcPr>
          <w:p w14:paraId="2F17A681"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930F0E" w:rsidRPr="00602393" w14:paraId="35138C7D" w14:textId="77777777" w:rsidTr="009750DA">
        <w:tc>
          <w:tcPr>
            <w:tcW w:w="1328" w:type="dxa"/>
            <w:shd w:val="clear" w:color="auto" w:fill="auto"/>
          </w:tcPr>
          <w:p w14:paraId="6E83E5E1" w14:textId="77777777" w:rsidR="00930F0E" w:rsidRPr="00602393" w:rsidRDefault="00930F0E" w:rsidP="00930F0E">
            <w:pPr>
              <w:spacing w:after="0"/>
              <w:jc w:val="both"/>
              <w:rPr>
                <w:rFonts w:ascii="Arial" w:hAnsi="Arial" w:cs="Arial"/>
                <w:bCs/>
                <w:lang w:eastAsia="zh-CN"/>
              </w:rPr>
            </w:pPr>
          </w:p>
        </w:tc>
        <w:tc>
          <w:tcPr>
            <w:tcW w:w="1140" w:type="dxa"/>
          </w:tcPr>
          <w:p w14:paraId="5516E69E"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6A9A1B3B" w14:textId="77777777" w:rsidR="00930F0E" w:rsidRPr="00602393" w:rsidRDefault="00930F0E" w:rsidP="00930F0E">
            <w:pPr>
              <w:spacing w:after="0"/>
              <w:jc w:val="both"/>
              <w:rPr>
                <w:rFonts w:ascii="Arial" w:hAnsi="Arial" w:cs="Arial"/>
                <w:bCs/>
                <w:lang w:eastAsia="zh-CN"/>
              </w:rPr>
            </w:pPr>
          </w:p>
        </w:tc>
      </w:tr>
      <w:tr w:rsidR="00930F0E" w:rsidRPr="00602393" w14:paraId="420552FE" w14:textId="77777777" w:rsidTr="009750DA">
        <w:tc>
          <w:tcPr>
            <w:tcW w:w="1328" w:type="dxa"/>
            <w:shd w:val="clear" w:color="auto" w:fill="auto"/>
          </w:tcPr>
          <w:p w14:paraId="4A015A05" w14:textId="77777777" w:rsidR="00930F0E" w:rsidRPr="00602393" w:rsidRDefault="00930F0E" w:rsidP="00930F0E">
            <w:pPr>
              <w:spacing w:after="0"/>
              <w:jc w:val="both"/>
              <w:rPr>
                <w:rFonts w:ascii="Arial" w:hAnsi="Arial" w:cs="Arial"/>
                <w:bCs/>
                <w:lang w:eastAsia="zh-CN"/>
              </w:rPr>
            </w:pPr>
          </w:p>
        </w:tc>
        <w:tc>
          <w:tcPr>
            <w:tcW w:w="1140" w:type="dxa"/>
          </w:tcPr>
          <w:p w14:paraId="30E75E04"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70E7E05" w14:textId="77777777" w:rsidR="00930F0E" w:rsidRPr="00602393" w:rsidRDefault="00930F0E" w:rsidP="00930F0E">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Huawei, HiSilicon</w:t>
            </w:r>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7777777" w:rsidR="000F13DA" w:rsidRDefault="000F13DA" w:rsidP="000F13DA">
            <w:pPr>
              <w:spacing w:after="0"/>
              <w:jc w:val="both"/>
              <w:rPr>
                <w:rFonts w:ascii="Arial" w:hAnsi="Arial" w:cs="Arial"/>
                <w:bCs/>
                <w:lang w:eastAsia="ko-KR"/>
              </w:rPr>
            </w:pPr>
          </w:p>
        </w:tc>
        <w:tc>
          <w:tcPr>
            <w:tcW w:w="1140" w:type="dxa"/>
          </w:tcPr>
          <w:p w14:paraId="6A7ABCAB" w14:textId="77777777" w:rsidR="000F13DA" w:rsidRDefault="000F13DA" w:rsidP="000F13DA">
            <w:pPr>
              <w:spacing w:after="0"/>
              <w:jc w:val="both"/>
              <w:rPr>
                <w:rFonts w:ascii="Arial" w:hAnsi="Arial" w:cs="Arial"/>
                <w:bCs/>
                <w:lang w:eastAsia="ko-KR"/>
              </w:rPr>
            </w:pP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77777777" w:rsidR="000F13DA" w:rsidRPr="003C3EF7" w:rsidRDefault="000F13DA" w:rsidP="000F13DA">
            <w:pPr>
              <w:spacing w:after="0"/>
              <w:jc w:val="both"/>
              <w:rPr>
                <w:rFonts w:ascii="Arial" w:eastAsia="SimSun" w:hAnsi="Arial" w:cs="Arial"/>
                <w:bCs/>
                <w:lang w:eastAsia="zh-CN"/>
              </w:rPr>
            </w:pPr>
          </w:p>
        </w:tc>
        <w:tc>
          <w:tcPr>
            <w:tcW w:w="1140" w:type="dxa"/>
          </w:tcPr>
          <w:p w14:paraId="49D8ABAC" w14:textId="77777777" w:rsidR="000F13DA" w:rsidRPr="003C3EF7" w:rsidRDefault="000F13DA" w:rsidP="000F13DA">
            <w:pPr>
              <w:spacing w:after="0"/>
              <w:jc w:val="both"/>
              <w:rPr>
                <w:rFonts w:ascii="Arial" w:eastAsia="SimSun" w:hAnsi="Arial" w:cs="Arial"/>
                <w:bCs/>
                <w:lang w:eastAsia="zh-CN"/>
              </w:rPr>
            </w:pP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A423" w14:textId="77777777" w:rsidR="00E453D5" w:rsidRDefault="00E453D5">
      <w:r>
        <w:separator/>
      </w:r>
    </w:p>
  </w:endnote>
  <w:endnote w:type="continuationSeparator" w:id="0">
    <w:p w14:paraId="601E9957" w14:textId="77777777" w:rsidR="00E453D5" w:rsidRDefault="00E4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2E88" w14:textId="77777777" w:rsidR="00E453D5" w:rsidRDefault="00E453D5">
      <w:r>
        <w:separator/>
      </w:r>
    </w:p>
  </w:footnote>
  <w:footnote w:type="continuationSeparator" w:id="0">
    <w:p w14:paraId="3D953D66" w14:textId="77777777" w:rsidR="00E453D5" w:rsidRDefault="00E4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811404">
    <w:abstractNumId w:val="4"/>
  </w:num>
  <w:num w:numId="2" w16cid:durableId="1369724316">
    <w:abstractNumId w:val="9"/>
  </w:num>
  <w:num w:numId="3" w16cid:durableId="2020814830">
    <w:abstractNumId w:val="13"/>
  </w:num>
  <w:num w:numId="4" w16cid:durableId="228543639">
    <w:abstractNumId w:val="14"/>
  </w:num>
  <w:num w:numId="5" w16cid:durableId="765812261">
    <w:abstractNumId w:val="2"/>
  </w:num>
  <w:num w:numId="6" w16cid:durableId="1844590343">
    <w:abstractNumId w:val="6"/>
  </w:num>
  <w:num w:numId="7" w16cid:durableId="457915448">
    <w:abstractNumId w:val="15"/>
  </w:num>
  <w:num w:numId="8" w16cid:durableId="258874326">
    <w:abstractNumId w:val="5"/>
  </w:num>
  <w:num w:numId="9" w16cid:durableId="1249385932">
    <w:abstractNumId w:val="10"/>
  </w:num>
  <w:num w:numId="10" w16cid:durableId="330183799">
    <w:abstractNumId w:val="3"/>
  </w:num>
  <w:num w:numId="11" w16cid:durableId="1958482259">
    <w:abstractNumId w:val="7"/>
  </w:num>
  <w:num w:numId="12" w16cid:durableId="1337538143">
    <w:abstractNumId w:val="11"/>
  </w:num>
  <w:num w:numId="13" w16cid:durableId="1918975080">
    <w:abstractNumId w:val="1"/>
  </w:num>
  <w:num w:numId="14" w16cid:durableId="703097046">
    <w:abstractNumId w:val="0"/>
  </w:num>
  <w:num w:numId="15" w16cid:durableId="1396969984">
    <w:abstractNumId w:val="8"/>
  </w:num>
  <w:num w:numId="16" w16cid:durableId="144658418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CC0A-70BE-4A9C-96CE-F2DBB563EE7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Intel </cp:lastModifiedBy>
  <cp:revision>11</cp:revision>
  <dcterms:created xsi:type="dcterms:W3CDTF">2023-04-24T03:09:00Z</dcterms:created>
  <dcterms:modified xsi:type="dcterms:W3CDTF">2023-04-24T03:11:00Z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