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w:t>
      </w:r>
      <w:proofErr w:type="gramStart"/>
      <w:r w:rsidR="00544A35" w:rsidRPr="00544A35">
        <w:rPr>
          <w:b/>
          <w:sz w:val="24"/>
        </w:rPr>
        <w:t>023][</w:t>
      </w:r>
      <w:proofErr w:type="gramEnd"/>
      <w:r w:rsidR="00544A35" w:rsidRPr="00544A35">
        <w:rPr>
          <w:b/>
          <w:sz w:val="24"/>
        </w:rPr>
        <w:t>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w:t>
      </w:r>
      <w:proofErr w:type="gramStart"/>
      <w:r>
        <w:t>023][</w:t>
      </w:r>
      <w:proofErr w:type="gramEnd"/>
      <w:r>
        <w:t>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w:t>
      </w:r>
      <w:proofErr w:type="gramStart"/>
      <w:r>
        <w:t>reply</w:t>
      </w:r>
      <w:proofErr w:type="gramEnd"/>
      <w:r>
        <w:t xml:space="preserve">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proofErr w:type="spellStart"/>
            <w:r>
              <w:rPr>
                <w:lang w:eastAsia="zh-CN"/>
              </w:rPr>
              <w:t>chun-fan.tsai@mediatek.com</w:t>
            </w:r>
            <w:proofErr w:type="spellEnd"/>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000000" w:rsidP="009750DA">
            <w:pPr>
              <w:pStyle w:val="TAC"/>
              <w:spacing w:before="20" w:after="20"/>
              <w:ind w:left="57" w:right="57"/>
              <w:jc w:val="left"/>
              <w:rPr>
                <w:lang w:eastAsia="zh-CN"/>
              </w:rPr>
            </w:pPr>
            <w:hyperlink r:id="rId8" w:history="1">
              <w:proofErr w:type="spellStart"/>
              <w:r w:rsidR="00DE2788" w:rsidRPr="00853929">
                <w:rPr>
                  <w:rStyle w:val="Hyperlink"/>
                  <w:lang w:eastAsia="zh-CN"/>
                </w:rPr>
                <w:t>mambriss@qti.qualcomm.com</w:t>
              </w:r>
              <w:proofErr w:type="spellEnd"/>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proofErr w:type="spellStart"/>
            <w:r>
              <w:rPr>
                <w:rFonts w:eastAsia="SimSun"/>
                <w:lang w:eastAsia="zh-CN"/>
              </w:rPr>
              <w:t>Jie</w:t>
            </w:r>
            <w:proofErr w:type="spellEnd"/>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proofErr w:type="spellStart"/>
            <w:r>
              <w:rPr>
                <w:rFonts w:eastAsia="SimSun" w:hint="eastAsia"/>
                <w:lang w:eastAsia="zh-CN"/>
              </w:rPr>
              <w:t>shijie@catt.cn</w:t>
            </w:r>
            <w:proofErr w:type="spellEnd"/>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proofErr w:type="spellStart"/>
            <w:r>
              <w:rPr>
                <w:rFonts w:eastAsia="SimSun" w:hint="eastAsia"/>
                <w:lang w:eastAsia="zh-CN"/>
              </w:rPr>
              <w:t>Jia</w:t>
            </w:r>
            <w:r>
              <w:rPr>
                <w:rFonts w:eastAsia="SimSun"/>
                <w:lang w:eastAsia="zh-CN"/>
              </w:rPr>
              <w:t>ngsheng</w:t>
            </w:r>
            <w:proofErr w:type="spellEnd"/>
            <w:r>
              <w:rPr>
                <w:rFonts w:eastAsia="SimSun"/>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proofErr w:type="spellStart"/>
            <w:r>
              <w:rPr>
                <w:rFonts w:eastAsia="SimSun" w:hint="eastAsia"/>
                <w:lang w:eastAsia="zh-CN"/>
              </w:rPr>
              <w:t>f</w:t>
            </w:r>
            <w:r>
              <w:rPr>
                <w:rFonts w:eastAsia="SimSun"/>
                <w:lang w:eastAsia="zh-CN"/>
              </w:rPr>
              <w:t>anjiangsheng@oppo.com</w:t>
            </w:r>
            <w:proofErr w:type="spellEnd"/>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proofErr w:type="spellStart"/>
            <w:r>
              <w:rPr>
                <w:lang w:eastAsia="ko-KR"/>
              </w:rPr>
              <w:t>yuqin_chen@apple.com</w:t>
            </w:r>
            <w:proofErr w:type="spellEnd"/>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9750DA">
            <w:pPr>
              <w:pStyle w:val="TAC"/>
              <w:spacing w:before="20" w:after="20"/>
              <w:ind w:left="57" w:right="57"/>
              <w:jc w:val="left"/>
              <w:rPr>
                <w:lang w:eastAsia="zh-CN"/>
              </w:rPr>
            </w:pP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000000"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r>
      <w:proofErr w:type="gramStart"/>
      <w:r w:rsidR="00CD7A95">
        <w:t>To:RAN</w:t>
      </w:r>
      <w:proofErr w:type="gramEnd"/>
      <w:r w:rsidR="00CD7A95">
        <w:t>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000000"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000000"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proofErr w:type="gramStart"/>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 xml:space="preserve">without </w:t>
            </w:r>
            <w:proofErr w:type="gramStart"/>
            <w:r w:rsidRPr="002A290A">
              <w:rPr>
                <w:b/>
                <w:bCs/>
                <w:u w:val="single"/>
                <w:lang w:eastAsia="zh-TW"/>
              </w:rPr>
              <w:t>gaps</w:t>
            </w:r>
            <w:proofErr w:type="gramEnd"/>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Companies are invited to provide view on this aspect. </w:t>
      </w:r>
      <w:proofErr w:type="gramStart"/>
      <w:r>
        <w:rPr>
          <w:rFonts w:eastAsiaTheme="minorEastAsia" w:cs="Arial"/>
          <w:lang w:val="en-GB"/>
        </w:rPr>
        <w:t>In particular, do</w:t>
      </w:r>
      <w:proofErr w:type="gramEnd"/>
      <w:r>
        <w:rPr>
          <w:rFonts w:eastAsiaTheme="minorEastAsia" w:cs="Arial"/>
          <w:lang w:val="en-GB"/>
        </w:rPr>
        <w:t xml:space="preserve">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40"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w:t>
            </w:r>
            <w:proofErr w:type="gramStart"/>
            <w:r>
              <w:rPr>
                <w:rFonts w:ascii="Arial" w:hAnsi="Arial" w:cs="Arial"/>
                <w:bCs/>
                <w:lang w:eastAsia="ko-KR"/>
              </w:rPr>
              <w:t>In order to</w:t>
            </w:r>
            <w:proofErr w:type="gramEnd"/>
            <w:r>
              <w:rPr>
                <w:rFonts w:ascii="Arial" w:hAnsi="Arial" w:cs="Arial"/>
                <w:bCs/>
                <w:lang w:eastAsia="ko-KR"/>
              </w:rPr>
              <w:t xml:space="preserve">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7F4395" w:rsidRPr="00602393" w14:paraId="6B83F131" w14:textId="77777777" w:rsidTr="009750DA">
        <w:tc>
          <w:tcPr>
            <w:tcW w:w="1328" w:type="dxa"/>
            <w:shd w:val="clear" w:color="auto" w:fill="auto"/>
          </w:tcPr>
          <w:p w14:paraId="6E9C60B6" w14:textId="77777777" w:rsidR="007F4395" w:rsidRPr="003C3EF7" w:rsidRDefault="007F4395" w:rsidP="007F4395">
            <w:pPr>
              <w:spacing w:after="0"/>
              <w:jc w:val="both"/>
              <w:rPr>
                <w:rFonts w:ascii="Arial" w:eastAsia="SimSun" w:hAnsi="Arial" w:cs="Arial"/>
                <w:bCs/>
                <w:lang w:eastAsia="zh-CN"/>
              </w:rPr>
            </w:pPr>
          </w:p>
        </w:tc>
        <w:tc>
          <w:tcPr>
            <w:tcW w:w="1140" w:type="dxa"/>
          </w:tcPr>
          <w:p w14:paraId="00372905" w14:textId="77777777" w:rsidR="007F4395" w:rsidRPr="003C3EF7" w:rsidRDefault="007F4395" w:rsidP="007F4395">
            <w:pPr>
              <w:spacing w:after="0"/>
              <w:jc w:val="both"/>
              <w:rPr>
                <w:rFonts w:ascii="Arial" w:eastAsia="SimSun" w:hAnsi="Arial" w:cs="Arial"/>
                <w:bCs/>
                <w:lang w:eastAsia="zh-CN"/>
              </w:rPr>
            </w:pPr>
          </w:p>
        </w:tc>
        <w:tc>
          <w:tcPr>
            <w:tcW w:w="7989" w:type="dxa"/>
            <w:shd w:val="clear" w:color="auto" w:fill="auto"/>
          </w:tcPr>
          <w:p w14:paraId="5F2D64E1" w14:textId="77777777" w:rsidR="007F4395" w:rsidRPr="003C3EF7" w:rsidRDefault="007F4395" w:rsidP="007F4395">
            <w:pPr>
              <w:spacing w:after="0"/>
              <w:jc w:val="both"/>
              <w:rPr>
                <w:rFonts w:ascii="Arial" w:eastAsia="SimSun" w:hAnsi="Arial" w:cs="Arial"/>
                <w:bCs/>
                <w:lang w:eastAsia="zh-CN"/>
              </w:rPr>
            </w:pPr>
          </w:p>
        </w:tc>
      </w:tr>
      <w:tr w:rsidR="007F4395" w:rsidRPr="00602393" w14:paraId="3FC63F8B" w14:textId="77777777" w:rsidTr="009750DA">
        <w:tc>
          <w:tcPr>
            <w:tcW w:w="1328" w:type="dxa"/>
            <w:shd w:val="clear" w:color="auto" w:fill="auto"/>
          </w:tcPr>
          <w:p w14:paraId="3FC8CAC7" w14:textId="77777777" w:rsidR="007F4395" w:rsidRPr="00602393" w:rsidRDefault="007F4395" w:rsidP="007F4395">
            <w:pPr>
              <w:spacing w:after="0"/>
              <w:jc w:val="both"/>
              <w:rPr>
                <w:rFonts w:ascii="Arial" w:hAnsi="Arial" w:cs="Arial"/>
                <w:bCs/>
                <w:lang w:eastAsia="zh-CN"/>
              </w:rPr>
            </w:pPr>
          </w:p>
        </w:tc>
        <w:tc>
          <w:tcPr>
            <w:tcW w:w="1140" w:type="dxa"/>
          </w:tcPr>
          <w:p w14:paraId="1518166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581F31CC" w14:textId="77777777" w:rsidR="007F4395" w:rsidRPr="00602393" w:rsidRDefault="007F4395" w:rsidP="007F4395">
            <w:pPr>
              <w:spacing w:after="0"/>
              <w:jc w:val="both"/>
              <w:rPr>
                <w:rFonts w:ascii="Arial" w:hAnsi="Arial" w:cs="Arial"/>
                <w:bCs/>
                <w:lang w:eastAsia="zh-CN"/>
              </w:rPr>
            </w:pPr>
          </w:p>
        </w:tc>
      </w:tr>
      <w:tr w:rsidR="007F4395" w:rsidRPr="00602393" w14:paraId="193C9A8F" w14:textId="77777777" w:rsidTr="009750DA">
        <w:tc>
          <w:tcPr>
            <w:tcW w:w="1328" w:type="dxa"/>
            <w:shd w:val="clear" w:color="auto" w:fill="auto"/>
          </w:tcPr>
          <w:p w14:paraId="33808892" w14:textId="77777777" w:rsidR="007F4395" w:rsidRPr="00602393" w:rsidRDefault="007F4395" w:rsidP="007F4395">
            <w:pPr>
              <w:spacing w:after="0"/>
              <w:jc w:val="both"/>
              <w:rPr>
                <w:rFonts w:ascii="Arial" w:hAnsi="Arial" w:cs="Arial"/>
                <w:bCs/>
                <w:lang w:eastAsia="zh-CN"/>
              </w:rPr>
            </w:pPr>
          </w:p>
        </w:tc>
        <w:tc>
          <w:tcPr>
            <w:tcW w:w="1140" w:type="dxa"/>
          </w:tcPr>
          <w:p w14:paraId="6504110B"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80EC230" w14:textId="77777777" w:rsidR="007F4395" w:rsidRPr="00602393" w:rsidRDefault="007F4395" w:rsidP="007F4395">
            <w:pPr>
              <w:spacing w:after="0"/>
              <w:jc w:val="both"/>
              <w:rPr>
                <w:rFonts w:ascii="Arial" w:hAnsi="Arial" w:cs="Arial"/>
                <w:bCs/>
                <w:lang w:eastAsia="zh-CN"/>
              </w:rPr>
            </w:pPr>
          </w:p>
        </w:tc>
      </w:tr>
      <w:tr w:rsidR="007F4395" w:rsidRPr="00602393" w14:paraId="632B9B75" w14:textId="77777777" w:rsidTr="009750DA">
        <w:tc>
          <w:tcPr>
            <w:tcW w:w="1328" w:type="dxa"/>
            <w:shd w:val="clear" w:color="auto" w:fill="auto"/>
          </w:tcPr>
          <w:p w14:paraId="450221BC" w14:textId="77777777" w:rsidR="007F4395" w:rsidRPr="00602393" w:rsidRDefault="007F4395" w:rsidP="007F4395">
            <w:pPr>
              <w:spacing w:after="0"/>
              <w:jc w:val="both"/>
              <w:rPr>
                <w:rFonts w:ascii="Arial" w:hAnsi="Arial" w:cs="Arial"/>
                <w:bCs/>
                <w:lang w:eastAsia="zh-CN"/>
              </w:rPr>
            </w:pPr>
          </w:p>
        </w:tc>
        <w:tc>
          <w:tcPr>
            <w:tcW w:w="1140" w:type="dxa"/>
          </w:tcPr>
          <w:p w14:paraId="7DD5159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72A94792" w14:textId="77777777" w:rsidR="007F4395" w:rsidRPr="00602393" w:rsidRDefault="007F4395" w:rsidP="007F4395">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lastRenderedPageBreak/>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xml:space="preserve">– Please provide in your </w:t>
      </w:r>
      <w:proofErr w:type="gramStart"/>
      <w:r>
        <w:rPr>
          <w:rFonts w:eastAsiaTheme="minorEastAsia" w:cs="Arial"/>
          <w:lang w:val="en-GB"/>
        </w:rPr>
        <w:t>comments</w:t>
      </w:r>
      <w:proofErr w:type="gramEnd"/>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84"/>
        <w:gridCol w:w="797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proofErr w:type="gramStart"/>
            <w:r w:rsidR="00236B22">
              <w:rPr>
                <w:rFonts w:ascii="Arial" w:hAnsi="Arial" w:cs="Arial"/>
                <w:bCs/>
                <w:lang w:eastAsia="zh-CN"/>
              </w:rPr>
              <w:t>So</w:t>
            </w:r>
            <w:proofErr w:type="gramEnd"/>
            <w:r w:rsidR="00236B22">
              <w:rPr>
                <w:rFonts w:ascii="Arial" w:hAnsi="Arial" w:cs="Arial"/>
                <w:bCs/>
                <w:lang w:eastAsia="zh-CN"/>
              </w:rPr>
              <w:t xml:space="preserve">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w:t>
            </w:r>
            <w:proofErr w:type="gramStart"/>
            <w:r>
              <w:rPr>
                <w:rFonts w:ascii="Arial" w:eastAsia="SimSun" w:hAnsi="Arial" w:cs="Arial"/>
                <w:bCs/>
                <w:lang w:eastAsia="zh-CN"/>
              </w:rPr>
              <w:t>survive  on</w:t>
            </w:r>
            <w:proofErr w:type="gramEnd"/>
            <w:r>
              <w:rPr>
                <w:rFonts w:ascii="Arial" w:eastAsia="SimSun" w:hAnsi="Arial" w:cs="Arial"/>
                <w:bCs/>
                <w:lang w:eastAsia="zh-CN"/>
              </w:rPr>
              <w:t xml:space="preserve">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95"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 network may configure either Rel-16 reporting or Rel-17 reporting, but no matter </w:t>
            </w:r>
            <w:r>
              <w:rPr>
                <w:rFonts w:ascii="Arial" w:eastAsia="SimSun" w:hAnsi="Arial" w:cs="Arial"/>
                <w:bCs/>
                <w:lang w:eastAsia="zh-CN"/>
              </w:rPr>
              <w:lastRenderedPageBreak/>
              <w:t>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w:t>
            </w:r>
            <w:proofErr w:type="gramStart"/>
            <w:r w:rsidRPr="00BE0415">
              <w:rPr>
                <w:rFonts w:ascii="Arial" w:eastAsia="SimSun" w:hAnsi="Arial" w:cs="Arial"/>
                <w:bCs/>
                <w:sz w:val="20"/>
                <w:lang w:eastAsia="zh-CN"/>
              </w:rPr>
              <w:t>signalling;</w:t>
            </w:r>
            <w:proofErr w:type="gramEnd"/>
            <w:r w:rsidRPr="00BE0415">
              <w:rPr>
                <w:rFonts w:ascii="Arial" w:eastAsia="SimSun" w:hAnsi="Arial" w:cs="Arial"/>
                <w:bCs/>
                <w:sz w:val="20"/>
                <w:lang w:eastAsia="zh-CN"/>
              </w:rPr>
              <w:t xml:space="preserve">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w:t>
            </w:r>
            <w:proofErr w:type="gramStart"/>
            <w:r w:rsidRPr="00BE0415">
              <w:rPr>
                <w:rFonts w:ascii="Arial" w:eastAsia="SimSun" w:hAnsi="Arial" w:cs="Arial"/>
                <w:bCs/>
                <w:sz w:val="20"/>
                <w:szCs w:val="20"/>
                <w:lang w:eastAsia="zh-CN"/>
              </w:rPr>
              <w:t>signalling;</w:t>
            </w:r>
            <w:proofErr w:type="gramEnd"/>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95"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hint="eastAsia"/>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F4395">
        <w:tc>
          <w:tcPr>
            <w:tcW w:w="1328"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95"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 xml:space="preserve">Option 3 is </w:t>
            </w:r>
            <w:proofErr w:type="gramStart"/>
            <w:r>
              <w:rPr>
                <w:rFonts w:ascii="Arial" w:hAnsi="Arial" w:cs="Arial"/>
                <w:bCs/>
                <w:lang w:eastAsia="zh-CN"/>
              </w:rPr>
              <w:t>preferred</w:t>
            </w:r>
            <w:proofErr w:type="gramEnd"/>
          </w:p>
          <w:p w14:paraId="439EABF6" w14:textId="073D0B50" w:rsidR="00A00AC8" w:rsidRPr="00602393" w:rsidRDefault="00A00AC8" w:rsidP="007F4395">
            <w:pPr>
              <w:spacing w:after="0"/>
              <w:jc w:val="both"/>
              <w:rPr>
                <w:rFonts w:ascii="Arial" w:hAnsi="Arial" w:cs="Arial"/>
                <w:bCs/>
                <w:lang w:eastAsia="zh-CN"/>
              </w:rPr>
            </w:pPr>
          </w:p>
        </w:tc>
        <w:tc>
          <w:tcPr>
            <w:tcW w:w="7989"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F4395">
        <w:tc>
          <w:tcPr>
            <w:tcW w:w="1328" w:type="dxa"/>
            <w:shd w:val="clear" w:color="auto" w:fill="auto"/>
          </w:tcPr>
          <w:p w14:paraId="219D70F9" w14:textId="77777777" w:rsidR="007F4395" w:rsidRDefault="007F4395" w:rsidP="007F4395">
            <w:pPr>
              <w:spacing w:after="0"/>
              <w:jc w:val="both"/>
              <w:rPr>
                <w:rFonts w:ascii="Arial" w:hAnsi="Arial" w:cs="Arial"/>
                <w:bCs/>
                <w:lang w:eastAsia="ko-KR"/>
              </w:rPr>
            </w:pPr>
          </w:p>
        </w:tc>
        <w:tc>
          <w:tcPr>
            <w:tcW w:w="1195" w:type="dxa"/>
          </w:tcPr>
          <w:p w14:paraId="3003B21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18D2CCBB" w14:textId="77777777" w:rsidR="007F4395" w:rsidRPr="008A3F2A" w:rsidRDefault="007F4395" w:rsidP="007F4395">
            <w:pPr>
              <w:spacing w:after="0"/>
              <w:jc w:val="both"/>
              <w:rPr>
                <w:rFonts w:ascii="Arial" w:hAnsi="Arial" w:cs="Arial"/>
                <w:bCs/>
                <w:lang w:eastAsia="ko-KR"/>
              </w:rPr>
            </w:pPr>
          </w:p>
        </w:tc>
      </w:tr>
      <w:tr w:rsidR="007F4395" w:rsidRPr="00602393" w14:paraId="488606B9" w14:textId="77777777" w:rsidTr="007F4395">
        <w:tc>
          <w:tcPr>
            <w:tcW w:w="1328" w:type="dxa"/>
            <w:shd w:val="clear" w:color="auto" w:fill="auto"/>
          </w:tcPr>
          <w:p w14:paraId="5A5BA233" w14:textId="77777777" w:rsidR="007F4395" w:rsidRPr="003C3EF7" w:rsidRDefault="007F4395" w:rsidP="007F4395">
            <w:pPr>
              <w:spacing w:after="0"/>
              <w:jc w:val="both"/>
              <w:rPr>
                <w:rFonts w:ascii="Arial" w:eastAsia="SimSun" w:hAnsi="Arial" w:cs="Arial"/>
                <w:bCs/>
                <w:lang w:eastAsia="zh-CN"/>
              </w:rPr>
            </w:pPr>
          </w:p>
        </w:tc>
        <w:tc>
          <w:tcPr>
            <w:tcW w:w="1195" w:type="dxa"/>
          </w:tcPr>
          <w:p w14:paraId="086A5599" w14:textId="77777777" w:rsidR="007F4395" w:rsidRPr="003C3EF7" w:rsidRDefault="007F4395" w:rsidP="007F4395">
            <w:pPr>
              <w:spacing w:after="0"/>
              <w:jc w:val="both"/>
              <w:rPr>
                <w:rFonts w:ascii="Arial" w:eastAsia="SimSun" w:hAnsi="Arial" w:cs="Arial"/>
                <w:bCs/>
                <w:lang w:eastAsia="zh-CN"/>
              </w:rPr>
            </w:pPr>
          </w:p>
        </w:tc>
        <w:tc>
          <w:tcPr>
            <w:tcW w:w="7989"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F4395">
        <w:tc>
          <w:tcPr>
            <w:tcW w:w="1328" w:type="dxa"/>
            <w:shd w:val="clear" w:color="auto" w:fill="auto"/>
          </w:tcPr>
          <w:p w14:paraId="58BCCDEF" w14:textId="77777777" w:rsidR="007F4395" w:rsidRPr="00602393" w:rsidRDefault="007F4395" w:rsidP="007F4395">
            <w:pPr>
              <w:spacing w:after="0"/>
              <w:jc w:val="both"/>
              <w:rPr>
                <w:rFonts w:ascii="Arial" w:hAnsi="Arial" w:cs="Arial"/>
                <w:bCs/>
                <w:lang w:eastAsia="zh-CN"/>
              </w:rPr>
            </w:pPr>
          </w:p>
        </w:tc>
        <w:tc>
          <w:tcPr>
            <w:tcW w:w="1195" w:type="dxa"/>
          </w:tcPr>
          <w:p w14:paraId="5E3524C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D1207E" w14:textId="77777777" w:rsidR="007F4395" w:rsidRPr="00602393" w:rsidRDefault="007F4395" w:rsidP="007F4395">
            <w:pPr>
              <w:spacing w:after="0"/>
              <w:jc w:val="both"/>
              <w:rPr>
                <w:rFonts w:ascii="Arial" w:hAnsi="Arial" w:cs="Arial"/>
                <w:bCs/>
                <w:lang w:eastAsia="zh-CN"/>
              </w:rPr>
            </w:pP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 xml:space="preserve">and capability are </w:t>
            </w:r>
            <w:proofErr w:type="gramStart"/>
            <w:r w:rsidR="00194CD3">
              <w:rPr>
                <w:rFonts w:ascii="Arial" w:hAnsi="Arial" w:cs="Arial"/>
                <w:bCs/>
                <w:lang w:eastAsia="zh-CN"/>
              </w:rPr>
              <w:t>needed</w:t>
            </w:r>
            <w:proofErr w:type="gramEnd"/>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w:t>
            </w:r>
            <w:proofErr w:type="gramStart"/>
            <w:r w:rsidR="00212D08">
              <w:rPr>
                <w:rFonts w:ascii="Arial" w:hAnsi="Arial" w:cs="Arial"/>
                <w:bCs/>
                <w:lang w:eastAsia="zh-CN"/>
              </w:rPr>
              <w:t>definitely needed</w:t>
            </w:r>
            <w:proofErr w:type="gramEnd"/>
            <w:r w:rsidR="00212D08">
              <w:rPr>
                <w:rFonts w:ascii="Arial" w:hAnsi="Arial" w:cs="Arial"/>
                <w:bCs/>
                <w:lang w:eastAsia="zh-CN"/>
              </w:rPr>
              <w:t xml:space="preserve">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 xml:space="preserve">unless network explicitly </w:t>
            </w:r>
            <w:r w:rsidR="00E52C9C">
              <w:rPr>
                <w:rFonts w:ascii="Arial" w:hAnsi="Arial" w:cs="Arial"/>
                <w:bCs/>
                <w:lang w:eastAsia="zh-CN"/>
              </w:rPr>
              <w:lastRenderedPageBreak/>
              <w:t>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w:t>
            </w:r>
            <w:proofErr w:type="gramStart"/>
            <w:r>
              <w:rPr>
                <w:rFonts w:ascii="Arial" w:eastAsia="SimSun" w:hAnsi="Arial" w:cs="Arial"/>
                <w:bCs/>
                <w:lang w:eastAsia="zh-CN"/>
              </w:rPr>
              <w:t>e.g.</w:t>
            </w:r>
            <w:proofErr w:type="gramEnd"/>
            <w:r>
              <w:rPr>
                <w:rFonts w:ascii="Arial" w:eastAsia="SimSun" w:hAnsi="Arial" w:cs="Arial"/>
                <w:bCs/>
                <w:lang w:eastAsia="zh-CN"/>
              </w:rPr>
              <w:t xml:space="preserve">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w:t>
            </w:r>
            <w:proofErr w:type="gramStart"/>
            <w:r>
              <w:rPr>
                <w:rFonts w:ascii="Arial" w:eastAsia="SimSun" w:hAnsi="Arial" w:cs="Arial"/>
                <w:bCs/>
                <w:lang w:eastAsia="zh-CN"/>
              </w:rPr>
              <w:t>e.g.</w:t>
            </w:r>
            <w:proofErr w:type="gramEnd"/>
            <w:r>
              <w:rPr>
                <w:rFonts w:ascii="Arial" w:eastAsia="SimSun" w:hAnsi="Arial" w:cs="Arial"/>
                <w:bCs/>
                <w:lang w:eastAsia="zh-CN"/>
              </w:rPr>
              <w:t xml:space="preserve">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77777777" w:rsidR="007F4395" w:rsidRDefault="007F4395" w:rsidP="007F4395">
            <w:pPr>
              <w:spacing w:after="0"/>
              <w:jc w:val="both"/>
              <w:rPr>
                <w:rFonts w:ascii="Arial" w:hAnsi="Arial" w:cs="Arial"/>
                <w:bCs/>
                <w:lang w:eastAsia="ko-KR"/>
              </w:rPr>
            </w:pPr>
          </w:p>
        </w:tc>
        <w:tc>
          <w:tcPr>
            <w:tcW w:w="993" w:type="dxa"/>
          </w:tcPr>
          <w:p w14:paraId="7F709E4D" w14:textId="77777777" w:rsidR="007F4395" w:rsidRPr="008A3F2A" w:rsidRDefault="007F4395" w:rsidP="007F4395">
            <w:pPr>
              <w:spacing w:after="0"/>
              <w:jc w:val="both"/>
              <w:rPr>
                <w:rFonts w:ascii="Arial" w:hAnsi="Arial" w:cs="Arial"/>
                <w:bCs/>
                <w:lang w:eastAsia="ko-KR"/>
              </w:rPr>
            </w:pPr>
          </w:p>
        </w:tc>
        <w:tc>
          <w:tcPr>
            <w:tcW w:w="2373" w:type="dxa"/>
          </w:tcPr>
          <w:p w14:paraId="175823DF" w14:textId="77777777" w:rsidR="007F4395" w:rsidRPr="008A3F2A" w:rsidRDefault="007F4395" w:rsidP="007F4395">
            <w:pPr>
              <w:spacing w:after="0"/>
              <w:jc w:val="both"/>
              <w:rPr>
                <w:rFonts w:ascii="Arial" w:hAnsi="Arial" w:cs="Arial"/>
                <w:bCs/>
                <w:lang w:eastAsia="ko-KR"/>
              </w:rPr>
            </w:pPr>
          </w:p>
        </w:tc>
        <w:tc>
          <w:tcPr>
            <w:tcW w:w="5990" w:type="dxa"/>
            <w:shd w:val="clear" w:color="auto" w:fill="auto"/>
          </w:tcPr>
          <w:p w14:paraId="27C1877B" w14:textId="518285E9" w:rsidR="007F4395" w:rsidRPr="008A3F2A" w:rsidRDefault="007F4395" w:rsidP="007F4395">
            <w:pPr>
              <w:spacing w:after="0"/>
              <w:jc w:val="both"/>
              <w:rPr>
                <w:rFonts w:ascii="Arial" w:hAnsi="Arial" w:cs="Arial"/>
                <w:bCs/>
                <w:lang w:eastAsia="ko-KR"/>
              </w:rPr>
            </w:pPr>
          </w:p>
        </w:tc>
      </w:tr>
      <w:tr w:rsidR="007F4395" w:rsidRPr="00602393" w14:paraId="07983AC1" w14:textId="77777777" w:rsidTr="000C59D4">
        <w:tc>
          <w:tcPr>
            <w:tcW w:w="1129" w:type="dxa"/>
            <w:shd w:val="clear" w:color="auto" w:fill="auto"/>
          </w:tcPr>
          <w:p w14:paraId="6611E3CC" w14:textId="77777777" w:rsidR="007F4395" w:rsidRPr="003C3EF7" w:rsidRDefault="007F4395" w:rsidP="007F4395">
            <w:pPr>
              <w:spacing w:after="0"/>
              <w:jc w:val="both"/>
              <w:rPr>
                <w:rFonts w:ascii="Arial" w:eastAsia="SimSun" w:hAnsi="Arial" w:cs="Arial"/>
                <w:bCs/>
                <w:lang w:eastAsia="zh-CN"/>
              </w:rPr>
            </w:pPr>
          </w:p>
        </w:tc>
        <w:tc>
          <w:tcPr>
            <w:tcW w:w="993" w:type="dxa"/>
          </w:tcPr>
          <w:p w14:paraId="2DE7BBF5" w14:textId="77777777" w:rsidR="007F4395" w:rsidRPr="003C3EF7" w:rsidRDefault="007F4395" w:rsidP="007F4395">
            <w:pPr>
              <w:spacing w:after="0"/>
              <w:jc w:val="both"/>
              <w:rPr>
                <w:rFonts w:ascii="Arial" w:eastAsia="SimSun" w:hAnsi="Arial" w:cs="Arial"/>
                <w:bCs/>
                <w:lang w:eastAsia="zh-CN"/>
              </w:rPr>
            </w:pPr>
          </w:p>
        </w:tc>
        <w:tc>
          <w:tcPr>
            <w:tcW w:w="2373" w:type="dxa"/>
          </w:tcPr>
          <w:p w14:paraId="5A2D623D" w14:textId="77777777" w:rsidR="007F4395" w:rsidRPr="003C3EF7" w:rsidRDefault="007F4395" w:rsidP="007F4395">
            <w:pPr>
              <w:spacing w:after="0"/>
              <w:jc w:val="both"/>
              <w:rPr>
                <w:rFonts w:ascii="Arial" w:eastAsia="SimSun" w:hAnsi="Arial" w:cs="Arial"/>
                <w:bCs/>
                <w:lang w:eastAsia="zh-CN"/>
              </w:rPr>
            </w:pPr>
          </w:p>
        </w:tc>
        <w:tc>
          <w:tcPr>
            <w:tcW w:w="5990" w:type="dxa"/>
            <w:shd w:val="clear" w:color="auto" w:fill="auto"/>
          </w:tcPr>
          <w:p w14:paraId="22B4A7DB" w14:textId="2B64EEE4" w:rsidR="007F4395" w:rsidRPr="003C3EF7" w:rsidRDefault="007F4395" w:rsidP="007F4395">
            <w:pPr>
              <w:spacing w:after="0"/>
              <w:jc w:val="both"/>
              <w:rPr>
                <w:rFonts w:ascii="Arial" w:eastAsia="SimSun"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w:t>
      </w:r>
      <w:proofErr w:type="gramStart"/>
      <w:r w:rsidRPr="008B34C0">
        <w:rPr>
          <w:rFonts w:eastAsiaTheme="minorEastAsia" w:cs="Arial"/>
          <w:lang w:val="en-GB"/>
        </w:rPr>
        <w:t>i.e.</w:t>
      </w:r>
      <w:proofErr w:type="gramEnd"/>
      <w:r w:rsidRPr="008B34C0">
        <w:rPr>
          <w:rFonts w:eastAsiaTheme="minorEastAsia" w:cs="Arial"/>
          <w:lang w:val="en-GB"/>
        </w:rPr>
        <w:t xml:space="preserv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w:t>
            </w:r>
            <w:proofErr w:type="gramStart"/>
            <w:r>
              <w:rPr>
                <w:rFonts w:ascii="Arial" w:eastAsia="SimSun" w:hAnsi="Arial" w:cs="Arial"/>
                <w:bCs/>
                <w:lang w:eastAsia="zh-CN"/>
              </w:rPr>
              <w:t>to confirm</w:t>
            </w:r>
            <w:proofErr w:type="gramEnd"/>
            <w:r>
              <w:rPr>
                <w:rFonts w:ascii="Arial" w:eastAsia="SimSun" w:hAnsi="Arial" w:cs="Arial"/>
                <w:bCs/>
                <w:lang w:eastAsia="zh-CN"/>
              </w:rPr>
              <w:t xml:space="preserve">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14F5F01A" w14:textId="72A79BD9" w:rsidR="007F4395" w:rsidRP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The motivation to promote allowing R17 signalling to request legacy gap is exactly that R17 signalling has no ambiguity. </w:t>
            </w:r>
            <w:proofErr w:type="gramStart"/>
            <w:r>
              <w:rPr>
                <w:rFonts w:ascii="Arial" w:eastAsia="SimSun" w:hAnsi="Arial" w:cs="Arial"/>
                <w:bCs/>
                <w:lang w:eastAsia="zh-CN"/>
              </w:rPr>
              <w:t>Otherwise</w:t>
            </w:r>
            <w:proofErr w:type="gramEnd"/>
            <w:r>
              <w:rPr>
                <w:rFonts w:ascii="Arial" w:eastAsia="SimSun" w:hAnsi="Arial" w:cs="Arial"/>
                <w:bCs/>
                <w:lang w:eastAsia="zh-CN"/>
              </w:rPr>
              <w:t xml:space="preserv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tc>
      </w:tr>
      <w:tr w:rsidR="007F4395" w:rsidRPr="00602393" w14:paraId="15632430" w14:textId="77777777" w:rsidTr="009750DA">
        <w:tc>
          <w:tcPr>
            <w:tcW w:w="1328" w:type="dxa"/>
            <w:shd w:val="clear" w:color="auto" w:fill="auto"/>
          </w:tcPr>
          <w:p w14:paraId="21422449" w14:textId="77777777" w:rsidR="007F4395" w:rsidRDefault="007F4395" w:rsidP="007F4395">
            <w:pPr>
              <w:spacing w:after="0"/>
              <w:jc w:val="both"/>
              <w:rPr>
                <w:rFonts w:ascii="Arial" w:hAnsi="Arial" w:cs="Arial"/>
                <w:bCs/>
                <w:lang w:eastAsia="ko-KR"/>
              </w:rPr>
            </w:pPr>
          </w:p>
        </w:tc>
        <w:tc>
          <w:tcPr>
            <w:tcW w:w="1140" w:type="dxa"/>
          </w:tcPr>
          <w:p w14:paraId="0176B74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4260C49A" w14:textId="77777777" w:rsidR="007F4395" w:rsidRPr="008A3F2A" w:rsidRDefault="007F4395" w:rsidP="007F4395">
            <w:pPr>
              <w:spacing w:after="0"/>
              <w:jc w:val="both"/>
              <w:rPr>
                <w:rFonts w:ascii="Arial" w:hAnsi="Arial" w:cs="Arial"/>
                <w:bCs/>
                <w:lang w:eastAsia="ko-KR"/>
              </w:rPr>
            </w:pPr>
          </w:p>
        </w:tc>
      </w:tr>
      <w:tr w:rsidR="007F4395" w:rsidRPr="00602393" w14:paraId="3B319DA1" w14:textId="77777777" w:rsidTr="009750DA">
        <w:tc>
          <w:tcPr>
            <w:tcW w:w="1328" w:type="dxa"/>
            <w:shd w:val="clear" w:color="auto" w:fill="auto"/>
          </w:tcPr>
          <w:p w14:paraId="176FF505" w14:textId="77777777" w:rsidR="007F4395" w:rsidRPr="003C3EF7" w:rsidRDefault="007F4395" w:rsidP="007F4395">
            <w:pPr>
              <w:spacing w:after="0"/>
              <w:jc w:val="both"/>
              <w:rPr>
                <w:rFonts w:ascii="Arial" w:eastAsia="SimSun" w:hAnsi="Arial" w:cs="Arial"/>
                <w:bCs/>
                <w:lang w:eastAsia="zh-CN"/>
              </w:rPr>
            </w:pPr>
          </w:p>
        </w:tc>
        <w:tc>
          <w:tcPr>
            <w:tcW w:w="1140" w:type="dxa"/>
          </w:tcPr>
          <w:p w14:paraId="3D178168" w14:textId="77777777" w:rsidR="007F4395" w:rsidRPr="003C3EF7" w:rsidRDefault="007F4395" w:rsidP="007F4395">
            <w:pPr>
              <w:spacing w:after="0"/>
              <w:jc w:val="both"/>
              <w:rPr>
                <w:rFonts w:ascii="Arial" w:eastAsia="SimSun" w:hAnsi="Arial" w:cs="Arial"/>
                <w:bCs/>
                <w:lang w:eastAsia="zh-CN"/>
              </w:rPr>
            </w:pPr>
          </w:p>
        </w:tc>
        <w:tc>
          <w:tcPr>
            <w:tcW w:w="7989" w:type="dxa"/>
            <w:shd w:val="clear" w:color="auto" w:fill="auto"/>
          </w:tcPr>
          <w:p w14:paraId="49CC3C49" w14:textId="77777777" w:rsidR="007F4395" w:rsidRPr="003C3EF7" w:rsidRDefault="007F4395" w:rsidP="007F4395">
            <w:pPr>
              <w:spacing w:after="0"/>
              <w:jc w:val="both"/>
              <w:rPr>
                <w:rFonts w:ascii="Arial" w:eastAsia="SimSun" w:hAnsi="Arial" w:cs="Arial"/>
                <w:bCs/>
                <w:lang w:eastAsia="zh-CN"/>
              </w:rPr>
            </w:pPr>
          </w:p>
        </w:tc>
      </w:tr>
      <w:tr w:rsidR="007F4395" w:rsidRPr="00602393" w14:paraId="03C66E58" w14:textId="77777777" w:rsidTr="009750DA">
        <w:tc>
          <w:tcPr>
            <w:tcW w:w="1328" w:type="dxa"/>
            <w:shd w:val="clear" w:color="auto" w:fill="auto"/>
          </w:tcPr>
          <w:p w14:paraId="7978EC8C" w14:textId="77777777" w:rsidR="007F4395" w:rsidRPr="00602393" w:rsidRDefault="007F4395" w:rsidP="007F4395">
            <w:pPr>
              <w:spacing w:after="0"/>
              <w:jc w:val="both"/>
              <w:rPr>
                <w:rFonts w:ascii="Arial" w:hAnsi="Arial" w:cs="Arial"/>
                <w:bCs/>
                <w:lang w:eastAsia="zh-CN"/>
              </w:rPr>
            </w:pPr>
          </w:p>
        </w:tc>
        <w:tc>
          <w:tcPr>
            <w:tcW w:w="1140" w:type="dxa"/>
          </w:tcPr>
          <w:p w14:paraId="2F17A68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95B6F37" w14:textId="77777777" w:rsidR="007F4395" w:rsidRPr="00602393" w:rsidRDefault="007F4395" w:rsidP="007F4395">
            <w:pPr>
              <w:spacing w:after="0"/>
              <w:jc w:val="both"/>
              <w:rPr>
                <w:rFonts w:ascii="Arial" w:hAnsi="Arial" w:cs="Arial"/>
                <w:bCs/>
                <w:lang w:eastAsia="zh-CN"/>
              </w:rPr>
            </w:pPr>
          </w:p>
        </w:tc>
      </w:tr>
      <w:tr w:rsidR="007F4395" w:rsidRPr="00602393" w14:paraId="35138C7D" w14:textId="77777777" w:rsidTr="009750DA">
        <w:tc>
          <w:tcPr>
            <w:tcW w:w="1328" w:type="dxa"/>
            <w:shd w:val="clear" w:color="auto" w:fill="auto"/>
          </w:tcPr>
          <w:p w14:paraId="6E83E5E1" w14:textId="77777777" w:rsidR="007F4395" w:rsidRPr="00602393" w:rsidRDefault="007F4395" w:rsidP="007F4395">
            <w:pPr>
              <w:spacing w:after="0"/>
              <w:jc w:val="both"/>
              <w:rPr>
                <w:rFonts w:ascii="Arial" w:hAnsi="Arial" w:cs="Arial"/>
                <w:bCs/>
                <w:lang w:eastAsia="zh-CN"/>
              </w:rPr>
            </w:pPr>
          </w:p>
        </w:tc>
        <w:tc>
          <w:tcPr>
            <w:tcW w:w="1140" w:type="dxa"/>
          </w:tcPr>
          <w:p w14:paraId="5516E69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A9A1B3B" w14:textId="77777777" w:rsidR="007F4395" w:rsidRPr="00602393" w:rsidRDefault="007F4395" w:rsidP="007F4395">
            <w:pPr>
              <w:spacing w:after="0"/>
              <w:jc w:val="both"/>
              <w:rPr>
                <w:rFonts w:ascii="Arial" w:hAnsi="Arial" w:cs="Arial"/>
                <w:bCs/>
                <w:lang w:eastAsia="zh-CN"/>
              </w:rPr>
            </w:pPr>
          </w:p>
        </w:tc>
      </w:tr>
      <w:tr w:rsidR="007F4395" w:rsidRPr="00602393" w14:paraId="420552FE" w14:textId="77777777" w:rsidTr="009750DA">
        <w:tc>
          <w:tcPr>
            <w:tcW w:w="1328" w:type="dxa"/>
            <w:shd w:val="clear" w:color="auto" w:fill="auto"/>
          </w:tcPr>
          <w:p w14:paraId="4A015A05" w14:textId="77777777" w:rsidR="007F4395" w:rsidRPr="00602393" w:rsidRDefault="007F4395" w:rsidP="007F4395">
            <w:pPr>
              <w:spacing w:after="0"/>
              <w:jc w:val="both"/>
              <w:rPr>
                <w:rFonts w:ascii="Arial" w:hAnsi="Arial" w:cs="Arial"/>
                <w:bCs/>
                <w:lang w:eastAsia="zh-CN"/>
              </w:rPr>
            </w:pPr>
          </w:p>
        </w:tc>
        <w:tc>
          <w:tcPr>
            <w:tcW w:w="1140" w:type="dxa"/>
          </w:tcPr>
          <w:p w14:paraId="30E75E04"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0E7E05" w14:textId="77777777" w:rsidR="007F4395" w:rsidRPr="00602393" w:rsidRDefault="007F4395" w:rsidP="007F4395">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 xml:space="preserve">There is no </w:t>
      </w:r>
      <w:proofErr w:type="gramStart"/>
      <w:r w:rsidR="008B34C0">
        <w:rPr>
          <w:rFonts w:ascii="Arial" w:hAnsi="Arial" w:cs="Arial"/>
        </w:rPr>
        <w:t>NCSG</w:t>
      </w:r>
      <w:proofErr w:type="gramEnd"/>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w:t>
      </w:r>
      <w:proofErr w:type="gramStart"/>
      <w:r w:rsidR="00A43987">
        <w:rPr>
          <w:rFonts w:eastAsiaTheme="minorEastAsia" w:cs="Arial"/>
          <w:lang w:val="en-GB"/>
        </w:rPr>
        <w:t>i.e.</w:t>
      </w:r>
      <w:proofErr w:type="gramEnd"/>
      <w:r w:rsidR="00A43987">
        <w:rPr>
          <w:rFonts w:eastAsiaTheme="minorEastAsia" w:cs="Arial"/>
          <w:lang w:val="en-GB"/>
        </w:rPr>
        <w:t xml:space="preserv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lastRenderedPageBreak/>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w:t>
      </w:r>
      <w:proofErr w:type="gramStart"/>
      <w:r>
        <w:rPr>
          <w:rFonts w:eastAsiaTheme="minorEastAsia" w:cs="Arial"/>
          <w:lang w:val="en-GB"/>
        </w:rPr>
        <w:t>i.e.</w:t>
      </w:r>
      <w:proofErr w:type="gramEnd"/>
      <w:r>
        <w:rPr>
          <w:rFonts w:eastAsiaTheme="minorEastAsia" w:cs="Arial"/>
          <w:lang w:val="en-GB"/>
        </w:rPr>
        <w:t xml:space="preserv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 xml:space="preserve">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w:t>
            </w:r>
            <w:proofErr w:type="gramStart"/>
            <w:r w:rsidRPr="00474A81">
              <w:rPr>
                <w:rFonts w:ascii="Arial" w:eastAsia="SimSun" w:hAnsi="Arial" w:cs="Arial"/>
                <w:bCs/>
                <w:lang w:eastAsia="zh-CN"/>
              </w:rPr>
              <w:t>is capable of doing</w:t>
            </w:r>
            <w:proofErr w:type="gramEnd"/>
            <w:r w:rsidRPr="00474A81">
              <w:rPr>
                <w:rFonts w:ascii="Arial" w:eastAsia="SimSun" w:hAnsi="Arial" w:cs="Arial"/>
                <w:bCs/>
                <w:lang w:eastAsia="zh-CN"/>
              </w:rPr>
              <w:t xml:space="preserve">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77777777" w:rsidR="000F13DA" w:rsidRPr="00602393" w:rsidRDefault="000F13DA" w:rsidP="000F13DA">
            <w:pPr>
              <w:spacing w:after="0"/>
              <w:jc w:val="both"/>
              <w:rPr>
                <w:rFonts w:ascii="Arial" w:hAnsi="Arial" w:cs="Arial"/>
                <w:bCs/>
                <w:lang w:eastAsia="zh-CN"/>
              </w:rPr>
            </w:pPr>
          </w:p>
        </w:tc>
        <w:tc>
          <w:tcPr>
            <w:tcW w:w="1140" w:type="dxa"/>
          </w:tcPr>
          <w:p w14:paraId="44D10B8F"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22B55986" w14:textId="77777777" w:rsidR="000F13DA" w:rsidRPr="00602393" w:rsidRDefault="000F13DA" w:rsidP="000F13DA">
            <w:pPr>
              <w:spacing w:after="0"/>
              <w:jc w:val="both"/>
              <w:rPr>
                <w:rFonts w:ascii="Arial" w:hAnsi="Arial" w:cs="Arial"/>
                <w:bCs/>
                <w:lang w:eastAsia="zh-CN"/>
              </w:rPr>
            </w:pPr>
          </w:p>
        </w:tc>
      </w:tr>
      <w:tr w:rsidR="000F13DA" w:rsidRPr="00602393" w14:paraId="2D3672E8" w14:textId="77777777" w:rsidTr="009750DA">
        <w:tc>
          <w:tcPr>
            <w:tcW w:w="1328" w:type="dxa"/>
            <w:shd w:val="clear" w:color="auto" w:fill="auto"/>
          </w:tcPr>
          <w:p w14:paraId="62582470" w14:textId="77777777" w:rsidR="000F13DA" w:rsidRDefault="000F13DA" w:rsidP="000F13DA">
            <w:pPr>
              <w:spacing w:after="0"/>
              <w:jc w:val="both"/>
              <w:rPr>
                <w:rFonts w:ascii="Arial" w:hAnsi="Arial" w:cs="Arial"/>
                <w:bCs/>
                <w:lang w:eastAsia="ko-KR"/>
              </w:rPr>
            </w:pPr>
          </w:p>
        </w:tc>
        <w:tc>
          <w:tcPr>
            <w:tcW w:w="1140" w:type="dxa"/>
          </w:tcPr>
          <w:p w14:paraId="6A7ABCAB" w14:textId="77777777" w:rsidR="000F13DA" w:rsidRDefault="000F13DA" w:rsidP="000F13DA">
            <w:pPr>
              <w:spacing w:after="0"/>
              <w:jc w:val="both"/>
              <w:rPr>
                <w:rFonts w:ascii="Arial" w:hAnsi="Arial" w:cs="Arial"/>
                <w:bCs/>
                <w:lang w:eastAsia="ko-KR"/>
              </w:rPr>
            </w:pP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77777777" w:rsidR="000F13DA" w:rsidRPr="003C3EF7" w:rsidRDefault="000F13DA" w:rsidP="000F13DA">
            <w:pPr>
              <w:spacing w:after="0"/>
              <w:jc w:val="both"/>
              <w:rPr>
                <w:rFonts w:ascii="Arial" w:eastAsia="SimSun" w:hAnsi="Arial" w:cs="Arial"/>
                <w:bCs/>
                <w:lang w:eastAsia="zh-CN"/>
              </w:rPr>
            </w:pPr>
          </w:p>
        </w:tc>
        <w:tc>
          <w:tcPr>
            <w:tcW w:w="1140" w:type="dxa"/>
          </w:tcPr>
          <w:p w14:paraId="49D8ABAC" w14:textId="77777777" w:rsidR="000F13DA" w:rsidRPr="003C3EF7" w:rsidRDefault="000F13DA" w:rsidP="000F13DA">
            <w:pPr>
              <w:spacing w:after="0"/>
              <w:jc w:val="both"/>
              <w:rPr>
                <w:rFonts w:ascii="Arial" w:eastAsia="SimSun" w:hAnsi="Arial" w:cs="Arial"/>
                <w:bCs/>
                <w:lang w:eastAsia="zh-CN"/>
              </w:rPr>
            </w:pP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w:t>
      </w:r>
      <w:proofErr w:type="gramStart"/>
      <w:r>
        <w:rPr>
          <w:rFonts w:eastAsiaTheme="minorEastAsia" w:cs="Arial"/>
          <w:lang w:val="en-GB"/>
        </w:rPr>
        <w:t>to discuss</w:t>
      </w:r>
      <w:proofErr w:type="gramEnd"/>
      <w:r>
        <w:rPr>
          <w:rFonts w:eastAsiaTheme="minorEastAsia" w:cs="Arial"/>
          <w:lang w:val="en-GB"/>
        </w:rPr>
        <w:t xml:space="preserve">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proofErr w:type="gramStart"/>
            <w:r>
              <w:rPr>
                <w:rFonts w:ascii="Arial" w:hAnsi="Arial" w:cs="Arial"/>
                <w:b/>
                <w:bCs/>
                <w:lang w:eastAsia="zh-CN"/>
              </w:rPr>
              <w:lastRenderedPageBreak/>
              <w:t>No</w:t>
            </w:r>
            <w:proofErr w:type="gramEnd"/>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lastRenderedPageBreak/>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 xml:space="preserve">RAN4 send some request to </w:t>
            </w:r>
            <w:proofErr w:type="gramStart"/>
            <w:r>
              <w:rPr>
                <w:rFonts w:ascii="Arial" w:eastAsia="MS Mincho" w:hAnsi="Arial" w:cs="Arial"/>
                <w:bCs/>
                <w:lang w:eastAsia="ja-JP"/>
              </w:rPr>
              <w:t>RAN2</w:t>
            </w:r>
            <w:proofErr w:type="gramEnd"/>
            <w:r>
              <w:rPr>
                <w:rFonts w:ascii="Arial" w:eastAsia="MS Mincho" w:hAnsi="Arial" w:cs="Arial"/>
                <w:bCs/>
                <w:lang w:eastAsia="ja-JP"/>
              </w:rPr>
              <w:t xml:space="preserve">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77777777" w:rsidR="00916200" w:rsidRPr="003C3EF7" w:rsidRDefault="00916200" w:rsidP="009750DA">
            <w:pPr>
              <w:spacing w:after="0"/>
              <w:jc w:val="both"/>
              <w:rPr>
                <w:rFonts w:ascii="Arial" w:eastAsia="SimSun" w:hAnsi="Arial" w:cs="Arial"/>
                <w:bCs/>
                <w:lang w:eastAsia="zh-CN"/>
              </w:rPr>
            </w:pPr>
          </w:p>
        </w:tc>
        <w:tc>
          <w:tcPr>
            <w:tcW w:w="1140" w:type="dxa"/>
          </w:tcPr>
          <w:p w14:paraId="4125AED4" w14:textId="77777777" w:rsidR="00916200" w:rsidRPr="003C3EF7" w:rsidRDefault="00916200" w:rsidP="009750DA">
            <w:pPr>
              <w:spacing w:after="0"/>
              <w:jc w:val="both"/>
              <w:rPr>
                <w:rFonts w:ascii="Arial" w:eastAsia="SimSun" w:hAnsi="Arial" w:cs="Arial"/>
                <w:bCs/>
                <w:lang w:eastAsia="zh-CN"/>
              </w:rPr>
            </w:pP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w:t>
      </w:r>
      <w:proofErr w:type="gramStart"/>
      <w:r>
        <w:rPr>
          <w:rFonts w:eastAsiaTheme="minorEastAsia" w:cs="Arial"/>
          <w:lang w:val="en-GB"/>
        </w:rPr>
        <w:t>to discuss</w:t>
      </w:r>
      <w:proofErr w:type="gramEnd"/>
      <w:r>
        <w:rPr>
          <w:rFonts w:eastAsiaTheme="minorEastAsia" w:cs="Arial"/>
          <w:lang w:val="en-GB"/>
        </w:rPr>
        <w:t xml:space="preserve">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A423" w14:textId="77777777" w:rsidR="00E453D5" w:rsidRDefault="00E453D5">
      <w:r>
        <w:separator/>
      </w:r>
    </w:p>
  </w:endnote>
  <w:endnote w:type="continuationSeparator" w:id="0">
    <w:p w14:paraId="601E9957" w14:textId="77777777" w:rsidR="00E453D5" w:rsidRDefault="00E4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2E88" w14:textId="77777777" w:rsidR="00E453D5" w:rsidRDefault="00E453D5">
      <w:r>
        <w:separator/>
      </w:r>
    </w:p>
  </w:footnote>
  <w:footnote w:type="continuationSeparator" w:id="0">
    <w:p w14:paraId="3D953D66" w14:textId="77777777" w:rsidR="00E453D5" w:rsidRDefault="00E4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811404">
    <w:abstractNumId w:val="4"/>
  </w:num>
  <w:num w:numId="2" w16cid:durableId="1369724316">
    <w:abstractNumId w:val="9"/>
  </w:num>
  <w:num w:numId="3" w16cid:durableId="2020814830">
    <w:abstractNumId w:val="13"/>
  </w:num>
  <w:num w:numId="4" w16cid:durableId="228543639">
    <w:abstractNumId w:val="14"/>
  </w:num>
  <w:num w:numId="5" w16cid:durableId="765812261">
    <w:abstractNumId w:val="2"/>
  </w:num>
  <w:num w:numId="6" w16cid:durableId="1844590343">
    <w:abstractNumId w:val="6"/>
  </w:num>
  <w:num w:numId="7" w16cid:durableId="457915448">
    <w:abstractNumId w:val="15"/>
  </w:num>
  <w:num w:numId="8" w16cid:durableId="258874326">
    <w:abstractNumId w:val="5"/>
  </w:num>
  <w:num w:numId="9" w16cid:durableId="1249385932">
    <w:abstractNumId w:val="10"/>
  </w:num>
  <w:num w:numId="10" w16cid:durableId="330183799">
    <w:abstractNumId w:val="3"/>
  </w:num>
  <w:num w:numId="11" w16cid:durableId="1958482259">
    <w:abstractNumId w:val="7"/>
  </w:num>
  <w:num w:numId="12" w16cid:durableId="1337538143">
    <w:abstractNumId w:val="11"/>
  </w:num>
  <w:num w:numId="13" w16cid:durableId="1918975080">
    <w:abstractNumId w:val="1"/>
  </w:num>
  <w:num w:numId="14" w16cid:durableId="703097046">
    <w:abstractNumId w:val="0"/>
  </w:num>
  <w:num w:numId="15" w16cid:durableId="1396969984">
    <w:abstractNumId w:val="8"/>
  </w:num>
  <w:num w:numId="16" w16cid:durableId="144658418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CC0A-70BE-4A9C-96CE-F2DBB563EE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9</Pages>
  <Words>4181</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Apple (Yuqin Chen)</cp:lastModifiedBy>
  <cp:revision>32</cp:revision>
  <dcterms:created xsi:type="dcterms:W3CDTF">2023-04-21T09:17:00Z</dcterms:created>
  <dcterms:modified xsi:type="dcterms:W3CDTF">2023-04-23T07:04:00Z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