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6251BE" w:rsidP="009750DA">
            <w:pPr>
              <w:pStyle w:val="TAC"/>
              <w:spacing w:before="20" w:after="20"/>
              <w:ind w:left="57" w:right="57"/>
              <w:jc w:val="left"/>
              <w:rPr>
                <w:lang w:eastAsia="zh-CN"/>
              </w:rPr>
            </w:pPr>
            <w:hyperlink r:id="rId8" w:history="1">
              <w:r w:rsidR="00DE2788" w:rsidRPr="00853929">
                <w:rPr>
                  <w:rStyle w:val="ab"/>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proofErr w:type="spellStart"/>
            <w:r>
              <w:rPr>
                <w:rFonts w:eastAsia="宋体"/>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宋体" w:hint="eastAsia"/>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iu.jing30@zte.com.cn</w:t>
            </w:r>
            <w:bookmarkStart w:id="9" w:name="_GoBack"/>
            <w:bookmarkEnd w:id="9"/>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9750DA">
            <w:pPr>
              <w:pStyle w:val="TAC"/>
              <w:spacing w:before="20" w:after="20"/>
              <w:ind w:left="57" w:right="57"/>
              <w:jc w:val="left"/>
              <w:rPr>
                <w:lang w:eastAsia="zh-CN"/>
              </w:rPr>
            </w:pP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9750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9750D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9750DA">
            <w:pPr>
              <w:pStyle w:val="TAC"/>
              <w:spacing w:before="20" w:after="20"/>
              <w:ind w:left="57" w:right="57"/>
              <w:jc w:val="left"/>
              <w:rPr>
                <w:lang w:eastAsia="ko-KR"/>
              </w:rPr>
            </w:pP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9750DA">
            <w:pPr>
              <w:pStyle w:val="TAC"/>
              <w:spacing w:before="20" w:after="20"/>
              <w:ind w:left="57" w:right="57"/>
              <w:jc w:val="left"/>
              <w:rPr>
                <w:lang w:eastAsia="zh-CN"/>
              </w:rPr>
            </w:pP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6251BE" w:rsidP="00CD7A95">
      <w:pPr>
        <w:pStyle w:val="Doc-title"/>
      </w:pPr>
      <w:hyperlink r:id="rId9" w:history="1">
        <w:r w:rsidR="00CD7A95" w:rsidRPr="00993E44">
          <w:rPr>
            <w:rStyle w:val="ab"/>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6251BE" w:rsidP="00CD7A95">
      <w:pPr>
        <w:pStyle w:val="Doc-title"/>
      </w:pPr>
      <w:hyperlink r:id="rId10" w:history="1">
        <w:r w:rsidR="00CD7A95" w:rsidRPr="00CD7A95">
          <w:rPr>
            <w:rStyle w:val="ab"/>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6251BE" w:rsidP="00CD7A95">
      <w:pPr>
        <w:pStyle w:val="Doc-title"/>
      </w:pPr>
      <w:hyperlink r:id="rId11" w:history="1">
        <w:r w:rsidR="00CD7A95" w:rsidRPr="00CD7A95">
          <w:rPr>
            <w:rStyle w:val="ab"/>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r>
        <w:t xml:space="preserve">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5"/>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5"/>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10" w:name="_Hlk132904234"/>
                  <w:r w:rsidRPr="00C27FFE">
                    <w:rPr>
                      <w:bCs/>
                      <w:szCs w:val="21"/>
                    </w:rPr>
                    <w:t xml:space="preserve">differentiate </w:t>
                  </w:r>
                  <w:bookmarkEnd w:id="10"/>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1" w:name="_Hlk132904288"/>
            <w:r w:rsidRPr="004A2BB4">
              <w:rPr>
                <w:bCs/>
                <w:highlight w:val="yellow"/>
              </w:rPr>
              <w:t>interruption is needed</w:t>
            </w:r>
            <w:r w:rsidRPr="00C27FFE">
              <w:rPr>
                <w:bCs/>
              </w:rPr>
              <w:t xml:space="preserve"> </w:t>
            </w:r>
            <w:bookmarkEnd w:id="11"/>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w:t>
            </w:r>
            <w:proofErr w:type="spellStart"/>
            <w:r>
              <w:rPr>
                <w:rFonts w:ascii="Arial" w:eastAsia="宋体" w:hAnsi="Arial" w:cs="Arial" w:hint="eastAsia"/>
                <w:bCs/>
                <w:lang w:eastAsia="zh-CN"/>
              </w:rPr>
              <w:t>gNB</w:t>
            </w:r>
            <w:proofErr w:type="spellEnd"/>
            <w:r>
              <w:rPr>
                <w:rFonts w:ascii="Arial" w:eastAsia="宋体" w:hAnsi="Arial" w:cs="Arial" w:hint="eastAsia"/>
                <w:bCs/>
                <w:lang w:eastAsia="zh-CN"/>
              </w:rPr>
              <w:t xml:space="preserve">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agree with the proposal, but we think the question is when Rel-18 reporting is not configured, can the UE still report “no gap” in Rel-16 </w:t>
            </w:r>
            <w:proofErr w:type="spellStart"/>
            <w:r>
              <w:rPr>
                <w:rFonts w:ascii="Arial" w:eastAsia="宋体" w:hAnsi="Arial" w:cs="Arial"/>
                <w:bCs/>
                <w:lang w:eastAsia="zh-CN"/>
              </w:rPr>
              <w:t>NeedForGap</w:t>
            </w:r>
            <w:proofErr w:type="spellEnd"/>
            <w:r>
              <w:rPr>
                <w:rFonts w:ascii="Arial" w:eastAsia="宋体" w:hAnsi="Arial" w:cs="Arial"/>
                <w:bCs/>
                <w:lang w:eastAsia="zh-CN"/>
              </w:rPr>
              <w:t xml:space="preserve"> signalling if the UE does not support no gap without interruption?</w:t>
            </w:r>
          </w:p>
        </w:tc>
      </w:tr>
      <w:tr w:rsidR="007F4395" w:rsidRPr="00602393" w14:paraId="5AC0B8B4" w14:textId="77777777" w:rsidTr="009750DA">
        <w:tc>
          <w:tcPr>
            <w:tcW w:w="1328" w:type="dxa"/>
            <w:shd w:val="clear" w:color="auto" w:fill="auto"/>
          </w:tcPr>
          <w:p w14:paraId="4FE11637" w14:textId="77777777" w:rsidR="007F4395" w:rsidRPr="00602393" w:rsidRDefault="007F4395" w:rsidP="007F4395">
            <w:pPr>
              <w:spacing w:after="0"/>
              <w:jc w:val="both"/>
              <w:rPr>
                <w:rFonts w:ascii="Arial" w:hAnsi="Arial" w:cs="Arial"/>
                <w:bCs/>
                <w:lang w:eastAsia="zh-CN"/>
              </w:rPr>
            </w:pPr>
          </w:p>
        </w:tc>
        <w:tc>
          <w:tcPr>
            <w:tcW w:w="1140" w:type="dxa"/>
          </w:tcPr>
          <w:p w14:paraId="091E264F"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77777777" w:rsidR="007F4395" w:rsidRDefault="007F4395" w:rsidP="007F4395">
            <w:pPr>
              <w:spacing w:after="0"/>
              <w:jc w:val="both"/>
              <w:rPr>
                <w:rFonts w:ascii="Arial" w:hAnsi="Arial" w:cs="Arial"/>
                <w:bCs/>
                <w:lang w:eastAsia="ko-KR"/>
              </w:rPr>
            </w:pPr>
          </w:p>
        </w:tc>
        <w:tc>
          <w:tcPr>
            <w:tcW w:w="1140" w:type="dxa"/>
          </w:tcPr>
          <w:p w14:paraId="3224B253" w14:textId="77777777" w:rsidR="007F4395" w:rsidRDefault="007F4395" w:rsidP="007F4395">
            <w:pPr>
              <w:spacing w:after="0"/>
              <w:jc w:val="both"/>
              <w:rPr>
                <w:rFonts w:ascii="Arial" w:hAnsi="Arial" w:cs="Arial"/>
                <w:bCs/>
                <w:lang w:eastAsia="ko-KR"/>
              </w:rPr>
            </w:pPr>
          </w:p>
        </w:tc>
        <w:tc>
          <w:tcPr>
            <w:tcW w:w="7989" w:type="dxa"/>
            <w:shd w:val="clear" w:color="auto" w:fill="auto"/>
          </w:tcPr>
          <w:p w14:paraId="44D9DFD6" w14:textId="77777777" w:rsidR="007F4395" w:rsidRPr="008A3F2A" w:rsidRDefault="007F4395" w:rsidP="007F4395">
            <w:pPr>
              <w:spacing w:after="0"/>
              <w:jc w:val="both"/>
              <w:rPr>
                <w:rFonts w:ascii="Arial" w:hAnsi="Arial" w:cs="Arial"/>
                <w:bCs/>
                <w:lang w:eastAsia="ko-KR"/>
              </w:rPr>
            </w:pPr>
          </w:p>
        </w:tc>
      </w:tr>
      <w:tr w:rsidR="007F4395" w:rsidRPr="00602393" w14:paraId="6B83F131" w14:textId="77777777" w:rsidTr="009750DA">
        <w:tc>
          <w:tcPr>
            <w:tcW w:w="1328" w:type="dxa"/>
            <w:shd w:val="clear" w:color="auto" w:fill="auto"/>
          </w:tcPr>
          <w:p w14:paraId="6E9C60B6" w14:textId="77777777" w:rsidR="007F4395" w:rsidRPr="003C3EF7" w:rsidRDefault="007F4395" w:rsidP="007F4395">
            <w:pPr>
              <w:spacing w:after="0"/>
              <w:jc w:val="both"/>
              <w:rPr>
                <w:rFonts w:ascii="Arial" w:eastAsia="宋体" w:hAnsi="Arial" w:cs="Arial"/>
                <w:bCs/>
                <w:lang w:eastAsia="zh-CN"/>
              </w:rPr>
            </w:pPr>
          </w:p>
        </w:tc>
        <w:tc>
          <w:tcPr>
            <w:tcW w:w="1140" w:type="dxa"/>
          </w:tcPr>
          <w:p w14:paraId="00372905"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5F2D64E1" w14:textId="77777777" w:rsidR="007F4395" w:rsidRPr="003C3EF7" w:rsidRDefault="007F4395" w:rsidP="007F4395">
            <w:pPr>
              <w:spacing w:after="0"/>
              <w:jc w:val="both"/>
              <w:rPr>
                <w:rFonts w:ascii="Arial" w:eastAsia="宋体" w:hAnsi="Arial" w:cs="Arial"/>
                <w:bCs/>
                <w:lang w:eastAsia="zh-CN"/>
              </w:rPr>
            </w:pPr>
          </w:p>
        </w:tc>
      </w:tr>
      <w:tr w:rsidR="007F4395" w:rsidRPr="00602393" w14:paraId="3FC63F8B" w14:textId="77777777" w:rsidTr="009750DA">
        <w:tc>
          <w:tcPr>
            <w:tcW w:w="1328" w:type="dxa"/>
            <w:shd w:val="clear" w:color="auto" w:fill="auto"/>
          </w:tcPr>
          <w:p w14:paraId="3FC8CAC7" w14:textId="77777777" w:rsidR="007F4395" w:rsidRPr="00602393" w:rsidRDefault="007F4395" w:rsidP="007F4395">
            <w:pPr>
              <w:spacing w:after="0"/>
              <w:jc w:val="both"/>
              <w:rPr>
                <w:rFonts w:ascii="Arial" w:hAnsi="Arial" w:cs="Arial"/>
                <w:bCs/>
                <w:lang w:eastAsia="zh-CN"/>
              </w:rPr>
            </w:pPr>
          </w:p>
        </w:tc>
        <w:tc>
          <w:tcPr>
            <w:tcW w:w="1140" w:type="dxa"/>
          </w:tcPr>
          <w:p w14:paraId="1518166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581F31CC" w14:textId="77777777" w:rsidR="007F4395" w:rsidRPr="00602393" w:rsidRDefault="007F4395" w:rsidP="007F4395">
            <w:pPr>
              <w:spacing w:after="0"/>
              <w:jc w:val="both"/>
              <w:rPr>
                <w:rFonts w:ascii="Arial" w:hAnsi="Arial" w:cs="Arial"/>
                <w:bCs/>
                <w:lang w:eastAsia="zh-CN"/>
              </w:rPr>
            </w:pPr>
          </w:p>
        </w:tc>
      </w:tr>
      <w:tr w:rsidR="007F4395" w:rsidRPr="00602393" w14:paraId="193C9A8F" w14:textId="77777777" w:rsidTr="009750DA">
        <w:tc>
          <w:tcPr>
            <w:tcW w:w="1328" w:type="dxa"/>
            <w:shd w:val="clear" w:color="auto" w:fill="auto"/>
          </w:tcPr>
          <w:p w14:paraId="33808892" w14:textId="77777777" w:rsidR="007F4395" w:rsidRPr="00602393" w:rsidRDefault="007F4395" w:rsidP="007F4395">
            <w:pPr>
              <w:spacing w:after="0"/>
              <w:jc w:val="both"/>
              <w:rPr>
                <w:rFonts w:ascii="Arial" w:hAnsi="Arial" w:cs="Arial"/>
                <w:bCs/>
                <w:lang w:eastAsia="zh-CN"/>
              </w:rPr>
            </w:pPr>
          </w:p>
        </w:tc>
        <w:tc>
          <w:tcPr>
            <w:tcW w:w="1140" w:type="dxa"/>
          </w:tcPr>
          <w:p w14:paraId="6504110B"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80EC230" w14:textId="77777777" w:rsidR="007F4395" w:rsidRPr="00602393" w:rsidRDefault="007F4395" w:rsidP="007F4395">
            <w:pPr>
              <w:spacing w:after="0"/>
              <w:jc w:val="both"/>
              <w:rPr>
                <w:rFonts w:ascii="Arial" w:hAnsi="Arial" w:cs="Arial"/>
                <w:bCs/>
                <w:lang w:eastAsia="zh-CN"/>
              </w:rPr>
            </w:pPr>
          </w:p>
        </w:tc>
      </w:tr>
      <w:tr w:rsidR="007F4395" w:rsidRPr="00602393" w14:paraId="632B9B75" w14:textId="77777777" w:rsidTr="009750DA">
        <w:tc>
          <w:tcPr>
            <w:tcW w:w="1328" w:type="dxa"/>
            <w:shd w:val="clear" w:color="auto" w:fill="auto"/>
          </w:tcPr>
          <w:p w14:paraId="450221BC" w14:textId="77777777" w:rsidR="007F4395" w:rsidRPr="00602393" w:rsidRDefault="007F4395" w:rsidP="007F4395">
            <w:pPr>
              <w:spacing w:after="0"/>
              <w:jc w:val="both"/>
              <w:rPr>
                <w:rFonts w:ascii="Arial" w:hAnsi="Arial" w:cs="Arial"/>
                <w:bCs/>
                <w:lang w:eastAsia="zh-CN"/>
              </w:rPr>
            </w:pPr>
          </w:p>
        </w:tc>
        <w:tc>
          <w:tcPr>
            <w:tcW w:w="1140" w:type="dxa"/>
          </w:tcPr>
          <w:p w14:paraId="7DD5159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72A94792" w14:textId="77777777" w:rsidR="007F4395" w:rsidRPr="00602393" w:rsidRDefault="007F4395" w:rsidP="007F4395">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2"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2"/>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MediaTek (Felix)" w:date="2023-04-20T19:03:00Z"/>
          <w:rFonts w:ascii="Courier New" w:hAnsi="Courier New" w:cs="Courier New"/>
          <w:noProof/>
          <w:sz w:val="16"/>
          <w:lang w:eastAsia="en-GB"/>
        </w:rPr>
      </w:pPr>
      <w:ins w:id="14"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MediaTek (Felix)" w:date="2023-04-20T19:03:00Z"/>
          <w:rFonts w:ascii="Courier New" w:hAnsi="Courier New" w:cs="Courier New"/>
          <w:noProof/>
          <w:sz w:val="16"/>
          <w:lang w:eastAsia="en-GB"/>
        </w:rPr>
      </w:pPr>
      <w:ins w:id="16"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MediaTek (Felix)" w:date="2023-04-20T19:03:00Z"/>
          <w:rFonts w:ascii="Courier New" w:hAnsi="Courier New" w:cs="Courier New"/>
          <w:noProof/>
          <w:sz w:val="16"/>
          <w:lang w:eastAsia="en-GB"/>
        </w:rPr>
      </w:pPr>
      <w:ins w:id="18"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3-04-20T19:03:00Z"/>
          <w:rFonts w:ascii="Courier New" w:hAnsi="Courier New" w:cs="Courier New"/>
          <w:noProof/>
          <w:sz w:val="16"/>
          <w:lang w:eastAsia="en-GB"/>
        </w:rPr>
      </w:pPr>
      <w:ins w:id="20"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MediaTek (Felix)" w:date="2023-04-20T19:03:00Z"/>
          <w:rFonts w:ascii="Courier New" w:hAnsi="Courier New" w:cs="Courier New"/>
          <w:noProof/>
          <w:sz w:val="16"/>
          <w:lang w:eastAsia="en-GB"/>
        </w:rPr>
      </w:pPr>
      <w:ins w:id="23"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4"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MediaTek (Felix)" w:date="2023-04-20T19:03:00Z"/>
          <w:rFonts w:ascii="Courier New" w:hAnsi="Courier New" w:cs="Courier New"/>
          <w:noProof/>
          <w:sz w:val="16"/>
          <w:lang w:eastAsia="en-GB"/>
        </w:rPr>
      </w:pPr>
      <w:ins w:id="27"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MediaTek (Felix)" w:date="2023-04-20T19:03:00Z"/>
          <w:rFonts w:ascii="Courier New" w:hAnsi="Courier New" w:cs="Courier New"/>
          <w:noProof/>
          <w:sz w:val="16"/>
          <w:lang w:eastAsia="en-GB"/>
        </w:rPr>
      </w:pPr>
      <w:ins w:id="30"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MediaTek (Felix)" w:date="2023-04-20T19:03:00Z"/>
          <w:rFonts w:ascii="Courier New" w:hAnsi="Courier New" w:cs="Courier New"/>
          <w:noProof/>
          <w:sz w:val="16"/>
          <w:lang w:eastAsia="en-GB"/>
        </w:rPr>
      </w:pPr>
      <w:ins w:id="32" w:author="MediaTek (Felix)" w:date="2023-04-20T19:03:00Z">
        <w:r>
          <w:rPr>
            <w:rFonts w:ascii="Courier New" w:hAnsi="Courier New" w:cs="Courier New"/>
            <w:noProof/>
            <w:sz w:val="16"/>
            <w:lang w:eastAsia="en-GB"/>
          </w:rPr>
          <w:t xml:space="preserve">    servCellId-r1</w:t>
        </w:r>
      </w:ins>
      <w:ins w:id="33" w:author="MediaTek (Felix)" w:date="2023-04-20T19:04:00Z">
        <w:r>
          <w:rPr>
            <w:rFonts w:ascii="Courier New" w:hAnsi="Courier New" w:cs="Courier New"/>
            <w:noProof/>
            <w:sz w:val="16"/>
            <w:lang w:eastAsia="en-GB"/>
          </w:rPr>
          <w:t>8</w:t>
        </w:r>
      </w:ins>
      <w:ins w:id="34"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3-04-20T19:03:00Z"/>
          <w:rFonts w:ascii="Courier New" w:hAnsi="Courier New" w:cs="Courier New"/>
          <w:noProof/>
          <w:sz w:val="16"/>
          <w:lang w:eastAsia="en-GB"/>
        </w:rPr>
      </w:pPr>
      <w:ins w:id="36" w:author="MediaTek (Felix)" w:date="2023-04-20T19:03:00Z">
        <w:r>
          <w:rPr>
            <w:rFonts w:ascii="Courier New" w:hAnsi="Courier New" w:cs="Courier New"/>
            <w:noProof/>
            <w:sz w:val="16"/>
            <w:lang w:eastAsia="en-GB"/>
          </w:rPr>
          <w:t xml:space="preserve">    gapIndicationIntra-r1</w:t>
        </w:r>
      </w:ins>
      <w:ins w:id="37" w:author="MediaTek (Felix)" w:date="2023-04-20T19:04:00Z">
        <w:r>
          <w:rPr>
            <w:rFonts w:ascii="Courier New" w:hAnsi="Courier New" w:cs="Courier New"/>
            <w:noProof/>
            <w:sz w:val="16"/>
            <w:lang w:eastAsia="en-GB"/>
          </w:rPr>
          <w:t>8</w:t>
        </w:r>
      </w:ins>
      <w:ins w:id="3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9" w:author="MediaTek (Felix)" w:date="2023-04-20T19:06:00Z">
        <w:r w:rsidRPr="005E0FD5">
          <w:rPr>
            <w:rFonts w:ascii="Courier New" w:hAnsi="Courier New" w:cs="Courier New"/>
            <w:noProof/>
            <w:sz w:val="16"/>
            <w:highlight w:val="yellow"/>
            <w:lang w:eastAsia="en-GB"/>
          </w:rPr>
          <w:t>gap,</w:t>
        </w:r>
      </w:ins>
      <w:ins w:id="40" w:author="MediaTek (Felix)" w:date="2023-04-20T19:09:00Z">
        <w:r w:rsidR="0053411C">
          <w:rPr>
            <w:rFonts w:ascii="Courier New" w:hAnsi="Courier New" w:cs="Courier New"/>
            <w:noProof/>
            <w:sz w:val="16"/>
            <w:highlight w:val="yellow"/>
            <w:lang w:eastAsia="en-GB"/>
          </w:rPr>
          <w:t xml:space="preserve"> </w:t>
        </w:r>
      </w:ins>
      <w:ins w:id="41" w:author="MediaTek (Felix)" w:date="2023-04-20T19:05:00Z">
        <w:r w:rsidRPr="005E0FD5">
          <w:rPr>
            <w:rFonts w:ascii="Courier New" w:hAnsi="Courier New" w:cs="Courier New"/>
            <w:noProof/>
            <w:sz w:val="16"/>
            <w:highlight w:val="yellow"/>
            <w:lang w:val="sv-SE" w:eastAsia="sv-SE"/>
          </w:rPr>
          <w:t>no-gap-with-interruption, no-gap-no-interruption</w:t>
        </w:r>
      </w:ins>
      <w:ins w:id="42"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MediaTek (Felix)" w:date="2023-04-20T19:03:00Z"/>
          <w:rFonts w:ascii="Courier New" w:hAnsi="Courier New" w:cs="Courier New"/>
          <w:noProof/>
          <w:sz w:val="16"/>
          <w:lang w:eastAsia="en-GB"/>
        </w:rPr>
      </w:pPr>
      <w:ins w:id="44"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MediaTek (Felix)" w:date="2023-04-20T19:03:00Z"/>
          <w:rFonts w:ascii="Courier New" w:hAnsi="Courier New" w:cs="Courier New"/>
          <w:noProof/>
          <w:sz w:val="16"/>
          <w:lang w:eastAsia="en-GB"/>
        </w:rPr>
      </w:pPr>
      <w:ins w:id="47" w:author="MediaTek (Felix)" w:date="2023-04-20T19:03:00Z">
        <w:r>
          <w:rPr>
            <w:rFonts w:ascii="Courier New" w:hAnsi="Courier New" w:cs="Courier New"/>
            <w:noProof/>
            <w:sz w:val="16"/>
            <w:lang w:eastAsia="en-GB"/>
          </w:rPr>
          <w:t>NeedForGapsNR-r1</w:t>
        </w:r>
      </w:ins>
      <w:ins w:id="48" w:author="MediaTek (Felix)" w:date="2023-04-20T19:04:00Z">
        <w:r>
          <w:rPr>
            <w:rFonts w:ascii="Courier New" w:hAnsi="Courier New" w:cs="Courier New"/>
            <w:noProof/>
            <w:sz w:val="16"/>
            <w:lang w:eastAsia="en-GB"/>
          </w:rPr>
          <w:t>8</w:t>
        </w:r>
      </w:ins>
      <w:ins w:id="49" w:author="MediaTek (Felix)" w:date="2023-04-20T19:03:00Z">
        <w:r>
          <w:rPr>
            <w:rFonts w:ascii="Courier New" w:hAnsi="Courier New" w:cs="Courier New"/>
            <w:noProof/>
            <w:sz w:val="16"/>
            <w:lang w:eastAsia="en-GB"/>
          </w:rPr>
          <w:t xml:space="preserve">  ::=         </w:t>
        </w:r>
      </w:ins>
      <w:ins w:id="50" w:author="MediaTek (Felix)" w:date="2023-04-20T19:05:00Z">
        <w:r>
          <w:rPr>
            <w:rFonts w:ascii="Courier New" w:hAnsi="Courier New" w:cs="Courier New"/>
            <w:noProof/>
            <w:sz w:val="16"/>
            <w:lang w:eastAsia="en-GB"/>
          </w:rPr>
          <w:t xml:space="preserve">  </w:t>
        </w:r>
      </w:ins>
      <w:ins w:id="51"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MediaTek (Felix)" w:date="2023-04-20T19:03:00Z"/>
          <w:rFonts w:ascii="Courier New" w:hAnsi="Courier New" w:cs="Courier New"/>
          <w:noProof/>
          <w:sz w:val="16"/>
          <w:lang w:eastAsia="en-GB"/>
        </w:rPr>
      </w:pPr>
      <w:ins w:id="53" w:author="MediaTek (Felix)" w:date="2023-04-20T19:03:00Z">
        <w:r>
          <w:rPr>
            <w:rFonts w:ascii="Courier New" w:hAnsi="Courier New" w:cs="Courier New"/>
            <w:noProof/>
            <w:sz w:val="16"/>
            <w:lang w:eastAsia="en-GB"/>
          </w:rPr>
          <w:t xml:space="preserve">    bandNR-r1</w:t>
        </w:r>
      </w:ins>
      <w:ins w:id="54" w:author="MediaTek (Felix)" w:date="2023-04-20T19:04:00Z">
        <w:r>
          <w:rPr>
            <w:rFonts w:ascii="Courier New" w:hAnsi="Courier New" w:cs="Courier New"/>
            <w:noProof/>
            <w:sz w:val="16"/>
            <w:lang w:eastAsia="en-GB"/>
          </w:rPr>
          <w:t>8</w:t>
        </w:r>
      </w:ins>
      <w:ins w:id="55"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3-04-20T19:03:00Z"/>
          <w:rFonts w:ascii="Courier New" w:hAnsi="Courier New" w:cs="Courier New"/>
          <w:noProof/>
          <w:sz w:val="16"/>
          <w:lang w:eastAsia="en-GB"/>
        </w:rPr>
      </w:pPr>
      <w:ins w:id="57" w:author="MediaTek (Felix)" w:date="2023-04-20T19:03:00Z">
        <w:r>
          <w:rPr>
            <w:rFonts w:ascii="Courier New" w:hAnsi="Courier New" w:cs="Courier New"/>
            <w:noProof/>
            <w:sz w:val="16"/>
            <w:lang w:eastAsia="en-GB"/>
          </w:rPr>
          <w:t xml:space="preserve">    gapIndication-r1</w:t>
        </w:r>
      </w:ins>
      <w:ins w:id="58" w:author="MediaTek (Felix)" w:date="2023-04-20T19:04:00Z">
        <w:r>
          <w:rPr>
            <w:rFonts w:ascii="Courier New" w:hAnsi="Courier New" w:cs="Courier New"/>
            <w:noProof/>
            <w:sz w:val="16"/>
            <w:lang w:eastAsia="en-GB"/>
          </w:rPr>
          <w:t>8</w:t>
        </w:r>
      </w:ins>
      <w:ins w:id="59"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60" w:author="MediaTek (Felix)" w:date="2023-04-20T19:06:00Z">
        <w:r w:rsidRPr="005E0FD5">
          <w:rPr>
            <w:rFonts w:ascii="Courier New" w:hAnsi="Courier New" w:cs="Courier New"/>
            <w:noProof/>
            <w:sz w:val="16"/>
            <w:highlight w:val="yellow"/>
            <w:lang w:eastAsia="en-GB"/>
          </w:rPr>
          <w:t xml:space="preserve">gap, </w:t>
        </w:r>
      </w:ins>
      <w:ins w:id="61" w:author="MediaTek (Felix)" w:date="2023-04-20T19:05:00Z">
        <w:r w:rsidRPr="005E0FD5">
          <w:rPr>
            <w:rFonts w:ascii="Courier New" w:hAnsi="Courier New" w:cs="Courier New"/>
            <w:noProof/>
            <w:sz w:val="16"/>
            <w:highlight w:val="yellow"/>
            <w:lang w:val="sv-SE" w:eastAsia="sv-SE"/>
          </w:rPr>
          <w:t>no-gap-with-interruption, no-gap-no-interruption</w:t>
        </w:r>
      </w:ins>
      <w:ins w:id="62"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MediaTek (Felix)" w:date="2023-04-20T19:03:00Z"/>
          <w:rFonts w:ascii="Courier New" w:hAnsi="Courier New" w:cs="Courier New"/>
          <w:noProof/>
          <w:sz w:val="16"/>
          <w:lang w:eastAsia="en-GB"/>
        </w:rPr>
      </w:pPr>
      <w:ins w:id="64"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MediaTek (Felix)" w:date="2023-04-20T19:08:00Z"/>
          <w:rFonts w:ascii="Courier New" w:hAnsi="Courier New" w:cs="Courier New"/>
          <w:noProof/>
          <w:sz w:val="16"/>
          <w:lang w:eastAsia="en-GB"/>
        </w:rPr>
      </w:pPr>
      <w:ins w:id="67"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MediaTek (Felix)" w:date="2023-04-20T19:08:00Z"/>
          <w:rFonts w:ascii="Courier New" w:hAnsi="Courier New" w:cs="Courier New"/>
          <w:noProof/>
          <w:sz w:val="16"/>
          <w:lang w:eastAsia="en-GB"/>
        </w:rPr>
      </w:pPr>
      <w:ins w:id="69"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MediaTek (Felix)" w:date="2023-04-20T19:08:00Z"/>
          <w:rFonts w:ascii="Courier New" w:hAnsi="Courier New" w:cs="Courier New"/>
          <w:noProof/>
          <w:sz w:val="16"/>
          <w:lang w:eastAsia="en-GB"/>
        </w:rPr>
      </w:pPr>
      <w:ins w:id="71"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MediaTek (Felix)" w:date="2023-04-20T19:08:00Z"/>
          <w:rFonts w:ascii="Courier New" w:hAnsi="Courier New" w:cs="Courier New"/>
          <w:noProof/>
          <w:sz w:val="16"/>
          <w:lang w:eastAsia="en-GB"/>
        </w:rPr>
      </w:pPr>
      <w:ins w:id="73"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MediaTek (Felix)" w:date="2023-04-20T19:08:00Z"/>
          <w:rFonts w:ascii="Courier New" w:hAnsi="Courier New" w:cs="Courier New"/>
          <w:noProof/>
          <w:sz w:val="16"/>
          <w:lang w:eastAsia="en-GB"/>
        </w:rPr>
      </w:pPr>
      <w:ins w:id="76"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7"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MediaTek (Felix)" w:date="2023-04-20T19:08:00Z"/>
          <w:rFonts w:ascii="Courier New" w:hAnsi="Courier New" w:cs="Courier New"/>
          <w:noProof/>
          <w:sz w:val="16"/>
          <w:lang w:eastAsia="en-GB"/>
        </w:rPr>
      </w:pPr>
      <w:ins w:id="80"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1"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MediaTek (Felix)" w:date="2023-04-20T19:08:00Z"/>
          <w:rFonts w:ascii="Courier New" w:hAnsi="Courier New" w:cs="Courier New"/>
          <w:noProof/>
          <w:sz w:val="16"/>
          <w:lang w:eastAsia="en-GB"/>
        </w:rPr>
      </w:pPr>
      <w:ins w:id="84" w:author="MediaTek (Felix)" w:date="2023-04-20T19:08:00Z">
        <w:r>
          <w:rPr>
            <w:rFonts w:ascii="Courier New" w:hAnsi="Courier New" w:cs="Courier New"/>
            <w:noProof/>
            <w:sz w:val="16"/>
            <w:lang w:eastAsia="en-GB"/>
          </w:rPr>
          <w:t>NeedForNCSG-IntraFreq-r1</w:t>
        </w:r>
      </w:ins>
      <w:ins w:id="85" w:author="MediaTek (Felix)" w:date="2023-04-20T19:09:00Z">
        <w:r>
          <w:rPr>
            <w:rFonts w:ascii="Courier New" w:hAnsi="Courier New" w:cs="Courier New"/>
            <w:noProof/>
            <w:sz w:val="16"/>
            <w:lang w:eastAsia="en-GB"/>
          </w:rPr>
          <w:t>8</w:t>
        </w:r>
      </w:ins>
      <w:ins w:id="86"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MediaTek (Felix)" w:date="2023-04-20T19:08:00Z"/>
          <w:rFonts w:ascii="Courier New" w:hAnsi="Courier New" w:cs="Courier New"/>
          <w:noProof/>
          <w:sz w:val="16"/>
          <w:lang w:eastAsia="en-GB"/>
        </w:rPr>
      </w:pPr>
      <w:ins w:id="88" w:author="MediaTek (Felix)" w:date="2023-04-20T19:08:00Z">
        <w:r>
          <w:rPr>
            <w:rFonts w:ascii="Courier New" w:hAnsi="Courier New" w:cs="Courier New"/>
            <w:noProof/>
            <w:sz w:val="16"/>
            <w:lang w:eastAsia="en-GB"/>
          </w:rPr>
          <w:t xml:space="preserve">    servCellId-r1</w:t>
        </w:r>
      </w:ins>
      <w:ins w:id="89" w:author="MediaTek (Felix)" w:date="2023-04-20T19:09:00Z">
        <w:r>
          <w:rPr>
            <w:rFonts w:ascii="Courier New" w:hAnsi="Courier New" w:cs="Courier New"/>
            <w:noProof/>
            <w:sz w:val="16"/>
            <w:lang w:eastAsia="en-GB"/>
          </w:rPr>
          <w:t>8</w:t>
        </w:r>
      </w:ins>
      <w:ins w:id="90" w:author="MediaTek (Felix)" w:date="2023-04-20T19:08:00Z">
        <w:r>
          <w:rPr>
            <w:rFonts w:ascii="Courier New" w:hAnsi="Courier New" w:cs="Courier New"/>
            <w:noProof/>
            <w:sz w:val="16"/>
            <w:lang w:eastAsia="en-GB"/>
          </w:rPr>
          <w:t xml:space="preserve">                </w:t>
        </w:r>
      </w:ins>
      <w:ins w:id="91" w:author="MediaTek (Felix)" w:date="2023-04-20T19:09:00Z">
        <w:r>
          <w:rPr>
            <w:rFonts w:ascii="Courier New" w:hAnsi="Courier New" w:cs="Courier New"/>
            <w:noProof/>
            <w:sz w:val="16"/>
            <w:lang w:eastAsia="en-GB"/>
          </w:rPr>
          <w:t xml:space="preserve"> </w:t>
        </w:r>
      </w:ins>
      <w:ins w:id="92"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MediaTek (Felix)" w:date="2023-04-20T19:08:00Z"/>
          <w:rFonts w:ascii="Courier New" w:hAnsi="Courier New" w:cs="Courier New"/>
          <w:noProof/>
          <w:sz w:val="16"/>
          <w:lang w:eastAsia="en-GB"/>
        </w:rPr>
      </w:pPr>
      <w:ins w:id="94" w:author="MediaTek (Felix)" w:date="2023-04-20T19:08:00Z">
        <w:r>
          <w:rPr>
            <w:rFonts w:ascii="Courier New" w:hAnsi="Courier New" w:cs="Courier New"/>
            <w:noProof/>
            <w:sz w:val="16"/>
            <w:lang w:eastAsia="en-GB"/>
          </w:rPr>
          <w:t xml:space="preserve">    gapIndicationIntra-r1</w:t>
        </w:r>
      </w:ins>
      <w:ins w:id="95" w:author="MediaTek (Felix)" w:date="2023-04-20T19:09:00Z">
        <w:r>
          <w:rPr>
            <w:rFonts w:ascii="Courier New" w:hAnsi="Courier New" w:cs="Courier New"/>
            <w:noProof/>
            <w:sz w:val="16"/>
            <w:lang w:eastAsia="en-GB"/>
          </w:rPr>
          <w:t>8</w:t>
        </w:r>
      </w:ins>
      <w:ins w:id="96"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7"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8"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MediaTek (Felix)" w:date="2023-04-20T19:08:00Z"/>
          <w:rFonts w:ascii="Courier New" w:hAnsi="Courier New" w:cs="Courier New"/>
          <w:noProof/>
          <w:sz w:val="16"/>
          <w:lang w:eastAsia="en-GB"/>
        </w:rPr>
      </w:pPr>
      <w:ins w:id="100"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MediaTek (Felix)" w:date="2023-04-20T19:08:00Z"/>
          <w:rFonts w:ascii="Courier New" w:hAnsi="Courier New" w:cs="Courier New"/>
          <w:noProof/>
          <w:sz w:val="16"/>
          <w:lang w:eastAsia="en-GB"/>
        </w:rPr>
      </w:pPr>
      <w:ins w:id="103" w:author="MediaTek (Felix)" w:date="2023-04-20T19:08:00Z">
        <w:r>
          <w:rPr>
            <w:rFonts w:ascii="Courier New" w:hAnsi="Courier New" w:cs="Courier New"/>
            <w:noProof/>
            <w:sz w:val="16"/>
            <w:lang w:eastAsia="en-GB"/>
          </w:rPr>
          <w:t>NeedForNCSG-NR-r1</w:t>
        </w:r>
      </w:ins>
      <w:ins w:id="104" w:author="MediaTek (Felix)" w:date="2023-04-20T19:09:00Z">
        <w:r>
          <w:rPr>
            <w:rFonts w:ascii="Courier New" w:hAnsi="Courier New" w:cs="Courier New"/>
            <w:noProof/>
            <w:sz w:val="16"/>
            <w:lang w:eastAsia="en-GB"/>
          </w:rPr>
          <w:t>8</w:t>
        </w:r>
      </w:ins>
      <w:ins w:id="10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MediaTek (Felix)" w:date="2023-04-20T19:08:00Z"/>
          <w:rFonts w:ascii="Courier New" w:hAnsi="Courier New" w:cs="Courier New"/>
          <w:noProof/>
          <w:sz w:val="16"/>
          <w:lang w:eastAsia="en-GB"/>
        </w:rPr>
      </w:pPr>
      <w:ins w:id="107" w:author="MediaTek (Felix)" w:date="2023-04-20T19:08:00Z">
        <w:r>
          <w:rPr>
            <w:rFonts w:ascii="Courier New" w:hAnsi="Courier New" w:cs="Courier New"/>
            <w:noProof/>
            <w:sz w:val="16"/>
            <w:lang w:eastAsia="en-GB"/>
          </w:rPr>
          <w:t xml:space="preserve">    bandNR-r1</w:t>
        </w:r>
      </w:ins>
      <w:ins w:id="108" w:author="MediaTek (Felix)" w:date="2023-04-20T19:09:00Z">
        <w:r>
          <w:rPr>
            <w:rFonts w:ascii="Courier New" w:hAnsi="Courier New" w:cs="Courier New"/>
            <w:noProof/>
            <w:sz w:val="16"/>
            <w:lang w:eastAsia="en-GB"/>
          </w:rPr>
          <w:t>8</w:t>
        </w:r>
      </w:ins>
      <w:ins w:id="109"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MediaTek (Felix)" w:date="2023-04-20T19:08:00Z"/>
          <w:rFonts w:ascii="Courier New" w:hAnsi="Courier New" w:cs="Courier New"/>
          <w:noProof/>
          <w:sz w:val="16"/>
          <w:lang w:eastAsia="en-GB"/>
        </w:rPr>
      </w:pPr>
      <w:ins w:id="111" w:author="MediaTek (Felix)" w:date="2023-04-20T19:08:00Z">
        <w:r>
          <w:rPr>
            <w:rFonts w:ascii="Courier New" w:hAnsi="Courier New" w:cs="Courier New"/>
            <w:noProof/>
            <w:sz w:val="16"/>
            <w:lang w:eastAsia="en-GB"/>
          </w:rPr>
          <w:t xml:space="preserve">    gapIndication-r1</w:t>
        </w:r>
      </w:ins>
      <w:ins w:id="112" w:author="MediaTek (Felix)" w:date="2023-04-20T19:09:00Z">
        <w:r>
          <w:rPr>
            <w:rFonts w:ascii="Courier New" w:hAnsi="Courier New" w:cs="Courier New"/>
            <w:noProof/>
            <w:sz w:val="16"/>
            <w:lang w:eastAsia="en-GB"/>
          </w:rPr>
          <w:t>8</w:t>
        </w:r>
      </w:ins>
      <w:ins w:id="113" w:author="MediaTek (Felix)" w:date="2023-04-20T19:08:00Z">
        <w:r>
          <w:rPr>
            <w:rFonts w:ascii="Courier New" w:hAnsi="Courier New" w:cs="Courier New"/>
            <w:noProof/>
            <w:sz w:val="16"/>
            <w:lang w:eastAsia="en-GB"/>
          </w:rPr>
          <w:t xml:space="preserve">              </w:t>
        </w:r>
        <w:bookmarkStart w:id="114"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5"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6" w:author="MediaTek (Felix)" w:date="2023-04-20T19:08:00Z">
        <w:r>
          <w:rPr>
            <w:rFonts w:ascii="Courier New" w:hAnsi="Courier New" w:cs="Courier New"/>
            <w:noProof/>
            <w:sz w:val="16"/>
            <w:lang w:eastAsia="en-GB"/>
          </w:rPr>
          <w:t>}</w:t>
        </w:r>
        <w:bookmarkEnd w:id="114"/>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MediaTek (Felix)" w:date="2023-04-20T19:08:00Z"/>
          <w:rFonts w:ascii="Courier New" w:hAnsi="Courier New" w:cs="Courier New"/>
          <w:noProof/>
          <w:sz w:val="16"/>
          <w:lang w:eastAsia="en-GB"/>
        </w:rPr>
      </w:pPr>
      <w:ins w:id="118"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MediaTek (Felix)" w:date="2023-04-06T11:26:00Z"/>
          <w:rFonts w:ascii="Courier New" w:hAnsi="Courier New" w:cs="Courier New"/>
          <w:noProof/>
          <w:sz w:val="16"/>
          <w:lang w:eastAsia="en-GB"/>
        </w:rPr>
      </w:pPr>
      <w:ins w:id="121" w:author="MediaTek (Felix)" w:date="2023-04-06T11:26:00Z">
        <w:r>
          <w:rPr>
            <w:rFonts w:ascii="Courier New" w:hAnsi="Courier New" w:cs="Courier New"/>
            <w:noProof/>
            <w:sz w:val="16"/>
            <w:lang w:eastAsia="en-GB"/>
          </w:rPr>
          <w:t>NeedFor</w:t>
        </w:r>
      </w:ins>
      <w:ins w:id="122" w:author="MediaTek (Felix)" w:date="2023-04-06T11:29:00Z">
        <w:r>
          <w:rPr>
            <w:rFonts w:ascii="Courier New" w:hAnsi="Courier New" w:cs="Courier New"/>
            <w:noProof/>
            <w:sz w:val="16"/>
            <w:lang w:eastAsia="en-GB"/>
          </w:rPr>
          <w:t>Interruption</w:t>
        </w:r>
      </w:ins>
      <w:ins w:id="123" w:author="MediaTek (Felix)" w:date="2023-04-06T11:26:00Z">
        <w:r>
          <w:rPr>
            <w:rFonts w:ascii="Courier New" w:hAnsi="Courier New" w:cs="Courier New"/>
            <w:noProof/>
            <w:sz w:val="16"/>
            <w:lang w:eastAsia="en-GB"/>
          </w:rPr>
          <w:t>InfoNR-r1</w:t>
        </w:r>
      </w:ins>
      <w:ins w:id="124" w:author="MediaTek (Felix)" w:date="2023-04-06T11:29:00Z">
        <w:r>
          <w:rPr>
            <w:rFonts w:ascii="Courier New" w:hAnsi="Courier New" w:cs="Courier New"/>
            <w:noProof/>
            <w:sz w:val="16"/>
            <w:lang w:eastAsia="en-GB"/>
          </w:rPr>
          <w:t>8</w:t>
        </w:r>
      </w:ins>
      <w:ins w:id="125"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MediaTek (Felix)" w:date="2023-04-06T11:26:00Z"/>
          <w:rFonts w:ascii="Courier New" w:hAnsi="Courier New" w:cs="Courier New"/>
          <w:noProof/>
          <w:sz w:val="16"/>
          <w:lang w:eastAsia="en-GB"/>
        </w:rPr>
      </w:pPr>
      <w:ins w:id="127" w:author="MediaTek (Felix)" w:date="2023-04-06T11:26:00Z">
        <w:r>
          <w:rPr>
            <w:rFonts w:ascii="Courier New" w:hAnsi="Courier New" w:cs="Courier New"/>
            <w:noProof/>
            <w:sz w:val="16"/>
            <w:lang w:eastAsia="en-GB"/>
          </w:rPr>
          <w:t xml:space="preserve">   intraFreq-needFor</w:t>
        </w:r>
      </w:ins>
      <w:ins w:id="128" w:author="MediaTek (Felix)" w:date="2023-04-06T11:29:00Z">
        <w:r>
          <w:rPr>
            <w:rFonts w:ascii="Courier New" w:hAnsi="Courier New" w:cs="Courier New"/>
            <w:noProof/>
            <w:sz w:val="16"/>
            <w:lang w:eastAsia="en-GB"/>
          </w:rPr>
          <w:t>Interruption</w:t>
        </w:r>
      </w:ins>
      <w:ins w:id="129" w:author="MediaTek (Felix)" w:date="2023-04-06T11:26:00Z">
        <w:r>
          <w:rPr>
            <w:rFonts w:ascii="Courier New" w:hAnsi="Courier New" w:cs="Courier New"/>
            <w:noProof/>
            <w:sz w:val="16"/>
            <w:lang w:eastAsia="en-GB"/>
          </w:rPr>
          <w:t>-r1</w:t>
        </w:r>
      </w:ins>
      <w:ins w:id="130" w:author="MediaTek (Felix)" w:date="2023-04-06T11:29:00Z">
        <w:r>
          <w:rPr>
            <w:rFonts w:ascii="Courier New" w:hAnsi="Courier New" w:cs="Courier New"/>
            <w:noProof/>
            <w:sz w:val="16"/>
            <w:lang w:eastAsia="en-GB"/>
          </w:rPr>
          <w:t>8</w:t>
        </w:r>
      </w:ins>
      <w:ins w:id="131" w:author="MediaTek (Felix)" w:date="2023-04-06T11:26:00Z">
        <w:r>
          <w:rPr>
            <w:rFonts w:ascii="Courier New" w:hAnsi="Courier New" w:cs="Courier New"/>
            <w:noProof/>
            <w:sz w:val="16"/>
            <w:lang w:eastAsia="en-GB"/>
          </w:rPr>
          <w:t xml:space="preserve"> </w:t>
        </w:r>
      </w:ins>
      <w:ins w:id="132" w:author="MediaTek (Felix)" w:date="2023-04-20T18:56:00Z">
        <w:r>
          <w:rPr>
            <w:rFonts w:ascii="Courier New" w:hAnsi="Courier New" w:cs="Courier New"/>
            <w:noProof/>
            <w:sz w:val="16"/>
            <w:lang w:eastAsia="en-GB"/>
          </w:rPr>
          <w:t xml:space="preserve"> </w:t>
        </w:r>
      </w:ins>
      <w:ins w:id="133"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4" w:author="MediaTek (Felix)" w:date="2023-04-06T12:08:00Z">
        <w:r>
          <w:rPr>
            <w:rFonts w:ascii="Courier New" w:hAnsi="Courier New" w:cs="Courier New"/>
            <w:noProof/>
            <w:sz w:val="16"/>
            <w:lang w:eastAsia="en-GB"/>
          </w:rPr>
          <w:t>NeedForInterruptionNR-r18</w:t>
        </w:r>
      </w:ins>
      <w:ins w:id="135"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MediaTek (Felix)" w:date="2023-04-06T11:26:00Z"/>
          <w:rFonts w:ascii="Courier New" w:hAnsi="Courier New" w:cs="Courier New"/>
          <w:noProof/>
          <w:sz w:val="16"/>
          <w:lang w:eastAsia="en-GB"/>
        </w:rPr>
      </w:pPr>
      <w:ins w:id="137" w:author="MediaTek (Felix)" w:date="2023-04-06T11:26:00Z">
        <w:r>
          <w:rPr>
            <w:rFonts w:ascii="Courier New" w:hAnsi="Courier New" w:cs="Courier New"/>
            <w:noProof/>
            <w:sz w:val="16"/>
            <w:lang w:eastAsia="en-GB"/>
          </w:rPr>
          <w:t xml:space="preserve">   interFreq-needFor</w:t>
        </w:r>
      </w:ins>
      <w:ins w:id="138" w:author="MediaTek (Felix)" w:date="2023-04-06T11:29:00Z">
        <w:r>
          <w:rPr>
            <w:rFonts w:ascii="Courier New" w:hAnsi="Courier New" w:cs="Courier New"/>
            <w:noProof/>
            <w:sz w:val="16"/>
            <w:lang w:eastAsia="en-GB"/>
          </w:rPr>
          <w:t>Interruption</w:t>
        </w:r>
      </w:ins>
      <w:ins w:id="139" w:author="MediaTek (Felix)" w:date="2023-04-06T11:26:00Z">
        <w:r>
          <w:rPr>
            <w:rFonts w:ascii="Courier New" w:hAnsi="Courier New" w:cs="Courier New"/>
            <w:noProof/>
            <w:sz w:val="16"/>
            <w:lang w:eastAsia="en-GB"/>
          </w:rPr>
          <w:t>-r1</w:t>
        </w:r>
      </w:ins>
      <w:ins w:id="140" w:author="MediaTek (Felix)" w:date="2023-04-06T11:29:00Z">
        <w:r>
          <w:rPr>
            <w:rFonts w:ascii="Courier New" w:hAnsi="Courier New" w:cs="Courier New"/>
            <w:noProof/>
            <w:sz w:val="16"/>
            <w:lang w:eastAsia="en-GB"/>
          </w:rPr>
          <w:t>8</w:t>
        </w:r>
      </w:ins>
      <w:ins w:id="141" w:author="MediaTek (Felix)" w:date="2023-04-06T11:26:00Z">
        <w:r>
          <w:rPr>
            <w:rFonts w:ascii="Courier New" w:hAnsi="Courier New" w:cs="Courier New"/>
            <w:noProof/>
            <w:sz w:val="16"/>
            <w:lang w:eastAsia="en-GB"/>
          </w:rPr>
          <w:t xml:space="preserve"> </w:t>
        </w:r>
      </w:ins>
      <w:ins w:id="142" w:author="MediaTek (Felix)" w:date="2023-04-20T18:56:00Z">
        <w:r>
          <w:rPr>
            <w:rFonts w:ascii="Courier New" w:hAnsi="Courier New" w:cs="Courier New"/>
            <w:noProof/>
            <w:sz w:val="16"/>
            <w:lang w:eastAsia="en-GB"/>
          </w:rPr>
          <w:t xml:space="preserve"> </w:t>
        </w:r>
      </w:ins>
      <w:ins w:id="143"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4"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MediaTek (Felix)" w:date="2023-04-06T11:26:00Z"/>
          <w:rFonts w:ascii="Courier New" w:hAnsi="Courier New" w:cs="Courier New"/>
          <w:noProof/>
          <w:sz w:val="16"/>
          <w:lang w:eastAsia="en-GB"/>
        </w:rPr>
      </w:pPr>
      <w:ins w:id="146"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MediaTek (Felix)" w:date="2023-04-06T11:26:00Z"/>
          <w:rFonts w:ascii="Courier New" w:hAnsi="Courier New" w:cs="Courier New"/>
          <w:noProof/>
          <w:sz w:val="16"/>
          <w:lang w:eastAsia="en-GB"/>
        </w:rPr>
      </w:pPr>
      <w:ins w:id="149" w:author="MediaTek (Felix)" w:date="2023-04-06T11:26:00Z">
        <w:r>
          <w:rPr>
            <w:rFonts w:ascii="Courier New" w:hAnsi="Courier New" w:cs="Courier New"/>
            <w:noProof/>
            <w:sz w:val="16"/>
            <w:lang w:eastAsia="en-GB"/>
          </w:rPr>
          <w:t>NeedFor</w:t>
        </w:r>
      </w:ins>
      <w:ins w:id="150" w:author="MediaTek (Felix)" w:date="2023-04-06T11:31:00Z">
        <w:r>
          <w:rPr>
            <w:rFonts w:ascii="Courier New" w:hAnsi="Courier New" w:cs="Courier New"/>
            <w:noProof/>
            <w:sz w:val="16"/>
            <w:lang w:eastAsia="en-GB"/>
          </w:rPr>
          <w:t>Interruption</w:t>
        </w:r>
      </w:ins>
      <w:ins w:id="151" w:author="MediaTek (Felix)" w:date="2023-04-06T11:26:00Z">
        <w:r>
          <w:rPr>
            <w:rFonts w:ascii="Courier New" w:hAnsi="Courier New" w:cs="Courier New"/>
            <w:noProof/>
            <w:sz w:val="16"/>
            <w:lang w:eastAsia="en-GB"/>
          </w:rPr>
          <w:t>NR-r1</w:t>
        </w:r>
      </w:ins>
      <w:ins w:id="152" w:author="MediaTek (Felix)" w:date="2023-04-06T12:08:00Z">
        <w:r>
          <w:rPr>
            <w:rFonts w:ascii="Courier New" w:hAnsi="Courier New" w:cs="Courier New"/>
            <w:noProof/>
            <w:sz w:val="16"/>
            <w:lang w:eastAsia="en-GB"/>
          </w:rPr>
          <w:t>8</w:t>
        </w:r>
      </w:ins>
      <w:ins w:id="153"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MediaTek (Felix)" w:date="2023-04-06T11:26:00Z"/>
          <w:rFonts w:ascii="Courier New" w:hAnsi="Courier New" w:cs="Courier New"/>
          <w:noProof/>
          <w:sz w:val="16"/>
          <w:lang w:eastAsia="en-GB"/>
        </w:rPr>
      </w:pPr>
      <w:ins w:id="155" w:author="MediaTek (Felix)" w:date="2023-04-06T11:26:00Z">
        <w:r>
          <w:rPr>
            <w:rFonts w:ascii="Courier New" w:hAnsi="Courier New" w:cs="Courier New"/>
            <w:noProof/>
            <w:sz w:val="16"/>
            <w:lang w:eastAsia="en-GB"/>
          </w:rPr>
          <w:t xml:space="preserve">    </w:t>
        </w:r>
      </w:ins>
      <w:ins w:id="156" w:author="MediaTek (Felix)" w:date="2023-04-06T12:08:00Z">
        <w:r>
          <w:rPr>
            <w:rFonts w:ascii="Courier New" w:hAnsi="Courier New" w:cs="Courier New"/>
            <w:noProof/>
            <w:sz w:val="16"/>
            <w:lang w:eastAsia="en-GB"/>
          </w:rPr>
          <w:t>in</w:t>
        </w:r>
      </w:ins>
      <w:ins w:id="157" w:author="MediaTek (Felix)" w:date="2023-04-06T12:12:00Z">
        <w:r>
          <w:rPr>
            <w:rFonts w:ascii="Courier New" w:hAnsi="Courier New" w:cs="Courier New"/>
            <w:noProof/>
            <w:sz w:val="16"/>
            <w:lang w:eastAsia="en-GB"/>
          </w:rPr>
          <w:t>tr</w:t>
        </w:r>
      </w:ins>
      <w:ins w:id="158" w:author="MediaTek (Felix)" w:date="2023-04-06T12:15:00Z">
        <w:r>
          <w:rPr>
            <w:rFonts w:ascii="Courier New" w:hAnsi="Courier New" w:cs="Courier New"/>
            <w:noProof/>
            <w:sz w:val="16"/>
            <w:lang w:eastAsia="en-GB"/>
          </w:rPr>
          <w:t>Indication</w:t>
        </w:r>
      </w:ins>
      <w:ins w:id="159" w:author="MediaTek (Felix)" w:date="2023-04-06T11:26:00Z">
        <w:r>
          <w:rPr>
            <w:rFonts w:ascii="Courier New" w:hAnsi="Courier New" w:cs="Courier New"/>
            <w:noProof/>
            <w:sz w:val="16"/>
            <w:lang w:eastAsia="en-GB"/>
          </w:rPr>
          <w:t>-r1</w:t>
        </w:r>
      </w:ins>
      <w:ins w:id="160" w:author="MediaTek (Felix)" w:date="2023-04-06T12:15:00Z">
        <w:r>
          <w:rPr>
            <w:rFonts w:ascii="Courier New" w:hAnsi="Courier New" w:cs="Courier New"/>
            <w:noProof/>
            <w:sz w:val="16"/>
            <w:lang w:eastAsia="en-GB"/>
          </w:rPr>
          <w:t>8</w:t>
        </w:r>
      </w:ins>
      <w:ins w:id="161" w:author="MediaTek (Felix)" w:date="2023-04-06T11:26:00Z">
        <w:r>
          <w:rPr>
            <w:rFonts w:ascii="Courier New" w:hAnsi="Courier New" w:cs="Courier New"/>
            <w:noProof/>
            <w:sz w:val="16"/>
            <w:lang w:eastAsia="en-GB"/>
          </w:rPr>
          <w:t xml:space="preserve">    </w:t>
        </w:r>
      </w:ins>
      <w:ins w:id="162"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3" w:author="MediaTek (Felix)" w:date="2023-04-06T12:09:00Z">
        <w:r>
          <w:rPr>
            <w:rFonts w:ascii="Courier New" w:hAnsi="Courier New" w:cs="Courier New"/>
            <w:noProof/>
            <w:sz w:val="16"/>
            <w:lang w:val="sv-SE" w:eastAsia="sv-SE"/>
          </w:rPr>
          <w:t>{</w:t>
        </w:r>
      </w:ins>
      <w:ins w:id="164" w:author="MediaTek (Felix)" w:date="2023-04-20T18:59:00Z">
        <w:r w:rsidRPr="00B26F43">
          <w:rPr>
            <w:rFonts w:ascii="Courier New" w:hAnsi="Courier New" w:cs="Courier New"/>
            <w:noProof/>
            <w:sz w:val="16"/>
            <w:highlight w:val="yellow"/>
            <w:lang w:val="sv-SE" w:eastAsia="sv-SE"/>
          </w:rPr>
          <w:t>no-gap-with-interruption, no-gap-no-interruption</w:t>
        </w:r>
      </w:ins>
      <w:ins w:id="165" w:author="MediaTek (Felix)" w:date="2023-04-06T12:09:00Z">
        <w:r>
          <w:rPr>
            <w:rFonts w:ascii="Courier New" w:hAnsi="Courier New" w:cs="Courier New"/>
            <w:noProof/>
            <w:sz w:val="16"/>
            <w:lang w:val="sv-SE" w:eastAsia="sv-SE"/>
          </w:rPr>
          <w:t>}</w:t>
        </w:r>
      </w:ins>
      <w:ins w:id="166"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MediaTek (Felix)" w:date="2023-04-06T11:26:00Z"/>
          <w:rFonts w:ascii="Courier New" w:hAnsi="Courier New" w:cs="Courier New"/>
          <w:noProof/>
          <w:sz w:val="16"/>
          <w:lang w:eastAsia="en-GB"/>
        </w:rPr>
      </w:pPr>
      <w:ins w:id="168"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9"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70" w:name="OLE_LINK1"/>
      <w:r>
        <w:rPr>
          <w:rFonts w:eastAsiaTheme="minorEastAsia" w:cs="Arial"/>
          <w:lang w:val="en-GB"/>
        </w:rPr>
        <w:t>I</w:t>
      </w:r>
      <w:r w:rsidRPr="00B26F43">
        <w:rPr>
          <w:rFonts w:eastAsiaTheme="minorEastAsia" w:cs="Arial"/>
          <w:lang w:val="en-GB"/>
        </w:rPr>
        <w:t>nterruption</w:t>
      </w:r>
      <w:bookmarkEnd w:id="170"/>
      <w:r w:rsidRPr="00B26F43">
        <w:rPr>
          <w:rFonts w:eastAsiaTheme="minorEastAsia" w:cs="Arial"/>
          <w:lang w:val="en-GB"/>
        </w:rPr>
        <w:t>]}.</w:t>
      </w:r>
    </w:p>
    <w:bookmarkEnd w:id="169"/>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84"/>
        <w:gridCol w:w="797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5"/>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5"/>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w:t>
            </w:r>
            <w:proofErr w:type="spellStart"/>
            <w:r w:rsidR="006C79B7">
              <w:rPr>
                <w:rFonts w:ascii="Arial" w:hAnsi="Arial" w:cs="Arial"/>
                <w:bCs/>
                <w:lang w:eastAsia="zh-CN"/>
              </w:rPr>
              <w:t>ga</w:t>
            </w:r>
            <w:proofErr w:type="spellEnd"/>
            <w:r w:rsidR="006C79B7">
              <w:rPr>
                <w:rFonts w:ascii="Arial" w:hAnsi="Arial" w:cs="Arial"/>
                <w:bCs/>
                <w:lang w:eastAsia="zh-CN"/>
              </w:rPr>
              <w:t>-</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w:t>
            </w:r>
            <w:proofErr w:type="spellStart"/>
            <w:r w:rsidR="004E651B">
              <w:rPr>
                <w:rFonts w:eastAsia="宋体" w:cs="Arial" w:hint="eastAsia"/>
                <w:i/>
                <w:iCs/>
                <w:lang w:eastAsia="zh-CN"/>
              </w:rPr>
              <w:t>includ</w:t>
            </w:r>
            <w:proofErr w:type="spellEnd"/>
            <w:r w:rsidR="004E651B">
              <w:rPr>
                <w:rFonts w:eastAsia="宋体" w:cs="Arial" w:hint="eastAsia"/>
                <w:i/>
                <w:iCs/>
                <w:lang w:eastAsia="zh-CN"/>
              </w:rPr>
              <w:t xml:space="preserve"> </w:t>
            </w:r>
            <w:r w:rsidR="004E651B">
              <w:rPr>
                <w:rFonts w:ascii="Arial" w:eastAsia="宋体" w:hAnsi="Arial" w:cs="Arial" w:hint="eastAsia"/>
                <w:bCs/>
                <w:lang w:eastAsia="zh-CN"/>
              </w:rPr>
              <w:t xml:space="preserve">no gap and no NCSG and with </w:t>
            </w:r>
            <w:proofErr w:type="spellStart"/>
            <w:r w:rsidR="004E651B">
              <w:rPr>
                <w:rFonts w:ascii="Arial" w:eastAsia="宋体" w:hAnsi="Arial" w:cs="Arial" w:hint="eastAsia"/>
                <w:bCs/>
                <w:lang w:eastAsia="zh-CN"/>
              </w:rPr>
              <w:t>intterrupiton</w:t>
            </w:r>
            <w:proofErr w:type="spellEnd"/>
            <w:r w:rsidR="004E651B">
              <w:rPr>
                <w:rFonts w:ascii="Arial" w:eastAsia="宋体" w:hAnsi="Arial" w:cs="Arial" w:hint="eastAsia"/>
                <w:bCs/>
                <w:lang w:eastAsia="zh-CN"/>
              </w:rPr>
              <w:t xml:space="preserve">,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proofErr w:type="spellStart"/>
            <w:r>
              <w:rPr>
                <w:rFonts w:ascii="Arial" w:eastAsia="宋体" w:hAnsi="Arial" w:cs="Arial" w:hint="eastAsia"/>
                <w:bCs/>
                <w:lang w:eastAsia="zh-CN"/>
              </w:rPr>
              <w:t>Besidse</w:t>
            </w:r>
            <w:proofErr w:type="spellEnd"/>
            <w:r>
              <w:rPr>
                <w:rFonts w:ascii="Arial" w:eastAsia="宋体" w:hAnsi="Arial" w:cs="Arial" w:hint="eastAsia"/>
                <w:bCs/>
                <w:lang w:eastAsia="zh-CN"/>
              </w:rPr>
              <w:t xml:space="preserv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survive  on top of R16/R17 </w:t>
            </w:r>
            <w:r w:rsidR="00AE14C8">
              <w:rPr>
                <w:rFonts w:ascii="Arial" w:eastAsia="宋体"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95" w:type="dxa"/>
          </w:tcPr>
          <w:p w14:paraId="094DC500"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宋体" w:hAnsi="Arial" w:cs="Arial"/>
                <w:bCs/>
                <w:lang w:eastAsia="zh-CN"/>
              </w:rPr>
              <w:t>”.</w:t>
            </w:r>
          </w:p>
          <w:p w14:paraId="5DE4DE0F" w14:textId="77777777" w:rsidR="007F4395" w:rsidRDefault="007F4395" w:rsidP="007F4395">
            <w:pPr>
              <w:spacing w:after="0"/>
              <w:jc w:val="both"/>
              <w:rPr>
                <w:rFonts w:ascii="Arial" w:eastAsia="宋体" w:hAnsi="Arial" w:cs="Arial"/>
                <w:bCs/>
                <w:lang w:eastAsia="zh-CN"/>
              </w:rPr>
            </w:pPr>
          </w:p>
          <w:p w14:paraId="3027D698"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宋体" w:hAnsi="Arial" w:cs="Arial" w:hint="eastAsia"/>
                <w:bCs/>
                <w:lang w:eastAsia="zh-CN"/>
              </w:rPr>
              <w:t>M</w:t>
            </w:r>
            <w:r>
              <w:rPr>
                <w:rFonts w:ascii="Arial" w:eastAsia="宋体" w:hAnsi="Arial" w:cs="Arial"/>
                <w:bCs/>
                <w:lang w:eastAsia="zh-CN"/>
              </w:rPr>
              <w:t>ore specifically:</w:t>
            </w:r>
          </w:p>
          <w:p w14:paraId="22767C45" w14:textId="77777777" w:rsidR="007F4395" w:rsidRPr="00BE0415" w:rsidRDefault="007F4395" w:rsidP="007F4395">
            <w:pPr>
              <w:pStyle w:val="af5"/>
              <w:numPr>
                <w:ilvl w:val="0"/>
                <w:numId w:val="16"/>
              </w:numPr>
              <w:jc w:val="both"/>
              <w:rPr>
                <w:rFonts w:ascii="Arial" w:eastAsia="宋体" w:hAnsi="Arial" w:cs="Arial"/>
                <w:bCs/>
                <w:sz w:val="20"/>
                <w:lang w:eastAsia="zh-CN"/>
              </w:rPr>
            </w:pPr>
            <w:r w:rsidRPr="00BE0415">
              <w:rPr>
                <w:rFonts w:ascii="Arial" w:eastAsia="宋体" w:hAnsi="Arial" w:cs="Arial"/>
                <w:bCs/>
                <w:sz w:val="20"/>
                <w:lang w:eastAsia="zh-CN"/>
              </w:rPr>
              <w:t xml:space="preserve">When network configures Rel-16 </w:t>
            </w:r>
            <w:proofErr w:type="spellStart"/>
            <w:r w:rsidRPr="00BE0415">
              <w:rPr>
                <w:rFonts w:ascii="Arial" w:eastAsia="宋体" w:hAnsi="Arial" w:cs="Arial"/>
                <w:bCs/>
                <w:sz w:val="20"/>
                <w:lang w:eastAsia="zh-CN"/>
              </w:rPr>
              <w:t>NeedForGap</w:t>
            </w:r>
            <w:proofErr w:type="spellEnd"/>
            <w:r w:rsidRPr="00BE0415">
              <w:rPr>
                <w:rFonts w:ascii="Arial" w:eastAsia="宋体" w:hAnsi="Arial" w:cs="Arial"/>
                <w:bCs/>
                <w:sz w:val="20"/>
                <w:lang w:eastAsia="zh-CN"/>
              </w:rPr>
              <w:t xml:space="preserve"> reporting and Rel-18 reporting, for UE indicates “</w:t>
            </w:r>
            <w:proofErr w:type="spellStart"/>
            <w:r w:rsidRPr="00BE0415">
              <w:rPr>
                <w:rFonts w:ascii="Arial" w:eastAsia="宋体" w:hAnsi="Arial" w:cs="Arial"/>
                <w:bCs/>
                <w:sz w:val="20"/>
                <w:lang w:eastAsia="zh-CN"/>
              </w:rPr>
              <w:t>no</w:t>
            </w:r>
            <w:r>
              <w:rPr>
                <w:rFonts w:ascii="Arial" w:eastAsia="宋体" w:hAnsi="Arial" w:cs="Arial"/>
                <w:bCs/>
                <w:sz w:val="20"/>
                <w:lang w:eastAsia="zh-CN"/>
              </w:rPr>
              <w:t>g</w:t>
            </w:r>
            <w:r w:rsidRPr="00BE0415">
              <w:rPr>
                <w:rFonts w:ascii="Arial" w:eastAsia="宋体" w:hAnsi="Arial" w:cs="Arial"/>
                <w:bCs/>
                <w:sz w:val="20"/>
                <w:lang w:eastAsia="zh-CN"/>
              </w:rPr>
              <w:t>ap</w:t>
            </w:r>
            <w:proofErr w:type="spellEnd"/>
            <w:r w:rsidRPr="00BE0415">
              <w:rPr>
                <w:rFonts w:ascii="Arial" w:eastAsia="宋体" w:hAnsi="Arial" w:cs="Arial"/>
                <w:bCs/>
                <w:sz w:val="20"/>
                <w:lang w:eastAsia="zh-CN"/>
              </w:rPr>
              <w:t xml:space="preserve">” in Rel-16 signalling, the UE can further indicate whether it </w:t>
            </w:r>
            <w:r w:rsidRPr="00BE0415">
              <w:rPr>
                <w:rFonts w:ascii="Arial" w:eastAsia="宋体" w:hAnsi="Arial" w:cs="Arial"/>
                <w:bCs/>
                <w:sz w:val="20"/>
                <w:lang w:eastAsia="zh-CN"/>
              </w:rPr>
              <w:lastRenderedPageBreak/>
              <w:t xml:space="preserve">needs interruption or not via Rel-18 signalling; </w:t>
            </w:r>
          </w:p>
          <w:p w14:paraId="368A338A" w14:textId="77777777" w:rsidR="007F4395" w:rsidRPr="00BE0415" w:rsidRDefault="007F4395" w:rsidP="007F4395">
            <w:pPr>
              <w:pStyle w:val="af5"/>
              <w:numPr>
                <w:ilvl w:val="0"/>
                <w:numId w:val="16"/>
              </w:numPr>
              <w:jc w:val="both"/>
              <w:rPr>
                <w:rFonts w:ascii="Arial" w:eastAsia="宋体" w:hAnsi="Arial" w:cs="Arial"/>
                <w:bCs/>
                <w:sz w:val="20"/>
                <w:szCs w:val="20"/>
                <w:lang w:eastAsia="zh-CN"/>
              </w:rPr>
            </w:pPr>
            <w:r w:rsidRPr="00BE0415">
              <w:rPr>
                <w:rFonts w:ascii="Arial" w:eastAsia="宋体" w:hAnsi="Arial" w:cs="Arial"/>
                <w:bCs/>
                <w:sz w:val="20"/>
                <w:szCs w:val="20"/>
                <w:lang w:eastAsia="zh-CN"/>
              </w:rPr>
              <w:t>When network configures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w:t>
            </w:r>
            <w:proofErr w:type="spellStart"/>
            <w:r w:rsidRPr="00BE0415">
              <w:rPr>
                <w:rFonts w:ascii="Arial" w:eastAsia="宋体" w:hAnsi="Arial" w:cs="Arial"/>
                <w:bCs/>
                <w:sz w:val="20"/>
                <w:szCs w:val="20"/>
                <w:lang w:eastAsia="zh-CN"/>
              </w:rPr>
              <w:t>NeedForGap</w:t>
            </w:r>
            <w:r>
              <w:rPr>
                <w:rFonts w:ascii="Arial" w:eastAsia="宋体" w:hAnsi="Arial" w:cs="Arial"/>
                <w:bCs/>
                <w:sz w:val="20"/>
                <w:szCs w:val="20"/>
                <w:lang w:eastAsia="zh-CN"/>
              </w:rPr>
              <w:t>NCSG</w:t>
            </w:r>
            <w:proofErr w:type="spellEnd"/>
            <w:r w:rsidRPr="00BE0415">
              <w:rPr>
                <w:rFonts w:ascii="Arial" w:eastAsia="宋体" w:hAnsi="Arial" w:cs="Arial"/>
                <w:bCs/>
                <w:sz w:val="20"/>
                <w:szCs w:val="20"/>
                <w:lang w:eastAsia="zh-CN"/>
              </w:rPr>
              <w:t xml:space="preserve"> reporting and Rel-18 reporting, for UE indicates “</w:t>
            </w:r>
            <w:proofErr w:type="spellStart"/>
            <w:r w:rsidRPr="00BE0415">
              <w:rPr>
                <w:rFonts w:ascii="Arial" w:eastAsia="宋体" w:hAnsi="Arial" w:cs="Arial"/>
                <w:bCs/>
                <w:sz w:val="20"/>
                <w:szCs w:val="20"/>
                <w:lang w:eastAsia="zh-CN"/>
              </w:rPr>
              <w:t>nogap</w:t>
            </w:r>
            <w:r>
              <w:rPr>
                <w:rFonts w:ascii="Arial" w:eastAsia="宋体" w:hAnsi="Arial" w:cs="Arial"/>
                <w:bCs/>
                <w:sz w:val="20"/>
                <w:szCs w:val="20"/>
                <w:lang w:eastAsia="zh-CN"/>
              </w:rPr>
              <w:t>-noncsg</w:t>
            </w:r>
            <w:proofErr w:type="spellEnd"/>
            <w:r w:rsidRPr="00BE0415">
              <w:rPr>
                <w:rFonts w:ascii="Arial" w:eastAsia="宋体" w:hAnsi="Arial" w:cs="Arial"/>
                <w:bCs/>
                <w:sz w:val="20"/>
                <w:szCs w:val="20"/>
                <w:lang w:eastAsia="zh-CN"/>
              </w:rPr>
              <w:t>” in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77777777" w:rsidR="007F4395" w:rsidRPr="00602393" w:rsidRDefault="007F4395" w:rsidP="007F4395">
            <w:pPr>
              <w:spacing w:after="0"/>
              <w:jc w:val="both"/>
              <w:rPr>
                <w:rFonts w:ascii="Arial" w:hAnsi="Arial" w:cs="Arial"/>
                <w:bCs/>
                <w:lang w:eastAsia="zh-CN"/>
              </w:rPr>
            </w:pPr>
          </w:p>
        </w:tc>
        <w:tc>
          <w:tcPr>
            <w:tcW w:w="1195" w:type="dxa"/>
          </w:tcPr>
          <w:p w14:paraId="636A538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1146700" w14:textId="77777777" w:rsidR="007F4395" w:rsidRPr="00602393" w:rsidRDefault="007F4395" w:rsidP="007F4395">
            <w:pPr>
              <w:spacing w:after="0"/>
              <w:jc w:val="both"/>
              <w:rPr>
                <w:rFonts w:ascii="Arial" w:hAnsi="Arial" w:cs="Arial"/>
                <w:bCs/>
                <w:lang w:eastAsia="zh-CN"/>
              </w:rPr>
            </w:pPr>
          </w:p>
        </w:tc>
      </w:tr>
      <w:tr w:rsidR="007F4395" w:rsidRPr="00602393" w14:paraId="2B9C2E00" w14:textId="77777777" w:rsidTr="007F4395">
        <w:tc>
          <w:tcPr>
            <w:tcW w:w="1328" w:type="dxa"/>
            <w:shd w:val="clear" w:color="auto" w:fill="auto"/>
          </w:tcPr>
          <w:p w14:paraId="12C5A6DA" w14:textId="77777777" w:rsidR="007F4395" w:rsidRPr="00602393" w:rsidRDefault="007F4395" w:rsidP="007F4395">
            <w:pPr>
              <w:spacing w:after="0"/>
              <w:jc w:val="both"/>
              <w:rPr>
                <w:rFonts w:ascii="Arial" w:hAnsi="Arial" w:cs="Arial"/>
                <w:bCs/>
                <w:lang w:eastAsia="zh-CN"/>
              </w:rPr>
            </w:pPr>
          </w:p>
        </w:tc>
        <w:tc>
          <w:tcPr>
            <w:tcW w:w="1195" w:type="dxa"/>
          </w:tcPr>
          <w:p w14:paraId="439EABF6"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937C563" w14:textId="77777777" w:rsidR="007F4395" w:rsidRPr="00602393" w:rsidRDefault="007F4395" w:rsidP="007F4395">
            <w:pPr>
              <w:spacing w:after="0"/>
              <w:jc w:val="both"/>
              <w:rPr>
                <w:rFonts w:ascii="Arial" w:hAnsi="Arial" w:cs="Arial"/>
                <w:bCs/>
                <w:lang w:eastAsia="zh-CN"/>
              </w:rPr>
            </w:pPr>
          </w:p>
        </w:tc>
      </w:tr>
      <w:tr w:rsidR="007F4395" w:rsidRPr="00602393" w14:paraId="6A04EF42" w14:textId="77777777" w:rsidTr="007F4395">
        <w:tc>
          <w:tcPr>
            <w:tcW w:w="1328" w:type="dxa"/>
            <w:shd w:val="clear" w:color="auto" w:fill="auto"/>
          </w:tcPr>
          <w:p w14:paraId="219D70F9" w14:textId="77777777" w:rsidR="007F4395" w:rsidRDefault="007F4395" w:rsidP="007F4395">
            <w:pPr>
              <w:spacing w:after="0"/>
              <w:jc w:val="both"/>
              <w:rPr>
                <w:rFonts w:ascii="Arial" w:hAnsi="Arial" w:cs="Arial"/>
                <w:bCs/>
                <w:lang w:eastAsia="ko-KR"/>
              </w:rPr>
            </w:pPr>
          </w:p>
        </w:tc>
        <w:tc>
          <w:tcPr>
            <w:tcW w:w="1195" w:type="dxa"/>
          </w:tcPr>
          <w:p w14:paraId="3003B21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18D2CCBB" w14:textId="77777777" w:rsidR="007F4395" w:rsidRPr="008A3F2A" w:rsidRDefault="007F4395" w:rsidP="007F4395">
            <w:pPr>
              <w:spacing w:after="0"/>
              <w:jc w:val="both"/>
              <w:rPr>
                <w:rFonts w:ascii="Arial" w:hAnsi="Arial" w:cs="Arial"/>
                <w:bCs/>
                <w:lang w:eastAsia="ko-KR"/>
              </w:rPr>
            </w:pPr>
          </w:p>
        </w:tc>
      </w:tr>
      <w:tr w:rsidR="007F4395" w:rsidRPr="00602393" w14:paraId="488606B9" w14:textId="77777777" w:rsidTr="007F4395">
        <w:tc>
          <w:tcPr>
            <w:tcW w:w="1328" w:type="dxa"/>
            <w:shd w:val="clear" w:color="auto" w:fill="auto"/>
          </w:tcPr>
          <w:p w14:paraId="5A5BA233" w14:textId="77777777" w:rsidR="007F4395" w:rsidRPr="003C3EF7" w:rsidRDefault="007F4395" w:rsidP="007F4395">
            <w:pPr>
              <w:spacing w:after="0"/>
              <w:jc w:val="both"/>
              <w:rPr>
                <w:rFonts w:ascii="Arial" w:eastAsia="宋体" w:hAnsi="Arial" w:cs="Arial"/>
                <w:bCs/>
                <w:lang w:eastAsia="zh-CN"/>
              </w:rPr>
            </w:pPr>
          </w:p>
        </w:tc>
        <w:tc>
          <w:tcPr>
            <w:tcW w:w="1195" w:type="dxa"/>
          </w:tcPr>
          <w:p w14:paraId="086A5599"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7262849A" w14:textId="77777777" w:rsidR="007F4395" w:rsidRPr="003C3EF7" w:rsidRDefault="007F4395" w:rsidP="007F4395">
            <w:pPr>
              <w:spacing w:after="0"/>
              <w:jc w:val="both"/>
              <w:rPr>
                <w:rFonts w:ascii="Arial" w:eastAsia="宋体" w:hAnsi="Arial" w:cs="Arial"/>
                <w:bCs/>
                <w:lang w:eastAsia="zh-CN"/>
              </w:rPr>
            </w:pPr>
          </w:p>
        </w:tc>
      </w:tr>
      <w:tr w:rsidR="007F4395" w:rsidRPr="00602393" w14:paraId="6CD843B5" w14:textId="77777777" w:rsidTr="007F4395">
        <w:tc>
          <w:tcPr>
            <w:tcW w:w="1328" w:type="dxa"/>
            <w:shd w:val="clear" w:color="auto" w:fill="auto"/>
          </w:tcPr>
          <w:p w14:paraId="58BCCDEF" w14:textId="77777777" w:rsidR="007F4395" w:rsidRPr="00602393" w:rsidRDefault="007F4395" w:rsidP="007F4395">
            <w:pPr>
              <w:spacing w:after="0"/>
              <w:jc w:val="both"/>
              <w:rPr>
                <w:rFonts w:ascii="Arial" w:hAnsi="Arial" w:cs="Arial"/>
                <w:bCs/>
                <w:lang w:eastAsia="zh-CN"/>
              </w:rPr>
            </w:pPr>
          </w:p>
        </w:tc>
        <w:tc>
          <w:tcPr>
            <w:tcW w:w="1195" w:type="dxa"/>
          </w:tcPr>
          <w:p w14:paraId="5E3524C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D1207E" w14:textId="77777777" w:rsidR="007F4395" w:rsidRPr="00602393" w:rsidRDefault="007F4395" w:rsidP="007F4395">
            <w:pPr>
              <w:spacing w:after="0"/>
              <w:jc w:val="both"/>
              <w:rPr>
                <w:rFonts w:ascii="Arial" w:hAnsi="Arial" w:cs="Arial"/>
                <w:bCs/>
                <w:lang w:eastAsia="zh-CN"/>
              </w:rPr>
            </w:pP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b"/>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1" w:name="_Hlk132912114"/>
      <w:r w:rsidR="00750593" w:rsidRPr="00750593">
        <w:rPr>
          <w:rFonts w:eastAsiaTheme="minorEastAsia" w:cs="Arial"/>
          <w:lang w:val="en-GB"/>
        </w:rPr>
        <w:t>Rel-18 interruption reporting</w:t>
      </w:r>
      <w:bookmarkEnd w:id="171"/>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宋体" w:hAnsi="Arial" w:cs="Arial"/>
                <w:bCs/>
                <w:lang w:eastAsia="zh-CN"/>
              </w:rPr>
            </w:pPr>
          </w:p>
          <w:p w14:paraId="68261DD8" w14:textId="1D55F4A8"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if no matter interruption is needed or not, the UE can indicate “no gap” to legacy </w:t>
            </w:r>
            <w:proofErr w:type="spellStart"/>
            <w:r>
              <w:rPr>
                <w:rFonts w:ascii="Arial" w:eastAsia="宋体" w:hAnsi="Arial" w:cs="Arial"/>
                <w:bCs/>
                <w:lang w:eastAsia="zh-CN"/>
              </w:rPr>
              <w:t>gNB</w:t>
            </w:r>
            <w:proofErr w:type="spellEnd"/>
            <w:r>
              <w:rPr>
                <w:rFonts w:ascii="Arial" w:eastAsia="宋体" w:hAnsi="Arial" w:cs="Arial"/>
                <w:bCs/>
                <w:lang w:eastAsia="zh-CN"/>
              </w:rPr>
              <w:t xml:space="preserve">, then it seems separate configuration is not </w:t>
            </w:r>
            <w:r>
              <w:rPr>
                <w:rFonts w:ascii="Arial" w:eastAsia="宋体" w:hAnsi="Arial" w:cs="Arial" w:hint="eastAsia"/>
                <w:bCs/>
                <w:lang w:eastAsia="zh-CN"/>
              </w:rPr>
              <w:t>that</w:t>
            </w:r>
            <w:r>
              <w:rPr>
                <w:rFonts w:ascii="Arial" w:eastAsia="宋体" w:hAnsi="Arial" w:cs="Arial"/>
                <w:bCs/>
                <w:lang w:eastAsia="zh-CN"/>
              </w:rPr>
              <w:t xml:space="preserve"> critical, but it can avoid the UE to report </w:t>
            </w:r>
            <w:r>
              <w:rPr>
                <w:rFonts w:ascii="Arial" w:eastAsia="宋体" w:hAnsi="Arial" w:cs="Arial"/>
                <w:bCs/>
                <w:lang w:eastAsia="zh-CN"/>
              </w:rPr>
              <w:lastRenderedPageBreak/>
              <w:t xml:space="preserve">something that cannot be comprehended by the network. </w:t>
            </w:r>
          </w:p>
        </w:tc>
      </w:tr>
      <w:tr w:rsidR="007F4395" w:rsidRPr="00602393" w14:paraId="0E67A068" w14:textId="77777777" w:rsidTr="000C59D4">
        <w:tc>
          <w:tcPr>
            <w:tcW w:w="1129" w:type="dxa"/>
            <w:shd w:val="clear" w:color="auto" w:fill="auto"/>
          </w:tcPr>
          <w:p w14:paraId="3E2E79BB" w14:textId="77777777" w:rsidR="007F4395" w:rsidRPr="00602393" w:rsidRDefault="007F4395" w:rsidP="007F4395">
            <w:pPr>
              <w:spacing w:after="0"/>
              <w:jc w:val="both"/>
              <w:rPr>
                <w:rFonts w:ascii="Arial" w:hAnsi="Arial" w:cs="Arial"/>
                <w:bCs/>
                <w:lang w:eastAsia="zh-CN"/>
              </w:rPr>
            </w:pPr>
          </w:p>
        </w:tc>
        <w:tc>
          <w:tcPr>
            <w:tcW w:w="993" w:type="dxa"/>
          </w:tcPr>
          <w:p w14:paraId="70CCB12E" w14:textId="77777777" w:rsidR="007F4395" w:rsidRPr="00602393" w:rsidRDefault="007F4395" w:rsidP="007F4395">
            <w:pPr>
              <w:spacing w:after="0"/>
              <w:jc w:val="both"/>
              <w:rPr>
                <w:rFonts w:ascii="Arial" w:hAnsi="Arial" w:cs="Arial"/>
                <w:bCs/>
                <w:lang w:eastAsia="zh-CN"/>
              </w:rPr>
            </w:pPr>
          </w:p>
        </w:tc>
        <w:tc>
          <w:tcPr>
            <w:tcW w:w="2373" w:type="dxa"/>
          </w:tcPr>
          <w:p w14:paraId="3FB8CD5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74C6EC64" w14:textId="2E31989F" w:rsidR="007F4395" w:rsidRPr="00602393" w:rsidRDefault="007F4395" w:rsidP="007F4395">
            <w:pPr>
              <w:spacing w:after="0"/>
              <w:jc w:val="both"/>
              <w:rPr>
                <w:rFonts w:ascii="Arial" w:hAnsi="Arial" w:cs="Arial"/>
                <w:bCs/>
                <w:lang w:eastAsia="zh-CN"/>
              </w:rPr>
            </w:pPr>
          </w:p>
        </w:tc>
      </w:tr>
      <w:tr w:rsidR="007F4395" w:rsidRPr="00602393" w14:paraId="603E191D" w14:textId="77777777" w:rsidTr="000C59D4">
        <w:tc>
          <w:tcPr>
            <w:tcW w:w="1129" w:type="dxa"/>
            <w:shd w:val="clear" w:color="auto" w:fill="auto"/>
          </w:tcPr>
          <w:p w14:paraId="388174CC" w14:textId="77777777" w:rsidR="007F4395" w:rsidRPr="00602393" w:rsidRDefault="007F4395" w:rsidP="007F4395">
            <w:pPr>
              <w:spacing w:after="0"/>
              <w:jc w:val="both"/>
              <w:rPr>
                <w:rFonts w:ascii="Arial" w:hAnsi="Arial" w:cs="Arial"/>
                <w:bCs/>
                <w:lang w:eastAsia="zh-CN"/>
              </w:rPr>
            </w:pPr>
          </w:p>
        </w:tc>
        <w:tc>
          <w:tcPr>
            <w:tcW w:w="993" w:type="dxa"/>
          </w:tcPr>
          <w:p w14:paraId="22B9FA5D" w14:textId="77777777" w:rsidR="007F4395" w:rsidRPr="00602393" w:rsidRDefault="007F4395" w:rsidP="007F4395">
            <w:pPr>
              <w:spacing w:after="0"/>
              <w:jc w:val="both"/>
              <w:rPr>
                <w:rFonts w:ascii="Arial" w:hAnsi="Arial" w:cs="Arial"/>
                <w:bCs/>
                <w:lang w:eastAsia="zh-CN"/>
              </w:rPr>
            </w:pPr>
          </w:p>
        </w:tc>
        <w:tc>
          <w:tcPr>
            <w:tcW w:w="2373" w:type="dxa"/>
          </w:tcPr>
          <w:p w14:paraId="1E4B8037"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66BF9EDB" w14:textId="2FA9C085" w:rsidR="007F4395" w:rsidRPr="00602393" w:rsidRDefault="007F4395" w:rsidP="007F4395">
            <w:pPr>
              <w:spacing w:after="0"/>
              <w:jc w:val="both"/>
              <w:rPr>
                <w:rFonts w:ascii="Arial" w:hAnsi="Arial" w:cs="Arial"/>
                <w:bCs/>
                <w:lang w:eastAsia="zh-CN"/>
              </w:rPr>
            </w:pPr>
          </w:p>
        </w:tc>
      </w:tr>
      <w:tr w:rsidR="007F4395" w:rsidRPr="00602393" w14:paraId="467733FA" w14:textId="77777777" w:rsidTr="000C59D4">
        <w:tc>
          <w:tcPr>
            <w:tcW w:w="1129" w:type="dxa"/>
            <w:shd w:val="clear" w:color="auto" w:fill="auto"/>
          </w:tcPr>
          <w:p w14:paraId="49565A68" w14:textId="77777777" w:rsidR="007F4395" w:rsidRDefault="007F4395" w:rsidP="007F4395">
            <w:pPr>
              <w:spacing w:after="0"/>
              <w:jc w:val="both"/>
              <w:rPr>
                <w:rFonts w:ascii="Arial" w:hAnsi="Arial" w:cs="Arial"/>
                <w:bCs/>
                <w:lang w:eastAsia="ko-KR"/>
              </w:rPr>
            </w:pPr>
          </w:p>
        </w:tc>
        <w:tc>
          <w:tcPr>
            <w:tcW w:w="993" w:type="dxa"/>
          </w:tcPr>
          <w:p w14:paraId="7F709E4D" w14:textId="77777777" w:rsidR="007F4395" w:rsidRPr="008A3F2A" w:rsidRDefault="007F4395" w:rsidP="007F4395">
            <w:pPr>
              <w:spacing w:after="0"/>
              <w:jc w:val="both"/>
              <w:rPr>
                <w:rFonts w:ascii="Arial" w:hAnsi="Arial" w:cs="Arial"/>
                <w:bCs/>
                <w:lang w:eastAsia="ko-KR"/>
              </w:rPr>
            </w:pPr>
          </w:p>
        </w:tc>
        <w:tc>
          <w:tcPr>
            <w:tcW w:w="2373" w:type="dxa"/>
          </w:tcPr>
          <w:p w14:paraId="175823DF" w14:textId="77777777" w:rsidR="007F4395" w:rsidRPr="008A3F2A" w:rsidRDefault="007F4395" w:rsidP="007F4395">
            <w:pPr>
              <w:spacing w:after="0"/>
              <w:jc w:val="both"/>
              <w:rPr>
                <w:rFonts w:ascii="Arial" w:hAnsi="Arial" w:cs="Arial"/>
                <w:bCs/>
                <w:lang w:eastAsia="ko-KR"/>
              </w:rPr>
            </w:pPr>
          </w:p>
        </w:tc>
        <w:tc>
          <w:tcPr>
            <w:tcW w:w="5990" w:type="dxa"/>
            <w:shd w:val="clear" w:color="auto" w:fill="auto"/>
          </w:tcPr>
          <w:p w14:paraId="27C1877B" w14:textId="518285E9" w:rsidR="007F4395" w:rsidRPr="008A3F2A" w:rsidRDefault="007F4395" w:rsidP="007F4395">
            <w:pPr>
              <w:spacing w:after="0"/>
              <w:jc w:val="both"/>
              <w:rPr>
                <w:rFonts w:ascii="Arial" w:hAnsi="Arial" w:cs="Arial"/>
                <w:bCs/>
                <w:lang w:eastAsia="ko-KR"/>
              </w:rPr>
            </w:pPr>
          </w:p>
        </w:tc>
      </w:tr>
      <w:tr w:rsidR="007F4395" w:rsidRPr="00602393" w14:paraId="07983AC1" w14:textId="77777777" w:rsidTr="000C59D4">
        <w:tc>
          <w:tcPr>
            <w:tcW w:w="1129" w:type="dxa"/>
            <w:shd w:val="clear" w:color="auto" w:fill="auto"/>
          </w:tcPr>
          <w:p w14:paraId="6611E3CC" w14:textId="77777777" w:rsidR="007F4395" w:rsidRPr="003C3EF7" w:rsidRDefault="007F4395" w:rsidP="007F4395">
            <w:pPr>
              <w:spacing w:after="0"/>
              <w:jc w:val="both"/>
              <w:rPr>
                <w:rFonts w:ascii="Arial" w:eastAsia="宋体" w:hAnsi="Arial" w:cs="Arial"/>
                <w:bCs/>
                <w:lang w:eastAsia="zh-CN"/>
              </w:rPr>
            </w:pPr>
          </w:p>
        </w:tc>
        <w:tc>
          <w:tcPr>
            <w:tcW w:w="993" w:type="dxa"/>
          </w:tcPr>
          <w:p w14:paraId="2DE7BBF5" w14:textId="77777777" w:rsidR="007F4395" w:rsidRPr="003C3EF7" w:rsidRDefault="007F4395" w:rsidP="007F4395">
            <w:pPr>
              <w:spacing w:after="0"/>
              <w:jc w:val="both"/>
              <w:rPr>
                <w:rFonts w:ascii="Arial" w:eastAsia="宋体" w:hAnsi="Arial" w:cs="Arial"/>
                <w:bCs/>
                <w:lang w:eastAsia="zh-CN"/>
              </w:rPr>
            </w:pPr>
          </w:p>
        </w:tc>
        <w:tc>
          <w:tcPr>
            <w:tcW w:w="2373" w:type="dxa"/>
          </w:tcPr>
          <w:p w14:paraId="5A2D623D" w14:textId="77777777" w:rsidR="007F4395" w:rsidRPr="003C3EF7" w:rsidRDefault="007F4395" w:rsidP="007F4395">
            <w:pPr>
              <w:spacing w:after="0"/>
              <w:jc w:val="both"/>
              <w:rPr>
                <w:rFonts w:ascii="Arial" w:eastAsia="宋体" w:hAnsi="Arial" w:cs="Arial"/>
                <w:bCs/>
                <w:lang w:eastAsia="zh-CN"/>
              </w:rPr>
            </w:pPr>
          </w:p>
        </w:tc>
        <w:tc>
          <w:tcPr>
            <w:tcW w:w="5990" w:type="dxa"/>
            <w:shd w:val="clear" w:color="auto" w:fill="auto"/>
          </w:tcPr>
          <w:p w14:paraId="22B4A7DB" w14:textId="2B64EEE4" w:rsidR="007F4395" w:rsidRPr="003C3EF7" w:rsidRDefault="007F4395" w:rsidP="007F4395">
            <w:pPr>
              <w:spacing w:after="0"/>
              <w:jc w:val="both"/>
              <w:rPr>
                <w:rFonts w:ascii="Arial" w:eastAsia="宋体"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b"/>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xml:space="preserve">, at least for the case of </w:t>
            </w:r>
            <w:proofErr w:type="spellStart"/>
            <w:r w:rsidR="001D4200">
              <w:rPr>
                <w:rFonts w:ascii="Arial" w:eastAsia="宋体" w:hAnsi="Arial" w:cs="Arial" w:hint="eastAsia"/>
                <w:bCs/>
                <w:lang w:eastAsia="zh-CN"/>
              </w:rPr>
              <w:t>nogap-noNCSG</w:t>
            </w:r>
            <w:proofErr w:type="spellEnd"/>
            <w:r w:rsidR="001D4200">
              <w:rPr>
                <w:rFonts w:ascii="Arial" w:eastAsia="宋体"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RAN4 requirements yet, why to have this </w:t>
            </w:r>
            <w:proofErr w:type="spellStart"/>
            <w:r>
              <w:rPr>
                <w:rFonts w:ascii="Arial" w:eastAsia="宋体" w:hAnsi="Arial" w:cs="Arial"/>
                <w:bCs/>
                <w:lang w:eastAsia="zh-CN"/>
              </w:rPr>
              <w:t>extention</w:t>
            </w:r>
            <w:proofErr w:type="spellEnd"/>
            <w:r>
              <w:rPr>
                <w:rFonts w:ascii="Arial" w:eastAsia="宋体"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ee our response to Q2, RAN2 already agreed to support using Rel-17 signalling to request legacy gap requirement. </w:t>
            </w:r>
            <w:r>
              <w:rPr>
                <w:rFonts w:ascii="Arial" w:eastAsia="宋体" w:hAnsi="Arial" w:cs="Arial" w:hint="eastAsia"/>
                <w:bCs/>
                <w:lang w:eastAsia="zh-CN"/>
              </w:rPr>
              <w:t>W</w:t>
            </w:r>
            <w:r>
              <w:rPr>
                <w:rFonts w:ascii="Arial" w:eastAsia="宋体"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77777777" w:rsidR="007F4395" w:rsidRPr="00602393" w:rsidRDefault="007F4395" w:rsidP="007F4395">
            <w:pPr>
              <w:spacing w:after="0"/>
              <w:jc w:val="both"/>
              <w:rPr>
                <w:rFonts w:ascii="Arial" w:hAnsi="Arial" w:cs="Arial"/>
                <w:bCs/>
                <w:lang w:eastAsia="zh-CN"/>
              </w:rPr>
            </w:pPr>
          </w:p>
        </w:tc>
        <w:tc>
          <w:tcPr>
            <w:tcW w:w="1140" w:type="dxa"/>
          </w:tcPr>
          <w:p w14:paraId="209F2909"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14F5F01A" w14:textId="77777777" w:rsidR="007F4395" w:rsidRPr="00602393" w:rsidRDefault="007F4395" w:rsidP="007F4395">
            <w:pPr>
              <w:spacing w:after="0"/>
              <w:jc w:val="both"/>
              <w:rPr>
                <w:rFonts w:ascii="Arial" w:hAnsi="Arial" w:cs="Arial"/>
                <w:bCs/>
                <w:lang w:eastAsia="zh-CN"/>
              </w:rPr>
            </w:pPr>
          </w:p>
        </w:tc>
      </w:tr>
      <w:tr w:rsidR="007F4395" w:rsidRPr="00602393" w14:paraId="78A306A0" w14:textId="77777777" w:rsidTr="009750DA">
        <w:tc>
          <w:tcPr>
            <w:tcW w:w="1328" w:type="dxa"/>
            <w:shd w:val="clear" w:color="auto" w:fill="auto"/>
          </w:tcPr>
          <w:p w14:paraId="7CDD453E" w14:textId="77777777" w:rsidR="007F4395" w:rsidRPr="00602393" w:rsidRDefault="007F4395" w:rsidP="007F4395">
            <w:pPr>
              <w:spacing w:after="0"/>
              <w:jc w:val="both"/>
              <w:rPr>
                <w:rFonts w:ascii="Arial" w:hAnsi="Arial" w:cs="Arial"/>
                <w:bCs/>
                <w:lang w:eastAsia="zh-CN"/>
              </w:rPr>
            </w:pPr>
          </w:p>
        </w:tc>
        <w:tc>
          <w:tcPr>
            <w:tcW w:w="1140" w:type="dxa"/>
          </w:tcPr>
          <w:p w14:paraId="4FB647D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1EF002AA" w14:textId="77777777" w:rsidR="007F4395" w:rsidRPr="00602393" w:rsidRDefault="007F4395" w:rsidP="007F4395">
            <w:pPr>
              <w:spacing w:after="0"/>
              <w:jc w:val="both"/>
              <w:rPr>
                <w:rFonts w:ascii="Arial" w:hAnsi="Arial" w:cs="Arial"/>
                <w:bCs/>
                <w:lang w:eastAsia="zh-CN"/>
              </w:rPr>
            </w:pPr>
          </w:p>
        </w:tc>
      </w:tr>
      <w:tr w:rsidR="007F4395" w:rsidRPr="00602393" w14:paraId="15632430" w14:textId="77777777" w:rsidTr="009750DA">
        <w:tc>
          <w:tcPr>
            <w:tcW w:w="1328" w:type="dxa"/>
            <w:shd w:val="clear" w:color="auto" w:fill="auto"/>
          </w:tcPr>
          <w:p w14:paraId="21422449" w14:textId="77777777" w:rsidR="007F4395" w:rsidRDefault="007F4395" w:rsidP="007F4395">
            <w:pPr>
              <w:spacing w:after="0"/>
              <w:jc w:val="both"/>
              <w:rPr>
                <w:rFonts w:ascii="Arial" w:hAnsi="Arial" w:cs="Arial"/>
                <w:bCs/>
                <w:lang w:eastAsia="ko-KR"/>
              </w:rPr>
            </w:pPr>
          </w:p>
        </w:tc>
        <w:tc>
          <w:tcPr>
            <w:tcW w:w="1140" w:type="dxa"/>
          </w:tcPr>
          <w:p w14:paraId="0176B740" w14:textId="77777777" w:rsidR="007F4395" w:rsidRDefault="007F4395" w:rsidP="007F4395">
            <w:pPr>
              <w:spacing w:after="0"/>
              <w:jc w:val="both"/>
              <w:rPr>
                <w:rFonts w:ascii="Arial" w:hAnsi="Arial" w:cs="Arial"/>
                <w:bCs/>
                <w:lang w:eastAsia="ko-KR"/>
              </w:rPr>
            </w:pPr>
          </w:p>
        </w:tc>
        <w:tc>
          <w:tcPr>
            <w:tcW w:w="7989" w:type="dxa"/>
            <w:shd w:val="clear" w:color="auto" w:fill="auto"/>
          </w:tcPr>
          <w:p w14:paraId="4260C49A" w14:textId="77777777" w:rsidR="007F4395" w:rsidRPr="008A3F2A" w:rsidRDefault="007F4395" w:rsidP="007F4395">
            <w:pPr>
              <w:spacing w:after="0"/>
              <w:jc w:val="both"/>
              <w:rPr>
                <w:rFonts w:ascii="Arial" w:hAnsi="Arial" w:cs="Arial"/>
                <w:bCs/>
                <w:lang w:eastAsia="ko-KR"/>
              </w:rPr>
            </w:pPr>
          </w:p>
        </w:tc>
      </w:tr>
      <w:tr w:rsidR="007F4395" w:rsidRPr="00602393" w14:paraId="3B319DA1" w14:textId="77777777" w:rsidTr="009750DA">
        <w:tc>
          <w:tcPr>
            <w:tcW w:w="1328" w:type="dxa"/>
            <w:shd w:val="clear" w:color="auto" w:fill="auto"/>
          </w:tcPr>
          <w:p w14:paraId="176FF505" w14:textId="77777777" w:rsidR="007F4395" w:rsidRPr="003C3EF7" w:rsidRDefault="007F4395" w:rsidP="007F4395">
            <w:pPr>
              <w:spacing w:after="0"/>
              <w:jc w:val="both"/>
              <w:rPr>
                <w:rFonts w:ascii="Arial" w:eastAsia="宋体" w:hAnsi="Arial" w:cs="Arial"/>
                <w:bCs/>
                <w:lang w:eastAsia="zh-CN"/>
              </w:rPr>
            </w:pPr>
          </w:p>
        </w:tc>
        <w:tc>
          <w:tcPr>
            <w:tcW w:w="1140" w:type="dxa"/>
          </w:tcPr>
          <w:p w14:paraId="3D178168" w14:textId="77777777" w:rsidR="007F4395" w:rsidRPr="003C3EF7" w:rsidRDefault="007F4395" w:rsidP="007F4395">
            <w:pPr>
              <w:spacing w:after="0"/>
              <w:jc w:val="both"/>
              <w:rPr>
                <w:rFonts w:ascii="Arial" w:eastAsia="宋体" w:hAnsi="Arial" w:cs="Arial"/>
                <w:bCs/>
                <w:lang w:eastAsia="zh-CN"/>
              </w:rPr>
            </w:pPr>
          </w:p>
        </w:tc>
        <w:tc>
          <w:tcPr>
            <w:tcW w:w="7989" w:type="dxa"/>
            <w:shd w:val="clear" w:color="auto" w:fill="auto"/>
          </w:tcPr>
          <w:p w14:paraId="49CC3C49" w14:textId="77777777" w:rsidR="007F4395" w:rsidRPr="003C3EF7" w:rsidRDefault="007F4395" w:rsidP="007F4395">
            <w:pPr>
              <w:spacing w:after="0"/>
              <w:jc w:val="both"/>
              <w:rPr>
                <w:rFonts w:ascii="Arial" w:eastAsia="宋体" w:hAnsi="Arial" w:cs="Arial"/>
                <w:bCs/>
                <w:lang w:eastAsia="zh-CN"/>
              </w:rPr>
            </w:pPr>
          </w:p>
        </w:tc>
      </w:tr>
      <w:tr w:rsidR="007F4395" w:rsidRPr="00602393" w14:paraId="03C66E58" w14:textId="77777777" w:rsidTr="009750DA">
        <w:tc>
          <w:tcPr>
            <w:tcW w:w="1328" w:type="dxa"/>
            <w:shd w:val="clear" w:color="auto" w:fill="auto"/>
          </w:tcPr>
          <w:p w14:paraId="7978EC8C" w14:textId="77777777" w:rsidR="007F4395" w:rsidRPr="00602393" w:rsidRDefault="007F4395" w:rsidP="007F4395">
            <w:pPr>
              <w:spacing w:after="0"/>
              <w:jc w:val="both"/>
              <w:rPr>
                <w:rFonts w:ascii="Arial" w:hAnsi="Arial" w:cs="Arial"/>
                <w:bCs/>
                <w:lang w:eastAsia="zh-CN"/>
              </w:rPr>
            </w:pPr>
          </w:p>
        </w:tc>
        <w:tc>
          <w:tcPr>
            <w:tcW w:w="1140" w:type="dxa"/>
          </w:tcPr>
          <w:p w14:paraId="2F17A681"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95B6F37" w14:textId="77777777" w:rsidR="007F4395" w:rsidRPr="00602393" w:rsidRDefault="007F4395" w:rsidP="007F4395">
            <w:pPr>
              <w:spacing w:after="0"/>
              <w:jc w:val="both"/>
              <w:rPr>
                <w:rFonts w:ascii="Arial" w:hAnsi="Arial" w:cs="Arial"/>
                <w:bCs/>
                <w:lang w:eastAsia="zh-CN"/>
              </w:rPr>
            </w:pPr>
          </w:p>
        </w:tc>
      </w:tr>
      <w:tr w:rsidR="007F4395" w:rsidRPr="00602393" w14:paraId="35138C7D" w14:textId="77777777" w:rsidTr="009750DA">
        <w:tc>
          <w:tcPr>
            <w:tcW w:w="1328" w:type="dxa"/>
            <w:shd w:val="clear" w:color="auto" w:fill="auto"/>
          </w:tcPr>
          <w:p w14:paraId="6E83E5E1" w14:textId="77777777" w:rsidR="007F4395" w:rsidRPr="00602393" w:rsidRDefault="007F4395" w:rsidP="007F4395">
            <w:pPr>
              <w:spacing w:after="0"/>
              <w:jc w:val="both"/>
              <w:rPr>
                <w:rFonts w:ascii="Arial" w:hAnsi="Arial" w:cs="Arial"/>
                <w:bCs/>
                <w:lang w:eastAsia="zh-CN"/>
              </w:rPr>
            </w:pPr>
          </w:p>
        </w:tc>
        <w:tc>
          <w:tcPr>
            <w:tcW w:w="1140" w:type="dxa"/>
          </w:tcPr>
          <w:p w14:paraId="5516E69E"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6A9A1B3B" w14:textId="77777777" w:rsidR="007F4395" w:rsidRPr="00602393" w:rsidRDefault="007F4395" w:rsidP="007F4395">
            <w:pPr>
              <w:spacing w:after="0"/>
              <w:jc w:val="both"/>
              <w:rPr>
                <w:rFonts w:ascii="Arial" w:hAnsi="Arial" w:cs="Arial"/>
                <w:bCs/>
                <w:lang w:eastAsia="zh-CN"/>
              </w:rPr>
            </w:pPr>
          </w:p>
        </w:tc>
      </w:tr>
      <w:tr w:rsidR="007F4395" w:rsidRPr="00602393" w14:paraId="420552FE" w14:textId="77777777" w:rsidTr="009750DA">
        <w:tc>
          <w:tcPr>
            <w:tcW w:w="1328" w:type="dxa"/>
            <w:shd w:val="clear" w:color="auto" w:fill="auto"/>
          </w:tcPr>
          <w:p w14:paraId="4A015A05" w14:textId="77777777" w:rsidR="007F4395" w:rsidRPr="00602393" w:rsidRDefault="007F4395" w:rsidP="007F4395">
            <w:pPr>
              <w:spacing w:after="0"/>
              <w:jc w:val="both"/>
              <w:rPr>
                <w:rFonts w:ascii="Arial" w:hAnsi="Arial" w:cs="Arial"/>
                <w:bCs/>
                <w:lang w:eastAsia="zh-CN"/>
              </w:rPr>
            </w:pPr>
          </w:p>
        </w:tc>
        <w:tc>
          <w:tcPr>
            <w:tcW w:w="1140" w:type="dxa"/>
          </w:tcPr>
          <w:p w14:paraId="30E75E04"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70E7E05" w14:textId="77777777" w:rsidR="007F4395" w:rsidRPr="00602393" w:rsidRDefault="007F4395" w:rsidP="007F4395">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lastRenderedPageBreak/>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宋体"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7777777" w:rsidR="000F13DA" w:rsidRPr="00602393" w:rsidRDefault="000F13DA" w:rsidP="000F13DA">
            <w:pPr>
              <w:spacing w:after="0"/>
              <w:jc w:val="both"/>
              <w:rPr>
                <w:rFonts w:ascii="Arial" w:eastAsia="宋体" w:hAnsi="Arial" w:cs="Arial"/>
                <w:bCs/>
                <w:lang w:eastAsia="zh-CN"/>
              </w:rPr>
            </w:pPr>
          </w:p>
        </w:tc>
        <w:tc>
          <w:tcPr>
            <w:tcW w:w="1140" w:type="dxa"/>
          </w:tcPr>
          <w:p w14:paraId="4111B92A"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5FF95F7D" w14:textId="77777777" w:rsidR="000F13DA" w:rsidRPr="00602393" w:rsidRDefault="000F13DA" w:rsidP="000F13DA">
            <w:pPr>
              <w:spacing w:after="0"/>
              <w:jc w:val="both"/>
              <w:rPr>
                <w:rFonts w:ascii="Arial" w:hAnsi="Arial" w:cs="Arial"/>
                <w:bCs/>
                <w:lang w:eastAsia="zh-CN"/>
              </w:rPr>
            </w:pPr>
          </w:p>
        </w:tc>
      </w:tr>
      <w:tr w:rsidR="000F13DA" w:rsidRPr="00602393" w14:paraId="366600C5" w14:textId="77777777" w:rsidTr="009750DA">
        <w:tc>
          <w:tcPr>
            <w:tcW w:w="1328" w:type="dxa"/>
            <w:shd w:val="clear" w:color="auto" w:fill="auto"/>
          </w:tcPr>
          <w:p w14:paraId="019587A2" w14:textId="77777777" w:rsidR="000F13DA" w:rsidRPr="00602393" w:rsidRDefault="000F13DA" w:rsidP="000F13DA">
            <w:pPr>
              <w:spacing w:after="0"/>
              <w:jc w:val="both"/>
              <w:rPr>
                <w:rFonts w:ascii="Arial" w:hAnsi="Arial" w:cs="Arial"/>
                <w:bCs/>
                <w:lang w:eastAsia="zh-CN"/>
              </w:rPr>
            </w:pPr>
          </w:p>
        </w:tc>
        <w:tc>
          <w:tcPr>
            <w:tcW w:w="1140" w:type="dxa"/>
          </w:tcPr>
          <w:p w14:paraId="608114C3"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53065E8C" w14:textId="77777777" w:rsidR="000F13DA" w:rsidRPr="00602393" w:rsidRDefault="000F13DA"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77777777" w:rsidR="000F13DA" w:rsidRPr="00602393" w:rsidRDefault="000F13DA" w:rsidP="000F13DA">
            <w:pPr>
              <w:spacing w:after="0"/>
              <w:jc w:val="both"/>
              <w:rPr>
                <w:rFonts w:ascii="Arial" w:hAnsi="Arial" w:cs="Arial"/>
                <w:bCs/>
                <w:lang w:eastAsia="zh-CN"/>
              </w:rPr>
            </w:pPr>
          </w:p>
        </w:tc>
        <w:tc>
          <w:tcPr>
            <w:tcW w:w="1140" w:type="dxa"/>
          </w:tcPr>
          <w:p w14:paraId="44D10B8F"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22B55986" w14:textId="77777777" w:rsidR="000F13DA" w:rsidRPr="00602393" w:rsidRDefault="000F13DA" w:rsidP="000F13DA">
            <w:pPr>
              <w:spacing w:after="0"/>
              <w:jc w:val="both"/>
              <w:rPr>
                <w:rFonts w:ascii="Arial" w:hAnsi="Arial" w:cs="Arial"/>
                <w:bCs/>
                <w:lang w:eastAsia="zh-CN"/>
              </w:rPr>
            </w:pPr>
          </w:p>
        </w:tc>
      </w:tr>
      <w:tr w:rsidR="000F13DA" w:rsidRPr="00602393" w14:paraId="2D3672E8" w14:textId="77777777" w:rsidTr="009750DA">
        <w:tc>
          <w:tcPr>
            <w:tcW w:w="1328" w:type="dxa"/>
            <w:shd w:val="clear" w:color="auto" w:fill="auto"/>
          </w:tcPr>
          <w:p w14:paraId="62582470" w14:textId="77777777" w:rsidR="000F13DA" w:rsidRDefault="000F13DA" w:rsidP="000F13DA">
            <w:pPr>
              <w:spacing w:after="0"/>
              <w:jc w:val="both"/>
              <w:rPr>
                <w:rFonts w:ascii="Arial" w:hAnsi="Arial" w:cs="Arial"/>
                <w:bCs/>
                <w:lang w:eastAsia="ko-KR"/>
              </w:rPr>
            </w:pPr>
          </w:p>
        </w:tc>
        <w:tc>
          <w:tcPr>
            <w:tcW w:w="1140" w:type="dxa"/>
          </w:tcPr>
          <w:p w14:paraId="6A7ABCAB" w14:textId="77777777" w:rsidR="000F13DA" w:rsidRDefault="000F13DA" w:rsidP="000F13DA">
            <w:pPr>
              <w:spacing w:after="0"/>
              <w:jc w:val="both"/>
              <w:rPr>
                <w:rFonts w:ascii="Arial" w:hAnsi="Arial" w:cs="Arial"/>
                <w:bCs/>
                <w:lang w:eastAsia="ko-KR"/>
              </w:rPr>
            </w:pP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77777777" w:rsidR="000F13DA" w:rsidRPr="003C3EF7" w:rsidRDefault="000F13DA" w:rsidP="000F13DA">
            <w:pPr>
              <w:spacing w:after="0"/>
              <w:jc w:val="both"/>
              <w:rPr>
                <w:rFonts w:ascii="Arial" w:eastAsia="宋体" w:hAnsi="Arial" w:cs="Arial"/>
                <w:bCs/>
                <w:lang w:eastAsia="zh-CN"/>
              </w:rPr>
            </w:pPr>
          </w:p>
        </w:tc>
        <w:tc>
          <w:tcPr>
            <w:tcW w:w="1140" w:type="dxa"/>
          </w:tcPr>
          <w:p w14:paraId="49D8ABAC" w14:textId="77777777" w:rsidR="000F13DA" w:rsidRPr="003C3EF7" w:rsidRDefault="000F13DA" w:rsidP="000F13DA">
            <w:pPr>
              <w:spacing w:after="0"/>
              <w:jc w:val="both"/>
              <w:rPr>
                <w:rFonts w:ascii="Arial" w:eastAsia="宋体" w:hAnsi="Arial" w:cs="Arial"/>
                <w:bCs/>
                <w:lang w:eastAsia="zh-CN"/>
              </w:rPr>
            </w:pPr>
          </w:p>
        </w:tc>
        <w:tc>
          <w:tcPr>
            <w:tcW w:w="7989" w:type="dxa"/>
            <w:shd w:val="clear" w:color="auto" w:fill="auto"/>
          </w:tcPr>
          <w:p w14:paraId="183EBE77" w14:textId="77777777" w:rsidR="000F13DA" w:rsidRPr="003C3EF7" w:rsidRDefault="000F13DA" w:rsidP="000F13DA">
            <w:pPr>
              <w:spacing w:after="0"/>
              <w:jc w:val="both"/>
              <w:rPr>
                <w:rFonts w:ascii="Arial" w:eastAsia="宋体"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b"/>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 xml:space="preserve">RAN4 send some request to RAN2 and we are doing the CR according to the </w:t>
            </w:r>
            <w:proofErr w:type="spellStart"/>
            <w:r>
              <w:rPr>
                <w:rFonts w:ascii="Arial" w:eastAsia="MS Mincho" w:hAnsi="Arial" w:cs="Arial"/>
                <w:bCs/>
                <w:lang w:eastAsia="ja-JP"/>
              </w:rPr>
              <w:t>requitement</w:t>
            </w:r>
            <w:proofErr w:type="spellEnd"/>
            <w:r>
              <w:rPr>
                <w:rFonts w:ascii="Arial" w:eastAsia="MS Mincho" w:hAnsi="Arial" w:cs="Arial"/>
                <w:bCs/>
                <w:lang w:eastAsia="ja-JP"/>
              </w:rPr>
              <w: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宋体" w:hAnsi="Arial" w:cs="Arial" w:hint="eastAsia"/>
                <w:bCs/>
                <w:lang w:eastAsia="zh-CN"/>
              </w:rPr>
            </w:pPr>
            <w:r>
              <w:rPr>
                <w:rFonts w:ascii="Arial" w:eastAsia="宋体" w:hAnsi="Arial" w:cs="Arial" w:hint="eastAsia"/>
                <w:bCs/>
                <w:lang w:eastAsia="zh-CN"/>
              </w:rPr>
              <w:t>See</w:t>
            </w:r>
            <w:r>
              <w:rPr>
                <w:rFonts w:ascii="Arial" w:eastAsia="宋体"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ame view as CATT.</w:t>
            </w:r>
          </w:p>
        </w:tc>
      </w:tr>
      <w:tr w:rsidR="00916200" w:rsidRPr="00602393" w14:paraId="02162671" w14:textId="77777777" w:rsidTr="009750DA">
        <w:tc>
          <w:tcPr>
            <w:tcW w:w="1328" w:type="dxa"/>
            <w:shd w:val="clear" w:color="auto" w:fill="auto"/>
          </w:tcPr>
          <w:p w14:paraId="14B4C5DC" w14:textId="77777777" w:rsidR="00916200" w:rsidRPr="00602393" w:rsidRDefault="00916200" w:rsidP="009750DA">
            <w:pPr>
              <w:spacing w:after="0"/>
              <w:jc w:val="both"/>
              <w:rPr>
                <w:rFonts w:ascii="Arial" w:hAnsi="Arial" w:cs="Arial"/>
                <w:bCs/>
                <w:lang w:eastAsia="zh-CN"/>
              </w:rPr>
            </w:pPr>
          </w:p>
        </w:tc>
        <w:tc>
          <w:tcPr>
            <w:tcW w:w="1140" w:type="dxa"/>
          </w:tcPr>
          <w:p w14:paraId="76175845"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77777777" w:rsidR="00916200" w:rsidRDefault="00916200" w:rsidP="009750DA">
            <w:pPr>
              <w:spacing w:after="0"/>
              <w:jc w:val="both"/>
              <w:rPr>
                <w:rFonts w:ascii="Arial" w:hAnsi="Arial" w:cs="Arial"/>
                <w:bCs/>
                <w:lang w:eastAsia="ko-KR"/>
              </w:rPr>
            </w:pPr>
          </w:p>
        </w:tc>
        <w:tc>
          <w:tcPr>
            <w:tcW w:w="1140" w:type="dxa"/>
          </w:tcPr>
          <w:p w14:paraId="30A250E5" w14:textId="77777777" w:rsidR="00916200" w:rsidRDefault="00916200" w:rsidP="009750DA">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77777777" w:rsidR="00916200" w:rsidRPr="003C3EF7" w:rsidRDefault="00916200" w:rsidP="009750DA">
            <w:pPr>
              <w:spacing w:after="0"/>
              <w:jc w:val="both"/>
              <w:rPr>
                <w:rFonts w:ascii="Arial" w:eastAsia="宋体" w:hAnsi="Arial" w:cs="Arial"/>
                <w:bCs/>
                <w:lang w:eastAsia="zh-CN"/>
              </w:rPr>
            </w:pPr>
          </w:p>
        </w:tc>
        <w:tc>
          <w:tcPr>
            <w:tcW w:w="1140" w:type="dxa"/>
          </w:tcPr>
          <w:p w14:paraId="4125AED4" w14:textId="77777777" w:rsidR="00916200" w:rsidRPr="003C3EF7" w:rsidRDefault="00916200" w:rsidP="009750DA">
            <w:pPr>
              <w:spacing w:after="0"/>
              <w:jc w:val="both"/>
              <w:rPr>
                <w:rFonts w:ascii="Arial" w:eastAsia="宋体" w:hAnsi="Arial" w:cs="Arial"/>
                <w:bCs/>
                <w:lang w:eastAsia="zh-CN"/>
              </w:rPr>
            </w:pP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b"/>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b"/>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b"/>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lastRenderedPageBreak/>
        <w:t xml:space="preserve">[4] </w:t>
      </w:r>
      <w:hyperlink r:id="rId18" w:history="1">
        <w:r w:rsidR="00E827F6" w:rsidRPr="00952B79">
          <w:rPr>
            <w:rStyle w:val="ab"/>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b"/>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b"/>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b"/>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b"/>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b"/>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b"/>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DA33" w14:textId="77777777" w:rsidR="006251BE" w:rsidRDefault="006251BE">
      <w:r>
        <w:separator/>
      </w:r>
    </w:p>
  </w:endnote>
  <w:endnote w:type="continuationSeparator" w:id="0">
    <w:p w14:paraId="4053AEA5" w14:textId="77777777" w:rsidR="006251BE" w:rsidRDefault="0062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25AF" w14:textId="77777777" w:rsidR="000F13DA" w:rsidRDefault="000F13D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E759" w14:textId="77777777" w:rsidR="000F13DA" w:rsidRDefault="000F13D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66AF" w14:textId="77777777" w:rsidR="000F13DA" w:rsidRDefault="000F13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9D6F1" w14:textId="77777777" w:rsidR="006251BE" w:rsidRDefault="006251BE">
      <w:r>
        <w:separator/>
      </w:r>
    </w:p>
  </w:footnote>
  <w:footnote w:type="continuationSeparator" w:id="0">
    <w:p w14:paraId="7DDA16C2" w14:textId="77777777" w:rsidR="006251BE" w:rsidRDefault="0062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855B" w14:textId="77777777" w:rsidR="000F13DA" w:rsidRDefault="000F13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881F" w14:textId="77777777" w:rsidR="000F13DA" w:rsidRDefault="000F13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20CE" w14:textId="77777777" w:rsidR="000F13DA" w:rsidRDefault="000F13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1">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3">
    <w:name w:val="List Bullet 2"/>
    <w:basedOn w:val="a8"/>
    <w:rsid w:val="00FA6DD2"/>
    <w:pPr>
      <w:ind w:left="851"/>
    </w:pPr>
  </w:style>
  <w:style w:type="paragraph" w:styleId="31">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20">
    <w:name w:val="标题 2 字符"/>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2">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28" Type="http://schemas.openxmlformats.org/officeDocument/2006/relationships/footer" Target="footer2.xm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41F4-9C97-4100-89B3-6EA42DDDB79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9</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ZTE-LiuJing</cp:lastModifiedBy>
  <cp:revision>26</cp:revision>
  <dcterms:created xsi:type="dcterms:W3CDTF">2023-04-21T09:17:00Z</dcterms:created>
  <dcterms:modified xsi:type="dcterms:W3CDTF">2023-04-21T11:22:00Z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ies>
</file>