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7EA4E" w14:textId="47CCE671"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proofErr w:type="spellStart"/>
      <w:r>
        <w:rPr>
          <w:rFonts w:ascii="Arial" w:hAnsi="Arial" w:cs="Arial"/>
          <w:szCs w:val="24"/>
          <w:lang w:val="en-US"/>
        </w:rPr>
        <w:t>MediaTek</w:t>
      </w:r>
      <w:proofErr w:type="spellEnd"/>
      <w:r>
        <w:rPr>
          <w:rFonts w:ascii="Arial" w:hAnsi="Arial" w:cs="Arial"/>
          <w:szCs w:val="24"/>
          <w:lang w:val="en-US"/>
        </w:rPr>
        <w:t xml:space="preserve">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[AT121bis-e</w:t>
      </w:r>
      <w:proofErr w:type="gramStart"/>
      <w:r w:rsidR="00544A35" w:rsidRPr="00544A35">
        <w:rPr>
          <w:b/>
          <w:sz w:val="24"/>
        </w:rPr>
        <w:t>][</w:t>
      </w:r>
      <w:proofErr w:type="gramEnd"/>
      <w:r w:rsidR="00544A35" w:rsidRPr="00544A35">
        <w:rPr>
          <w:b/>
          <w:sz w:val="24"/>
        </w:rPr>
        <w:t>023][MGE]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[AT121bis-e][023][MGE] Measurements without gap with interruption (</w:t>
      </w:r>
      <w:proofErr w:type="spellStart"/>
      <w:r>
        <w:t>Media</w:t>
      </w:r>
      <w:r w:rsidR="00AF3903">
        <w:t>T</w:t>
      </w:r>
      <w:r>
        <w:t>ek</w:t>
      </w:r>
      <w:proofErr w:type="spellEnd"/>
      <w:r>
        <w:t>)</w:t>
      </w:r>
    </w:p>
    <w:bookmarkEnd w:id="7"/>
    <w:p w14:paraId="5EDF16D5" w14:textId="77777777" w:rsidR="00544A35" w:rsidRDefault="00544A35" w:rsidP="00544A35">
      <w:pPr>
        <w:pStyle w:val="EmailDiscussion2"/>
      </w:pPr>
      <w:r>
        <w:tab/>
        <w:t>Scope: Converge on solution. If possible, revise draft CRs to be agreeable. If needed produce a reply LS (</w:t>
      </w:r>
      <w:proofErr w:type="spellStart"/>
      <w:proofErr w:type="gramStart"/>
      <w:r>
        <w:t>intel</w:t>
      </w:r>
      <w:proofErr w:type="spellEnd"/>
      <w:proofErr w:type="gramEnd"/>
      <w:r>
        <w:t xml:space="preserve">,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9750D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9750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9750DA">
            <w:pPr>
              <w:pStyle w:val="TAH"/>
              <w:spacing w:before="20" w:after="20"/>
              <w:ind w:left="57" w:right="57"/>
              <w:jc w:val="left"/>
            </w:pPr>
            <w:r>
              <w:t>Email Address</w:t>
            </w:r>
          </w:p>
        </w:tc>
      </w:tr>
      <w:tr w:rsidR="003E1D9F" w14:paraId="49C86B4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9750DA">
            <w:pPr>
              <w:pStyle w:val="TAC"/>
              <w:spacing w:before="20" w:after="20"/>
              <w:ind w:left="57" w:right="57"/>
              <w:jc w:val="left"/>
              <w:rPr>
                <w:lang w:eastAsia="zh-CN"/>
              </w:rPr>
            </w:pPr>
            <w:proofErr w:type="spellStart"/>
            <w:r>
              <w:rPr>
                <w:lang w:eastAsia="zh-CN"/>
              </w:rPr>
              <w:t>MediaTek</w:t>
            </w:r>
            <w:proofErr w:type="spellEnd"/>
            <w:r>
              <w:rPr>
                <w:lang w:eastAsia="zh-CN"/>
              </w:rPr>
              <w:t xml:space="preserve">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9750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9750DA">
            <w:pPr>
              <w:pStyle w:val="TAC"/>
              <w:spacing w:before="20" w:after="20"/>
              <w:ind w:left="57" w:right="57"/>
              <w:jc w:val="left"/>
              <w:rPr>
                <w:lang w:eastAsia="zh-CN"/>
              </w:rPr>
            </w:pPr>
            <w:r>
              <w:rPr>
                <w:lang w:eastAsia="zh-CN"/>
              </w:rPr>
              <w:t>chun-fan.tsai@mediatek.com</w:t>
            </w:r>
          </w:p>
        </w:tc>
      </w:tr>
      <w:tr w:rsidR="003E1D9F" w14:paraId="2A74BDB6"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30AA624" w:rsidR="003E1D9F" w:rsidRDefault="00DE2788" w:rsidP="009750DA">
            <w:pPr>
              <w:pStyle w:val="TAC"/>
              <w:spacing w:before="20" w:after="20"/>
              <w:ind w:left="57" w:right="57"/>
              <w:jc w:val="left"/>
              <w:rPr>
                <w:lang w:eastAsia="zh-CN"/>
              </w:rPr>
            </w:pPr>
            <w:r>
              <w:rPr>
                <w:lang w:eastAsia="zh-CN"/>
              </w:rPr>
              <w:t xml:space="preserve">Qualcomm </w:t>
            </w:r>
            <w:proofErr w:type="spellStart"/>
            <w:r>
              <w:rPr>
                <w:lang w:eastAsia="zh-CN"/>
              </w:rPr>
              <w:t>Inc</w:t>
            </w:r>
            <w:proofErr w:type="spellEnd"/>
          </w:p>
        </w:tc>
        <w:tc>
          <w:tcPr>
            <w:tcW w:w="3118" w:type="dxa"/>
            <w:tcBorders>
              <w:top w:val="single" w:sz="4" w:space="0" w:color="auto"/>
              <w:left w:val="single" w:sz="4" w:space="0" w:color="auto"/>
              <w:bottom w:val="single" w:sz="4" w:space="0" w:color="auto"/>
              <w:right w:val="single" w:sz="4" w:space="0" w:color="auto"/>
            </w:tcBorders>
          </w:tcPr>
          <w:p w14:paraId="0815066F" w14:textId="040717EA" w:rsidR="003E1D9F" w:rsidRDefault="00DE2788" w:rsidP="009750DA">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29A49855" w14:textId="6A8FA10A" w:rsidR="003E1D9F" w:rsidRDefault="009750DA" w:rsidP="009750DA">
            <w:pPr>
              <w:pStyle w:val="TAC"/>
              <w:spacing w:before="20" w:after="20"/>
              <w:ind w:left="57" w:right="57"/>
              <w:jc w:val="left"/>
              <w:rPr>
                <w:lang w:eastAsia="zh-CN"/>
              </w:rPr>
            </w:pPr>
            <w:hyperlink r:id="rId9" w:history="1">
              <w:r w:rsidR="00DE2788" w:rsidRPr="00853929">
                <w:rPr>
                  <w:rStyle w:val="aa"/>
                  <w:lang w:eastAsia="zh-CN"/>
                </w:rPr>
                <w:t>mambriss@qti.qualcomm.com</w:t>
              </w:r>
            </w:hyperlink>
            <w:r w:rsidR="00DE2788">
              <w:rPr>
                <w:lang w:eastAsia="zh-CN"/>
              </w:rPr>
              <w:t xml:space="preserve"> </w:t>
            </w:r>
          </w:p>
        </w:tc>
      </w:tr>
      <w:tr w:rsidR="003E1D9F" w14:paraId="5B3E223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A09DC55" w:rsidR="003E1D9F" w:rsidRPr="00F3396A" w:rsidRDefault="009750DA" w:rsidP="009750DA">
            <w:pPr>
              <w:pStyle w:val="TAC"/>
              <w:spacing w:before="20" w:after="20"/>
              <w:ind w:left="57" w:right="57"/>
              <w:jc w:val="left"/>
              <w:rPr>
                <w:rFonts w:eastAsia="宋体"/>
                <w:lang w:eastAsia="zh-CN"/>
              </w:rPr>
            </w:pPr>
            <w:r>
              <w:rPr>
                <w:rFonts w:eastAsia="宋体"/>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00CE29" w14:textId="0DA5EC4B" w:rsidR="003E1D9F" w:rsidRPr="00F3396A" w:rsidRDefault="009750DA" w:rsidP="009750DA">
            <w:pPr>
              <w:pStyle w:val="TAC"/>
              <w:spacing w:before="20" w:after="20"/>
              <w:ind w:left="57" w:right="57"/>
              <w:jc w:val="left"/>
              <w:rPr>
                <w:rFonts w:eastAsia="宋体"/>
                <w:lang w:eastAsia="zh-CN"/>
              </w:rPr>
            </w:pPr>
            <w:proofErr w:type="spellStart"/>
            <w:r>
              <w:rPr>
                <w:rFonts w:eastAsia="宋体"/>
                <w:lang w:eastAsia="zh-CN"/>
              </w:rPr>
              <w:t>Jie</w:t>
            </w:r>
            <w:proofErr w:type="spellEnd"/>
            <w:r>
              <w:rPr>
                <w:rFonts w:eastAsia="宋体"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00F1E72C" w14:textId="5B98A0C3" w:rsidR="003E1D9F" w:rsidRPr="00F3396A" w:rsidRDefault="009750DA" w:rsidP="009750DA">
            <w:pPr>
              <w:pStyle w:val="TAC"/>
              <w:spacing w:before="20" w:after="20"/>
              <w:ind w:left="57" w:right="57"/>
              <w:jc w:val="left"/>
              <w:rPr>
                <w:rFonts w:eastAsia="宋体"/>
                <w:lang w:eastAsia="zh-CN"/>
              </w:rPr>
            </w:pPr>
            <w:r>
              <w:rPr>
                <w:rFonts w:eastAsia="宋体" w:hint="eastAsia"/>
                <w:lang w:eastAsia="zh-CN"/>
              </w:rPr>
              <w:t>shijie@catt.cn</w:t>
            </w:r>
          </w:p>
        </w:tc>
      </w:tr>
      <w:tr w:rsidR="003E1D9F" w14:paraId="2A3A62A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A8CA83"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B6DB15F" w14:textId="77777777" w:rsidR="003E1D9F" w:rsidRDefault="003E1D9F" w:rsidP="009750DA">
            <w:pPr>
              <w:pStyle w:val="TAC"/>
              <w:spacing w:before="20" w:after="20"/>
              <w:ind w:left="57" w:right="57"/>
              <w:jc w:val="left"/>
              <w:rPr>
                <w:lang w:eastAsia="zh-CN"/>
              </w:rPr>
            </w:pPr>
          </w:p>
        </w:tc>
      </w:tr>
      <w:tr w:rsidR="003E1D9F" w14:paraId="64910ED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Default="003E1D9F" w:rsidP="009750DA">
            <w:pPr>
              <w:pStyle w:val="TAC"/>
              <w:spacing w:before="20" w:after="20"/>
              <w:ind w:left="57" w:right="57"/>
              <w:jc w:val="left"/>
              <w:rPr>
                <w:lang w:eastAsia="zh-CN"/>
              </w:rPr>
            </w:pPr>
          </w:p>
        </w:tc>
      </w:tr>
      <w:tr w:rsidR="003E1D9F" w14:paraId="559D1BD8"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Default="003E1D9F" w:rsidP="009750DA">
            <w:pPr>
              <w:pStyle w:val="TAC"/>
              <w:spacing w:before="20" w:after="20"/>
              <w:ind w:left="57" w:right="57"/>
              <w:jc w:val="left"/>
              <w:rPr>
                <w:lang w:eastAsia="zh-CN"/>
              </w:rPr>
            </w:pPr>
          </w:p>
        </w:tc>
      </w:tr>
      <w:tr w:rsidR="003E1D9F" w14:paraId="0C15238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9750DA">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9750DA">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9750DA">
            <w:pPr>
              <w:pStyle w:val="TAC"/>
              <w:spacing w:before="20" w:after="20"/>
              <w:ind w:left="57" w:right="57"/>
              <w:jc w:val="left"/>
              <w:rPr>
                <w:lang w:eastAsia="ko-KR"/>
              </w:rPr>
            </w:pPr>
          </w:p>
        </w:tc>
      </w:tr>
      <w:tr w:rsidR="003E1D9F" w14:paraId="66CF55D5"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9750DA">
            <w:pPr>
              <w:pStyle w:val="TAC"/>
              <w:spacing w:before="20" w:after="20"/>
              <w:ind w:left="57" w:right="57"/>
              <w:jc w:val="left"/>
              <w:rPr>
                <w:lang w:eastAsia="zh-CN"/>
              </w:rPr>
            </w:pPr>
          </w:p>
        </w:tc>
      </w:tr>
      <w:tr w:rsidR="003E1D9F" w14:paraId="1860A283"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9750DA">
            <w:pPr>
              <w:pStyle w:val="TAC"/>
              <w:spacing w:before="20" w:after="20"/>
              <w:ind w:left="57" w:right="57"/>
              <w:jc w:val="left"/>
              <w:rPr>
                <w:lang w:eastAsia="zh-CN"/>
              </w:rPr>
            </w:pPr>
          </w:p>
        </w:tc>
      </w:tr>
      <w:tr w:rsidR="003E1D9F" w14:paraId="3DEEF0A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9750DA">
            <w:pPr>
              <w:pStyle w:val="TAC"/>
              <w:spacing w:before="20" w:after="20"/>
              <w:ind w:left="57" w:right="57"/>
              <w:jc w:val="left"/>
              <w:rPr>
                <w:lang w:eastAsia="zh-CN"/>
              </w:rPr>
            </w:pPr>
          </w:p>
        </w:tc>
      </w:tr>
      <w:tr w:rsidR="003E1D9F" w14:paraId="7EA423E2"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9750DA">
            <w:pPr>
              <w:pStyle w:val="TAC"/>
              <w:spacing w:before="20" w:after="20"/>
              <w:ind w:left="57" w:right="57"/>
              <w:jc w:val="left"/>
              <w:rPr>
                <w:lang w:eastAsia="zh-CN"/>
              </w:rPr>
            </w:pPr>
          </w:p>
        </w:tc>
      </w:tr>
      <w:tr w:rsidR="003E1D9F" w14:paraId="1BD9085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9750DA">
            <w:pPr>
              <w:pStyle w:val="TAC"/>
              <w:spacing w:before="20" w:after="20"/>
              <w:ind w:left="57" w:right="57"/>
              <w:jc w:val="left"/>
              <w:rPr>
                <w:lang w:eastAsia="zh-CN"/>
              </w:rPr>
            </w:pPr>
          </w:p>
        </w:tc>
      </w:tr>
      <w:tr w:rsidR="003E1D9F" w14:paraId="3E8526DC"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9750DA">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9750DA" w:rsidP="00CD7A95">
      <w:pPr>
        <w:pStyle w:val="Doc-title"/>
      </w:pPr>
      <w:hyperlink r:id="rId10" w:history="1">
        <w:r w:rsidR="00CD7A95" w:rsidRPr="00993E44">
          <w:rPr>
            <w:rStyle w:val="aa"/>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t>To</w:t>
      </w:r>
      <w:proofErr w:type="gramStart"/>
      <w:r w:rsidR="00CD7A95">
        <w:t>:RAN2</w:t>
      </w:r>
      <w:proofErr w:type="gramEnd"/>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9750DA" w:rsidP="00CD7A95">
      <w:pPr>
        <w:pStyle w:val="Doc-title"/>
      </w:pPr>
      <w:hyperlink r:id="rId11" w:history="1">
        <w:r w:rsidR="00CD7A95" w:rsidRPr="00CD7A95">
          <w:rPr>
            <w:rStyle w:val="aa"/>
          </w:rPr>
          <w:t>R2-2303103</w:t>
        </w:r>
      </w:hyperlink>
      <w:r w:rsidR="00CD7A95">
        <w:tab/>
        <w:t xml:space="preserve">Discussion on </w:t>
      </w:r>
      <w:proofErr w:type="spellStart"/>
      <w:r w:rsidR="00CD7A95">
        <w:t>NeedForGaps</w:t>
      </w:r>
      <w:proofErr w:type="spellEnd"/>
      <w:r w:rsidR="00CD7A95">
        <w:t xml:space="preserve"> with interruption</w:t>
      </w:r>
      <w:r w:rsidR="00CD7A95">
        <w:tab/>
        <w:t xml:space="preserve">Huawei, </w:t>
      </w:r>
      <w:proofErr w:type="spellStart"/>
      <w:r w:rsidR="00CD7A95">
        <w:t>HiSilicon</w:t>
      </w:r>
      <w:proofErr w:type="spellEnd"/>
      <w:r w:rsidR="00CD7A95">
        <w:tab/>
        <w:t>discussion</w:t>
      </w:r>
      <w:r w:rsidR="00CD7A95">
        <w:tab/>
        <w:t>Rel-18</w:t>
      </w:r>
      <w:r w:rsidR="00CD7A95">
        <w:tab/>
        <w:t>NR_MG_enh2-Core</w:t>
      </w:r>
    </w:p>
    <w:p w14:paraId="45260160" w14:textId="018015BE" w:rsidR="00CD7A95" w:rsidRDefault="009750DA" w:rsidP="00CD7A95">
      <w:pPr>
        <w:pStyle w:val="Doc-title"/>
      </w:pPr>
      <w:hyperlink r:id="rId12" w:history="1">
        <w:r w:rsidR="00CD7A95" w:rsidRPr="00CD7A95">
          <w:rPr>
            <w:rStyle w:val="aa"/>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 xml:space="preserve">MTK </w:t>
      </w:r>
      <w:proofErr w:type="gramStart"/>
      <w:r>
        <w:t>think</w:t>
      </w:r>
      <w:proofErr w:type="gramEnd"/>
      <w:r>
        <w:t xml:space="preserve"> both approaches work (Nokia </w:t>
      </w:r>
      <w:proofErr w:type="spellStart"/>
      <w:r>
        <w:t>vs</w:t>
      </w:r>
      <w:proofErr w:type="spellEnd"/>
      <w:r>
        <w:t xml:space="preserve"> Huawei). </w:t>
      </w:r>
      <w:proofErr w:type="gramStart"/>
      <w:r>
        <w:t>Prefers the simpler HW approach but ok in general.</w:t>
      </w:r>
      <w:proofErr w:type="gramEnd"/>
      <w:r>
        <w:t xml:space="preserve"> HW approach is reflected in the proposed CRs below.</w:t>
      </w:r>
    </w:p>
    <w:p w14:paraId="2EE0A7F6" w14:textId="77777777" w:rsidR="004D77FA" w:rsidRDefault="004D77FA" w:rsidP="004D77FA">
      <w:pPr>
        <w:pStyle w:val="Doc-text2"/>
      </w:pPr>
      <w:r>
        <w:t>-</w:t>
      </w:r>
      <w:r>
        <w:tab/>
        <w:t xml:space="preserve">Nokia think that the issue with legacy is </w:t>
      </w:r>
      <w:proofErr w:type="spellStart"/>
      <w:r>
        <w:t>semantical</w:t>
      </w:r>
      <w:proofErr w:type="spellEnd"/>
      <w:r>
        <w:t xml:space="preserve">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w:t>
      </w:r>
      <w:proofErr w:type="spellStart"/>
      <w:r>
        <w:t>behaviour</w:t>
      </w:r>
      <w:proofErr w:type="spellEnd"/>
      <w:r>
        <w:t xml:space="preserve"> (and they have different opinions). There is no intention to resolve that part in R2. </w:t>
      </w:r>
    </w:p>
    <w:p w14:paraId="1D5BBB31" w14:textId="77777777" w:rsidR="004D77FA" w:rsidRDefault="004D77FA" w:rsidP="004D77FA">
      <w:pPr>
        <w:pStyle w:val="Doc-text2"/>
      </w:pPr>
      <w:r>
        <w:t>-</w:t>
      </w:r>
      <w:r>
        <w:tab/>
        <w:t xml:space="preserve">Apple </w:t>
      </w:r>
      <w:proofErr w:type="gramStart"/>
      <w:r>
        <w:t>prefer</w:t>
      </w:r>
      <w:proofErr w:type="gramEnd"/>
      <w:r>
        <w:t xml:space="preserve"> R16 extension, seems to work, but also agrees with </w:t>
      </w:r>
      <w:proofErr w:type="spellStart"/>
      <w:r>
        <w:t>Nokias</w:t>
      </w:r>
      <w:proofErr w:type="spellEnd"/>
      <w:r>
        <w:t xml:space="preserve"> explanation. </w:t>
      </w:r>
    </w:p>
    <w:p w14:paraId="6328FF12" w14:textId="77777777" w:rsidR="004D77FA" w:rsidRDefault="004D77FA" w:rsidP="004D77FA">
      <w:pPr>
        <w:pStyle w:val="Doc-text2"/>
      </w:pPr>
      <w:r>
        <w:t>-</w:t>
      </w:r>
      <w:r>
        <w:tab/>
        <w:t xml:space="preserve">ZTE wonder what is meant by R16 </w:t>
      </w:r>
      <w:proofErr w:type="spellStart"/>
      <w:r>
        <w:t>ext</w:t>
      </w:r>
      <w:proofErr w:type="spellEnd"/>
      <w:r>
        <w:t>, isn’t that the Nokia proposal?</w:t>
      </w:r>
    </w:p>
    <w:p w14:paraId="36CE3F30" w14:textId="77777777" w:rsidR="004D77FA" w:rsidRDefault="004D77FA" w:rsidP="004D77FA">
      <w:pPr>
        <w:pStyle w:val="Doc-text2"/>
      </w:pPr>
      <w:r>
        <w:t>-</w:t>
      </w:r>
      <w:r>
        <w:tab/>
        <w:t xml:space="preserve">CATT think we need no update of R16 </w:t>
      </w:r>
      <w:proofErr w:type="spellStart"/>
      <w:proofErr w:type="gramStart"/>
      <w:r>
        <w:t>behaviour</w:t>
      </w:r>
      <w:proofErr w:type="spellEnd"/>
      <w:r>
        <w:t xml:space="preserve"> ..</w:t>
      </w:r>
      <w:proofErr w:type="gramEnd"/>
      <w:r>
        <w:t xml:space="preserve">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w:t>
      </w:r>
      <w:proofErr w:type="spellStart"/>
      <w:r>
        <w:t>behviour</w:t>
      </w:r>
      <w:proofErr w:type="spellEnd"/>
      <w:r>
        <w:t xml:space="preserve">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w:t>
      </w:r>
      <w:proofErr w:type="spellStart"/>
      <w:r w:rsidR="004A2BB4">
        <w:rPr>
          <w:rFonts w:eastAsiaTheme="minorEastAsia" w:cs="Arial"/>
          <w:lang w:val="en-GB"/>
        </w:rPr>
        <w:t>behavior</w:t>
      </w:r>
      <w:proofErr w:type="spellEnd"/>
      <w:r w:rsidR="004A2BB4">
        <w:rPr>
          <w:rFonts w:eastAsiaTheme="minorEastAsia" w:cs="Arial"/>
          <w:lang w:val="en-GB"/>
        </w:rPr>
        <w:t xml:space="preserve">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w:t>
      </w:r>
      <w:proofErr w:type="spellStart"/>
      <w:r w:rsidR="002A290A">
        <w:rPr>
          <w:rFonts w:eastAsiaTheme="minorEastAsia" w:cs="Arial"/>
          <w:lang w:val="en-GB"/>
        </w:rPr>
        <w:t>signaling</w:t>
      </w:r>
      <w:proofErr w:type="spellEnd"/>
      <w:r w:rsidR="002A290A">
        <w:rPr>
          <w:rFonts w:eastAsiaTheme="minorEastAsia" w:cs="Arial"/>
          <w:lang w:val="en-GB"/>
        </w:rPr>
        <w:t xml:space="preserve">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9750DA">
        <w:tc>
          <w:tcPr>
            <w:tcW w:w="9855" w:type="dxa"/>
            <w:shd w:val="pct5" w:color="auto" w:fill="auto"/>
          </w:tcPr>
          <w:p w14:paraId="53E4FFCF" w14:textId="77777777" w:rsidR="004A2BB4" w:rsidRPr="00C27FFE" w:rsidRDefault="004A2BB4" w:rsidP="004A2BB4">
            <w:pPr>
              <w:pStyle w:val="af2"/>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without gaps</w:t>
            </w:r>
          </w:p>
          <w:p w14:paraId="13367EF8" w14:textId="77777777" w:rsidR="004A2BB4" w:rsidRPr="00C27FFE" w:rsidRDefault="004A2BB4" w:rsidP="009750D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proofErr w:type="spellStart"/>
            <w:r w:rsidRPr="002A290A">
              <w:rPr>
                <w:i/>
                <w:highlight w:val="yellow"/>
                <w:lang w:val="en-US" w:eastAsia="zh-CN"/>
              </w:rPr>
              <w:t>NeedForGapsInfoNR</w:t>
            </w:r>
            <w:proofErr w:type="spellEnd"/>
            <w:r w:rsidRPr="002A290A">
              <w:rPr>
                <w:i/>
                <w:highlight w:val="yellow"/>
                <w:lang w:val="en-US" w:eastAsia="zh-CN"/>
              </w:rPr>
              <w:t xml:space="preserve">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9750DA">
              <w:tc>
                <w:tcPr>
                  <w:tcW w:w="9631" w:type="dxa"/>
                  <w:shd w:val="clear" w:color="auto" w:fill="auto"/>
                </w:tcPr>
                <w:p w14:paraId="2CB1B09C" w14:textId="77777777" w:rsidR="004A2BB4" w:rsidRPr="00C27FFE" w:rsidRDefault="004A2BB4" w:rsidP="009750D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af2"/>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9" w:name="_Hlk132904234"/>
                  <w:r w:rsidRPr="00C27FFE">
                    <w:rPr>
                      <w:bCs/>
                      <w:szCs w:val="21"/>
                    </w:rPr>
                    <w:t xml:space="preserve">differentiate </w:t>
                  </w:r>
                  <w:bookmarkEnd w:id="9"/>
                  <w:r w:rsidRPr="00C27FFE">
                    <w:rPr>
                      <w:bCs/>
                      <w:szCs w:val="21"/>
                    </w:rPr>
                    <w:t>UE supporting no gap with interruption</w:t>
                  </w:r>
                </w:p>
              </w:tc>
            </w:tr>
          </w:tbl>
          <w:p w14:paraId="6B052969" w14:textId="56A8DD36" w:rsidR="004A2BB4" w:rsidRPr="004A2BB4" w:rsidRDefault="004A2BB4" w:rsidP="009750D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0" w:name="_Hlk132904288"/>
            <w:r w:rsidRPr="004A2BB4">
              <w:rPr>
                <w:bCs/>
                <w:highlight w:val="yellow"/>
              </w:rPr>
              <w:t>interruption is needed</w:t>
            </w:r>
            <w:r w:rsidRPr="00C27FFE">
              <w:rPr>
                <w:bCs/>
              </w:rPr>
              <w:t xml:space="preserve"> </w:t>
            </w:r>
            <w:bookmarkEnd w:id="10"/>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w:t>
      </w:r>
      <w:proofErr w:type="spellStart"/>
      <w:r>
        <w:rPr>
          <w:rFonts w:eastAsiaTheme="minorEastAsia" w:cs="Arial"/>
          <w:lang w:val="en-GB"/>
        </w:rPr>
        <w:t>NeedForGap</w:t>
      </w:r>
      <w:proofErr w:type="spellEnd"/>
      <w:r>
        <w:rPr>
          <w:rFonts w:eastAsiaTheme="minorEastAsia" w:cs="Arial"/>
          <w:lang w:val="en-GB"/>
        </w:rPr>
        <w:t xml:space="preserve"> </w:t>
      </w:r>
      <w:proofErr w:type="spellStart"/>
      <w:r>
        <w:rPr>
          <w:rFonts w:eastAsiaTheme="minorEastAsia" w:cs="Arial"/>
          <w:lang w:val="en-GB"/>
        </w:rPr>
        <w:t>signaling</w:t>
      </w:r>
      <w:proofErr w:type="spellEnd"/>
      <w:r>
        <w:rPr>
          <w:rFonts w:eastAsiaTheme="minorEastAsia" w:cs="Arial"/>
          <w:lang w:val="en-GB"/>
        </w:rPr>
        <w:t xml:space="preserve">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Companies are invited to provide view on this aspect. In particular, do you think there is compatibility issue </w:t>
      </w:r>
      <w:proofErr w:type="gramStart"/>
      <w:r>
        <w:rPr>
          <w:rFonts w:eastAsiaTheme="minorEastAsia" w:cs="Arial"/>
          <w:lang w:val="en-GB"/>
        </w:rPr>
        <w:t>here.</w:t>
      </w:r>
      <w:proofErr w:type="gramEnd"/>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w:t>
      </w:r>
      <w:proofErr w:type="spellStart"/>
      <w:r w:rsidR="004A2BB4">
        <w:rPr>
          <w:rFonts w:ascii="Arial" w:hAnsi="Arial" w:cs="Arial"/>
          <w:b/>
        </w:rPr>
        <w:t>signaling</w:t>
      </w:r>
      <w:proofErr w:type="spellEnd"/>
      <w:r w:rsidR="004A2BB4">
        <w:rPr>
          <w:rFonts w:ascii="Arial" w:hAnsi="Arial" w:cs="Arial"/>
          <w:b/>
        </w:rPr>
        <w:t xml:space="preserve">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 xml:space="preserve">“no-gap” in Rel-16 </w:t>
      </w:r>
      <w:proofErr w:type="spellStart"/>
      <w:r w:rsidR="002A290A">
        <w:rPr>
          <w:rFonts w:ascii="Arial" w:hAnsi="Arial" w:cs="Arial"/>
          <w:b/>
        </w:rPr>
        <w:t>NeedForGap</w:t>
      </w:r>
      <w:proofErr w:type="spellEnd"/>
      <w:r w:rsidR="002A290A">
        <w:rPr>
          <w:rFonts w:ascii="Arial" w:hAnsi="Arial" w:cs="Arial"/>
          <w:b/>
        </w:rPr>
        <w:t xml:space="preserve"> </w:t>
      </w:r>
      <w:proofErr w:type="spellStart"/>
      <w:r w:rsidR="002A290A">
        <w:rPr>
          <w:rFonts w:ascii="Arial" w:hAnsi="Arial" w:cs="Arial"/>
          <w:b/>
        </w:rPr>
        <w:t>signaling</w:t>
      </w:r>
      <w:proofErr w:type="spellEnd"/>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E2ADC" w:rsidRPr="00602393" w14:paraId="7193215E" w14:textId="77777777" w:rsidTr="009750DA">
        <w:tc>
          <w:tcPr>
            <w:tcW w:w="1328" w:type="dxa"/>
            <w:shd w:val="clear" w:color="auto" w:fill="D9D9D9"/>
          </w:tcPr>
          <w:p w14:paraId="7E160B17"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EB464E5" w14:textId="485AC17E" w:rsidR="00FE2ADC" w:rsidRPr="00602393" w:rsidRDefault="002A290A"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598F82A0"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9750DA">
        <w:tc>
          <w:tcPr>
            <w:tcW w:w="1328" w:type="dxa"/>
            <w:shd w:val="clear" w:color="auto" w:fill="auto"/>
          </w:tcPr>
          <w:p w14:paraId="34740CE8" w14:textId="77777777" w:rsidR="00FE2ADC" w:rsidRPr="000041F8" w:rsidRDefault="00FE2ADC" w:rsidP="009750DA">
            <w:pPr>
              <w:spacing w:after="0"/>
              <w:jc w:val="both"/>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140" w:type="dxa"/>
          </w:tcPr>
          <w:p w14:paraId="63200090" w14:textId="6A282904" w:rsidR="00FE2ADC"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Agreed</w:t>
            </w:r>
          </w:p>
        </w:tc>
        <w:tc>
          <w:tcPr>
            <w:tcW w:w="7989"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9750DA">
            <w:pPr>
              <w:spacing w:after="0"/>
              <w:jc w:val="both"/>
              <w:rPr>
                <w:rFonts w:ascii="Arial" w:eastAsia="MS Mincho" w:hAnsi="Arial" w:cs="Arial"/>
                <w:bCs/>
                <w:lang w:eastAsia="ja-JP"/>
              </w:rPr>
            </w:pPr>
          </w:p>
          <w:p w14:paraId="0F0F4919" w14:textId="104614EB" w:rsidR="002C7AFD"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w:t>
            </w:r>
            <w:proofErr w:type="spellStart"/>
            <w:r w:rsidR="0056070D">
              <w:rPr>
                <w:rFonts w:ascii="Arial" w:eastAsia="MS Mincho" w:hAnsi="Arial" w:cs="Arial"/>
                <w:bCs/>
                <w:lang w:eastAsia="ja-JP"/>
              </w:rPr>
              <w:t>NeedForGap</w:t>
            </w:r>
            <w:proofErr w:type="spellEnd"/>
            <w:r w:rsidR="0056070D">
              <w:rPr>
                <w:rFonts w:ascii="Arial" w:eastAsia="MS Mincho" w:hAnsi="Arial" w:cs="Arial"/>
                <w:bCs/>
                <w:lang w:eastAsia="ja-JP"/>
              </w:rPr>
              <w:t xml:space="preserve"> feature and that’s why RAN4 is discussing the requirement in this Rel-18 WID.</w:t>
            </w:r>
          </w:p>
          <w:p w14:paraId="29910842" w14:textId="3BF68E37" w:rsidR="002C7AFD" w:rsidRDefault="002C7AFD" w:rsidP="009750D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9750D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9750DA">
        <w:tc>
          <w:tcPr>
            <w:tcW w:w="1328" w:type="dxa"/>
            <w:shd w:val="clear" w:color="auto" w:fill="auto"/>
          </w:tcPr>
          <w:p w14:paraId="786547A4" w14:textId="6A95D66D" w:rsidR="00FE2ADC" w:rsidRPr="00602393" w:rsidRDefault="00CF192F" w:rsidP="009750DA">
            <w:pPr>
              <w:spacing w:after="0"/>
              <w:jc w:val="both"/>
              <w:rPr>
                <w:rFonts w:ascii="Arial" w:hAnsi="Arial" w:cs="Arial"/>
                <w:bCs/>
                <w:lang w:eastAsia="zh-CN"/>
              </w:rPr>
            </w:pPr>
            <w:r>
              <w:rPr>
                <w:rFonts w:ascii="Arial" w:hAnsi="Arial" w:cs="Arial"/>
                <w:bCs/>
                <w:lang w:eastAsia="zh-CN"/>
              </w:rPr>
              <w:t xml:space="preserve">Qualcomm </w:t>
            </w:r>
            <w:proofErr w:type="spellStart"/>
            <w:r>
              <w:rPr>
                <w:rFonts w:ascii="Arial" w:hAnsi="Arial" w:cs="Arial"/>
                <w:bCs/>
                <w:lang w:eastAsia="zh-CN"/>
              </w:rPr>
              <w:t>Inc</w:t>
            </w:r>
            <w:proofErr w:type="spellEnd"/>
          </w:p>
        </w:tc>
        <w:tc>
          <w:tcPr>
            <w:tcW w:w="1140" w:type="dxa"/>
          </w:tcPr>
          <w:p w14:paraId="607A54BD" w14:textId="7F983B61" w:rsidR="00FE2ADC" w:rsidRPr="00602393" w:rsidRDefault="00B711E0" w:rsidP="009750DA">
            <w:pPr>
              <w:spacing w:after="0"/>
              <w:jc w:val="both"/>
              <w:rPr>
                <w:rFonts w:ascii="Arial" w:hAnsi="Arial" w:cs="Arial"/>
                <w:bCs/>
                <w:lang w:eastAsia="zh-CN"/>
              </w:rPr>
            </w:pPr>
            <w:r>
              <w:rPr>
                <w:rFonts w:ascii="Arial" w:hAnsi="Arial" w:cs="Arial"/>
                <w:bCs/>
                <w:lang w:eastAsia="zh-CN"/>
              </w:rPr>
              <w:t>Check comment</w:t>
            </w:r>
          </w:p>
        </w:tc>
        <w:tc>
          <w:tcPr>
            <w:tcW w:w="7989" w:type="dxa"/>
            <w:shd w:val="clear" w:color="auto" w:fill="auto"/>
          </w:tcPr>
          <w:p w14:paraId="5011C1BB" w14:textId="00E607D3" w:rsidR="00FE2ADC" w:rsidRPr="00602393" w:rsidRDefault="00FE6950" w:rsidP="009750DA">
            <w:pPr>
              <w:spacing w:after="0"/>
              <w:jc w:val="both"/>
              <w:rPr>
                <w:rFonts w:ascii="Arial" w:hAnsi="Arial" w:cs="Arial"/>
                <w:bCs/>
                <w:lang w:eastAsia="zh-CN"/>
              </w:rPr>
            </w:pPr>
            <w:r>
              <w:rPr>
                <w:rFonts w:ascii="Arial" w:hAnsi="Arial" w:cs="Arial"/>
                <w:bCs/>
                <w:lang w:eastAsia="zh-CN"/>
              </w:rPr>
              <w:t xml:space="preserve">In case we agreed on </w:t>
            </w:r>
            <w:r w:rsidR="00174343">
              <w:rPr>
                <w:rFonts w:ascii="Arial" w:hAnsi="Arial" w:cs="Arial"/>
                <w:bCs/>
                <w:lang w:eastAsia="zh-CN"/>
              </w:rPr>
              <w:t>having the Rel-18 extension as part of Rel-16</w:t>
            </w:r>
            <w:r w:rsidR="00E6765B">
              <w:rPr>
                <w:rFonts w:ascii="Arial" w:hAnsi="Arial" w:cs="Arial"/>
                <w:bCs/>
                <w:lang w:eastAsia="zh-CN"/>
              </w:rPr>
              <w:t>/Rel17</w:t>
            </w:r>
            <w:r w:rsidR="00174343">
              <w:rPr>
                <w:rFonts w:ascii="Arial" w:hAnsi="Arial" w:cs="Arial"/>
                <w:bCs/>
                <w:lang w:eastAsia="zh-CN"/>
              </w:rPr>
              <w:t xml:space="preserve">, then we need to make sure </w:t>
            </w:r>
            <w:r>
              <w:rPr>
                <w:rFonts w:ascii="Arial" w:hAnsi="Arial" w:cs="Arial"/>
                <w:bCs/>
                <w:lang w:eastAsia="zh-CN"/>
              </w:rPr>
              <w:t xml:space="preserve">both reported </w:t>
            </w:r>
            <w:r w:rsidR="00174343">
              <w:rPr>
                <w:rFonts w:ascii="Arial" w:hAnsi="Arial" w:cs="Arial"/>
                <w:bCs/>
                <w:lang w:eastAsia="zh-CN"/>
              </w:rPr>
              <w:t>IEs</w:t>
            </w:r>
            <w:r>
              <w:rPr>
                <w:rFonts w:ascii="Arial" w:hAnsi="Arial" w:cs="Arial"/>
                <w:bCs/>
                <w:lang w:eastAsia="zh-CN"/>
              </w:rPr>
              <w:t xml:space="preserve"> </w:t>
            </w:r>
            <w:r w:rsidR="003D3F8A">
              <w:rPr>
                <w:rFonts w:ascii="Arial" w:hAnsi="Arial" w:cs="Arial"/>
                <w:bCs/>
                <w:lang w:eastAsia="zh-CN"/>
              </w:rPr>
              <w:t>are consistent</w:t>
            </w:r>
            <w:r w:rsidR="000F237F">
              <w:rPr>
                <w:rFonts w:ascii="Arial" w:hAnsi="Arial" w:cs="Arial"/>
                <w:bCs/>
                <w:lang w:eastAsia="zh-CN"/>
              </w:rPr>
              <w:t xml:space="preserve">. </w:t>
            </w:r>
          </w:p>
        </w:tc>
      </w:tr>
      <w:tr w:rsidR="00FE2ADC" w:rsidRPr="00602393" w14:paraId="7E3A77FC" w14:textId="77777777" w:rsidTr="009750DA">
        <w:tc>
          <w:tcPr>
            <w:tcW w:w="1328" w:type="dxa"/>
            <w:shd w:val="clear" w:color="auto" w:fill="auto"/>
          </w:tcPr>
          <w:p w14:paraId="05C9C43B" w14:textId="77777777" w:rsidR="00FE2ADC" w:rsidRPr="00602393" w:rsidRDefault="00FE2ADC" w:rsidP="009750DA">
            <w:pPr>
              <w:spacing w:after="0"/>
              <w:jc w:val="both"/>
              <w:rPr>
                <w:rFonts w:ascii="Arial" w:hAnsi="Arial" w:cs="Arial"/>
                <w:bCs/>
                <w:lang w:eastAsia="ko-KR"/>
              </w:rPr>
            </w:pPr>
          </w:p>
        </w:tc>
        <w:tc>
          <w:tcPr>
            <w:tcW w:w="1140" w:type="dxa"/>
          </w:tcPr>
          <w:p w14:paraId="2879BCBD"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614A6611" w14:textId="77777777" w:rsidR="00FE2ADC" w:rsidRPr="00602393" w:rsidRDefault="00FE2ADC" w:rsidP="009750DA">
            <w:pPr>
              <w:spacing w:after="0"/>
              <w:jc w:val="both"/>
              <w:rPr>
                <w:rFonts w:ascii="Arial" w:hAnsi="Arial" w:cs="Arial"/>
                <w:bCs/>
                <w:lang w:eastAsia="zh-CN"/>
              </w:rPr>
            </w:pPr>
          </w:p>
        </w:tc>
      </w:tr>
      <w:tr w:rsidR="00FE2ADC" w:rsidRPr="00602393" w14:paraId="62CDA269" w14:textId="77777777" w:rsidTr="009750DA">
        <w:tc>
          <w:tcPr>
            <w:tcW w:w="1328" w:type="dxa"/>
            <w:shd w:val="clear" w:color="auto" w:fill="auto"/>
          </w:tcPr>
          <w:p w14:paraId="2419E846" w14:textId="32827BB1" w:rsidR="00FE2ADC" w:rsidRPr="00E039DD"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lastRenderedPageBreak/>
              <w:t>CATT</w:t>
            </w:r>
          </w:p>
        </w:tc>
        <w:tc>
          <w:tcPr>
            <w:tcW w:w="1140" w:type="dxa"/>
          </w:tcPr>
          <w:p w14:paraId="10F0844C" w14:textId="16FFDD50" w:rsidR="00FE2ADC" w:rsidRPr="00E039DD"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89" w:type="dxa"/>
            <w:shd w:val="clear" w:color="auto" w:fill="auto"/>
          </w:tcPr>
          <w:p w14:paraId="76101A4B" w14:textId="20FEE051" w:rsidR="00FE2ADC" w:rsidRPr="009750DA" w:rsidRDefault="009750DA" w:rsidP="009750DA">
            <w:pPr>
              <w:spacing w:after="0"/>
              <w:jc w:val="both"/>
              <w:rPr>
                <w:rFonts w:ascii="Arial" w:eastAsia="宋体" w:hAnsi="Arial" w:cs="Arial" w:hint="eastAsia"/>
                <w:bCs/>
                <w:lang w:eastAsia="zh-CN"/>
              </w:rPr>
            </w:pPr>
            <w:r>
              <w:rPr>
                <w:rFonts w:ascii="Arial" w:eastAsia="宋体" w:hAnsi="Arial" w:cs="Arial" w:hint="eastAsia"/>
                <w:bCs/>
                <w:lang w:eastAsia="zh-CN"/>
              </w:rPr>
              <w:t xml:space="preserve">Considering legacy </w:t>
            </w:r>
            <w:proofErr w:type="spellStart"/>
            <w:r>
              <w:rPr>
                <w:rFonts w:ascii="Arial" w:eastAsia="宋体" w:hAnsi="Arial" w:cs="Arial" w:hint="eastAsia"/>
                <w:bCs/>
                <w:lang w:eastAsia="zh-CN"/>
              </w:rPr>
              <w:t>gNB</w:t>
            </w:r>
            <w:proofErr w:type="spellEnd"/>
            <w:r>
              <w:rPr>
                <w:rFonts w:ascii="Arial" w:eastAsia="宋体" w:hAnsi="Arial" w:cs="Arial" w:hint="eastAsia"/>
                <w:bCs/>
                <w:lang w:eastAsia="zh-CN"/>
              </w:rPr>
              <w:t xml:space="preserve"> </w:t>
            </w:r>
            <w:r w:rsidR="006522A0">
              <w:rPr>
                <w:rFonts w:ascii="Arial" w:eastAsia="宋体" w:hAnsi="Arial" w:cs="Arial" w:hint="eastAsia"/>
                <w:bCs/>
                <w:lang w:eastAsia="zh-CN"/>
              </w:rPr>
              <w:t xml:space="preserve">also </w:t>
            </w:r>
            <w:r>
              <w:rPr>
                <w:rFonts w:ascii="Arial" w:eastAsia="宋体" w:hAnsi="Arial" w:cs="Arial" w:hint="eastAsia"/>
                <w:bCs/>
                <w:lang w:eastAsia="zh-CN"/>
              </w:rPr>
              <w:t>needs</w:t>
            </w:r>
            <w:r w:rsidR="003125F2">
              <w:rPr>
                <w:rFonts w:ascii="Arial" w:eastAsia="宋体" w:hAnsi="Arial" w:cs="Arial" w:hint="eastAsia"/>
                <w:bCs/>
                <w:lang w:eastAsia="zh-CN"/>
              </w:rPr>
              <w:t xml:space="preserve"> to know the no-gap information </w:t>
            </w:r>
            <w:r w:rsidR="006522A0">
              <w:rPr>
                <w:rFonts w:ascii="Arial" w:eastAsia="宋体" w:hAnsi="Arial" w:cs="Arial" w:hint="eastAsia"/>
                <w:bCs/>
                <w:lang w:eastAsia="zh-CN"/>
              </w:rPr>
              <w:t xml:space="preserve">from UE side </w:t>
            </w:r>
            <w:r w:rsidR="003125F2">
              <w:rPr>
                <w:rFonts w:ascii="Arial" w:eastAsia="宋体" w:hAnsi="Arial" w:cs="Arial" w:hint="eastAsia"/>
                <w:bCs/>
                <w:lang w:eastAsia="zh-CN"/>
              </w:rPr>
              <w:t xml:space="preserve">and only R16 IE could be interpreted, </w:t>
            </w:r>
            <w:r>
              <w:rPr>
                <w:rFonts w:ascii="Arial" w:eastAsia="宋体" w:hAnsi="Arial" w:cs="Arial" w:hint="eastAsia"/>
                <w:bCs/>
                <w:lang w:eastAsia="zh-CN"/>
              </w:rPr>
              <w:t xml:space="preserve">we </w:t>
            </w:r>
            <w:r w:rsidR="003125F2">
              <w:rPr>
                <w:rFonts w:ascii="Arial" w:eastAsia="宋体" w:hAnsi="Arial" w:cs="Arial" w:hint="eastAsia"/>
                <w:bCs/>
                <w:lang w:eastAsia="zh-CN"/>
              </w:rPr>
              <w:t xml:space="preserve">think </w:t>
            </w:r>
            <w:r>
              <w:rPr>
                <w:rFonts w:ascii="Arial" w:eastAsia="宋体" w:hAnsi="Arial" w:cs="Arial" w:hint="eastAsia"/>
                <w:bCs/>
                <w:lang w:eastAsia="zh-CN"/>
              </w:rPr>
              <w:t xml:space="preserve">this </w:t>
            </w:r>
            <w:r>
              <w:rPr>
                <w:rFonts w:ascii="Arial" w:eastAsia="宋体" w:hAnsi="Arial" w:cs="Arial"/>
                <w:bCs/>
                <w:lang w:eastAsia="zh-CN"/>
              </w:rPr>
              <w:t>behaviour</w:t>
            </w:r>
            <w:r>
              <w:rPr>
                <w:rFonts w:ascii="Arial" w:eastAsia="宋体" w:hAnsi="Arial" w:cs="Arial" w:hint="eastAsia"/>
                <w:bCs/>
                <w:lang w:eastAsia="zh-CN"/>
              </w:rPr>
              <w:t xml:space="preserve"> is right.</w:t>
            </w:r>
          </w:p>
        </w:tc>
      </w:tr>
      <w:tr w:rsidR="00FE2ADC" w:rsidRPr="00602393" w14:paraId="7DB1BEA7" w14:textId="77777777" w:rsidTr="009750DA">
        <w:tc>
          <w:tcPr>
            <w:tcW w:w="1328" w:type="dxa"/>
            <w:shd w:val="clear" w:color="auto" w:fill="auto"/>
          </w:tcPr>
          <w:p w14:paraId="05DC7708" w14:textId="77777777" w:rsidR="00FE2ADC" w:rsidRPr="00602393" w:rsidRDefault="00FE2ADC" w:rsidP="009750DA">
            <w:pPr>
              <w:spacing w:after="0"/>
              <w:jc w:val="both"/>
              <w:rPr>
                <w:rFonts w:ascii="Arial" w:eastAsia="宋体" w:hAnsi="Arial" w:cs="Arial"/>
                <w:bCs/>
                <w:lang w:eastAsia="zh-CN"/>
              </w:rPr>
            </w:pPr>
          </w:p>
        </w:tc>
        <w:tc>
          <w:tcPr>
            <w:tcW w:w="1140" w:type="dxa"/>
          </w:tcPr>
          <w:p w14:paraId="75CF1C0F"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25746775" w14:textId="77777777" w:rsidR="00FE2ADC" w:rsidRPr="00602393" w:rsidRDefault="00FE2ADC" w:rsidP="009750DA">
            <w:pPr>
              <w:spacing w:after="0"/>
              <w:jc w:val="both"/>
              <w:rPr>
                <w:rFonts w:ascii="Arial" w:hAnsi="Arial" w:cs="Arial"/>
                <w:bCs/>
                <w:lang w:eastAsia="zh-CN"/>
              </w:rPr>
            </w:pPr>
          </w:p>
        </w:tc>
      </w:tr>
      <w:tr w:rsidR="00FE2ADC" w:rsidRPr="00602393" w14:paraId="28834B00" w14:textId="77777777" w:rsidTr="009750DA">
        <w:tc>
          <w:tcPr>
            <w:tcW w:w="1328" w:type="dxa"/>
            <w:shd w:val="clear" w:color="auto" w:fill="auto"/>
          </w:tcPr>
          <w:p w14:paraId="26EC13FE" w14:textId="77777777" w:rsidR="00FE2ADC" w:rsidRPr="00602393" w:rsidRDefault="00FE2ADC" w:rsidP="009750DA">
            <w:pPr>
              <w:spacing w:after="0"/>
              <w:jc w:val="both"/>
              <w:rPr>
                <w:rFonts w:ascii="Arial" w:hAnsi="Arial" w:cs="Arial"/>
                <w:bCs/>
                <w:lang w:eastAsia="zh-CN"/>
              </w:rPr>
            </w:pPr>
          </w:p>
        </w:tc>
        <w:tc>
          <w:tcPr>
            <w:tcW w:w="1140" w:type="dxa"/>
          </w:tcPr>
          <w:p w14:paraId="49C7AC8C"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0C335652" w14:textId="77777777" w:rsidR="00FE2ADC" w:rsidRPr="00602393" w:rsidRDefault="00FE2ADC" w:rsidP="009750DA">
            <w:pPr>
              <w:spacing w:after="0"/>
              <w:jc w:val="both"/>
              <w:rPr>
                <w:rFonts w:ascii="Arial" w:hAnsi="Arial" w:cs="Arial"/>
                <w:bCs/>
                <w:lang w:eastAsia="zh-CN"/>
              </w:rPr>
            </w:pPr>
          </w:p>
        </w:tc>
      </w:tr>
      <w:tr w:rsidR="00FE2ADC" w:rsidRPr="00602393" w14:paraId="5AC0B8B4" w14:textId="77777777" w:rsidTr="009750DA">
        <w:tc>
          <w:tcPr>
            <w:tcW w:w="1328" w:type="dxa"/>
            <w:shd w:val="clear" w:color="auto" w:fill="auto"/>
          </w:tcPr>
          <w:p w14:paraId="4FE11637" w14:textId="77777777" w:rsidR="00FE2ADC" w:rsidRPr="00602393" w:rsidRDefault="00FE2ADC" w:rsidP="009750DA">
            <w:pPr>
              <w:spacing w:after="0"/>
              <w:jc w:val="both"/>
              <w:rPr>
                <w:rFonts w:ascii="Arial" w:hAnsi="Arial" w:cs="Arial"/>
                <w:bCs/>
                <w:lang w:eastAsia="zh-CN"/>
              </w:rPr>
            </w:pPr>
          </w:p>
        </w:tc>
        <w:tc>
          <w:tcPr>
            <w:tcW w:w="1140" w:type="dxa"/>
          </w:tcPr>
          <w:p w14:paraId="091E264F"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64B04E82" w14:textId="77777777" w:rsidR="00FE2ADC" w:rsidRPr="00602393" w:rsidRDefault="00FE2ADC" w:rsidP="009750DA">
            <w:pPr>
              <w:spacing w:after="0"/>
              <w:jc w:val="both"/>
              <w:rPr>
                <w:rFonts w:ascii="Arial" w:hAnsi="Arial" w:cs="Arial"/>
                <w:bCs/>
                <w:lang w:eastAsia="zh-CN"/>
              </w:rPr>
            </w:pPr>
          </w:p>
        </w:tc>
      </w:tr>
      <w:tr w:rsidR="00FE2ADC" w:rsidRPr="00602393" w14:paraId="756CEBBB" w14:textId="77777777" w:rsidTr="009750DA">
        <w:tc>
          <w:tcPr>
            <w:tcW w:w="1328" w:type="dxa"/>
            <w:shd w:val="clear" w:color="auto" w:fill="auto"/>
          </w:tcPr>
          <w:p w14:paraId="2E7AA550" w14:textId="77777777" w:rsidR="00FE2ADC" w:rsidRDefault="00FE2ADC" w:rsidP="009750DA">
            <w:pPr>
              <w:spacing w:after="0"/>
              <w:jc w:val="both"/>
              <w:rPr>
                <w:rFonts w:ascii="Arial" w:hAnsi="Arial" w:cs="Arial"/>
                <w:bCs/>
                <w:lang w:eastAsia="ko-KR"/>
              </w:rPr>
            </w:pPr>
          </w:p>
        </w:tc>
        <w:tc>
          <w:tcPr>
            <w:tcW w:w="1140" w:type="dxa"/>
          </w:tcPr>
          <w:p w14:paraId="3224B253" w14:textId="77777777" w:rsidR="00FE2ADC" w:rsidRDefault="00FE2ADC" w:rsidP="009750DA">
            <w:pPr>
              <w:spacing w:after="0"/>
              <w:jc w:val="both"/>
              <w:rPr>
                <w:rFonts w:ascii="Arial" w:hAnsi="Arial" w:cs="Arial"/>
                <w:bCs/>
                <w:lang w:eastAsia="ko-KR"/>
              </w:rPr>
            </w:pPr>
          </w:p>
        </w:tc>
        <w:tc>
          <w:tcPr>
            <w:tcW w:w="7989" w:type="dxa"/>
            <w:shd w:val="clear" w:color="auto" w:fill="auto"/>
          </w:tcPr>
          <w:p w14:paraId="44D9DFD6" w14:textId="77777777" w:rsidR="00FE2ADC" w:rsidRPr="008A3F2A" w:rsidRDefault="00FE2ADC" w:rsidP="009750DA">
            <w:pPr>
              <w:spacing w:after="0"/>
              <w:jc w:val="both"/>
              <w:rPr>
                <w:rFonts w:ascii="Arial" w:hAnsi="Arial" w:cs="Arial"/>
                <w:bCs/>
                <w:lang w:eastAsia="ko-KR"/>
              </w:rPr>
            </w:pPr>
          </w:p>
        </w:tc>
      </w:tr>
      <w:tr w:rsidR="00FE2ADC" w:rsidRPr="00602393" w14:paraId="6B83F131" w14:textId="77777777" w:rsidTr="009750DA">
        <w:tc>
          <w:tcPr>
            <w:tcW w:w="1328" w:type="dxa"/>
            <w:shd w:val="clear" w:color="auto" w:fill="auto"/>
          </w:tcPr>
          <w:p w14:paraId="6E9C60B6" w14:textId="77777777" w:rsidR="00FE2ADC" w:rsidRPr="003C3EF7" w:rsidRDefault="00FE2ADC" w:rsidP="009750DA">
            <w:pPr>
              <w:spacing w:after="0"/>
              <w:jc w:val="both"/>
              <w:rPr>
                <w:rFonts w:ascii="Arial" w:eastAsia="宋体" w:hAnsi="Arial" w:cs="Arial"/>
                <w:bCs/>
                <w:lang w:eastAsia="zh-CN"/>
              </w:rPr>
            </w:pPr>
          </w:p>
        </w:tc>
        <w:tc>
          <w:tcPr>
            <w:tcW w:w="1140" w:type="dxa"/>
          </w:tcPr>
          <w:p w14:paraId="00372905" w14:textId="77777777" w:rsidR="00FE2ADC" w:rsidRPr="003C3EF7" w:rsidRDefault="00FE2ADC" w:rsidP="009750DA">
            <w:pPr>
              <w:spacing w:after="0"/>
              <w:jc w:val="both"/>
              <w:rPr>
                <w:rFonts w:ascii="Arial" w:eastAsia="宋体" w:hAnsi="Arial" w:cs="Arial"/>
                <w:bCs/>
                <w:lang w:eastAsia="zh-CN"/>
              </w:rPr>
            </w:pPr>
          </w:p>
        </w:tc>
        <w:tc>
          <w:tcPr>
            <w:tcW w:w="7989" w:type="dxa"/>
            <w:shd w:val="clear" w:color="auto" w:fill="auto"/>
          </w:tcPr>
          <w:p w14:paraId="5F2D64E1" w14:textId="77777777" w:rsidR="00FE2ADC" w:rsidRPr="003C3EF7" w:rsidRDefault="00FE2ADC" w:rsidP="009750DA">
            <w:pPr>
              <w:spacing w:after="0"/>
              <w:jc w:val="both"/>
              <w:rPr>
                <w:rFonts w:ascii="Arial" w:eastAsia="宋体" w:hAnsi="Arial" w:cs="Arial"/>
                <w:bCs/>
                <w:lang w:eastAsia="zh-CN"/>
              </w:rPr>
            </w:pPr>
          </w:p>
        </w:tc>
      </w:tr>
      <w:tr w:rsidR="00FE2ADC" w:rsidRPr="00602393" w14:paraId="3FC63F8B" w14:textId="77777777" w:rsidTr="009750DA">
        <w:tc>
          <w:tcPr>
            <w:tcW w:w="1328" w:type="dxa"/>
            <w:shd w:val="clear" w:color="auto" w:fill="auto"/>
          </w:tcPr>
          <w:p w14:paraId="3FC8CAC7" w14:textId="77777777" w:rsidR="00FE2ADC" w:rsidRPr="00602393" w:rsidRDefault="00FE2ADC" w:rsidP="009750DA">
            <w:pPr>
              <w:spacing w:after="0"/>
              <w:jc w:val="both"/>
              <w:rPr>
                <w:rFonts w:ascii="Arial" w:hAnsi="Arial" w:cs="Arial"/>
                <w:bCs/>
                <w:lang w:eastAsia="zh-CN"/>
              </w:rPr>
            </w:pPr>
          </w:p>
        </w:tc>
        <w:tc>
          <w:tcPr>
            <w:tcW w:w="1140" w:type="dxa"/>
          </w:tcPr>
          <w:p w14:paraId="15181661"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581F31CC" w14:textId="77777777" w:rsidR="00FE2ADC" w:rsidRPr="00602393" w:rsidRDefault="00FE2ADC" w:rsidP="009750DA">
            <w:pPr>
              <w:spacing w:after="0"/>
              <w:jc w:val="both"/>
              <w:rPr>
                <w:rFonts w:ascii="Arial" w:hAnsi="Arial" w:cs="Arial"/>
                <w:bCs/>
                <w:lang w:eastAsia="zh-CN"/>
              </w:rPr>
            </w:pPr>
          </w:p>
        </w:tc>
      </w:tr>
      <w:tr w:rsidR="00FE2ADC" w:rsidRPr="00602393" w14:paraId="193C9A8F" w14:textId="77777777" w:rsidTr="009750DA">
        <w:tc>
          <w:tcPr>
            <w:tcW w:w="1328" w:type="dxa"/>
            <w:shd w:val="clear" w:color="auto" w:fill="auto"/>
          </w:tcPr>
          <w:p w14:paraId="33808892" w14:textId="77777777" w:rsidR="00FE2ADC" w:rsidRPr="00602393" w:rsidRDefault="00FE2ADC" w:rsidP="009750DA">
            <w:pPr>
              <w:spacing w:after="0"/>
              <w:jc w:val="both"/>
              <w:rPr>
                <w:rFonts w:ascii="Arial" w:hAnsi="Arial" w:cs="Arial"/>
                <w:bCs/>
                <w:lang w:eastAsia="zh-CN"/>
              </w:rPr>
            </w:pPr>
          </w:p>
        </w:tc>
        <w:tc>
          <w:tcPr>
            <w:tcW w:w="1140" w:type="dxa"/>
          </w:tcPr>
          <w:p w14:paraId="6504110B"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680EC230" w14:textId="77777777" w:rsidR="00FE2ADC" w:rsidRPr="00602393" w:rsidRDefault="00FE2ADC" w:rsidP="009750DA">
            <w:pPr>
              <w:spacing w:after="0"/>
              <w:jc w:val="both"/>
              <w:rPr>
                <w:rFonts w:ascii="Arial" w:hAnsi="Arial" w:cs="Arial"/>
                <w:bCs/>
                <w:lang w:eastAsia="zh-CN"/>
              </w:rPr>
            </w:pPr>
          </w:p>
        </w:tc>
      </w:tr>
      <w:tr w:rsidR="00FE2ADC" w:rsidRPr="00602393" w14:paraId="632B9B75" w14:textId="77777777" w:rsidTr="009750DA">
        <w:tc>
          <w:tcPr>
            <w:tcW w:w="1328" w:type="dxa"/>
            <w:shd w:val="clear" w:color="auto" w:fill="auto"/>
          </w:tcPr>
          <w:p w14:paraId="450221BC" w14:textId="77777777" w:rsidR="00FE2ADC" w:rsidRPr="00602393" w:rsidRDefault="00FE2ADC" w:rsidP="009750DA">
            <w:pPr>
              <w:spacing w:after="0"/>
              <w:jc w:val="both"/>
              <w:rPr>
                <w:rFonts w:ascii="Arial" w:hAnsi="Arial" w:cs="Arial"/>
                <w:bCs/>
                <w:lang w:eastAsia="zh-CN"/>
              </w:rPr>
            </w:pPr>
          </w:p>
        </w:tc>
        <w:tc>
          <w:tcPr>
            <w:tcW w:w="1140" w:type="dxa"/>
          </w:tcPr>
          <w:p w14:paraId="7DD51591"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72A94792" w14:textId="77777777" w:rsidR="00FE2ADC" w:rsidRPr="00602393" w:rsidRDefault="00FE2ADC" w:rsidP="009750DA">
            <w:pPr>
              <w:spacing w:after="0"/>
              <w:jc w:val="both"/>
              <w:rPr>
                <w:rFonts w:ascii="Arial" w:hAnsi="Arial" w:cs="Arial"/>
                <w:bCs/>
                <w:lang w:eastAsia="zh-CN"/>
              </w:rPr>
            </w:pPr>
          </w:p>
        </w:tc>
      </w:tr>
    </w:tbl>
    <w:p w14:paraId="19C38B28" w14:textId="37636CEC" w:rsidR="00FE2ADC" w:rsidRDefault="00FE2ADC"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1"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1"/>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MediaTek (Felix)" w:date="2023-04-20T19:03:00Z"/>
          <w:rFonts w:ascii="Courier New" w:hAnsi="Courier New" w:cs="Courier New"/>
          <w:noProof/>
          <w:sz w:val="16"/>
          <w:lang w:eastAsia="en-GB"/>
        </w:rPr>
      </w:pPr>
      <w:ins w:id="13"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3-04-20T19:03:00Z"/>
          <w:rFonts w:ascii="Courier New" w:hAnsi="Courier New" w:cs="Courier New"/>
          <w:noProof/>
          <w:sz w:val="16"/>
          <w:lang w:eastAsia="en-GB"/>
        </w:rPr>
      </w:pPr>
      <w:ins w:id="15"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3-04-20T19:03:00Z"/>
          <w:rFonts w:ascii="Courier New" w:hAnsi="Courier New" w:cs="Courier New"/>
          <w:noProof/>
          <w:sz w:val="16"/>
          <w:lang w:eastAsia="en-GB"/>
        </w:rPr>
      </w:pPr>
      <w:ins w:id="17"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MediaTek (Felix)" w:date="2023-04-20T19:03:00Z"/>
          <w:rFonts w:ascii="Courier New" w:hAnsi="Courier New" w:cs="Courier New"/>
          <w:noProof/>
          <w:sz w:val="16"/>
          <w:lang w:eastAsia="en-GB"/>
        </w:rPr>
      </w:pPr>
      <w:ins w:id="19"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ins w:id="22"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3"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ins w:id="26"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ins w:id="29" w:author="MediaTek (Felix)" w:date="2023-04-20T19:03:00Z">
        <w:r>
          <w:rPr>
            <w:rFonts w:ascii="Courier New" w:hAnsi="Courier New" w:cs="Courier New"/>
            <w:noProof/>
            <w:sz w:val="16"/>
            <w:lang w:eastAsia="en-GB"/>
          </w:rPr>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3-04-20T19:03:00Z"/>
          <w:rFonts w:ascii="Courier New" w:hAnsi="Courier New" w:cs="Courier New"/>
          <w:noProof/>
          <w:sz w:val="16"/>
          <w:lang w:eastAsia="en-GB"/>
        </w:rPr>
      </w:pPr>
      <w:ins w:id="31" w:author="MediaTek (Felix)" w:date="2023-04-20T19:03:00Z">
        <w:r>
          <w:rPr>
            <w:rFonts w:ascii="Courier New" w:hAnsi="Courier New" w:cs="Courier New"/>
            <w:noProof/>
            <w:sz w:val="16"/>
            <w:lang w:eastAsia="en-GB"/>
          </w:rPr>
          <w:t xml:space="preserve">    servCellId-r1</w:t>
        </w:r>
      </w:ins>
      <w:ins w:id="32" w:author="MediaTek (Felix)" w:date="2023-04-20T19:04:00Z">
        <w:r>
          <w:rPr>
            <w:rFonts w:ascii="Courier New" w:hAnsi="Courier New" w:cs="Courier New"/>
            <w:noProof/>
            <w:sz w:val="16"/>
            <w:lang w:eastAsia="en-GB"/>
          </w:rPr>
          <w:t>8</w:t>
        </w:r>
      </w:ins>
      <w:ins w:id="33"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3-04-20T19:03:00Z"/>
          <w:rFonts w:ascii="Courier New" w:hAnsi="Courier New" w:cs="Courier New"/>
          <w:noProof/>
          <w:sz w:val="16"/>
          <w:lang w:eastAsia="en-GB"/>
        </w:rPr>
      </w:pPr>
      <w:ins w:id="35" w:author="MediaTek (Felix)" w:date="2023-04-20T19:03:00Z">
        <w:r>
          <w:rPr>
            <w:rFonts w:ascii="Courier New" w:hAnsi="Courier New" w:cs="Courier New"/>
            <w:noProof/>
            <w:sz w:val="16"/>
            <w:lang w:eastAsia="en-GB"/>
          </w:rPr>
          <w:t xml:space="preserve">    gapIndicationIntra-r1</w:t>
        </w:r>
      </w:ins>
      <w:ins w:id="36" w:author="MediaTek (Felix)" w:date="2023-04-20T19:04:00Z">
        <w:r>
          <w:rPr>
            <w:rFonts w:ascii="Courier New" w:hAnsi="Courier New" w:cs="Courier New"/>
            <w:noProof/>
            <w:sz w:val="16"/>
            <w:lang w:eastAsia="en-GB"/>
          </w:rPr>
          <w:t>8</w:t>
        </w:r>
      </w:ins>
      <w:ins w:id="37"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8" w:author="MediaTek (Felix)" w:date="2023-04-20T19:06:00Z">
        <w:r w:rsidRPr="005E0FD5">
          <w:rPr>
            <w:rFonts w:ascii="Courier New" w:hAnsi="Courier New" w:cs="Courier New"/>
            <w:noProof/>
            <w:sz w:val="16"/>
            <w:highlight w:val="yellow"/>
            <w:lang w:eastAsia="en-GB"/>
          </w:rPr>
          <w:t>gap,</w:t>
        </w:r>
      </w:ins>
      <w:ins w:id="39" w:author="MediaTek (Felix)" w:date="2023-04-20T19:09:00Z">
        <w:r w:rsidR="0053411C">
          <w:rPr>
            <w:rFonts w:ascii="Courier New" w:hAnsi="Courier New" w:cs="Courier New"/>
            <w:noProof/>
            <w:sz w:val="16"/>
            <w:highlight w:val="yellow"/>
            <w:lang w:eastAsia="en-GB"/>
          </w:rPr>
          <w:t xml:space="preserve"> </w:t>
        </w:r>
      </w:ins>
      <w:ins w:id="40" w:author="MediaTek (Felix)" w:date="2023-04-20T19:05:00Z">
        <w:r w:rsidRPr="005E0FD5">
          <w:rPr>
            <w:rFonts w:ascii="Courier New" w:hAnsi="Courier New" w:cs="Courier New"/>
            <w:noProof/>
            <w:sz w:val="16"/>
            <w:highlight w:val="yellow"/>
            <w:lang w:val="sv-SE" w:eastAsia="sv-SE"/>
          </w:rPr>
          <w:t>no-gap-with-interruption, no-gap-no-interruption</w:t>
        </w:r>
      </w:ins>
      <w:ins w:id="41"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3-04-20T19:03:00Z"/>
          <w:rFonts w:ascii="Courier New" w:hAnsi="Courier New" w:cs="Courier New"/>
          <w:noProof/>
          <w:sz w:val="16"/>
          <w:lang w:eastAsia="en-GB"/>
        </w:rPr>
      </w:pPr>
      <w:ins w:id="43"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ins w:id="46" w:author="MediaTek (Felix)" w:date="2023-04-20T19:03:00Z">
        <w:r>
          <w:rPr>
            <w:rFonts w:ascii="Courier New" w:hAnsi="Courier New" w:cs="Courier New"/>
            <w:noProof/>
            <w:sz w:val="16"/>
            <w:lang w:eastAsia="en-GB"/>
          </w:rPr>
          <w:t>NeedForGapsNR-r1</w:t>
        </w:r>
      </w:ins>
      <w:ins w:id="47" w:author="MediaTek (Felix)" w:date="2023-04-20T19:04:00Z">
        <w:r>
          <w:rPr>
            <w:rFonts w:ascii="Courier New" w:hAnsi="Courier New" w:cs="Courier New"/>
            <w:noProof/>
            <w:sz w:val="16"/>
            <w:lang w:eastAsia="en-GB"/>
          </w:rPr>
          <w:t>8</w:t>
        </w:r>
      </w:ins>
      <w:ins w:id="48" w:author="MediaTek (Felix)" w:date="2023-04-20T19:03:00Z">
        <w:r>
          <w:rPr>
            <w:rFonts w:ascii="Courier New" w:hAnsi="Courier New" w:cs="Courier New"/>
            <w:noProof/>
            <w:sz w:val="16"/>
            <w:lang w:eastAsia="en-GB"/>
          </w:rPr>
          <w:t xml:space="preserve">  ::=         </w:t>
        </w:r>
      </w:ins>
      <w:ins w:id="49" w:author="MediaTek (Felix)" w:date="2023-04-20T19:05:00Z">
        <w:r>
          <w:rPr>
            <w:rFonts w:ascii="Courier New" w:hAnsi="Courier New" w:cs="Courier New"/>
            <w:noProof/>
            <w:sz w:val="16"/>
            <w:lang w:eastAsia="en-GB"/>
          </w:rPr>
          <w:t xml:space="preserve">  </w:t>
        </w:r>
      </w:ins>
      <w:ins w:id="50"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MediaTek (Felix)" w:date="2023-04-20T19:03:00Z"/>
          <w:rFonts w:ascii="Courier New" w:hAnsi="Courier New" w:cs="Courier New"/>
          <w:noProof/>
          <w:sz w:val="16"/>
          <w:lang w:eastAsia="en-GB"/>
        </w:rPr>
      </w:pPr>
      <w:ins w:id="52" w:author="MediaTek (Felix)" w:date="2023-04-20T19:03:00Z">
        <w:r>
          <w:rPr>
            <w:rFonts w:ascii="Courier New" w:hAnsi="Courier New" w:cs="Courier New"/>
            <w:noProof/>
            <w:sz w:val="16"/>
            <w:lang w:eastAsia="en-GB"/>
          </w:rPr>
          <w:t xml:space="preserve">    bandNR-r1</w:t>
        </w:r>
      </w:ins>
      <w:ins w:id="53" w:author="MediaTek (Felix)" w:date="2023-04-20T19:04:00Z">
        <w:r>
          <w:rPr>
            <w:rFonts w:ascii="Courier New" w:hAnsi="Courier New" w:cs="Courier New"/>
            <w:noProof/>
            <w:sz w:val="16"/>
            <w:lang w:eastAsia="en-GB"/>
          </w:rPr>
          <w:t>8</w:t>
        </w:r>
      </w:ins>
      <w:ins w:id="54"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MediaTek (Felix)" w:date="2023-04-20T19:03:00Z"/>
          <w:rFonts w:ascii="Courier New" w:hAnsi="Courier New" w:cs="Courier New"/>
          <w:noProof/>
          <w:sz w:val="16"/>
          <w:lang w:eastAsia="en-GB"/>
        </w:rPr>
      </w:pPr>
      <w:ins w:id="56" w:author="MediaTek (Felix)" w:date="2023-04-20T19:03:00Z">
        <w:r>
          <w:rPr>
            <w:rFonts w:ascii="Courier New" w:hAnsi="Courier New" w:cs="Courier New"/>
            <w:noProof/>
            <w:sz w:val="16"/>
            <w:lang w:eastAsia="en-GB"/>
          </w:rPr>
          <w:t xml:space="preserve">    gapIndication-r1</w:t>
        </w:r>
      </w:ins>
      <w:ins w:id="57" w:author="MediaTek (Felix)" w:date="2023-04-20T19:04:00Z">
        <w:r>
          <w:rPr>
            <w:rFonts w:ascii="Courier New" w:hAnsi="Courier New" w:cs="Courier New"/>
            <w:noProof/>
            <w:sz w:val="16"/>
            <w:lang w:eastAsia="en-GB"/>
          </w:rPr>
          <w:t>8</w:t>
        </w:r>
      </w:ins>
      <w:ins w:id="5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59" w:author="MediaTek (Felix)" w:date="2023-04-20T19:06:00Z">
        <w:r w:rsidRPr="005E0FD5">
          <w:rPr>
            <w:rFonts w:ascii="Courier New" w:hAnsi="Courier New" w:cs="Courier New"/>
            <w:noProof/>
            <w:sz w:val="16"/>
            <w:highlight w:val="yellow"/>
            <w:lang w:eastAsia="en-GB"/>
          </w:rPr>
          <w:t xml:space="preserve">gap, </w:t>
        </w:r>
      </w:ins>
      <w:ins w:id="60" w:author="MediaTek (Felix)" w:date="2023-04-20T19:05:00Z">
        <w:r w:rsidRPr="005E0FD5">
          <w:rPr>
            <w:rFonts w:ascii="Courier New" w:hAnsi="Courier New" w:cs="Courier New"/>
            <w:noProof/>
            <w:sz w:val="16"/>
            <w:highlight w:val="yellow"/>
            <w:lang w:val="sv-SE" w:eastAsia="sv-SE"/>
          </w:rPr>
          <w:t>no-gap-with-interruption, no-gap-no-interruption</w:t>
        </w:r>
      </w:ins>
      <w:ins w:id="61"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MediaTek (Felix)" w:date="2023-04-20T19:03:00Z"/>
          <w:rFonts w:ascii="Courier New" w:hAnsi="Courier New" w:cs="Courier New"/>
          <w:noProof/>
          <w:sz w:val="16"/>
          <w:lang w:eastAsia="en-GB"/>
        </w:rPr>
      </w:pPr>
      <w:ins w:id="63"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20T19:08:00Z"/>
          <w:rFonts w:ascii="Courier New" w:hAnsi="Courier New" w:cs="Courier New"/>
          <w:noProof/>
          <w:sz w:val="16"/>
          <w:lang w:eastAsia="en-GB"/>
        </w:rPr>
      </w:pPr>
      <w:ins w:id="66"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3-04-20T19:08:00Z"/>
          <w:rFonts w:ascii="Courier New" w:hAnsi="Courier New" w:cs="Courier New"/>
          <w:noProof/>
          <w:sz w:val="16"/>
          <w:lang w:eastAsia="en-GB"/>
        </w:rPr>
      </w:pPr>
      <w:ins w:id="68"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MediaTek (Felix)" w:date="2023-04-20T19:08:00Z"/>
          <w:rFonts w:ascii="Courier New" w:hAnsi="Courier New" w:cs="Courier New"/>
          <w:noProof/>
          <w:sz w:val="16"/>
          <w:lang w:eastAsia="en-GB"/>
        </w:rPr>
      </w:pPr>
      <w:ins w:id="70"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MediaTek (Felix)" w:date="2023-04-20T19:08:00Z"/>
          <w:rFonts w:ascii="Courier New" w:hAnsi="Courier New" w:cs="Courier New"/>
          <w:noProof/>
          <w:sz w:val="16"/>
          <w:lang w:eastAsia="en-GB"/>
        </w:rPr>
      </w:pPr>
      <w:ins w:id="72"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ins w:id="75" w:author="MediaTek (Felix)" w:date="2023-04-20T19:08:00Z">
        <w:r>
          <w:rPr>
            <w:rFonts w:ascii="Courier New" w:hAnsi="Courier New" w:cs="Courier New"/>
            <w:noProof/>
            <w:sz w:val="16"/>
            <w:lang w:eastAsia="en-GB"/>
          </w:rPr>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6"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ins w:id="79"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0"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ins w:id="83" w:author="MediaTek (Felix)" w:date="2023-04-20T19:08:00Z">
        <w:r>
          <w:rPr>
            <w:rFonts w:ascii="Courier New" w:hAnsi="Courier New" w:cs="Courier New"/>
            <w:noProof/>
            <w:sz w:val="16"/>
            <w:lang w:eastAsia="en-GB"/>
          </w:rPr>
          <w:t>NeedForNCSG-IntraFreq-r1</w:t>
        </w:r>
      </w:ins>
      <w:ins w:id="84" w:author="MediaTek (Felix)" w:date="2023-04-20T19:09:00Z">
        <w:r>
          <w:rPr>
            <w:rFonts w:ascii="Courier New" w:hAnsi="Courier New" w:cs="Courier New"/>
            <w:noProof/>
            <w:sz w:val="16"/>
            <w:lang w:eastAsia="en-GB"/>
          </w:rPr>
          <w:t>8</w:t>
        </w:r>
      </w:ins>
      <w:ins w:id="8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MediaTek (Felix)" w:date="2023-04-20T19:08:00Z"/>
          <w:rFonts w:ascii="Courier New" w:hAnsi="Courier New" w:cs="Courier New"/>
          <w:noProof/>
          <w:sz w:val="16"/>
          <w:lang w:eastAsia="en-GB"/>
        </w:rPr>
      </w:pPr>
      <w:ins w:id="87" w:author="MediaTek (Felix)" w:date="2023-04-20T19:08:00Z">
        <w:r>
          <w:rPr>
            <w:rFonts w:ascii="Courier New" w:hAnsi="Courier New" w:cs="Courier New"/>
            <w:noProof/>
            <w:sz w:val="16"/>
            <w:lang w:eastAsia="en-GB"/>
          </w:rPr>
          <w:t xml:space="preserve">    servCellId-r1</w:t>
        </w:r>
      </w:ins>
      <w:ins w:id="88" w:author="MediaTek (Felix)" w:date="2023-04-20T19:09:00Z">
        <w:r>
          <w:rPr>
            <w:rFonts w:ascii="Courier New" w:hAnsi="Courier New" w:cs="Courier New"/>
            <w:noProof/>
            <w:sz w:val="16"/>
            <w:lang w:eastAsia="en-GB"/>
          </w:rPr>
          <w:t>8</w:t>
        </w:r>
      </w:ins>
      <w:ins w:id="89" w:author="MediaTek (Felix)" w:date="2023-04-20T19:08:00Z">
        <w:r>
          <w:rPr>
            <w:rFonts w:ascii="Courier New" w:hAnsi="Courier New" w:cs="Courier New"/>
            <w:noProof/>
            <w:sz w:val="16"/>
            <w:lang w:eastAsia="en-GB"/>
          </w:rPr>
          <w:t xml:space="preserve">                </w:t>
        </w:r>
      </w:ins>
      <w:ins w:id="90" w:author="MediaTek (Felix)" w:date="2023-04-20T19:09:00Z">
        <w:r>
          <w:rPr>
            <w:rFonts w:ascii="Courier New" w:hAnsi="Courier New" w:cs="Courier New"/>
            <w:noProof/>
            <w:sz w:val="16"/>
            <w:lang w:eastAsia="en-GB"/>
          </w:rPr>
          <w:t xml:space="preserve"> </w:t>
        </w:r>
      </w:ins>
      <w:ins w:id="91"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3-04-20T19:08:00Z"/>
          <w:rFonts w:ascii="Courier New" w:hAnsi="Courier New" w:cs="Courier New"/>
          <w:noProof/>
          <w:sz w:val="16"/>
          <w:lang w:eastAsia="en-GB"/>
        </w:rPr>
      </w:pPr>
      <w:ins w:id="93" w:author="MediaTek (Felix)" w:date="2023-04-20T19:08:00Z">
        <w:r>
          <w:rPr>
            <w:rFonts w:ascii="Courier New" w:hAnsi="Courier New" w:cs="Courier New"/>
            <w:noProof/>
            <w:sz w:val="16"/>
            <w:lang w:eastAsia="en-GB"/>
          </w:rPr>
          <w:t xml:space="preserve">    gapIndicationIntra-r1</w:t>
        </w:r>
      </w:ins>
      <w:ins w:id="94" w:author="MediaTek (Felix)" w:date="2023-04-20T19:09:00Z">
        <w:r>
          <w:rPr>
            <w:rFonts w:ascii="Courier New" w:hAnsi="Courier New" w:cs="Courier New"/>
            <w:noProof/>
            <w:sz w:val="16"/>
            <w:lang w:eastAsia="en-GB"/>
          </w:rPr>
          <w:t>8</w:t>
        </w:r>
      </w:ins>
      <w:ins w:id="95"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6"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7"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MediaTek (Felix)" w:date="2023-04-20T19:08:00Z"/>
          <w:rFonts w:ascii="Courier New" w:hAnsi="Courier New" w:cs="Courier New"/>
          <w:noProof/>
          <w:sz w:val="16"/>
          <w:lang w:eastAsia="en-GB"/>
        </w:rPr>
      </w:pPr>
      <w:ins w:id="99"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ins w:id="102" w:author="MediaTek (Felix)" w:date="2023-04-20T19:08:00Z">
        <w:r>
          <w:rPr>
            <w:rFonts w:ascii="Courier New" w:hAnsi="Courier New" w:cs="Courier New"/>
            <w:noProof/>
            <w:sz w:val="16"/>
            <w:lang w:eastAsia="en-GB"/>
          </w:rPr>
          <w:t>NeedForNCSG-NR-r1</w:t>
        </w:r>
      </w:ins>
      <w:ins w:id="103" w:author="MediaTek (Felix)" w:date="2023-04-20T19:09:00Z">
        <w:r>
          <w:rPr>
            <w:rFonts w:ascii="Courier New" w:hAnsi="Courier New" w:cs="Courier New"/>
            <w:noProof/>
            <w:sz w:val="16"/>
            <w:lang w:eastAsia="en-GB"/>
          </w:rPr>
          <w:t>8</w:t>
        </w:r>
      </w:ins>
      <w:ins w:id="104"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3-04-20T19:08:00Z"/>
          <w:rFonts w:ascii="Courier New" w:hAnsi="Courier New" w:cs="Courier New"/>
          <w:noProof/>
          <w:sz w:val="16"/>
          <w:lang w:eastAsia="en-GB"/>
        </w:rPr>
      </w:pPr>
      <w:ins w:id="106" w:author="MediaTek (Felix)" w:date="2023-04-20T19:08:00Z">
        <w:r>
          <w:rPr>
            <w:rFonts w:ascii="Courier New" w:hAnsi="Courier New" w:cs="Courier New"/>
            <w:noProof/>
            <w:sz w:val="16"/>
            <w:lang w:eastAsia="en-GB"/>
          </w:rPr>
          <w:t xml:space="preserve">    bandNR-r1</w:t>
        </w:r>
      </w:ins>
      <w:ins w:id="107" w:author="MediaTek (Felix)" w:date="2023-04-20T19:09:00Z">
        <w:r>
          <w:rPr>
            <w:rFonts w:ascii="Courier New" w:hAnsi="Courier New" w:cs="Courier New"/>
            <w:noProof/>
            <w:sz w:val="16"/>
            <w:lang w:eastAsia="en-GB"/>
          </w:rPr>
          <w:t>8</w:t>
        </w:r>
      </w:ins>
      <w:ins w:id="108"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MediaTek (Felix)" w:date="2023-04-20T19:08:00Z"/>
          <w:rFonts w:ascii="Courier New" w:hAnsi="Courier New" w:cs="Courier New"/>
          <w:noProof/>
          <w:sz w:val="16"/>
          <w:lang w:eastAsia="en-GB"/>
        </w:rPr>
      </w:pPr>
      <w:ins w:id="110" w:author="MediaTek (Felix)" w:date="2023-04-20T19:08:00Z">
        <w:r>
          <w:rPr>
            <w:rFonts w:ascii="Courier New" w:hAnsi="Courier New" w:cs="Courier New"/>
            <w:noProof/>
            <w:sz w:val="16"/>
            <w:lang w:eastAsia="en-GB"/>
          </w:rPr>
          <w:t xml:space="preserve">    gapIndication-r1</w:t>
        </w:r>
      </w:ins>
      <w:ins w:id="111" w:author="MediaTek (Felix)" w:date="2023-04-20T19:09:00Z">
        <w:r>
          <w:rPr>
            <w:rFonts w:ascii="Courier New" w:hAnsi="Courier New" w:cs="Courier New"/>
            <w:noProof/>
            <w:sz w:val="16"/>
            <w:lang w:eastAsia="en-GB"/>
          </w:rPr>
          <w:t>8</w:t>
        </w:r>
      </w:ins>
      <w:ins w:id="112" w:author="MediaTek (Felix)" w:date="2023-04-20T19:08:00Z">
        <w:r>
          <w:rPr>
            <w:rFonts w:ascii="Courier New" w:hAnsi="Courier New" w:cs="Courier New"/>
            <w:noProof/>
            <w:sz w:val="16"/>
            <w:lang w:eastAsia="en-GB"/>
          </w:rPr>
          <w:t xml:space="preserve">              </w:t>
        </w:r>
        <w:bookmarkStart w:id="113"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4"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5" w:author="MediaTek (Felix)" w:date="2023-04-20T19:08:00Z">
        <w:r>
          <w:rPr>
            <w:rFonts w:ascii="Courier New" w:hAnsi="Courier New" w:cs="Courier New"/>
            <w:noProof/>
            <w:sz w:val="16"/>
            <w:lang w:eastAsia="en-GB"/>
          </w:rPr>
          <w:t>}</w:t>
        </w:r>
        <w:bookmarkEnd w:id="113"/>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MediaTek (Felix)" w:date="2023-04-20T19:08:00Z"/>
          <w:rFonts w:ascii="Courier New" w:hAnsi="Courier New" w:cs="Courier New"/>
          <w:noProof/>
          <w:sz w:val="16"/>
          <w:lang w:eastAsia="en-GB"/>
        </w:rPr>
      </w:pPr>
      <w:ins w:id="117"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ins w:id="120" w:author="MediaTek (Felix)" w:date="2023-04-06T11:26:00Z">
        <w:r>
          <w:rPr>
            <w:rFonts w:ascii="Courier New" w:hAnsi="Courier New" w:cs="Courier New"/>
            <w:noProof/>
            <w:sz w:val="16"/>
            <w:lang w:eastAsia="en-GB"/>
          </w:rPr>
          <w:t>NeedFor</w:t>
        </w:r>
      </w:ins>
      <w:ins w:id="121" w:author="MediaTek (Felix)" w:date="2023-04-06T11:29:00Z">
        <w:r>
          <w:rPr>
            <w:rFonts w:ascii="Courier New" w:hAnsi="Courier New" w:cs="Courier New"/>
            <w:noProof/>
            <w:sz w:val="16"/>
            <w:lang w:eastAsia="en-GB"/>
          </w:rPr>
          <w:t>Interruption</w:t>
        </w:r>
      </w:ins>
      <w:ins w:id="122" w:author="MediaTek (Felix)" w:date="2023-04-06T11:26:00Z">
        <w:r>
          <w:rPr>
            <w:rFonts w:ascii="Courier New" w:hAnsi="Courier New" w:cs="Courier New"/>
            <w:noProof/>
            <w:sz w:val="16"/>
            <w:lang w:eastAsia="en-GB"/>
          </w:rPr>
          <w:t>InfoNR-r1</w:t>
        </w:r>
      </w:ins>
      <w:ins w:id="123" w:author="MediaTek (Felix)" w:date="2023-04-06T11:29:00Z">
        <w:r>
          <w:rPr>
            <w:rFonts w:ascii="Courier New" w:hAnsi="Courier New" w:cs="Courier New"/>
            <w:noProof/>
            <w:sz w:val="16"/>
            <w:lang w:eastAsia="en-GB"/>
          </w:rPr>
          <w:t>8</w:t>
        </w:r>
      </w:ins>
      <w:ins w:id="124"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MediaTek (Felix)" w:date="2023-04-06T11:26:00Z"/>
          <w:rFonts w:ascii="Courier New" w:hAnsi="Courier New" w:cs="Courier New"/>
          <w:noProof/>
          <w:sz w:val="16"/>
          <w:lang w:eastAsia="en-GB"/>
        </w:rPr>
      </w:pPr>
      <w:ins w:id="126" w:author="MediaTek (Felix)" w:date="2023-04-06T11:26:00Z">
        <w:r>
          <w:rPr>
            <w:rFonts w:ascii="Courier New" w:hAnsi="Courier New" w:cs="Courier New"/>
            <w:noProof/>
            <w:sz w:val="16"/>
            <w:lang w:eastAsia="en-GB"/>
          </w:rPr>
          <w:t xml:space="preserve">   intraFreq-needFor</w:t>
        </w:r>
      </w:ins>
      <w:ins w:id="127" w:author="MediaTek (Felix)" w:date="2023-04-06T11:29:00Z">
        <w:r>
          <w:rPr>
            <w:rFonts w:ascii="Courier New" w:hAnsi="Courier New" w:cs="Courier New"/>
            <w:noProof/>
            <w:sz w:val="16"/>
            <w:lang w:eastAsia="en-GB"/>
          </w:rPr>
          <w:t>Interruption</w:t>
        </w:r>
      </w:ins>
      <w:ins w:id="128" w:author="MediaTek (Felix)" w:date="2023-04-06T11:26:00Z">
        <w:r>
          <w:rPr>
            <w:rFonts w:ascii="Courier New" w:hAnsi="Courier New" w:cs="Courier New"/>
            <w:noProof/>
            <w:sz w:val="16"/>
            <w:lang w:eastAsia="en-GB"/>
          </w:rPr>
          <w:t>-r1</w:t>
        </w:r>
      </w:ins>
      <w:ins w:id="129" w:author="MediaTek (Felix)" w:date="2023-04-06T11:29:00Z">
        <w:r>
          <w:rPr>
            <w:rFonts w:ascii="Courier New" w:hAnsi="Courier New" w:cs="Courier New"/>
            <w:noProof/>
            <w:sz w:val="16"/>
            <w:lang w:eastAsia="en-GB"/>
          </w:rPr>
          <w:t>8</w:t>
        </w:r>
      </w:ins>
      <w:ins w:id="130" w:author="MediaTek (Felix)" w:date="2023-04-06T11:26:00Z">
        <w:r>
          <w:rPr>
            <w:rFonts w:ascii="Courier New" w:hAnsi="Courier New" w:cs="Courier New"/>
            <w:noProof/>
            <w:sz w:val="16"/>
            <w:lang w:eastAsia="en-GB"/>
          </w:rPr>
          <w:t xml:space="preserve"> </w:t>
        </w:r>
      </w:ins>
      <w:ins w:id="131" w:author="MediaTek (Felix)" w:date="2023-04-20T18:56:00Z">
        <w:r>
          <w:rPr>
            <w:rFonts w:ascii="Courier New" w:hAnsi="Courier New" w:cs="Courier New"/>
            <w:noProof/>
            <w:sz w:val="16"/>
            <w:lang w:eastAsia="en-GB"/>
          </w:rPr>
          <w:t xml:space="preserve"> </w:t>
        </w:r>
      </w:ins>
      <w:ins w:id="13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3" w:author="MediaTek (Felix)" w:date="2023-04-06T12:08:00Z">
        <w:r>
          <w:rPr>
            <w:rFonts w:ascii="Courier New" w:hAnsi="Courier New" w:cs="Courier New"/>
            <w:noProof/>
            <w:sz w:val="16"/>
            <w:lang w:eastAsia="en-GB"/>
          </w:rPr>
          <w:t>NeedForInterruptionNR-r18</w:t>
        </w:r>
      </w:ins>
      <w:ins w:id="134"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MediaTek (Felix)" w:date="2023-04-06T11:26:00Z"/>
          <w:rFonts w:ascii="Courier New" w:hAnsi="Courier New" w:cs="Courier New"/>
          <w:noProof/>
          <w:sz w:val="16"/>
          <w:lang w:eastAsia="en-GB"/>
        </w:rPr>
      </w:pPr>
      <w:ins w:id="136" w:author="MediaTek (Felix)" w:date="2023-04-06T11:26:00Z">
        <w:r>
          <w:rPr>
            <w:rFonts w:ascii="Courier New" w:hAnsi="Courier New" w:cs="Courier New"/>
            <w:noProof/>
            <w:sz w:val="16"/>
            <w:lang w:eastAsia="en-GB"/>
          </w:rPr>
          <w:t xml:space="preserve">   interFreq-needFor</w:t>
        </w:r>
      </w:ins>
      <w:ins w:id="137" w:author="MediaTek (Felix)" w:date="2023-04-06T11:29:00Z">
        <w:r>
          <w:rPr>
            <w:rFonts w:ascii="Courier New" w:hAnsi="Courier New" w:cs="Courier New"/>
            <w:noProof/>
            <w:sz w:val="16"/>
            <w:lang w:eastAsia="en-GB"/>
          </w:rPr>
          <w:t>Interruption</w:t>
        </w:r>
      </w:ins>
      <w:ins w:id="138" w:author="MediaTek (Felix)" w:date="2023-04-06T11:26:00Z">
        <w:r>
          <w:rPr>
            <w:rFonts w:ascii="Courier New" w:hAnsi="Courier New" w:cs="Courier New"/>
            <w:noProof/>
            <w:sz w:val="16"/>
            <w:lang w:eastAsia="en-GB"/>
          </w:rPr>
          <w:t>-r1</w:t>
        </w:r>
      </w:ins>
      <w:ins w:id="139" w:author="MediaTek (Felix)" w:date="2023-04-06T11:29:00Z">
        <w:r>
          <w:rPr>
            <w:rFonts w:ascii="Courier New" w:hAnsi="Courier New" w:cs="Courier New"/>
            <w:noProof/>
            <w:sz w:val="16"/>
            <w:lang w:eastAsia="en-GB"/>
          </w:rPr>
          <w:t>8</w:t>
        </w:r>
      </w:ins>
      <w:ins w:id="140" w:author="MediaTek (Felix)" w:date="2023-04-06T11:26:00Z">
        <w:r>
          <w:rPr>
            <w:rFonts w:ascii="Courier New" w:hAnsi="Courier New" w:cs="Courier New"/>
            <w:noProof/>
            <w:sz w:val="16"/>
            <w:lang w:eastAsia="en-GB"/>
          </w:rPr>
          <w:t xml:space="preserve"> </w:t>
        </w:r>
      </w:ins>
      <w:ins w:id="141" w:author="MediaTek (Felix)" w:date="2023-04-20T18:56:00Z">
        <w:r>
          <w:rPr>
            <w:rFonts w:ascii="Courier New" w:hAnsi="Courier New" w:cs="Courier New"/>
            <w:noProof/>
            <w:sz w:val="16"/>
            <w:lang w:eastAsia="en-GB"/>
          </w:rPr>
          <w:t xml:space="preserve"> </w:t>
        </w:r>
      </w:ins>
      <w:ins w:id="14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3"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MediaTek (Felix)" w:date="2023-04-06T11:26:00Z"/>
          <w:rFonts w:ascii="Courier New" w:hAnsi="Courier New" w:cs="Courier New"/>
          <w:noProof/>
          <w:sz w:val="16"/>
          <w:lang w:eastAsia="en-GB"/>
        </w:rPr>
      </w:pPr>
      <w:ins w:id="145" w:author="MediaTek (Felix)" w:date="2023-04-06T11:26:00Z">
        <w:r>
          <w:rPr>
            <w:rFonts w:ascii="Courier New" w:hAnsi="Courier New" w:cs="Courier New"/>
            <w:noProof/>
            <w:sz w:val="16"/>
            <w:lang w:eastAsia="en-GB"/>
          </w:rPr>
          <w:lastRenderedPageBreak/>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ins w:id="148" w:author="MediaTek (Felix)" w:date="2023-04-06T11:26:00Z">
        <w:r>
          <w:rPr>
            <w:rFonts w:ascii="Courier New" w:hAnsi="Courier New" w:cs="Courier New"/>
            <w:noProof/>
            <w:sz w:val="16"/>
            <w:lang w:eastAsia="en-GB"/>
          </w:rPr>
          <w:t>NeedFor</w:t>
        </w:r>
      </w:ins>
      <w:ins w:id="149" w:author="MediaTek (Felix)" w:date="2023-04-06T11:31:00Z">
        <w:r>
          <w:rPr>
            <w:rFonts w:ascii="Courier New" w:hAnsi="Courier New" w:cs="Courier New"/>
            <w:noProof/>
            <w:sz w:val="16"/>
            <w:lang w:eastAsia="en-GB"/>
          </w:rPr>
          <w:t>Interruption</w:t>
        </w:r>
      </w:ins>
      <w:ins w:id="150" w:author="MediaTek (Felix)" w:date="2023-04-06T11:26:00Z">
        <w:r>
          <w:rPr>
            <w:rFonts w:ascii="Courier New" w:hAnsi="Courier New" w:cs="Courier New"/>
            <w:noProof/>
            <w:sz w:val="16"/>
            <w:lang w:eastAsia="en-GB"/>
          </w:rPr>
          <w:t>NR-r1</w:t>
        </w:r>
      </w:ins>
      <w:ins w:id="151" w:author="MediaTek (Felix)" w:date="2023-04-06T12:08:00Z">
        <w:r>
          <w:rPr>
            <w:rFonts w:ascii="Courier New" w:hAnsi="Courier New" w:cs="Courier New"/>
            <w:noProof/>
            <w:sz w:val="16"/>
            <w:lang w:eastAsia="en-GB"/>
          </w:rPr>
          <w:t>8</w:t>
        </w:r>
      </w:ins>
      <w:ins w:id="152"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ediaTek (Felix)" w:date="2023-04-06T11:26:00Z"/>
          <w:rFonts w:ascii="Courier New" w:hAnsi="Courier New" w:cs="Courier New"/>
          <w:noProof/>
          <w:sz w:val="16"/>
          <w:lang w:eastAsia="en-GB"/>
        </w:rPr>
      </w:pPr>
      <w:ins w:id="154" w:author="MediaTek (Felix)" w:date="2023-04-06T11:26:00Z">
        <w:r>
          <w:rPr>
            <w:rFonts w:ascii="Courier New" w:hAnsi="Courier New" w:cs="Courier New"/>
            <w:noProof/>
            <w:sz w:val="16"/>
            <w:lang w:eastAsia="en-GB"/>
          </w:rPr>
          <w:t xml:space="preserve">    </w:t>
        </w:r>
      </w:ins>
      <w:ins w:id="155" w:author="MediaTek (Felix)" w:date="2023-04-06T12:08:00Z">
        <w:r>
          <w:rPr>
            <w:rFonts w:ascii="Courier New" w:hAnsi="Courier New" w:cs="Courier New"/>
            <w:noProof/>
            <w:sz w:val="16"/>
            <w:lang w:eastAsia="en-GB"/>
          </w:rPr>
          <w:t>in</w:t>
        </w:r>
      </w:ins>
      <w:ins w:id="156" w:author="MediaTek (Felix)" w:date="2023-04-06T12:12:00Z">
        <w:r>
          <w:rPr>
            <w:rFonts w:ascii="Courier New" w:hAnsi="Courier New" w:cs="Courier New"/>
            <w:noProof/>
            <w:sz w:val="16"/>
            <w:lang w:eastAsia="en-GB"/>
          </w:rPr>
          <w:t>tr</w:t>
        </w:r>
      </w:ins>
      <w:ins w:id="157" w:author="MediaTek (Felix)" w:date="2023-04-06T12:15:00Z">
        <w:r>
          <w:rPr>
            <w:rFonts w:ascii="Courier New" w:hAnsi="Courier New" w:cs="Courier New"/>
            <w:noProof/>
            <w:sz w:val="16"/>
            <w:lang w:eastAsia="en-GB"/>
          </w:rPr>
          <w:t>Indication</w:t>
        </w:r>
      </w:ins>
      <w:ins w:id="158" w:author="MediaTek (Felix)" w:date="2023-04-06T11:26:00Z">
        <w:r>
          <w:rPr>
            <w:rFonts w:ascii="Courier New" w:hAnsi="Courier New" w:cs="Courier New"/>
            <w:noProof/>
            <w:sz w:val="16"/>
            <w:lang w:eastAsia="en-GB"/>
          </w:rPr>
          <w:t>-r1</w:t>
        </w:r>
      </w:ins>
      <w:ins w:id="159" w:author="MediaTek (Felix)" w:date="2023-04-06T12:15:00Z">
        <w:r>
          <w:rPr>
            <w:rFonts w:ascii="Courier New" w:hAnsi="Courier New" w:cs="Courier New"/>
            <w:noProof/>
            <w:sz w:val="16"/>
            <w:lang w:eastAsia="en-GB"/>
          </w:rPr>
          <w:t>8</w:t>
        </w:r>
      </w:ins>
      <w:ins w:id="160" w:author="MediaTek (Felix)" w:date="2023-04-06T11:26:00Z">
        <w:r>
          <w:rPr>
            <w:rFonts w:ascii="Courier New" w:hAnsi="Courier New" w:cs="Courier New"/>
            <w:noProof/>
            <w:sz w:val="16"/>
            <w:lang w:eastAsia="en-GB"/>
          </w:rPr>
          <w:t xml:space="preserve">    </w:t>
        </w:r>
      </w:ins>
      <w:ins w:id="161"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2" w:author="MediaTek (Felix)" w:date="2023-04-06T12:09:00Z">
        <w:r>
          <w:rPr>
            <w:rFonts w:ascii="Courier New" w:hAnsi="Courier New" w:cs="Courier New"/>
            <w:noProof/>
            <w:sz w:val="16"/>
            <w:lang w:val="sv-SE" w:eastAsia="sv-SE"/>
          </w:rPr>
          <w:t>{</w:t>
        </w:r>
      </w:ins>
      <w:ins w:id="163" w:author="MediaTek (Felix)" w:date="2023-04-20T18:59:00Z">
        <w:r w:rsidRPr="00B26F43">
          <w:rPr>
            <w:rFonts w:ascii="Courier New" w:hAnsi="Courier New" w:cs="Courier New"/>
            <w:noProof/>
            <w:sz w:val="16"/>
            <w:highlight w:val="yellow"/>
            <w:lang w:val="sv-SE" w:eastAsia="sv-SE"/>
          </w:rPr>
          <w:t>no-gap-with-interruption, no-gap-no-interruption</w:t>
        </w:r>
      </w:ins>
      <w:ins w:id="164" w:author="MediaTek (Felix)" w:date="2023-04-06T12:09:00Z">
        <w:r>
          <w:rPr>
            <w:rFonts w:ascii="Courier New" w:hAnsi="Courier New" w:cs="Courier New"/>
            <w:noProof/>
            <w:sz w:val="16"/>
            <w:lang w:val="sv-SE" w:eastAsia="sv-SE"/>
          </w:rPr>
          <w:t>}</w:t>
        </w:r>
      </w:ins>
      <w:ins w:id="165"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MediaTek (Felix)" w:date="2023-04-06T11:26:00Z"/>
          <w:rFonts w:ascii="Courier New" w:hAnsi="Courier New" w:cs="Courier New"/>
          <w:noProof/>
          <w:sz w:val="16"/>
          <w:lang w:eastAsia="en-GB"/>
        </w:rPr>
      </w:pPr>
      <w:ins w:id="167"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Please provide in your comments</w:t>
      </w:r>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95"/>
        <w:gridCol w:w="7989"/>
      </w:tblGrid>
      <w:tr w:rsidR="00B26F43" w:rsidRPr="00602393" w14:paraId="09B8F9C7" w14:textId="77777777" w:rsidTr="009750DA">
        <w:tc>
          <w:tcPr>
            <w:tcW w:w="1328" w:type="dxa"/>
            <w:shd w:val="clear" w:color="auto" w:fill="D9D9D9"/>
          </w:tcPr>
          <w:p w14:paraId="13299913"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3DE22919" w14:textId="77777777" w:rsidR="00B26F43" w:rsidRPr="00602393" w:rsidRDefault="00B26F43"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84F6A97"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9750DA">
        <w:tc>
          <w:tcPr>
            <w:tcW w:w="1328" w:type="dxa"/>
            <w:shd w:val="clear" w:color="auto" w:fill="auto"/>
          </w:tcPr>
          <w:p w14:paraId="1852EF62" w14:textId="77777777" w:rsidR="00B26F43" w:rsidRPr="000041F8" w:rsidRDefault="00B26F43" w:rsidP="009750DA">
            <w:pPr>
              <w:spacing w:after="0"/>
              <w:jc w:val="both"/>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140" w:type="dxa"/>
          </w:tcPr>
          <w:p w14:paraId="40B63CE5" w14:textId="2FDD88B5"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Option 3</w:t>
            </w:r>
          </w:p>
        </w:tc>
        <w:tc>
          <w:tcPr>
            <w:tcW w:w="7989" w:type="dxa"/>
            <w:shd w:val="clear" w:color="auto" w:fill="auto"/>
          </w:tcPr>
          <w:p w14:paraId="2A4B032C" w14:textId="3E7F39AB" w:rsidR="00B26F43" w:rsidRPr="000041F8" w:rsidRDefault="007564A6" w:rsidP="009750D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9750DA">
        <w:tc>
          <w:tcPr>
            <w:tcW w:w="1328" w:type="dxa"/>
            <w:shd w:val="clear" w:color="auto" w:fill="auto"/>
          </w:tcPr>
          <w:p w14:paraId="22986C72" w14:textId="4C895630" w:rsidR="00B26F43" w:rsidRPr="00602393" w:rsidRDefault="003D3F8A" w:rsidP="009750DA">
            <w:pPr>
              <w:spacing w:after="0"/>
              <w:jc w:val="both"/>
              <w:rPr>
                <w:rFonts w:ascii="Arial" w:hAnsi="Arial" w:cs="Arial"/>
                <w:bCs/>
                <w:lang w:eastAsia="zh-CN"/>
              </w:rPr>
            </w:pPr>
            <w:r>
              <w:rPr>
                <w:rFonts w:ascii="Arial" w:hAnsi="Arial" w:cs="Arial"/>
                <w:bCs/>
                <w:lang w:eastAsia="zh-CN"/>
              </w:rPr>
              <w:t xml:space="preserve">Qualcomm </w:t>
            </w:r>
            <w:proofErr w:type="spellStart"/>
            <w:r>
              <w:rPr>
                <w:rFonts w:ascii="Arial" w:hAnsi="Arial" w:cs="Arial"/>
                <w:bCs/>
                <w:lang w:eastAsia="zh-CN"/>
              </w:rPr>
              <w:t>Inc</w:t>
            </w:r>
            <w:proofErr w:type="spellEnd"/>
          </w:p>
        </w:tc>
        <w:tc>
          <w:tcPr>
            <w:tcW w:w="1140" w:type="dxa"/>
          </w:tcPr>
          <w:p w14:paraId="4C850F9B" w14:textId="06DA89B7" w:rsidR="00B26F43" w:rsidRPr="00602393" w:rsidRDefault="003D3F8A" w:rsidP="009750DA">
            <w:pPr>
              <w:spacing w:after="0"/>
              <w:jc w:val="both"/>
              <w:rPr>
                <w:rFonts w:ascii="Arial" w:hAnsi="Arial" w:cs="Arial"/>
                <w:bCs/>
                <w:lang w:eastAsia="zh-CN"/>
              </w:rPr>
            </w:pPr>
            <w:r>
              <w:rPr>
                <w:rFonts w:ascii="Arial" w:hAnsi="Arial" w:cs="Arial"/>
                <w:bCs/>
                <w:lang w:eastAsia="zh-CN"/>
              </w:rPr>
              <w:t>Option-2</w:t>
            </w:r>
          </w:p>
        </w:tc>
        <w:tc>
          <w:tcPr>
            <w:tcW w:w="7989" w:type="dxa"/>
            <w:shd w:val="clear" w:color="auto" w:fill="auto"/>
          </w:tcPr>
          <w:p w14:paraId="37EB77D9" w14:textId="77777777" w:rsidR="00B26F43" w:rsidRDefault="003D3F8A" w:rsidP="009750DA">
            <w:pPr>
              <w:spacing w:after="0"/>
              <w:jc w:val="both"/>
              <w:rPr>
                <w:rFonts w:ascii="Arial" w:hAnsi="Arial" w:cs="Arial"/>
                <w:bCs/>
                <w:lang w:eastAsia="zh-CN"/>
              </w:rPr>
            </w:pPr>
            <w:r>
              <w:rPr>
                <w:rFonts w:ascii="Arial" w:hAnsi="Arial" w:cs="Arial"/>
                <w:bCs/>
                <w:lang w:eastAsia="zh-CN"/>
              </w:rPr>
              <w:t>Reason behind supporting Option-2:</w:t>
            </w:r>
          </w:p>
          <w:p w14:paraId="6F301E86" w14:textId="19BB8E6A" w:rsidR="003D3F8A" w:rsidRDefault="003D3F8A" w:rsidP="003D3F8A">
            <w:pPr>
              <w:pStyle w:val="af2"/>
              <w:numPr>
                <w:ilvl w:val="0"/>
                <w:numId w:val="14"/>
              </w:numPr>
              <w:jc w:val="both"/>
              <w:rPr>
                <w:rFonts w:ascii="Arial" w:hAnsi="Arial" w:cs="Arial"/>
                <w:bCs/>
                <w:lang w:eastAsia="zh-CN"/>
              </w:rPr>
            </w:pPr>
            <w:r>
              <w:rPr>
                <w:rFonts w:ascii="Arial" w:hAnsi="Arial" w:cs="Arial"/>
                <w:bCs/>
                <w:lang w:eastAsia="zh-CN"/>
              </w:rPr>
              <w:t>Option-1</w:t>
            </w:r>
            <w:r w:rsidR="008C31C5">
              <w:rPr>
                <w:rFonts w:ascii="Arial" w:hAnsi="Arial" w:cs="Arial"/>
                <w:bCs/>
                <w:lang w:eastAsia="zh-CN"/>
              </w:rPr>
              <w:t xml:space="preserve"> seems incomplete version of option-2</w:t>
            </w:r>
            <w:r w:rsidR="00CC7B31">
              <w:rPr>
                <w:rFonts w:ascii="Arial" w:hAnsi="Arial" w:cs="Arial"/>
                <w:bCs/>
                <w:lang w:eastAsia="zh-CN"/>
              </w:rPr>
              <w:t xml:space="preserve"> as it does not provide the “NCSG” option. </w:t>
            </w:r>
            <w:r w:rsidR="00236B22">
              <w:rPr>
                <w:rFonts w:ascii="Arial" w:hAnsi="Arial" w:cs="Arial"/>
                <w:bCs/>
                <w:lang w:eastAsia="zh-CN"/>
              </w:rPr>
              <w:t xml:space="preserve">So for sake of completeness option-2 seems more adequate to cover all possible </w:t>
            </w:r>
            <w:r w:rsidR="005460DC">
              <w:rPr>
                <w:rFonts w:ascii="Arial" w:hAnsi="Arial" w:cs="Arial"/>
                <w:bCs/>
                <w:lang w:eastAsia="zh-CN"/>
              </w:rPr>
              <w:t>cases</w:t>
            </w:r>
            <w:r w:rsidR="00236B22">
              <w:rPr>
                <w:rFonts w:ascii="Arial" w:hAnsi="Arial" w:cs="Arial"/>
                <w:bCs/>
                <w:lang w:eastAsia="zh-CN"/>
              </w:rPr>
              <w:t xml:space="preserve">. </w:t>
            </w:r>
          </w:p>
          <w:p w14:paraId="27B47E02" w14:textId="759B983D" w:rsidR="00236B22" w:rsidRPr="003D3F8A" w:rsidRDefault="0025362D" w:rsidP="003D3F8A">
            <w:pPr>
              <w:pStyle w:val="af2"/>
              <w:numPr>
                <w:ilvl w:val="0"/>
                <w:numId w:val="14"/>
              </w:numPr>
              <w:jc w:val="both"/>
              <w:rPr>
                <w:rFonts w:ascii="Arial" w:hAnsi="Arial" w:cs="Arial"/>
                <w:bCs/>
                <w:lang w:eastAsia="zh-CN"/>
              </w:rPr>
            </w:pPr>
            <w:r>
              <w:rPr>
                <w:rFonts w:ascii="Arial" w:hAnsi="Arial" w:cs="Arial"/>
                <w:bCs/>
                <w:lang w:eastAsia="zh-CN"/>
              </w:rPr>
              <w:t xml:space="preserve">Option-3 is an extension of Rel.16, so </w:t>
            </w:r>
            <w:r w:rsidR="00A23085">
              <w:rPr>
                <w:rFonts w:ascii="Arial" w:hAnsi="Arial" w:cs="Arial"/>
                <w:bCs/>
                <w:lang w:eastAsia="zh-CN"/>
              </w:rPr>
              <w:t>if</w:t>
            </w:r>
            <w:r>
              <w:rPr>
                <w:rFonts w:ascii="Arial" w:hAnsi="Arial" w:cs="Arial"/>
                <w:bCs/>
                <w:lang w:eastAsia="zh-CN"/>
              </w:rPr>
              <w:t xml:space="preserve"> UE does not support Rel-16 MGE feature</w:t>
            </w:r>
            <w:r w:rsidR="00A7556D">
              <w:rPr>
                <w:rFonts w:ascii="Arial" w:hAnsi="Arial" w:cs="Arial"/>
                <w:bCs/>
                <w:lang w:eastAsia="zh-CN"/>
              </w:rPr>
              <w:t>, instead it only support</w:t>
            </w:r>
            <w:r w:rsidR="005749ED">
              <w:rPr>
                <w:rFonts w:ascii="Arial" w:hAnsi="Arial" w:cs="Arial"/>
                <w:bCs/>
                <w:lang w:eastAsia="zh-CN"/>
              </w:rPr>
              <w:t>s</w:t>
            </w:r>
            <w:r w:rsidR="00A7556D">
              <w:rPr>
                <w:rFonts w:ascii="Arial" w:hAnsi="Arial" w:cs="Arial"/>
                <w:bCs/>
                <w:lang w:eastAsia="zh-CN"/>
              </w:rPr>
              <w:t xml:space="preserve"> Rel-17 MGE</w:t>
            </w:r>
            <w:r>
              <w:rPr>
                <w:rFonts w:ascii="Arial" w:hAnsi="Arial" w:cs="Arial"/>
                <w:bCs/>
                <w:lang w:eastAsia="zh-CN"/>
              </w:rPr>
              <w:t>,</w:t>
            </w:r>
            <w:r w:rsidR="00A7556D">
              <w:rPr>
                <w:rFonts w:ascii="Arial" w:hAnsi="Arial" w:cs="Arial"/>
                <w:bCs/>
                <w:lang w:eastAsia="zh-CN"/>
              </w:rPr>
              <w:t xml:space="preserve"> in this case, this UE</w:t>
            </w:r>
            <w:r>
              <w:rPr>
                <w:rFonts w:ascii="Arial" w:hAnsi="Arial" w:cs="Arial"/>
                <w:bCs/>
                <w:lang w:eastAsia="zh-CN"/>
              </w:rPr>
              <w:t xml:space="preserve"> </w:t>
            </w:r>
            <w:r w:rsidR="00A23085">
              <w:rPr>
                <w:rFonts w:ascii="Arial" w:hAnsi="Arial" w:cs="Arial"/>
                <w:bCs/>
                <w:lang w:eastAsia="zh-CN"/>
              </w:rPr>
              <w:t xml:space="preserve">won’t be </w:t>
            </w:r>
            <w:r w:rsidR="00440144">
              <w:rPr>
                <w:rFonts w:ascii="Arial" w:hAnsi="Arial" w:cs="Arial"/>
                <w:bCs/>
                <w:lang w:eastAsia="zh-CN"/>
              </w:rPr>
              <w:t>able</w:t>
            </w:r>
            <w:r w:rsidR="00A23085">
              <w:rPr>
                <w:rFonts w:ascii="Arial" w:hAnsi="Arial" w:cs="Arial"/>
                <w:bCs/>
                <w:lang w:eastAsia="zh-CN"/>
              </w:rPr>
              <w:t xml:space="preserve"> to support </w:t>
            </w:r>
            <w:r w:rsidR="00440144">
              <w:rPr>
                <w:rFonts w:ascii="Arial" w:hAnsi="Arial" w:cs="Arial"/>
                <w:bCs/>
                <w:lang w:eastAsia="zh-CN"/>
              </w:rPr>
              <w:t xml:space="preserve">the </w:t>
            </w:r>
            <w:r w:rsidR="00A23085">
              <w:rPr>
                <w:rFonts w:ascii="Arial" w:hAnsi="Arial" w:cs="Arial"/>
                <w:bCs/>
                <w:lang w:eastAsia="zh-CN"/>
              </w:rPr>
              <w:t xml:space="preserve">“no gap </w:t>
            </w:r>
            <w:r w:rsidR="00A7556D">
              <w:rPr>
                <w:rFonts w:ascii="Arial" w:hAnsi="Arial" w:cs="Arial"/>
                <w:bCs/>
                <w:lang w:eastAsia="zh-CN"/>
              </w:rPr>
              <w:t>with</w:t>
            </w:r>
            <w:r w:rsidR="00A23085">
              <w:rPr>
                <w:rFonts w:ascii="Arial" w:hAnsi="Arial" w:cs="Arial"/>
                <w:bCs/>
                <w:lang w:eastAsia="zh-CN"/>
              </w:rPr>
              <w:t xml:space="preserve"> interruption” </w:t>
            </w:r>
            <w:r w:rsidR="00A7556D">
              <w:rPr>
                <w:rFonts w:ascii="Arial" w:hAnsi="Arial" w:cs="Arial"/>
                <w:bCs/>
                <w:lang w:eastAsia="zh-CN"/>
              </w:rPr>
              <w:t>option</w:t>
            </w:r>
            <w:r w:rsidR="005749ED">
              <w:rPr>
                <w:rFonts w:ascii="Arial" w:hAnsi="Arial" w:cs="Arial"/>
                <w:bCs/>
                <w:lang w:eastAsia="zh-CN"/>
              </w:rPr>
              <w:t>, as Rel-17 only has “gap/no-gap-no-</w:t>
            </w:r>
            <w:proofErr w:type="spellStart"/>
            <w:r w:rsidR="005749ED">
              <w:rPr>
                <w:rFonts w:ascii="Arial" w:hAnsi="Arial" w:cs="Arial"/>
                <w:bCs/>
                <w:lang w:eastAsia="zh-CN"/>
              </w:rPr>
              <w:t>ncsg</w:t>
            </w:r>
            <w:proofErr w:type="spellEnd"/>
            <w:r w:rsidR="005749ED">
              <w:rPr>
                <w:rFonts w:ascii="Arial" w:hAnsi="Arial" w:cs="Arial"/>
                <w:bCs/>
                <w:lang w:eastAsia="zh-CN"/>
              </w:rPr>
              <w:t>/</w:t>
            </w:r>
            <w:r w:rsidR="006C79B7">
              <w:rPr>
                <w:rFonts w:ascii="Arial" w:hAnsi="Arial" w:cs="Arial"/>
                <w:bCs/>
                <w:lang w:eastAsia="zh-CN"/>
              </w:rPr>
              <w:t>no-</w:t>
            </w:r>
            <w:proofErr w:type="spellStart"/>
            <w:r w:rsidR="006C79B7">
              <w:rPr>
                <w:rFonts w:ascii="Arial" w:hAnsi="Arial" w:cs="Arial"/>
                <w:bCs/>
                <w:lang w:eastAsia="zh-CN"/>
              </w:rPr>
              <w:t>ga</w:t>
            </w:r>
            <w:proofErr w:type="spellEnd"/>
            <w:r w:rsidR="006C79B7">
              <w:rPr>
                <w:rFonts w:ascii="Arial" w:hAnsi="Arial" w:cs="Arial"/>
                <w:bCs/>
                <w:lang w:eastAsia="zh-CN"/>
              </w:rPr>
              <w:t>-</w:t>
            </w:r>
            <w:proofErr w:type="spellStart"/>
            <w:r w:rsidR="006C79B7">
              <w:rPr>
                <w:rFonts w:ascii="Arial" w:hAnsi="Arial" w:cs="Arial"/>
                <w:bCs/>
                <w:lang w:eastAsia="zh-CN"/>
              </w:rPr>
              <w:t>ncsg</w:t>
            </w:r>
            <w:proofErr w:type="spellEnd"/>
            <w:r w:rsidR="005749ED">
              <w:rPr>
                <w:rFonts w:ascii="Arial" w:hAnsi="Arial" w:cs="Arial"/>
                <w:bCs/>
                <w:lang w:eastAsia="zh-CN"/>
              </w:rPr>
              <w:t>”</w:t>
            </w:r>
            <w:r w:rsidR="005460DC">
              <w:rPr>
                <w:rFonts w:ascii="Arial" w:hAnsi="Arial" w:cs="Arial"/>
                <w:bCs/>
                <w:lang w:eastAsia="zh-CN"/>
              </w:rPr>
              <w:t>.</w:t>
            </w:r>
            <w:r w:rsidR="00424AA8">
              <w:rPr>
                <w:rFonts w:ascii="Arial" w:hAnsi="Arial" w:cs="Arial"/>
                <w:bCs/>
                <w:lang w:eastAsia="zh-CN"/>
              </w:rPr>
              <w:t xml:space="preserve"> So extending </w:t>
            </w:r>
            <w:proofErr w:type="gramStart"/>
            <w:r w:rsidR="00424AA8">
              <w:rPr>
                <w:rFonts w:ascii="Arial" w:hAnsi="Arial" w:cs="Arial"/>
                <w:bCs/>
                <w:lang w:eastAsia="zh-CN"/>
              </w:rPr>
              <w:t>Rel.16,</w:t>
            </w:r>
            <w:proofErr w:type="gramEnd"/>
            <w:r w:rsidR="00424AA8">
              <w:rPr>
                <w:rFonts w:ascii="Arial" w:hAnsi="Arial" w:cs="Arial"/>
                <w:bCs/>
                <w:lang w:eastAsia="zh-CN"/>
              </w:rPr>
              <w:t xml:space="preserve"> is not enough, we need to extend Rel.17 as well in this case. </w:t>
            </w:r>
            <w:r w:rsidR="00440144">
              <w:rPr>
                <w:rFonts w:ascii="Arial" w:hAnsi="Arial" w:cs="Arial"/>
                <w:bCs/>
                <w:lang w:eastAsia="zh-CN"/>
              </w:rPr>
              <w:t xml:space="preserve"> </w:t>
            </w:r>
            <w:bookmarkStart w:id="168" w:name="_GoBack"/>
            <w:bookmarkEnd w:id="168"/>
          </w:p>
        </w:tc>
      </w:tr>
      <w:tr w:rsidR="00B26F43" w:rsidRPr="00602393" w14:paraId="33D5189A" w14:textId="77777777" w:rsidTr="009750DA">
        <w:tc>
          <w:tcPr>
            <w:tcW w:w="1328" w:type="dxa"/>
            <w:shd w:val="clear" w:color="auto" w:fill="auto"/>
          </w:tcPr>
          <w:p w14:paraId="5025410C" w14:textId="48780742" w:rsidR="00B26F43" w:rsidRPr="003125F2" w:rsidRDefault="003125F2" w:rsidP="009750DA">
            <w:pPr>
              <w:spacing w:after="0"/>
              <w:jc w:val="both"/>
              <w:rPr>
                <w:rFonts w:ascii="Arial" w:eastAsia="宋体" w:hAnsi="Arial" w:cs="Arial" w:hint="eastAsia"/>
                <w:bCs/>
                <w:lang w:eastAsia="zh-CN"/>
              </w:rPr>
            </w:pPr>
            <w:r>
              <w:rPr>
                <w:rFonts w:ascii="Arial" w:eastAsia="宋体" w:hAnsi="Arial" w:cs="Arial" w:hint="eastAsia"/>
                <w:bCs/>
                <w:lang w:eastAsia="zh-CN"/>
              </w:rPr>
              <w:t>CATT</w:t>
            </w:r>
          </w:p>
        </w:tc>
        <w:tc>
          <w:tcPr>
            <w:tcW w:w="1140" w:type="dxa"/>
          </w:tcPr>
          <w:p w14:paraId="403D569B" w14:textId="5F1A2764" w:rsidR="00B26F43" w:rsidRPr="003125F2" w:rsidRDefault="004E651B" w:rsidP="009750DA">
            <w:pPr>
              <w:spacing w:after="0"/>
              <w:jc w:val="both"/>
              <w:rPr>
                <w:rFonts w:ascii="Arial" w:eastAsia="宋体" w:hAnsi="Arial" w:cs="Arial" w:hint="eastAsia"/>
                <w:bCs/>
                <w:lang w:eastAsia="zh-CN"/>
              </w:rPr>
            </w:pPr>
            <w:r>
              <w:rPr>
                <w:rFonts w:ascii="Arial" w:eastAsia="宋体" w:hAnsi="Arial" w:cs="Arial" w:hint="eastAsia"/>
                <w:bCs/>
                <w:lang w:eastAsia="zh-CN"/>
              </w:rPr>
              <w:t>See comments.</w:t>
            </w:r>
          </w:p>
        </w:tc>
        <w:tc>
          <w:tcPr>
            <w:tcW w:w="7989" w:type="dxa"/>
            <w:shd w:val="clear" w:color="auto" w:fill="auto"/>
          </w:tcPr>
          <w:p w14:paraId="7997475E" w14:textId="19E0C93C" w:rsidR="006522A0" w:rsidRPr="004E651B" w:rsidRDefault="006522A0" w:rsidP="00490C0A">
            <w:pPr>
              <w:spacing w:after="0"/>
              <w:jc w:val="both"/>
              <w:rPr>
                <w:rFonts w:ascii="Arial" w:eastAsia="宋体" w:hAnsi="Arial" w:cs="Arial" w:hint="eastAsia"/>
                <w:bCs/>
                <w:lang w:eastAsia="zh-CN"/>
              </w:rPr>
            </w:pPr>
            <w:r w:rsidRPr="00490C0A">
              <w:rPr>
                <w:rFonts w:ascii="Arial" w:hAnsi="Arial" w:cs="Arial" w:hint="eastAsia"/>
                <w:bCs/>
                <w:lang w:eastAsia="zh-CN"/>
              </w:rPr>
              <w:t xml:space="preserve">The </w:t>
            </w:r>
            <w:r w:rsidR="00490C0A">
              <w:rPr>
                <w:rFonts w:ascii="Arial" w:eastAsia="宋体" w:hAnsi="Arial" w:cs="Arial" w:hint="eastAsia"/>
                <w:bCs/>
                <w:lang w:eastAsia="zh-CN"/>
              </w:rPr>
              <w:t xml:space="preserve">legacy </w:t>
            </w:r>
            <w:r w:rsidRPr="00490C0A">
              <w:rPr>
                <w:rFonts w:ascii="Arial" w:hAnsi="Arial" w:cs="Arial" w:hint="eastAsia"/>
                <w:bCs/>
                <w:lang w:eastAsia="zh-CN"/>
              </w:rPr>
              <w:t>ga</w:t>
            </w:r>
            <w:r w:rsidR="00490C0A">
              <w:rPr>
                <w:rFonts w:ascii="Arial" w:hAnsi="Arial" w:cs="Arial" w:hint="eastAsia"/>
                <w:bCs/>
                <w:lang w:eastAsia="zh-CN"/>
              </w:rPr>
              <w:t>p</w:t>
            </w:r>
            <w:r w:rsidR="00490C0A">
              <w:rPr>
                <w:rFonts w:ascii="Arial" w:eastAsia="宋体" w:hAnsi="Arial" w:cs="Arial" w:hint="eastAsia"/>
                <w:bCs/>
                <w:lang w:eastAsia="zh-CN"/>
              </w:rPr>
              <w:t xml:space="preserve"> indication for NSCG is similar as fol</w:t>
            </w:r>
            <w:r w:rsidR="004E651B">
              <w:rPr>
                <w:rFonts w:ascii="Arial" w:eastAsia="宋体" w:hAnsi="Arial" w:cs="Arial" w:hint="eastAsia"/>
                <w:bCs/>
                <w:lang w:eastAsia="zh-CN"/>
              </w:rPr>
              <w:t xml:space="preserve">lows. If we extend it to NSCG, </w:t>
            </w:r>
            <w:r w:rsidR="00490C0A">
              <w:rPr>
                <w:rFonts w:ascii="Arial" w:eastAsia="宋体" w:hAnsi="Arial" w:cs="Arial" w:hint="eastAsia"/>
                <w:bCs/>
                <w:lang w:eastAsia="zh-CN"/>
              </w:rPr>
              <w:t>this R18 IE in option2 seems not correct</w:t>
            </w:r>
            <w:r w:rsidR="004E651B">
              <w:rPr>
                <w:rFonts w:ascii="Arial" w:eastAsia="宋体" w:hAnsi="Arial" w:cs="Arial" w:hint="eastAsia"/>
                <w:bCs/>
                <w:lang w:eastAsia="zh-CN"/>
              </w:rPr>
              <w:t>.</w:t>
            </w:r>
            <w:r w:rsidR="00490C0A">
              <w:rPr>
                <w:rFonts w:ascii="Arial" w:eastAsia="宋体" w:hAnsi="Arial" w:cs="Arial" w:hint="eastAsia"/>
                <w:bCs/>
                <w:lang w:eastAsia="zh-CN"/>
              </w:rPr>
              <w:t xml:space="preserve"> </w:t>
            </w:r>
            <w:r w:rsidR="004E651B">
              <w:rPr>
                <w:rFonts w:ascii="Arial" w:eastAsia="宋体" w:hAnsi="Arial" w:cs="Arial" w:hint="eastAsia"/>
                <w:bCs/>
                <w:lang w:eastAsia="zh-CN"/>
              </w:rPr>
              <w:t>It should include the case of no gap with no interruption, no gap with interruption,</w:t>
            </w:r>
            <w:r w:rsidR="001D4200">
              <w:rPr>
                <w:rFonts w:ascii="Arial" w:eastAsia="宋体" w:hAnsi="Arial" w:cs="Arial" w:hint="eastAsia"/>
                <w:bCs/>
                <w:lang w:eastAsia="zh-CN"/>
              </w:rPr>
              <w:t xml:space="preserve"> no gap and no NCSG and with interrup</w:t>
            </w:r>
            <w:r w:rsidR="004E651B">
              <w:rPr>
                <w:rFonts w:ascii="Arial" w:eastAsia="宋体" w:hAnsi="Arial" w:cs="Arial" w:hint="eastAsia"/>
                <w:bCs/>
                <w:lang w:eastAsia="zh-CN"/>
              </w:rPr>
              <w:t>t</w:t>
            </w:r>
            <w:r w:rsidR="001D4200">
              <w:rPr>
                <w:rFonts w:ascii="Arial" w:eastAsia="宋体" w:hAnsi="Arial" w:cs="Arial" w:hint="eastAsia"/>
                <w:bCs/>
                <w:lang w:eastAsia="zh-CN"/>
              </w:rPr>
              <w:t>i</w:t>
            </w:r>
            <w:r w:rsidR="004E651B">
              <w:rPr>
                <w:rFonts w:ascii="Arial" w:eastAsia="宋体" w:hAnsi="Arial" w:cs="Arial" w:hint="eastAsia"/>
                <w:bCs/>
                <w:lang w:eastAsia="zh-CN"/>
              </w:rPr>
              <w:t xml:space="preserve">on, no gap and no NCSG with </w:t>
            </w:r>
            <w:r w:rsidR="004E651B">
              <w:rPr>
                <w:rFonts w:ascii="Arial" w:eastAsia="宋体" w:hAnsi="Arial" w:cs="Arial"/>
                <w:bCs/>
                <w:lang w:eastAsia="zh-CN"/>
              </w:rPr>
              <w:t>interruption</w:t>
            </w:r>
            <w:r w:rsidR="004E651B">
              <w:rPr>
                <w:rFonts w:ascii="Arial" w:eastAsia="宋体" w:hAnsi="Arial" w:cs="Arial" w:hint="eastAsia"/>
                <w:bCs/>
                <w:lang w:eastAsia="zh-CN"/>
              </w:rPr>
              <w:t xml:space="preserve">. Furthermore, if we agree to introduce the interruption case to NSCG, the correct way may be to </w:t>
            </w:r>
            <w:r w:rsidR="001D4200">
              <w:rPr>
                <w:rFonts w:ascii="Arial" w:eastAsia="宋体" w:hAnsi="Arial" w:cs="Arial" w:hint="eastAsia"/>
                <w:bCs/>
                <w:lang w:eastAsia="zh-CN"/>
              </w:rPr>
              <w:t>make</w:t>
            </w:r>
            <w:r w:rsidR="004E651B">
              <w:rPr>
                <w:rFonts w:ascii="Arial" w:eastAsia="宋体" w:hAnsi="Arial" w:cs="Arial" w:hint="eastAsia"/>
                <w:bCs/>
                <w:lang w:eastAsia="zh-CN"/>
              </w:rPr>
              <w:t xml:space="preserve"> the </w:t>
            </w:r>
            <w:r w:rsidR="004E651B" w:rsidRPr="00B26F43">
              <w:rPr>
                <w:rFonts w:eastAsiaTheme="minorEastAsia" w:cs="Arial"/>
                <w:i/>
                <w:iCs/>
              </w:rPr>
              <w:t>NeedForGap</w:t>
            </w:r>
            <w:r w:rsidR="004E651B">
              <w:rPr>
                <w:rFonts w:eastAsiaTheme="minorEastAsia" w:cs="Arial"/>
                <w:i/>
                <w:iCs/>
              </w:rPr>
              <w:t>NCSG-</w:t>
            </w:r>
            <w:r w:rsidR="004E651B" w:rsidRPr="00B26F43">
              <w:rPr>
                <w:rFonts w:eastAsiaTheme="minorEastAsia" w:cs="Arial"/>
                <w:i/>
                <w:iCs/>
              </w:rPr>
              <w:t>InfoNR-r18</w:t>
            </w:r>
            <w:r w:rsidR="004E651B">
              <w:rPr>
                <w:rFonts w:eastAsia="宋体" w:cs="Arial" w:hint="eastAsia"/>
                <w:i/>
                <w:iCs/>
                <w:lang w:eastAsia="zh-CN"/>
              </w:rPr>
              <w:t xml:space="preserve"> </w:t>
            </w:r>
            <w:proofErr w:type="spellStart"/>
            <w:r w:rsidR="004E651B">
              <w:rPr>
                <w:rFonts w:eastAsia="宋体" w:cs="Arial" w:hint="eastAsia"/>
                <w:i/>
                <w:iCs/>
                <w:lang w:eastAsia="zh-CN"/>
              </w:rPr>
              <w:t>includ</w:t>
            </w:r>
            <w:proofErr w:type="spellEnd"/>
            <w:r w:rsidR="004E651B">
              <w:rPr>
                <w:rFonts w:eastAsia="宋体" w:cs="Arial" w:hint="eastAsia"/>
                <w:i/>
                <w:iCs/>
                <w:lang w:eastAsia="zh-CN"/>
              </w:rPr>
              <w:t xml:space="preserve"> </w:t>
            </w:r>
            <w:r w:rsidR="004E651B">
              <w:rPr>
                <w:rFonts w:ascii="Arial" w:eastAsia="宋体" w:hAnsi="Arial" w:cs="Arial" w:hint="eastAsia"/>
                <w:bCs/>
                <w:lang w:eastAsia="zh-CN"/>
              </w:rPr>
              <w:t xml:space="preserve">no gap and no NCSG and with </w:t>
            </w:r>
            <w:proofErr w:type="spellStart"/>
            <w:r w:rsidR="004E651B">
              <w:rPr>
                <w:rFonts w:ascii="Arial" w:eastAsia="宋体" w:hAnsi="Arial" w:cs="Arial" w:hint="eastAsia"/>
                <w:bCs/>
                <w:lang w:eastAsia="zh-CN"/>
              </w:rPr>
              <w:t>intterrupiton</w:t>
            </w:r>
            <w:proofErr w:type="spellEnd"/>
            <w:r w:rsidR="004E651B">
              <w:rPr>
                <w:rFonts w:ascii="Arial" w:eastAsia="宋体" w:hAnsi="Arial" w:cs="Arial" w:hint="eastAsia"/>
                <w:bCs/>
                <w:lang w:eastAsia="zh-CN"/>
              </w:rPr>
              <w:t xml:space="preserve">, no gap and no NCSG with </w:t>
            </w:r>
            <w:r w:rsidR="004E651B">
              <w:rPr>
                <w:rFonts w:ascii="Arial" w:eastAsia="宋体" w:hAnsi="Arial" w:cs="Arial"/>
                <w:bCs/>
                <w:lang w:eastAsia="zh-CN"/>
              </w:rPr>
              <w:t>interruption</w:t>
            </w:r>
            <w:r w:rsidR="004E651B">
              <w:rPr>
                <w:rFonts w:ascii="Arial" w:eastAsia="宋体" w:hAnsi="Arial" w:cs="Arial" w:hint="eastAsia"/>
                <w:bCs/>
                <w:lang w:eastAsia="zh-CN"/>
              </w:rPr>
              <w:t xml:space="preserve">, at the same time, to extent </w:t>
            </w:r>
            <w:r w:rsidR="001D4200" w:rsidRPr="00B26F43">
              <w:rPr>
                <w:rFonts w:eastAsiaTheme="minorEastAsia" w:cs="Arial"/>
                <w:i/>
                <w:iCs/>
              </w:rPr>
              <w:t>NeedForGapsInfoNR-r16</w:t>
            </w:r>
            <w:r w:rsidR="001D4200">
              <w:rPr>
                <w:rFonts w:ascii="Arial" w:eastAsia="宋体" w:hAnsi="Arial" w:cs="Arial" w:hint="eastAsia"/>
                <w:bCs/>
                <w:lang w:eastAsia="zh-CN"/>
              </w:rPr>
              <w:t xml:space="preserve"> with </w:t>
            </w:r>
            <w:r w:rsidR="004E651B">
              <w:rPr>
                <w:rFonts w:ascii="Arial" w:eastAsia="宋体" w:hAnsi="Arial" w:cs="Arial" w:hint="eastAsia"/>
                <w:bCs/>
                <w:lang w:eastAsia="zh-CN"/>
              </w:rPr>
              <w:t xml:space="preserve">no gap with </w:t>
            </w:r>
            <w:proofErr w:type="gramStart"/>
            <w:r w:rsidR="004E651B">
              <w:rPr>
                <w:rFonts w:ascii="Arial" w:eastAsia="宋体" w:hAnsi="Arial" w:cs="Arial" w:hint="eastAsia"/>
                <w:bCs/>
                <w:lang w:eastAsia="zh-CN"/>
              </w:rPr>
              <w:t>no</w:t>
            </w:r>
            <w:proofErr w:type="gramEnd"/>
            <w:r w:rsidR="004E651B">
              <w:rPr>
                <w:rFonts w:ascii="Arial" w:eastAsia="宋体" w:hAnsi="Arial" w:cs="Arial" w:hint="eastAsia"/>
                <w:bCs/>
                <w:lang w:eastAsia="zh-CN"/>
              </w:rPr>
              <w:t xml:space="preserve"> interruption, no gap with interruption as what is done in option 3.</w:t>
            </w:r>
          </w:p>
          <w:p w14:paraId="6007632E" w14:textId="77777777" w:rsidR="00490C0A" w:rsidRPr="00490C0A" w:rsidRDefault="00490C0A" w:rsidP="00490C0A">
            <w:pPr>
              <w:spacing w:after="0"/>
              <w:jc w:val="both"/>
              <w:rPr>
                <w:rFonts w:ascii="Arial" w:eastAsia="宋体" w:hAnsi="Arial" w:cs="Arial" w:hint="eastAsia"/>
                <w:bCs/>
                <w:lang w:eastAsia="zh-CN"/>
              </w:rPr>
            </w:pPr>
          </w:p>
          <w:p w14:paraId="1B26F75E" w14:textId="77777777" w:rsidR="006522A0" w:rsidRDefault="006522A0" w:rsidP="006522A0">
            <w:pPr>
              <w:pStyle w:val="PL"/>
            </w:pPr>
            <w:r>
              <w:t xml:space="preserve">NeedForNCSG-IntraFreq-r17  ::=    </w:t>
            </w:r>
            <w:r>
              <w:rPr>
                <w:color w:val="993366"/>
              </w:rPr>
              <w:t>SEQUENCE</w:t>
            </w:r>
            <w:r>
              <w:t xml:space="preserve"> {</w:t>
            </w:r>
          </w:p>
          <w:p w14:paraId="40EC806E" w14:textId="77777777" w:rsidR="006522A0" w:rsidRDefault="006522A0" w:rsidP="006522A0">
            <w:pPr>
              <w:pStyle w:val="PL"/>
            </w:pPr>
            <w:r>
              <w:t xml:space="preserve">    servCellId-r17                    ServCellIndex,</w:t>
            </w:r>
          </w:p>
          <w:p w14:paraId="4C07C70A" w14:textId="77777777" w:rsidR="006522A0" w:rsidRDefault="006522A0" w:rsidP="006522A0">
            <w:pPr>
              <w:pStyle w:val="PL"/>
            </w:pPr>
            <w:r>
              <w:t xml:space="preserve">    gapIndicationIntra-r17            </w:t>
            </w:r>
            <w:r>
              <w:rPr>
                <w:color w:val="993366"/>
              </w:rPr>
              <w:t>ENUMERATED</w:t>
            </w:r>
            <w:r>
              <w:t xml:space="preserve"> {gap, ncsg, nogap-noncsg}</w:t>
            </w:r>
          </w:p>
          <w:p w14:paraId="616BA49F" w14:textId="77777777" w:rsidR="006522A0" w:rsidRDefault="006522A0" w:rsidP="006522A0">
            <w:pPr>
              <w:pStyle w:val="PL"/>
            </w:pPr>
            <w:r>
              <w:t>}</w:t>
            </w:r>
          </w:p>
          <w:p w14:paraId="0C304BB5" w14:textId="72EE8D19" w:rsidR="001D4200" w:rsidRPr="003125F2" w:rsidRDefault="001D4200" w:rsidP="001D4200">
            <w:pPr>
              <w:spacing w:after="0"/>
              <w:jc w:val="both"/>
              <w:rPr>
                <w:rFonts w:ascii="Arial" w:eastAsia="宋体" w:hAnsi="Arial" w:cs="Arial" w:hint="eastAsia"/>
                <w:bCs/>
                <w:lang w:eastAsia="zh-CN"/>
              </w:rPr>
            </w:pPr>
            <w:proofErr w:type="spellStart"/>
            <w:r>
              <w:rPr>
                <w:rFonts w:ascii="Arial" w:eastAsia="宋体" w:hAnsi="Arial" w:cs="Arial" w:hint="eastAsia"/>
                <w:bCs/>
                <w:lang w:eastAsia="zh-CN"/>
              </w:rPr>
              <w:t>Besidse</w:t>
            </w:r>
            <w:proofErr w:type="spellEnd"/>
            <w:r>
              <w:rPr>
                <w:rFonts w:ascii="Arial" w:eastAsia="宋体" w:hAnsi="Arial" w:cs="Arial" w:hint="eastAsia"/>
                <w:bCs/>
                <w:lang w:eastAsia="zh-CN"/>
              </w:rPr>
              <w:t xml:space="preserve">, the UE only reporting R17 IE not R16 IE seems a corner case, as we know, some </w:t>
            </w:r>
            <w:r>
              <w:rPr>
                <w:rFonts w:ascii="Arial" w:eastAsia="宋体" w:hAnsi="Arial" w:cs="Arial"/>
                <w:bCs/>
                <w:lang w:eastAsia="zh-CN"/>
              </w:rPr>
              <w:t>combination</w:t>
            </w:r>
            <w:r>
              <w:rPr>
                <w:rFonts w:ascii="Arial" w:eastAsia="宋体" w:hAnsi="Arial" w:cs="Arial" w:hint="eastAsia"/>
                <w:bCs/>
                <w:lang w:eastAsia="zh-CN"/>
              </w:rPr>
              <w:t xml:space="preserve"> of legacy IE and new IE is applied to indicate a specific case is a common method in RAN2.</w:t>
            </w:r>
          </w:p>
        </w:tc>
      </w:tr>
      <w:tr w:rsidR="00B26F43" w:rsidRPr="00602393" w14:paraId="4BE5703B" w14:textId="77777777" w:rsidTr="009750DA">
        <w:tc>
          <w:tcPr>
            <w:tcW w:w="1328" w:type="dxa"/>
            <w:shd w:val="clear" w:color="auto" w:fill="auto"/>
          </w:tcPr>
          <w:p w14:paraId="111D881E" w14:textId="77777777" w:rsidR="00B26F43" w:rsidRPr="00E039DD" w:rsidRDefault="00B26F43" w:rsidP="009750DA">
            <w:pPr>
              <w:spacing w:after="0"/>
              <w:jc w:val="both"/>
              <w:rPr>
                <w:rFonts w:ascii="Arial" w:eastAsia="宋体" w:hAnsi="Arial" w:cs="Arial"/>
                <w:bCs/>
                <w:lang w:eastAsia="zh-CN"/>
              </w:rPr>
            </w:pPr>
          </w:p>
        </w:tc>
        <w:tc>
          <w:tcPr>
            <w:tcW w:w="1140" w:type="dxa"/>
          </w:tcPr>
          <w:p w14:paraId="34FB94E8" w14:textId="77777777" w:rsidR="00B26F43" w:rsidRPr="00E039DD" w:rsidRDefault="00B26F43" w:rsidP="009750DA">
            <w:pPr>
              <w:spacing w:after="0"/>
              <w:jc w:val="both"/>
              <w:rPr>
                <w:rFonts w:ascii="Arial" w:eastAsia="宋体" w:hAnsi="Arial" w:cs="Arial"/>
                <w:bCs/>
                <w:lang w:eastAsia="zh-CN"/>
              </w:rPr>
            </w:pPr>
          </w:p>
        </w:tc>
        <w:tc>
          <w:tcPr>
            <w:tcW w:w="7989" w:type="dxa"/>
            <w:shd w:val="clear" w:color="auto" w:fill="auto"/>
          </w:tcPr>
          <w:p w14:paraId="328C4FFD" w14:textId="77777777" w:rsidR="00B26F43" w:rsidRPr="00602393" w:rsidRDefault="00B26F43" w:rsidP="009750DA">
            <w:pPr>
              <w:spacing w:after="0"/>
              <w:jc w:val="both"/>
              <w:rPr>
                <w:rFonts w:ascii="Arial" w:hAnsi="Arial" w:cs="Arial"/>
                <w:bCs/>
                <w:lang w:eastAsia="ko-KR"/>
              </w:rPr>
            </w:pPr>
          </w:p>
        </w:tc>
      </w:tr>
      <w:tr w:rsidR="00B26F43" w:rsidRPr="00602393" w14:paraId="60C85058" w14:textId="77777777" w:rsidTr="009750DA">
        <w:tc>
          <w:tcPr>
            <w:tcW w:w="1328" w:type="dxa"/>
            <w:shd w:val="clear" w:color="auto" w:fill="auto"/>
          </w:tcPr>
          <w:p w14:paraId="3C0F60AC" w14:textId="77777777" w:rsidR="00B26F43" w:rsidRPr="00602393" w:rsidRDefault="00B26F43" w:rsidP="009750DA">
            <w:pPr>
              <w:spacing w:after="0"/>
              <w:jc w:val="both"/>
              <w:rPr>
                <w:rFonts w:ascii="Arial" w:eastAsia="宋体" w:hAnsi="Arial" w:cs="Arial"/>
                <w:bCs/>
                <w:lang w:eastAsia="zh-CN"/>
              </w:rPr>
            </w:pPr>
          </w:p>
        </w:tc>
        <w:tc>
          <w:tcPr>
            <w:tcW w:w="1140" w:type="dxa"/>
          </w:tcPr>
          <w:p w14:paraId="34FC8D23" w14:textId="77777777" w:rsidR="00B26F43" w:rsidRPr="00602393" w:rsidRDefault="00B26F43" w:rsidP="009750DA">
            <w:pPr>
              <w:spacing w:after="0"/>
              <w:jc w:val="both"/>
              <w:rPr>
                <w:rFonts w:ascii="Arial" w:hAnsi="Arial" w:cs="Arial"/>
                <w:bCs/>
                <w:lang w:eastAsia="zh-CN"/>
              </w:rPr>
            </w:pPr>
          </w:p>
        </w:tc>
        <w:tc>
          <w:tcPr>
            <w:tcW w:w="7989" w:type="dxa"/>
            <w:shd w:val="clear" w:color="auto" w:fill="auto"/>
          </w:tcPr>
          <w:p w14:paraId="57BF4BB5" w14:textId="77777777" w:rsidR="00B26F43" w:rsidRPr="00602393" w:rsidRDefault="00B26F43" w:rsidP="009750DA">
            <w:pPr>
              <w:spacing w:after="0"/>
              <w:jc w:val="both"/>
              <w:rPr>
                <w:rFonts w:ascii="Arial" w:hAnsi="Arial" w:cs="Arial"/>
                <w:bCs/>
                <w:lang w:eastAsia="zh-CN"/>
              </w:rPr>
            </w:pPr>
          </w:p>
        </w:tc>
      </w:tr>
      <w:tr w:rsidR="00B26F43" w:rsidRPr="00602393" w14:paraId="06C01A82" w14:textId="77777777" w:rsidTr="009750DA">
        <w:tc>
          <w:tcPr>
            <w:tcW w:w="1328" w:type="dxa"/>
            <w:shd w:val="clear" w:color="auto" w:fill="auto"/>
          </w:tcPr>
          <w:p w14:paraId="7FBF27E4" w14:textId="77777777" w:rsidR="00B26F43" w:rsidRPr="00602393" w:rsidRDefault="00B26F43" w:rsidP="009750DA">
            <w:pPr>
              <w:spacing w:after="0"/>
              <w:jc w:val="both"/>
              <w:rPr>
                <w:rFonts w:ascii="Arial" w:hAnsi="Arial" w:cs="Arial"/>
                <w:bCs/>
                <w:lang w:eastAsia="zh-CN"/>
              </w:rPr>
            </w:pPr>
          </w:p>
        </w:tc>
        <w:tc>
          <w:tcPr>
            <w:tcW w:w="1140" w:type="dxa"/>
          </w:tcPr>
          <w:p w14:paraId="636A538E" w14:textId="77777777" w:rsidR="00B26F43" w:rsidRPr="00602393" w:rsidRDefault="00B26F43" w:rsidP="009750DA">
            <w:pPr>
              <w:spacing w:after="0"/>
              <w:jc w:val="both"/>
              <w:rPr>
                <w:rFonts w:ascii="Arial" w:hAnsi="Arial" w:cs="Arial"/>
                <w:bCs/>
                <w:lang w:eastAsia="zh-CN"/>
              </w:rPr>
            </w:pPr>
          </w:p>
        </w:tc>
        <w:tc>
          <w:tcPr>
            <w:tcW w:w="7989" w:type="dxa"/>
            <w:shd w:val="clear" w:color="auto" w:fill="auto"/>
          </w:tcPr>
          <w:p w14:paraId="01146700" w14:textId="77777777" w:rsidR="00B26F43" w:rsidRPr="00602393" w:rsidRDefault="00B26F43" w:rsidP="009750DA">
            <w:pPr>
              <w:spacing w:after="0"/>
              <w:jc w:val="both"/>
              <w:rPr>
                <w:rFonts w:ascii="Arial" w:hAnsi="Arial" w:cs="Arial"/>
                <w:bCs/>
                <w:lang w:eastAsia="zh-CN"/>
              </w:rPr>
            </w:pPr>
          </w:p>
        </w:tc>
      </w:tr>
      <w:tr w:rsidR="00B26F43" w:rsidRPr="00602393" w14:paraId="2B9C2E00" w14:textId="77777777" w:rsidTr="009750DA">
        <w:tc>
          <w:tcPr>
            <w:tcW w:w="1328" w:type="dxa"/>
            <w:shd w:val="clear" w:color="auto" w:fill="auto"/>
          </w:tcPr>
          <w:p w14:paraId="12C5A6DA" w14:textId="77777777" w:rsidR="00B26F43" w:rsidRPr="00602393" w:rsidRDefault="00B26F43" w:rsidP="009750DA">
            <w:pPr>
              <w:spacing w:after="0"/>
              <w:jc w:val="both"/>
              <w:rPr>
                <w:rFonts w:ascii="Arial" w:hAnsi="Arial" w:cs="Arial"/>
                <w:bCs/>
                <w:lang w:eastAsia="zh-CN"/>
              </w:rPr>
            </w:pPr>
          </w:p>
        </w:tc>
        <w:tc>
          <w:tcPr>
            <w:tcW w:w="1140" w:type="dxa"/>
          </w:tcPr>
          <w:p w14:paraId="439EABF6" w14:textId="77777777" w:rsidR="00B26F43" w:rsidRPr="00602393" w:rsidRDefault="00B26F43" w:rsidP="009750DA">
            <w:pPr>
              <w:spacing w:after="0"/>
              <w:jc w:val="both"/>
              <w:rPr>
                <w:rFonts w:ascii="Arial" w:hAnsi="Arial" w:cs="Arial"/>
                <w:bCs/>
                <w:lang w:eastAsia="zh-CN"/>
              </w:rPr>
            </w:pPr>
          </w:p>
        </w:tc>
        <w:tc>
          <w:tcPr>
            <w:tcW w:w="7989" w:type="dxa"/>
            <w:shd w:val="clear" w:color="auto" w:fill="auto"/>
          </w:tcPr>
          <w:p w14:paraId="3937C563" w14:textId="77777777" w:rsidR="00B26F43" w:rsidRPr="00602393" w:rsidRDefault="00B26F43" w:rsidP="009750DA">
            <w:pPr>
              <w:spacing w:after="0"/>
              <w:jc w:val="both"/>
              <w:rPr>
                <w:rFonts w:ascii="Arial" w:hAnsi="Arial" w:cs="Arial"/>
                <w:bCs/>
                <w:lang w:eastAsia="zh-CN"/>
              </w:rPr>
            </w:pPr>
          </w:p>
        </w:tc>
      </w:tr>
      <w:tr w:rsidR="00B26F43" w:rsidRPr="00602393" w14:paraId="6A04EF42" w14:textId="77777777" w:rsidTr="009750DA">
        <w:tc>
          <w:tcPr>
            <w:tcW w:w="1328" w:type="dxa"/>
            <w:shd w:val="clear" w:color="auto" w:fill="auto"/>
          </w:tcPr>
          <w:p w14:paraId="219D70F9" w14:textId="77777777" w:rsidR="00B26F43" w:rsidRDefault="00B26F43" w:rsidP="009750DA">
            <w:pPr>
              <w:spacing w:after="0"/>
              <w:jc w:val="both"/>
              <w:rPr>
                <w:rFonts w:ascii="Arial" w:hAnsi="Arial" w:cs="Arial"/>
                <w:bCs/>
                <w:lang w:eastAsia="ko-KR"/>
              </w:rPr>
            </w:pPr>
          </w:p>
        </w:tc>
        <w:tc>
          <w:tcPr>
            <w:tcW w:w="1140" w:type="dxa"/>
          </w:tcPr>
          <w:p w14:paraId="3003B210" w14:textId="77777777" w:rsidR="00B26F43" w:rsidRDefault="00B26F43" w:rsidP="009750DA">
            <w:pPr>
              <w:spacing w:after="0"/>
              <w:jc w:val="both"/>
              <w:rPr>
                <w:rFonts w:ascii="Arial" w:hAnsi="Arial" w:cs="Arial"/>
                <w:bCs/>
                <w:lang w:eastAsia="ko-KR"/>
              </w:rPr>
            </w:pPr>
          </w:p>
        </w:tc>
        <w:tc>
          <w:tcPr>
            <w:tcW w:w="7989" w:type="dxa"/>
            <w:shd w:val="clear" w:color="auto" w:fill="auto"/>
          </w:tcPr>
          <w:p w14:paraId="18D2CCBB" w14:textId="77777777" w:rsidR="00B26F43" w:rsidRPr="008A3F2A" w:rsidRDefault="00B26F43" w:rsidP="009750DA">
            <w:pPr>
              <w:spacing w:after="0"/>
              <w:jc w:val="both"/>
              <w:rPr>
                <w:rFonts w:ascii="Arial" w:hAnsi="Arial" w:cs="Arial"/>
                <w:bCs/>
                <w:lang w:eastAsia="ko-KR"/>
              </w:rPr>
            </w:pPr>
          </w:p>
        </w:tc>
      </w:tr>
      <w:tr w:rsidR="00B26F43" w:rsidRPr="00602393" w14:paraId="488606B9" w14:textId="77777777" w:rsidTr="009750DA">
        <w:tc>
          <w:tcPr>
            <w:tcW w:w="1328" w:type="dxa"/>
            <w:shd w:val="clear" w:color="auto" w:fill="auto"/>
          </w:tcPr>
          <w:p w14:paraId="5A5BA233" w14:textId="77777777" w:rsidR="00B26F43" w:rsidRPr="003C3EF7" w:rsidRDefault="00B26F43" w:rsidP="009750DA">
            <w:pPr>
              <w:spacing w:after="0"/>
              <w:jc w:val="both"/>
              <w:rPr>
                <w:rFonts w:ascii="Arial" w:eastAsia="宋体" w:hAnsi="Arial" w:cs="Arial"/>
                <w:bCs/>
                <w:lang w:eastAsia="zh-CN"/>
              </w:rPr>
            </w:pPr>
          </w:p>
        </w:tc>
        <w:tc>
          <w:tcPr>
            <w:tcW w:w="1140" w:type="dxa"/>
          </w:tcPr>
          <w:p w14:paraId="086A5599" w14:textId="77777777" w:rsidR="00B26F43" w:rsidRPr="003C3EF7" w:rsidRDefault="00B26F43" w:rsidP="009750DA">
            <w:pPr>
              <w:spacing w:after="0"/>
              <w:jc w:val="both"/>
              <w:rPr>
                <w:rFonts w:ascii="Arial" w:eastAsia="宋体" w:hAnsi="Arial" w:cs="Arial"/>
                <w:bCs/>
                <w:lang w:eastAsia="zh-CN"/>
              </w:rPr>
            </w:pPr>
          </w:p>
        </w:tc>
        <w:tc>
          <w:tcPr>
            <w:tcW w:w="7989" w:type="dxa"/>
            <w:shd w:val="clear" w:color="auto" w:fill="auto"/>
          </w:tcPr>
          <w:p w14:paraId="7262849A" w14:textId="77777777" w:rsidR="00B26F43" w:rsidRPr="003C3EF7" w:rsidRDefault="00B26F43" w:rsidP="009750DA">
            <w:pPr>
              <w:spacing w:after="0"/>
              <w:jc w:val="both"/>
              <w:rPr>
                <w:rFonts w:ascii="Arial" w:eastAsia="宋体" w:hAnsi="Arial" w:cs="Arial"/>
                <w:bCs/>
                <w:lang w:eastAsia="zh-CN"/>
              </w:rPr>
            </w:pPr>
          </w:p>
        </w:tc>
      </w:tr>
      <w:tr w:rsidR="00B26F43" w:rsidRPr="00602393" w14:paraId="6CD843B5" w14:textId="77777777" w:rsidTr="009750DA">
        <w:tc>
          <w:tcPr>
            <w:tcW w:w="1328" w:type="dxa"/>
            <w:shd w:val="clear" w:color="auto" w:fill="auto"/>
          </w:tcPr>
          <w:p w14:paraId="58BCCDEF" w14:textId="77777777" w:rsidR="00B26F43" w:rsidRPr="00602393" w:rsidRDefault="00B26F43" w:rsidP="009750DA">
            <w:pPr>
              <w:spacing w:after="0"/>
              <w:jc w:val="both"/>
              <w:rPr>
                <w:rFonts w:ascii="Arial" w:hAnsi="Arial" w:cs="Arial"/>
                <w:bCs/>
                <w:lang w:eastAsia="zh-CN"/>
              </w:rPr>
            </w:pPr>
          </w:p>
        </w:tc>
        <w:tc>
          <w:tcPr>
            <w:tcW w:w="1140" w:type="dxa"/>
          </w:tcPr>
          <w:p w14:paraId="5E3524C9" w14:textId="77777777" w:rsidR="00B26F43" w:rsidRPr="00602393" w:rsidRDefault="00B26F43" w:rsidP="009750DA">
            <w:pPr>
              <w:spacing w:after="0"/>
              <w:jc w:val="both"/>
              <w:rPr>
                <w:rFonts w:ascii="Arial" w:hAnsi="Arial" w:cs="Arial"/>
                <w:bCs/>
                <w:lang w:eastAsia="zh-CN"/>
              </w:rPr>
            </w:pPr>
          </w:p>
        </w:tc>
        <w:tc>
          <w:tcPr>
            <w:tcW w:w="7989" w:type="dxa"/>
            <w:shd w:val="clear" w:color="auto" w:fill="auto"/>
          </w:tcPr>
          <w:p w14:paraId="37D1207E" w14:textId="77777777" w:rsidR="00B26F43" w:rsidRPr="00602393" w:rsidRDefault="00B26F43" w:rsidP="009750DA">
            <w:pPr>
              <w:spacing w:after="0"/>
              <w:jc w:val="both"/>
              <w:rPr>
                <w:rFonts w:ascii="Arial" w:hAnsi="Arial" w:cs="Arial"/>
                <w:bCs/>
                <w:lang w:eastAsia="zh-CN"/>
              </w:rPr>
            </w:pPr>
          </w:p>
        </w:tc>
      </w:tr>
      <w:tr w:rsidR="00B26F43" w:rsidRPr="00602393" w14:paraId="2FCD500E" w14:textId="77777777" w:rsidTr="009750DA">
        <w:tc>
          <w:tcPr>
            <w:tcW w:w="1328" w:type="dxa"/>
            <w:shd w:val="clear" w:color="auto" w:fill="auto"/>
          </w:tcPr>
          <w:p w14:paraId="3FAA70F6" w14:textId="77777777" w:rsidR="00B26F43" w:rsidRPr="00602393" w:rsidRDefault="00B26F43" w:rsidP="009750DA">
            <w:pPr>
              <w:spacing w:after="0"/>
              <w:jc w:val="both"/>
              <w:rPr>
                <w:rFonts w:ascii="Arial" w:hAnsi="Arial" w:cs="Arial"/>
                <w:bCs/>
                <w:lang w:eastAsia="zh-CN"/>
              </w:rPr>
            </w:pPr>
          </w:p>
        </w:tc>
        <w:tc>
          <w:tcPr>
            <w:tcW w:w="1140" w:type="dxa"/>
          </w:tcPr>
          <w:p w14:paraId="08BC711A" w14:textId="77777777" w:rsidR="00B26F43" w:rsidRPr="00602393" w:rsidRDefault="00B26F43" w:rsidP="009750DA">
            <w:pPr>
              <w:spacing w:after="0"/>
              <w:jc w:val="both"/>
              <w:rPr>
                <w:rFonts w:ascii="Arial" w:hAnsi="Arial" w:cs="Arial"/>
                <w:bCs/>
                <w:lang w:eastAsia="zh-CN"/>
              </w:rPr>
            </w:pPr>
          </w:p>
        </w:tc>
        <w:tc>
          <w:tcPr>
            <w:tcW w:w="7989" w:type="dxa"/>
            <w:shd w:val="clear" w:color="auto" w:fill="auto"/>
          </w:tcPr>
          <w:p w14:paraId="404B9CDB" w14:textId="77777777" w:rsidR="00B26F43" w:rsidRPr="00602393" w:rsidRDefault="00B26F43" w:rsidP="009750DA">
            <w:pPr>
              <w:spacing w:after="0"/>
              <w:jc w:val="both"/>
              <w:rPr>
                <w:rFonts w:ascii="Arial" w:hAnsi="Arial" w:cs="Arial"/>
                <w:bCs/>
                <w:lang w:eastAsia="zh-CN"/>
              </w:rPr>
            </w:pPr>
          </w:p>
        </w:tc>
      </w:tr>
      <w:tr w:rsidR="00B26F43" w:rsidRPr="00602393" w14:paraId="6B5320C1" w14:textId="77777777" w:rsidTr="009750DA">
        <w:tc>
          <w:tcPr>
            <w:tcW w:w="1328" w:type="dxa"/>
            <w:shd w:val="clear" w:color="auto" w:fill="auto"/>
          </w:tcPr>
          <w:p w14:paraId="72850266" w14:textId="77777777" w:rsidR="00B26F43" w:rsidRPr="00602393" w:rsidRDefault="00B26F43" w:rsidP="009750DA">
            <w:pPr>
              <w:spacing w:after="0"/>
              <w:jc w:val="both"/>
              <w:rPr>
                <w:rFonts w:ascii="Arial" w:hAnsi="Arial" w:cs="Arial"/>
                <w:bCs/>
                <w:lang w:eastAsia="zh-CN"/>
              </w:rPr>
            </w:pPr>
          </w:p>
        </w:tc>
        <w:tc>
          <w:tcPr>
            <w:tcW w:w="1140" w:type="dxa"/>
          </w:tcPr>
          <w:p w14:paraId="73B9F0AC" w14:textId="77777777" w:rsidR="00B26F43" w:rsidRPr="00602393" w:rsidRDefault="00B26F43" w:rsidP="009750DA">
            <w:pPr>
              <w:spacing w:after="0"/>
              <w:jc w:val="both"/>
              <w:rPr>
                <w:rFonts w:ascii="Arial" w:hAnsi="Arial" w:cs="Arial"/>
                <w:bCs/>
                <w:lang w:eastAsia="zh-CN"/>
              </w:rPr>
            </w:pPr>
          </w:p>
        </w:tc>
        <w:tc>
          <w:tcPr>
            <w:tcW w:w="7989" w:type="dxa"/>
            <w:shd w:val="clear" w:color="auto" w:fill="auto"/>
          </w:tcPr>
          <w:p w14:paraId="3F52ECCC" w14:textId="77777777" w:rsidR="00B26F43" w:rsidRPr="00602393" w:rsidRDefault="00B26F43" w:rsidP="009750DA">
            <w:pPr>
              <w:spacing w:after="0"/>
              <w:jc w:val="both"/>
              <w:rPr>
                <w:rFonts w:ascii="Arial" w:hAnsi="Arial" w:cs="Arial"/>
                <w:bCs/>
                <w:lang w:eastAsia="zh-CN"/>
              </w:rPr>
            </w:pPr>
          </w:p>
        </w:tc>
      </w:tr>
    </w:tbl>
    <w:p w14:paraId="6F1C735D" w14:textId="77777777" w:rsidR="00B26F43" w:rsidRPr="00756667" w:rsidRDefault="00B26F43" w:rsidP="00B26F43">
      <w:pPr>
        <w:pStyle w:val="Doc-text2"/>
        <w:tabs>
          <w:tab w:val="left" w:pos="340"/>
        </w:tabs>
        <w:ind w:left="0" w:firstLine="0"/>
        <w:jc w:val="both"/>
        <w:rPr>
          <w:rFonts w:eastAsiaTheme="minorEastAsia"/>
          <w:b/>
          <w:lang w:val="en-GB"/>
        </w:rPr>
      </w:pP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3" w:history="1">
        <w:r w:rsidR="00E12FA7">
          <w:rPr>
            <w:rStyle w:val="aa"/>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w:t>
      </w:r>
      <w:proofErr w:type="gramStart"/>
      <w:r w:rsidR="00750593">
        <w:rPr>
          <w:rFonts w:eastAsiaTheme="minorEastAsia" w:cs="Arial"/>
          <w:lang w:val="en-GB"/>
        </w:rPr>
        <w:t xml:space="preserve">to </w:t>
      </w:r>
      <w:r w:rsidR="00E12FA7">
        <w:rPr>
          <w:rFonts w:eastAsiaTheme="minorEastAsia" w:cs="Arial"/>
          <w:lang w:val="en-GB"/>
        </w:rPr>
        <w:t>discuss</w:t>
      </w:r>
      <w:proofErr w:type="gramEnd"/>
      <w:r w:rsidR="00E12FA7">
        <w:rPr>
          <w:rFonts w:eastAsiaTheme="minorEastAsia" w:cs="Arial"/>
          <w:lang w:val="en-GB"/>
        </w:rPr>
        <w:t xml:space="preserve"> whether</w:t>
      </w:r>
      <w:r w:rsidR="00750593" w:rsidRPr="00750593">
        <w:t xml:space="preserve"> </w:t>
      </w:r>
      <w:r w:rsidR="00750593" w:rsidRPr="00750593">
        <w:rPr>
          <w:rFonts w:eastAsiaTheme="minorEastAsia" w:cs="Arial"/>
          <w:lang w:val="en-GB"/>
        </w:rPr>
        <w:t xml:space="preserve">to introduce a network configuration to enable </w:t>
      </w:r>
      <w:bookmarkStart w:id="169" w:name="_Hlk132912114"/>
      <w:r w:rsidR="00750593" w:rsidRPr="00750593">
        <w:rPr>
          <w:rFonts w:eastAsiaTheme="minorEastAsia" w:cs="Arial"/>
          <w:lang w:val="en-GB"/>
        </w:rPr>
        <w:t>Rel-18 interruption reporting</w:t>
      </w:r>
      <w:bookmarkEnd w:id="169"/>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for option 1 or </w:t>
      </w:r>
      <w:proofErr w:type="gramStart"/>
      <w:r>
        <w:rPr>
          <w:rFonts w:eastAsiaTheme="minorEastAsia" w:cs="Arial"/>
          <w:lang w:val="en-GB"/>
        </w:rPr>
        <w:t>2,</w:t>
      </w:r>
      <w:proofErr w:type="gramEnd"/>
      <w:r>
        <w:rPr>
          <w:rFonts w:eastAsiaTheme="minorEastAsia" w:cs="Arial"/>
          <w:lang w:val="en-GB"/>
        </w:rPr>
        <w:t xml:space="preserve">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lastRenderedPageBreak/>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2373"/>
        <w:gridCol w:w="5990"/>
      </w:tblGrid>
      <w:tr w:rsidR="00AA72C4" w:rsidRPr="00602393" w14:paraId="63F013B6" w14:textId="77777777" w:rsidTr="000C59D4">
        <w:tc>
          <w:tcPr>
            <w:tcW w:w="1129" w:type="dxa"/>
            <w:shd w:val="clear" w:color="auto" w:fill="D9D9D9"/>
          </w:tcPr>
          <w:p w14:paraId="3B4F8D02" w14:textId="77777777"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Company</w:t>
            </w:r>
          </w:p>
        </w:tc>
        <w:tc>
          <w:tcPr>
            <w:tcW w:w="993" w:type="dxa"/>
            <w:shd w:val="clear" w:color="auto" w:fill="D9D9D9"/>
          </w:tcPr>
          <w:p w14:paraId="376658AA" w14:textId="1E926D8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(O1, O2)</w:t>
            </w:r>
          </w:p>
        </w:tc>
        <w:tc>
          <w:tcPr>
            <w:tcW w:w="2373" w:type="dxa"/>
            <w:shd w:val="clear" w:color="auto" w:fill="D9D9D9"/>
          </w:tcPr>
          <w:p w14:paraId="7B0F676B" w14:textId="34C6E32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(O3)</w:t>
            </w:r>
          </w:p>
        </w:tc>
        <w:tc>
          <w:tcPr>
            <w:tcW w:w="5990" w:type="dxa"/>
            <w:shd w:val="clear" w:color="auto" w:fill="D9D9D9"/>
          </w:tcPr>
          <w:p w14:paraId="602AC5B8" w14:textId="10D5F472"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0C59D4">
        <w:tc>
          <w:tcPr>
            <w:tcW w:w="1129" w:type="dxa"/>
            <w:shd w:val="clear" w:color="auto" w:fill="auto"/>
          </w:tcPr>
          <w:p w14:paraId="0C310E3A" w14:textId="77777777" w:rsidR="00AA72C4" w:rsidRPr="000041F8" w:rsidRDefault="00AA72C4" w:rsidP="009750DA">
            <w:pPr>
              <w:spacing w:after="0"/>
              <w:jc w:val="both"/>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2373"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5990"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For option 3, it can work with or without controlling flag. If no new controlling flag, it is assumed that the UE always report the interruption information if R16 flag is enabled. The 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0C59D4">
        <w:tc>
          <w:tcPr>
            <w:tcW w:w="1129" w:type="dxa"/>
            <w:shd w:val="clear" w:color="auto" w:fill="auto"/>
          </w:tcPr>
          <w:p w14:paraId="22392A83" w14:textId="742D84A5" w:rsidR="00AA72C4" w:rsidRPr="00602393" w:rsidRDefault="004D679E" w:rsidP="009750DA">
            <w:pPr>
              <w:spacing w:after="0"/>
              <w:jc w:val="both"/>
              <w:rPr>
                <w:rFonts w:ascii="Arial" w:hAnsi="Arial" w:cs="Arial"/>
                <w:bCs/>
                <w:lang w:eastAsia="zh-CN"/>
              </w:rPr>
            </w:pPr>
            <w:r>
              <w:rPr>
                <w:rFonts w:ascii="Arial" w:hAnsi="Arial" w:cs="Arial"/>
                <w:bCs/>
                <w:lang w:eastAsia="zh-CN"/>
              </w:rPr>
              <w:t xml:space="preserve">Qualcomm </w:t>
            </w:r>
            <w:proofErr w:type="spellStart"/>
            <w:r>
              <w:rPr>
                <w:rFonts w:ascii="Arial" w:hAnsi="Arial" w:cs="Arial"/>
                <w:bCs/>
                <w:lang w:eastAsia="zh-CN"/>
              </w:rPr>
              <w:t>Inc</w:t>
            </w:r>
            <w:proofErr w:type="spellEnd"/>
          </w:p>
        </w:tc>
        <w:tc>
          <w:tcPr>
            <w:tcW w:w="993" w:type="dxa"/>
          </w:tcPr>
          <w:p w14:paraId="57A9B710" w14:textId="7D9FB871" w:rsidR="00AA72C4" w:rsidRPr="00602393" w:rsidRDefault="004D679E" w:rsidP="009750DA">
            <w:pPr>
              <w:spacing w:after="0"/>
              <w:jc w:val="both"/>
              <w:rPr>
                <w:rFonts w:ascii="Arial" w:hAnsi="Arial" w:cs="Arial"/>
                <w:bCs/>
                <w:lang w:eastAsia="zh-CN"/>
              </w:rPr>
            </w:pPr>
            <w:r>
              <w:rPr>
                <w:rFonts w:ascii="Arial" w:hAnsi="Arial" w:cs="Arial"/>
                <w:bCs/>
                <w:lang w:eastAsia="zh-CN"/>
              </w:rPr>
              <w:t>Yes</w:t>
            </w:r>
          </w:p>
        </w:tc>
        <w:tc>
          <w:tcPr>
            <w:tcW w:w="2373" w:type="dxa"/>
          </w:tcPr>
          <w:p w14:paraId="45A4F0CB" w14:textId="380DE73E" w:rsidR="005E2BE7" w:rsidRPr="00194CD3" w:rsidRDefault="00E52C9C" w:rsidP="00E52C9C">
            <w:pPr>
              <w:jc w:val="both"/>
              <w:rPr>
                <w:rFonts w:ascii="Arial" w:hAnsi="Arial" w:cs="Arial"/>
                <w:bCs/>
                <w:lang w:eastAsia="zh-CN"/>
              </w:rPr>
            </w:pPr>
            <w:r>
              <w:rPr>
                <w:rFonts w:ascii="Arial" w:hAnsi="Arial" w:cs="Arial"/>
                <w:bCs/>
                <w:lang w:eastAsia="zh-CN"/>
              </w:rPr>
              <w:t>Yes for both (configuration and capability)</w:t>
            </w:r>
          </w:p>
        </w:tc>
        <w:tc>
          <w:tcPr>
            <w:tcW w:w="5990" w:type="dxa"/>
            <w:shd w:val="clear" w:color="auto" w:fill="auto"/>
          </w:tcPr>
          <w:p w14:paraId="6159E84D" w14:textId="0D5A553F" w:rsidR="00AA72C4" w:rsidRDefault="000774FE" w:rsidP="009750DA">
            <w:pPr>
              <w:spacing w:after="0"/>
              <w:jc w:val="both"/>
              <w:rPr>
                <w:rFonts w:ascii="Arial" w:hAnsi="Arial" w:cs="Arial"/>
                <w:bCs/>
                <w:lang w:eastAsia="zh-CN"/>
              </w:rPr>
            </w:pPr>
            <w:r>
              <w:rPr>
                <w:rFonts w:ascii="Arial" w:hAnsi="Arial" w:cs="Arial"/>
                <w:bCs/>
                <w:lang w:eastAsia="zh-CN"/>
              </w:rPr>
              <w:t>For O1/O2</w:t>
            </w:r>
            <w:r w:rsidR="00194CD3">
              <w:rPr>
                <w:rFonts w:ascii="Arial" w:hAnsi="Arial" w:cs="Arial"/>
                <w:bCs/>
                <w:lang w:eastAsia="zh-CN"/>
              </w:rPr>
              <w:t xml:space="preserve">, it’s very obvious that </w:t>
            </w:r>
            <w:r w:rsidR="00E52C9C">
              <w:rPr>
                <w:rFonts w:ascii="Arial" w:hAnsi="Arial" w:cs="Arial"/>
                <w:bCs/>
                <w:lang w:eastAsia="zh-CN"/>
              </w:rPr>
              <w:t xml:space="preserve">configuration </w:t>
            </w:r>
            <w:r w:rsidR="00194CD3">
              <w:rPr>
                <w:rFonts w:ascii="Arial" w:hAnsi="Arial" w:cs="Arial"/>
                <w:bCs/>
                <w:lang w:eastAsia="zh-CN"/>
              </w:rPr>
              <w:t>and capability are needed</w:t>
            </w:r>
          </w:p>
          <w:p w14:paraId="07D93CA0" w14:textId="77777777" w:rsidR="003E1F7E" w:rsidRDefault="003E1F7E" w:rsidP="009750DA">
            <w:pPr>
              <w:spacing w:after="0"/>
              <w:jc w:val="both"/>
              <w:rPr>
                <w:rFonts w:ascii="Arial" w:hAnsi="Arial" w:cs="Arial"/>
                <w:bCs/>
                <w:lang w:eastAsia="zh-CN"/>
              </w:rPr>
            </w:pPr>
          </w:p>
          <w:p w14:paraId="33A120A2" w14:textId="77777777" w:rsidR="00194CD3" w:rsidRDefault="00194CD3" w:rsidP="009750DA">
            <w:pPr>
              <w:spacing w:after="0"/>
              <w:jc w:val="both"/>
              <w:rPr>
                <w:rFonts w:ascii="Arial" w:hAnsi="Arial" w:cs="Arial"/>
                <w:bCs/>
                <w:lang w:eastAsia="zh-CN"/>
              </w:rPr>
            </w:pPr>
            <w:r>
              <w:rPr>
                <w:rFonts w:ascii="Arial" w:hAnsi="Arial" w:cs="Arial"/>
                <w:bCs/>
                <w:lang w:eastAsia="zh-CN"/>
              </w:rPr>
              <w:t xml:space="preserve">For </w:t>
            </w:r>
            <w:r w:rsidR="003E1F7E">
              <w:rPr>
                <w:rFonts w:ascii="Arial" w:hAnsi="Arial" w:cs="Arial"/>
                <w:bCs/>
                <w:lang w:eastAsia="zh-CN"/>
              </w:rPr>
              <w:t>O3:</w:t>
            </w:r>
          </w:p>
          <w:p w14:paraId="3BD3A697" w14:textId="75B8F156" w:rsidR="00212D08" w:rsidRDefault="003E1F7E" w:rsidP="009750DA">
            <w:pPr>
              <w:spacing w:after="0"/>
              <w:jc w:val="both"/>
              <w:rPr>
                <w:rFonts w:ascii="Arial" w:hAnsi="Arial" w:cs="Arial"/>
                <w:bCs/>
                <w:lang w:eastAsia="zh-CN"/>
              </w:rPr>
            </w:pPr>
            <w:r>
              <w:rPr>
                <w:rFonts w:ascii="Arial" w:hAnsi="Arial" w:cs="Arial"/>
                <w:bCs/>
                <w:lang w:eastAsia="zh-CN"/>
              </w:rPr>
              <w:t>-</w:t>
            </w:r>
            <w:r w:rsidR="00212D08">
              <w:rPr>
                <w:rFonts w:ascii="Arial" w:hAnsi="Arial" w:cs="Arial"/>
                <w:bCs/>
                <w:lang w:eastAsia="zh-CN"/>
              </w:rPr>
              <w:t xml:space="preserve">new capability is definitely needed for Rel-18 extension </w:t>
            </w:r>
          </w:p>
          <w:p w14:paraId="2E699528" w14:textId="08FB3848" w:rsidR="003E1F7E" w:rsidRPr="00602393" w:rsidRDefault="00212D08" w:rsidP="009750DA">
            <w:pPr>
              <w:spacing w:after="0"/>
              <w:jc w:val="both"/>
              <w:rPr>
                <w:rFonts w:ascii="Arial" w:hAnsi="Arial" w:cs="Arial"/>
                <w:bCs/>
                <w:lang w:eastAsia="zh-CN"/>
              </w:rPr>
            </w:pPr>
            <w:r>
              <w:rPr>
                <w:rFonts w:ascii="Arial" w:hAnsi="Arial" w:cs="Arial"/>
                <w:bCs/>
                <w:lang w:eastAsia="zh-CN"/>
              </w:rPr>
              <w:t>-</w:t>
            </w:r>
            <w:r w:rsidR="00E52C9C">
              <w:rPr>
                <w:rFonts w:ascii="Arial" w:hAnsi="Arial" w:cs="Arial"/>
                <w:bCs/>
                <w:lang w:eastAsia="zh-CN"/>
              </w:rPr>
              <w:t xml:space="preserve">if UE signalled the support Rel-18 extension, UE still does not know if network do support the Rel-18 extension, </w:t>
            </w:r>
            <w:r w:rsidR="007B5CCF">
              <w:rPr>
                <w:rFonts w:ascii="Arial" w:hAnsi="Arial" w:cs="Arial"/>
                <w:bCs/>
                <w:lang w:eastAsia="zh-CN"/>
              </w:rPr>
              <w:t>hence</w:t>
            </w:r>
            <w:r w:rsidR="00893481">
              <w:rPr>
                <w:rFonts w:ascii="Arial" w:hAnsi="Arial" w:cs="Arial"/>
                <w:bCs/>
                <w:lang w:eastAsia="zh-CN"/>
              </w:rPr>
              <w:t xml:space="preserve"> UE</w:t>
            </w:r>
            <w:r w:rsidR="007B5CCF">
              <w:rPr>
                <w:rFonts w:ascii="Arial" w:hAnsi="Arial" w:cs="Arial"/>
                <w:bCs/>
                <w:lang w:eastAsia="zh-CN"/>
              </w:rPr>
              <w:t xml:space="preserve"> </w:t>
            </w:r>
            <w:proofErr w:type="spellStart"/>
            <w:r w:rsidR="007B5CCF">
              <w:rPr>
                <w:rFonts w:ascii="Arial" w:hAnsi="Arial" w:cs="Arial"/>
                <w:bCs/>
                <w:lang w:eastAsia="zh-CN"/>
              </w:rPr>
              <w:t>can not</w:t>
            </w:r>
            <w:proofErr w:type="spellEnd"/>
            <w:r w:rsidR="007B5CCF">
              <w:rPr>
                <w:rFonts w:ascii="Arial" w:hAnsi="Arial" w:cs="Arial"/>
                <w:bCs/>
                <w:lang w:eastAsia="zh-CN"/>
              </w:rPr>
              <w:t xml:space="preserve"> just report the Rel-18 extension </w:t>
            </w:r>
            <w:r w:rsidR="00E52C9C">
              <w:rPr>
                <w:rFonts w:ascii="Arial" w:hAnsi="Arial" w:cs="Arial"/>
                <w:bCs/>
                <w:lang w:eastAsia="zh-CN"/>
              </w:rPr>
              <w:t>unless network explicitly reques</w:t>
            </w:r>
            <w:r w:rsidR="007B5CCF">
              <w:rPr>
                <w:rFonts w:ascii="Arial" w:hAnsi="Arial" w:cs="Arial"/>
                <w:bCs/>
                <w:lang w:eastAsia="zh-CN"/>
              </w:rPr>
              <w:t>ted</w:t>
            </w:r>
            <w:r w:rsidR="00893481">
              <w:rPr>
                <w:rFonts w:ascii="Arial" w:hAnsi="Arial" w:cs="Arial"/>
                <w:bCs/>
                <w:lang w:eastAsia="zh-CN"/>
              </w:rPr>
              <w:t>,</w:t>
            </w:r>
            <w:r w:rsidR="007B5CCF">
              <w:rPr>
                <w:rFonts w:ascii="Arial" w:hAnsi="Arial" w:cs="Arial"/>
                <w:bCs/>
                <w:lang w:eastAsia="zh-CN"/>
              </w:rPr>
              <w:t xml:space="preserve"> </w:t>
            </w:r>
            <w:r w:rsidR="00447EF5">
              <w:rPr>
                <w:rFonts w:ascii="Arial" w:hAnsi="Arial" w:cs="Arial"/>
                <w:bCs/>
                <w:lang w:eastAsia="zh-CN"/>
              </w:rPr>
              <w:t xml:space="preserve">to avoid interoperability issue when network is a Rel-18 network. </w:t>
            </w:r>
          </w:p>
        </w:tc>
      </w:tr>
      <w:tr w:rsidR="00AA72C4" w:rsidRPr="00602393" w14:paraId="79F3C388" w14:textId="77777777" w:rsidTr="000C59D4">
        <w:tc>
          <w:tcPr>
            <w:tcW w:w="1129" w:type="dxa"/>
            <w:shd w:val="clear" w:color="auto" w:fill="auto"/>
          </w:tcPr>
          <w:p w14:paraId="481EEEE5" w14:textId="70E16876" w:rsidR="00AA72C4" w:rsidRPr="003125F2" w:rsidRDefault="003125F2" w:rsidP="009750DA">
            <w:pPr>
              <w:spacing w:after="0"/>
              <w:jc w:val="both"/>
              <w:rPr>
                <w:rFonts w:ascii="Arial" w:eastAsia="宋体" w:hAnsi="Arial" w:cs="Arial" w:hint="eastAsia"/>
                <w:bCs/>
                <w:lang w:eastAsia="zh-CN"/>
              </w:rPr>
            </w:pPr>
            <w:r>
              <w:rPr>
                <w:rFonts w:ascii="Arial" w:eastAsia="宋体" w:hAnsi="Arial" w:cs="Arial" w:hint="eastAsia"/>
                <w:bCs/>
                <w:lang w:eastAsia="zh-CN"/>
              </w:rPr>
              <w:t xml:space="preserve">CATT </w:t>
            </w:r>
          </w:p>
        </w:tc>
        <w:tc>
          <w:tcPr>
            <w:tcW w:w="993" w:type="dxa"/>
          </w:tcPr>
          <w:p w14:paraId="5CD2A56D" w14:textId="0DC33DFB" w:rsidR="00AA72C4" w:rsidRPr="003125F2" w:rsidRDefault="003125F2" w:rsidP="009750DA">
            <w:pPr>
              <w:spacing w:after="0"/>
              <w:jc w:val="both"/>
              <w:rPr>
                <w:rFonts w:ascii="Arial" w:eastAsia="宋体" w:hAnsi="Arial" w:cs="Arial" w:hint="eastAsia"/>
                <w:bCs/>
                <w:lang w:eastAsia="zh-CN"/>
              </w:rPr>
            </w:pPr>
            <w:r>
              <w:rPr>
                <w:rFonts w:ascii="Arial" w:eastAsia="宋体" w:hAnsi="Arial" w:cs="Arial" w:hint="eastAsia"/>
                <w:bCs/>
                <w:lang w:eastAsia="zh-CN"/>
              </w:rPr>
              <w:t>Yes</w:t>
            </w:r>
          </w:p>
        </w:tc>
        <w:tc>
          <w:tcPr>
            <w:tcW w:w="2373" w:type="dxa"/>
          </w:tcPr>
          <w:p w14:paraId="68F7F69A"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05466DED" w14:textId="63B6701D" w:rsidR="00AA72C4" w:rsidRPr="00602393" w:rsidRDefault="00AA72C4" w:rsidP="009750DA">
            <w:pPr>
              <w:spacing w:after="0"/>
              <w:jc w:val="both"/>
              <w:rPr>
                <w:rFonts w:ascii="Arial" w:hAnsi="Arial" w:cs="Arial"/>
                <w:bCs/>
                <w:lang w:eastAsia="zh-CN"/>
              </w:rPr>
            </w:pPr>
          </w:p>
        </w:tc>
      </w:tr>
      <w:tr w:rsidR="00AA72C4" w:rsidRPr="00602393" w14:paraId="6BDA5980" w14:textId="77777777" w:rsidTr="000C59D4">
        <w:tc>
          <w:tcPr>
            <w:tcW w:w="1129" w:type="dxa"/>
            <w:shd w:val="clear" w:color="auto" w:fill="auto"/>
          </w:tcPr>
          <w:p w14:paraId="17A13F94" w14:textId="77777777" w:rsidR="00AA72C4" w:rsidRPr="00E039DD" w:rsidRDefault="00AA72C4" w:rsidP="009750DA">
            <w:pPr>
              <w:spacing w:after="0"/>
              <w:jc w:val="both"/>
              <w:rPr>
                <w:rFonts w:ascii="Arial" w:eastAsia="宋体" w:hAnsi="Arial" w:cs="Arial"/>
                <w:bCs/>
                <w:lang w:eastAsia="zh-CN"/>
              </w:rPr>
            </w:pPr>
          </w:p>
        </w:tc>
        <w:tc>
          <w:tcPr>
            <w:tcW w:w="993" w:type="dxa"/>
          </w:tcPr>
          <w:p w14:paraId="495C4091" w14:textId="77777777" w:rsidR="00AA72C4" w:rsidRPr="00602393" w:rsidRDefault="00AA72C4" w:rsidP="009750DA">
            <w:pPr>
              <w:spacing w:after="0"/>
              <w:jc w:val="both"/>
              <w:rPr>
                <w:rFonts w:ascii="Arial" w:hAnsi="Arial" w:cs="Arial"/>
                <w:bCs/>
                <w:lang w:eastAsia="ko-KR"/>
              </w:rPr>
            </w:pPr>
          </w:p>
        </w:tc>
        <w:tc>
          <w:tcPr>
            <w:tcW w:w="2373" w:type="dxa"/>
          </w:tcPr>
          <w:p w14:paraId="5679D8BA" w14:textId="77777777" w:rsidR="00AA72C4" w:rsidRPr="00602393" w:rsidRDefault="00AA72C4" w:rsidP="009750DA">
            <w:pPr>
              <w:spacing w:after="0"/>
              <w:jc w:val="both"/>
              <w:rPr>
                <w:rFonts w:ascii="Arial" w:hAnsi="Arial" w:cs="Arial"/>
                <w:bCs/>
                <w:lang w:eastAsia="ko-KR"/>
              </w:rPr>
            </w:pPr>
          </w:p>
        </w:tc>
        <w:tc>
          <w:tcPr>
            <w:tcW w:w="5990" w:type="dxa"/>
            <w:shd w:val="clear" w:color="auto" w:fill="auto"/>
          </w:tcPr>
          <w:p w14:paraId="422DA331" w14:textId="0BBC6BA2" w:rsidR="00AA72C4" w:rsidRPr="00602393" w:rsidRDefault="00AA72C4" w:rsidP="009750DA">
            <w:pPr>
              <w:spacing w:after="0"/>
              <w:jc w:val="both"/>
              <w:rPr>
                <w:rFonts w:ascii="Arial" w:hAnsi="Arial" w:cs="Arial"/>
                <w:bCs/>
                <w:lang w:eastAsia="ko-KR"/>
              </w:rPr>
            </w:pPr>
          </w:p>
        </w:tc>
      </w:tr>
      <w:tr w:rsidR="00AA72C4" w:rsidRPr="00602393" w14:paraId="1953C80E" w14:textId="77777777" w:rsidTr="000C59D4">
        <w:tc>
          <w:tcPr>
            <w:tcW w:w="1129" w:type="dxa"/>
            <w:shd w:val="clear" w:color="auto" w:fill="auto"/>
          </w:tcPr>
          <w:p w14:paraId="32A88760" w14:textId="77777777" w:rsidR="00AA72C4" w:rsidRPr="00602393" w:rsidRDefault="00AA72C4" w:rsidP="009750DA">
            <w:pPr>
              <w:spacing w:after="0"/>
              <w:jc w:val="both"/>
              <w:rPr>
                <w:rFonts w:ascii="Arial" w:eastAsia="宋体" w:hAnsi="Arial" w:cs="Arial"/>
                <w:bCs/>
                <w:lang w:eastAsia="zh-CN"/>
              </w:rPr>
            </w:pPr>
          </w:p>
        </w:tc>
        <w:tc>
          <w:tcPr>
            <w:tcW w:w="993" w:type="dxa"/>
          </w:tcPr>
          <w:p w14:paraId="0E2B540F" w14:textId="77777777" w:rsidR="00AA72C4" w:rsidRPr="00602393" w:rsidRDefault="00AA72C4" w:rsidP="009750DA">
            <w:pPr>
              <w:spacing w:after="0"/>
              <w:jc w:val="both"/>
              <w:rPr>
                <w:rFonts w:ascii="Arial" w:hAnsi="Arial" w:cs="Arial"/>
                <w:bCs/>
                <w:lang w:eastAsia="zh-CN"/>
              </w:rPr>
            </w:pPr>
          </w:p>
        </w:tc>
        <w:tc>
          <w:tcPr>
            <w:tcW w:w="2373" w:type="dxa"/>
          </w:tcPr>
          <w:p w14:paraId="086BE4B5"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68261DD8" w14:textId="1B7C3E3A" w:rsidR="00AA72C4" w:rsidRPr="00602393" w:rsidRDefault="00AA72C4" w:rsidP="009750DA">
            <w:pPr>
              <w:spacing w:after="0"/>
              <w:jc w:val="both"/>
              <w:rPr>
                <w:rFonts w:ascii="Arial" w:hAnsi="Arial" w:cs="Arial"/>
                <w:bCs/>
                <w:lang w:eastAsia="zh-CN"/>
              </w:rPr>
            </w:pPr>
          </w:p>
        </w:tc>
      </w:tr>
      <w:tr w:rsidR="00AA72C4" w:rsidRPr="00602393" w14:paraId="0E67A068" w14:textId="77777777" w:rsidTr="000C59D4">
        <w:tc>
          <w:tcPr>
            <w:tcW w:w="1129" w:type="dxa"/>
            <w:shd w:val="clear" w:color="auto" w:fill="auto"/>
          </w:tcPr>
          <w:p w14:paraId="3E2E79BB" w14:textId="77777777" w:rsidR="00AA72C4" w:rsidRPr="00602393" w:rsidRDefault="00AA72C4" w:rsidP="009750DA">
            <w:pPr>
              <w:spacing w:after="0"/>
              <w:jc w:val="both"/>
              <w:rPr>
                <w:rFonts w:ascii="Arial" w:hAnsi="Arial" w:cs="Arial"/>
                <w:bCs/>
                <w:lang w:eastAsia="zh-CN"/>
              </w:rPr>
            </w:pPr>
          </w:p>
        </w:tc>
        <w:tc>
          <w:tcPr>
            <w:tcW w:w="993" w:type="dxa"/>
          </w:tcPr>
          <w:p w14:paraId="70CCB12E" w14:textId="77777777" w:rsidR="00AA72C4" w:rsidRPr="00602393" w:rsidRDefault="00AA72C4" w:rsidP="009750DA">
            <w:pPr>
              <w:spacing w:after="0"/>
              <w:jc w:val="both"/>
              <w:rPr>
                <w:rFonts w:ascii="Arial" w:hAnsi="Arial" w:cs="Arial"/>
                <w:bCs/>
                <w:lang w:eastAsia="zh-CN"/>
              </w:rPr>
            </w:pPr>
          </w:p>
        </w:tc>
        <w:tc>
          <w:tcPr>
            <w:tcW w:w="2373" w:type="dxa"/>
          </w:tcPr>
          <w:p w14:paraId="3FB8CD53"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74C6EC64" w14:textId="2E31989F" w:rsidR="00AA72C4" w:rsidRPr="00602393" w:rsidRDefault="00AA72C4" w:rsidP="009750DA">
            <w:pPr>
              <w:spacing w:after="0"/>
              <w:jc w:val="both"/>
              <w:rPr>
                <w:rFonts w:ascii="Arial" w:hAnsi="Arial" w:cs="Arial"/>
                <w:bCs/>
                <w:lang w:eastAsia="zh-CN"/>
              </w:rPr>
            </w:pPr>
          </w:p>
        </w:tc>
      </w:tr>
      <w:tr w:rsidR="00AA72C4" w:rsidRPr="00602393" w14:paraId="603E191D" w14:textId="77777777" w:rsidTr="000C59D4">
        <w:tc>
          <w:tcPr>
            <w:tcW w:w="1129" w:type="dxa"/>
            <w:shd w:val="clear" w:color="auto" w:fill="auto"/>
          </w:tcPr>
          <w:p w14:paraId="388174CC" w14:textId="77777777" w:rsidR="00AA72C4" w:rsidRPr="00602393" w:rsidRDefault="00AA72C4" w:rsidP="009750DA">
            <w:pPr>
              <w:spacing w:after="0"/>
              <w:jc w:val="both"/>
              <w:rPr>
                <w:rFonts w:ascii="Arial" w:hAnsi="Arial" w:cs="Arial"/>
                <w:bCs/>
                <w:lang w:eastAsia="zh-CN"/>
              </w:rPr>
            </w:pPr>
          </w:p>
        </w:tc>
        <w:tc>
          <w:tcPr>
            <w:tcW w:w="993" w:type="dxa"/>
          </w:tcPr>
          <w:p w14:paraId="22B9FA5D" w14:textId="77777777" w:rsidR="00AA72C4" w:rsidRPr="00602393" w:rsidRDefault="00AA72C4" w:rsidP="009750DA">
            <w:pPr>
              <w:spacing w:after="0"/>
              <w:jc w:val="both"/>
              <w:rPr>
                <w:rFonts w:ascii="Arial" w:hAnsi="Arial" w:cs="Arial"/>
                <w:bCs/>
                <w:lang w:eastAsia="zh-CN"/>
              </w:rPr>
            </w:pPr>
          </w:p>
        </w:tc>
        <w:tc>
          <w:tcPr>
            <w:tcW w:w="2373" w:type="dxa"/>
          </w:tcPr>
          <w:p w14:paraId="1E4B8037"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66BF9EDB" w14:textId="2FA9C085" w:rsidR="00AA72C4" w:rsidRPr="00602393" w:rsidRDefault="00AA72C4" w:rsidP="009750DA">
            <w:pPr>
              <w:spacing w:after="0"/>
              <w:jc w:val="both"/>
              <w:rPr>
                <w:rFonts w:ascii="Arial" w:hAnsi="Arial" w:cs="Arial"/>
                <w:bCs/>
                <w:lang w:eastAsia="zh-CN"/>
              </w:rPr>
            </w:pPr>
          </w:p>
        </w:tc>
      </w:tr>
      <w:tr w:rsidR="00AA72C4" w:rsidRPr="00602393" w14:paraId="467733FA" w14:textId="77777777" w:rsidTr="000C59D4">
        <w:tc>
          <w:tcPr>
            <w:tcW w:w="1129" w:type="dxa"/>
            <w:shd w:val="clear" w:color="auto" w:fill="auto"/>
          </w:tcPr>
          <w:p w14:paraId="49565A68" w14:textId="77777777" w:rsidR="00AA72C4" w:rsidRDefault="00AA72C4" w:rsidP="009750DA">
            <w:pPr>
              <w:spacing w:after="0"/>
              <w:jc w:val="both"/>
              <w:rPr>
                <w:rFonts w:ascii="Arial" w:hAnsi="Arial" w:cs="Arial"/>
                <w:bCs/>
                <w:lang w:eastAsia="ko-KR"/>
              </w:rPr>
            </w:pPr>
          </w:p>
        </w:tc>
        <w:tc>
          <w:tcPr>
            <w:tcW w:w="993" w:type="dxa"/>
          </w:tcPr>
          <w:p w14:paraId="7F709E4D" w14:textId="77777777" w:rsidR="00AA72C4" w:rsidRPr="008A3F2A" w:rsidRDefault="00AA72C4" w:rsidP="009750DA">
            <w:pPr>
              <w:spacing w:after="0"/>
              <w:jc w:val="both"/>
              <w:rPr>
                <w:rFonts w:ascii="Arial" w:hAnsi="Arial" w:cs="Arial"/>
                <w:bCs/>
                <w:lang w:eastAsia="ko-KR"/>
              </w:rPr>
            </w:pPr>
          </w:p>
        </w:tc>
        <w:tc>
          <w:tcPr>
            <w:tcW w:w="2373" w:type="dxa"/>
          </w:tcPr>
          <w:p w14:paraId="175823DF" w14:textId="77777777" w:rsidR="00AA72C4" w:rsidRPr="008A3F2A" w:rsidRDefault="00AA72C4" w:rsidP="009750DA">
            <w:pPr>
              <w:spacing w:after="0"/>
              <w:jc w:val="both"/>
              <w:rPr>
                <w:rFonts w:ascii="Arial" w:hAnsi="Arial" w:cs="Arial"/>
                <w:bCs/>
                <w:lang w:eastAsia="ko-KR"/>
              </w:rPr>
            </w:pPr>
          </w:p>
        </w:tc>
        <w:tc>
          <w:tcPr>
            <w:tcW w:w="5990" w:type="dxa"/>
            <w:shd w:val="clear" w:color="auto" w:fill="auto"/>
          </w:tcPr>
          <w:p w14:paraId="27C1877B" w14:textId="518285E9" w:rsidR="00AA72C4" w:rsidRPr="008A3F2A" w:rsidRDefault="00AA72C4" w:rsidP="009750DA">
            <w:pPr>
              <w:spacing w:after="0"/>
              <w:jc w:val="both"/>
              <w:rPr>
                <w:rFonts w:ascii="Arial" w:hAnsi="Arial" w:cs="Arial"/>
                <w:bCs/>
                <w:lang w:eastAsia="ko-KR"/>
              </w:rPr>
            </w:pPr>
          </w:p>
        </w:tc>
      </w:tr>
      <w:tr w:rsidR="00AA72C4" w:rsidRPr="00602393" w14:paraId="07983AC1" w14:textId="77777777" w:rsidTr="000C59D4">
        <w:tc>
          <w:tcPr>
            <w:tcW w:w="1129" w:type="dxa"/>
            <w:shd w:val="clear" w:color="auto" w:fill="auto"/>
          </w:tcPr>
          <w:p w14:paraId="6611E3CC" w14:textId="77777777" w:rsidR="00AA72C4" w:rsidRPr="003C3EF7" w:rsidRDefault="00AA72C4" w:rsidP="009750DA">
            <w:pPr>
              <w:spacing w:after="0"/>
              <w:jc w:val="both"/>
              <w:rPr>
                <w:rFonts w:ascii="Arial" w:eastAsia="宋体" w:hAnsi="Arial" w:cs="Arial"/>
                <w:bCs/>
                <w:lang w:eastAsia="zh-CN"/>
              </w:rPr>
            </w:pPr>
          </w:p>
        </w:tc>
        <w:tc>
          <w:tcPr>
            <w:tcW w:w="993" w:type="dxa"/>
          </w:tcPr>
          <w:p w14:paraId="2DE7BBF5" w14:textId="77777777" w:rsidR="00AA72C4" w:rsidRPr="003C3EF7" w:rsidRDefault="00AA72C4" w:rsidP="009750DA">
            <w:pPr>
              <w:spacing w:after="0"/>
              <w:jc w:val="both"/>
              <w:rPr>
                <w:rFonts w:ascii="Arial" w:eastAsia="宋体" w:hAnsi="Arial" w:cs="Arial"/>
                <w:bCs/>
                <w:lang w:eastAsia="zh-CN"/>
              </w:rPr>
            </w:pPr>
          </w:p>
        </w:tc>
        <w:tc>
          <w:tcPr>
            <w:tcW w:w="2373" w:type="dxa"/>
          </w:tcPr>
          <w:p w14:paraId="5A2D623D" w14:textId="77777777" w:rsidR="00AA72C4" w:rsidRPr="003C3EF7" w:rsidRDefault="00AA72C4" w:rsidP="009750DA">
            <w:pPr>
              <w:spacing w:after="0"/>
              <w:jc w:val="both"/>
              <w:rPr>
                <w:rFonts w:ascii="Arial" w:eastAsia="宋体" w:hAnsi="Arial" w:cs="Arial"/>
                <w:bCs/>
                <w:lang w:eastAsia="zh-CN"/>
              </w:rPr>
            </w:pPr>
          </w:p>
        </w:tc>
        <w:tc>
          <w:tcPr>
            <w:tcW w:w="5990" w:type="dxa"/>
            <w:shd w:val="clear" w:color="auto" w:fill="auto"/>
          </w:tcPr>
          <w:p w14:paraId="22B4A7DB" w14:textId="2B64EEE4" w:rsidR="00AA72C4" w:rsidRPr="003C3EF7" w:rsidRDefault="00AA72C4" w:rsidP="009750DA">
            <w:pPr>
              <w:spacing w:after="0"/>
              <w:jc w:val="both"/>
              <w:rPr>
                <w:rFonts w:ascii="Arial" w:eastAsia="宋体" w:hAnsi="Arial" w:cs="Arial"/>
                <w:bCs/>
                <w:lang w:eastAsia="zh-CN"/>
              </w:rPr>
            </w:pPr>
          </w:p>
        </w:tc>
      </w:tr>
      <w:tr w:rsidR="00AA72C4" w:rsidRPr="00602393" w14:paraId="205F72D0" w14:textId="77777777" w:rsidTr="000C59D4">
        <w:tc>
          <w:tcPr>
            <w:tcW w:w="1129" w:type="dxa"/>
            <w:shd w:val="clear" w:color="auto" w:fill="auto"/>
          </w:tcPr>
          <w:p w14:paraId="7612A872" w14:textId="77777777" w:rsidR="00AA72C4" w:rsidRPr="00602393" w:rsidRDefault="00AA72C4" w:rsidP="009750DA">
            <w:pPr>
              <w:spacing w:after="0"/>
              <w:jc w:val="both"/>
              <w:rPr>
                <w:rFonts w:ascii="Arial" w:hAnsi="Arial" w:cs="Arial"/>
                <w:bCs/>
                <w:lang w:eastAsia="zh-CN"/>
              </w:rPr>
            </w:pPr>
          </w:p>
        </w:tc>
        <w:tc>
          <w:tcPr>
            <w:tcW w:w="993" w:type="dxa"/>
          </w:tcPr>
          <w:p w14:paraId="7B0584DB" w14:textId="77777777" w:rsidR="00AA72C4" w:rsidRPr="00602393" w:rsidRDefault="00AA72C4" w:rsidP="009750DA">
            <w:pPr>
              <w:spacing w:after="0"/>
              <w:jc w:val="both"/>
              <w:rPr>
                <w:rFonts w:ascii="Arial" w:hAnsi="Arial" w:cs="Arial"/>
                <w:bCs/>
                <w:lang w:eastAsia="zh-CN"/>
              </w:rPr>
            </w:pPr>
          </w:p>
        </w:tc>
        <w:tc>
          <w:tcPr>
            <w:tcW w:w="2373" w:type="dxa"/>
          </w:tcPr>
          <w:p w14:paraId="260443C8"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3CB900C6" w14:textId="1A1EADF5" w:rsidR="00AA72C4" w:rsidRPr="00602393" w:rsidRDefault="00AA72C4" w:rsidP="009750DA">
            <w:pPr>
              <w:spacing w:after="0"/>
              <w:jc w:val="both"/>
              <w:rPr>
                <w:rFonts w:ascii="Arial" w:hAnsi="Arial" w:cs="Arial"/>
                <w:bCs/>
                <w:lang w:eastAsia="zh-CN"/>
              </w:rPr>
            </w:pPr>
          </w:p>
        </w:tc>
      </w:tr>
      <w:tr w:rsidR="00AA72C4" w:rsidRPr="00602393" w14:paraId="034DEF41" w14:textId="77777777" w:rsidTr="000C59D4">
        <w:tc>
          <w:tcPr>
            <w:tcW w:w="1129" w:type="dxa"/>
            <w:shd w:val="clear" w:color="auto" w:fill="auto"/>
          </w:tcPr>
          <w:p w14:paraId="08C468F6" w14:textId="77777777" w:rsidR="00AA72C4" w:rsidRPr="00602393" w:rsidRDefault="00AA72C4" w:rsidP="009750DA">
            <w:pPr>
              <w:spacing w:after="0"/>
              <w:jc w:val="both"/>
              <w:rPr>
                <w:rFonts w:ascii="Arial" w:hAnsi="Arial" w:cs="Arial"/>
                <w:bCs/>
                <w:lang w:eastAsia="zh-CN"/>
              </w:rPr>
            </w:pPr>
          </w:p>
        </w:tc>
        <w:tc>
          <w:tcPr>
            <w:tcW w:w="993" w:type="dxa"/>
          </w:tcPr>
          <w:p w14:paraId="6BEB8F0A" w14:textId="77777777" w:rsidR="00AA72C4" w:rsidRPr="00602393" w:rsidRDefault="00AA72C4" w:rsidP="009750DA">
            <w:pPr>
              <w:spacing w:after="0"/>
              <w:jc w:val="both"/>
              <w:rPr>
                <w:rFonts w:ascii="Arial" w:hAnsi="Arial" w:cs="Arial"/>
                <w:bCs/>
                <w:lang w:eastAsia="zh-CN"/>
              </w:rPr>
            </w:pPr>
          </w:p>
        </w:tc>
        <w:tc>
          <w:tcPr>
            <w:tcW w:w="2373" w:type="dxa"/>
          </w:tcPr>
          <w:p w14:paraId="4DDDFF03"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53807D26" w14:textId="0CA916D7" w:rsidR="00AA72C4" w:rsidRPr="00602393" w:rsidRDefault="00AA72C4" w:rsidP="009750DA">
            <w:pPr>
              <w:spacing w:after="0"/>
              <w:jc w:val="both"/>
              <w:rPr>
                <w:rFonts w:ascii="Arial" w:hAnsi="Arial" w:cs="Arial"/>
                <w:bCs/>
                <w:lang w:eastAsia="zh-CN"/>
              </w:rPr>
            </w:pPr>
          </w:p>
        </w:tc>
      </w:tr>
      <w:tr w:rsidR="00AA72C4" w:rsidRPr="00602393" w14:paraId="35BD5223" w14:textId="77777777" w:rsidTr="000C59D4">
        <w:tc>
          <w:tcPr>
            <w:tcW w:w="1129" w:type="dxa"/>
            <w:shd w:val="clear" w:color="auto" w:fill="auto"/>
          </w:tcPr>
          <w:p w14:paraId="5FE038EC" w14:textId="77777777" w:rsidR="00AA72C4" w:rsidRPr="00602393" w:rsidRDefault="00AA72C4" w:rsidP="009750DA">
            <w:pPr>
              <w:spacing w:after="0"/>
              <w:jc w:val="both"/>
              <w:rPr>
                <w:rFonts w:ascii="Arial" w:hAnsi="Arial" w:cs="Arial"/>
                <w:bCs/>
                <w:lang w:eastAsia="zh-CN"/>
              </w:rPr>
            </w:pPr>
          </w:p>
        </w:tc>
        <w:tc>
          <w:tcPr>
            <w:tcW w:w="993" w:type="dxa"/>
          </w:tcPr>
          <w:p w14:paraId="674521F0" w14:textId="77777777" w:rsidR="00AA72C4" w:rsidRPr="00602393" w:rsidRDefault="00AA72C4" w:rsidP="009750DA">
            <w:pPr>
              <w:spacing w:after="0"/>
              <w:jc w:val="both"/>
              <w:rPr>
                <w:rFonts w:ascii="Arial" w:hAnsi="Arial" w:cs="Arial"/>
                <w:bCs/>
                <w:lang w:eastAsia="zh-CN"/>
              </w:rPr>
            </w:pPr>
          </w:p>
        </w:tc>
        <w:tc>
          <w:tcPr>
            <w:tcW w:w="2373" w:type="dxa"/>
          </w:tcPr>
          <w:p w14:paraId="30594098"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405C733A" w14:textId="588CE5D0" w:rsidR="00AA72C4" w:rsidRPr="00602393" w:rsidRDefault="00AA72C4" w:rsidP="009750DA">
            <w:pPr>
              <w:spacing w:after="0"/>
              <w:jc w:val="both"/>
              <w:rPr>
                <w:rFonts w:ascii="Arial" w:hAnsi="Arial" w:cs="Arial"/>
                <w:bCs/>
                <w:lang w:eastAsia="zh-CN"/>
              </w:rPr>
            </w:pP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p>
    <w:p w14:paraId="21C596DB" w14:textId="34391086" w:rsidR="00580558" w:rsidRDefault="00580558"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Another discussion point is mentioned in </w:t>
      </w:r>
      <w:hyperlink r:id="rId14" w:history="1">
        <w:r w:rsidR="00A41C59" w:rsidRPr="00952B79">
          <w:rPr>
            <w:rStyle w:val="aa"/>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Proposal 1: There is a need for RAN2 to extend the concept ‘no-gap measurement with interruption’ to NCSG, i.e. UE needs to indicate to NW whether the interruption is needed or not when reporting ‘</w:t>
      </w:r>
      <w:proofErr w:type="spellStart"/>
      <w:r w:rsidRPr="008B34C0">
        <w:rPr>
          <w:rFonts w:eastAsiaTheme="minorEastAsia" w:cs="Arial"/>
          <w:lang w:val="en-GB"/>
        </w:rPr>
        <w:t>nogap-noncsg</w:t>
      </w:r>
      <w:proofErr w:type="spellEnd"/>
      <w:r w:rsidRPr="008B34C0">
        <w:rPr>
          <w:rFonts w:eastAsiaTheme="minorEastAsia" w:cs="Arial"/>
          <w:lang w:val="en-GB"/>
        </w:rPr>
        <w:t xml:space="preserve">’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‘no-gap measurement with interruption’ to NCSG</w:t>
      </w:r>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9750DA">
        <w:tc>
          <w:tcPr>
            <w:tcW w:w="1328" w:type="dxa"/>
            <w:shd w:val="clear" w:color="auto" w:fill="D9D9D9"/>
          </w:tcPr>
          <w:p w14:paraId="3729EE63"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5EAB195D" w14:textId="082E4927" w:rsidR="008B34C0" w:rsidRPr="00602393" w:rsidRDefault="00135D06"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9750DA">
        <w:tc>
          <w:tcPr>
            <w:tcW w:w="1328" w:type="dxa"/>
            <w:shd w:val="clear" w:color="auto" w:fill="auto"/>
          </w:tcPr>
          <w:p w14:paraId="125BE6F8" w14:textId="77777777" w:rsidR="008B34C0" w:rsidRPr="000041F8" w:rsidRDefault="008B34C0" w:rsidP="009750DA">
            <w:pPr>
              <w:spacing w:after="0"/>
              <w:jc w:val="both"/>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140" w:type="dxa"/>
          </w:tcPr>
          <w:p w14:paraId="6AB8669F" w14:textId="2300620F" w:rsidR="008B34C0" w:rsidRPr="000041F8" w:rsidRDefault="00135D06" w:rsidP="009750D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9750D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9750DA">
        <w:tc>
          <w:tcPr>
            <w:tcW w:w="1328" w:type="dxa"/>
            <w:shd w:val="clear" w:color="auto" w:fill="auto"/>
          </w:tcPr>
          <w:p w14:paraId="277AB812" w14:textId="512527AE" w:rsidR="008B34C0" w:rsidRPr="00602393" w:rsidRDefault="00925D7D" w:rsidP="009750DA">
            <w:pPr>
              <w:spacing w:after="0"/>
              <w:jc w:val="both"/>
              <w:rPr>
                <w:rFonts w:ascii="Arial" w:hAnsi="Arial" w:cs="Arial"/>
                <w:bCs/>
                <w:lang w:eastAsia="zh-CN"/>
              </w:rPr>
            </w:pPr>
            <w:r>
              <w:rPr>
                <w:rFonts w:ascii="Arial" w:hAnsi="Arial" w:cs="Arial"/>
                <w:bCs/>
                <w:lang w:eastAsia="zh-CN"/>
              </w:rPr>
              <w:t xml:space="preserve">Qualcomm </w:t>
            </w:r>
            <w:proofErr w:type="spellStart"/>
            <w:r>
              <w:rPr>
                <w:rFonts w:ascii="Arial" w:hAnsi="Arial" w:cs="Arial"/>
                <w:bCs/>
                <w:lang w:eastAsia="zh-CN"/>
              </w:rPr>
              <w:t>Inc</w:t>
            </w:r>
            <w:proofErr w:type="spellEnd"/>
          </w:p>
        </w:tc>
        <w:tc>
          <w:tcPr>
            <w:tcW w:w="1140" w:type="dxa"/>
          </w:tcPr>
          <w:p w14:paraId="29F458B1" w14:textId="3A8A9248" w:rsidR="008B34C0" w:rsidRPr="00602393" w:rsidRDefault="00925D7D" w:rsidP="009750DA">
            <w:pPr>
              <w:spacing w:after="0"/>
              <w:jc w:val="both"/>
              <w:rPr>
                <w:rFonts w:ascii="Arial" w:hAnsi="Arial" w:cs="Arial"/>
                <w:bCs/>
                <w:lang w:eastAsia="zh-CN"/>
              </w:rPr>
            </w:pPr>
            <w:r>
              <w:rPr>
                <w:rFonts w:ascii="Arial" w:hAnsi="Arial" w:cs="Arial"/>
                <w:bCs/>
                <w:lang w:eastAsia="zh-CN"/>
              </w:rPr>
              <w:t>Check comments</w:t>
            </w:r>
          </w:p>
        </w:tc>
        <w:tc>
          <w:tcPr>
            <w:tcW w:w="7989" w:type="dxa"/>
            <w:shd w:val="clear" w:color="auto" w:fill="auto"/>
          </w:tcPr>
          <w:p w14:paraId="1DFB4316" w14:textId="1FA63E3A" w:rsidR="00193C72" w:rsidRPr="00602393" w:rsidRDefault="003C052B" w:rsidP="000570F3">
            <w:pPr>
              <w:spacing w:after="0"/>
              <w:jc w:val="both"/>
              <w:rPr>
                <w:rFonts w:ascii="Arial" w:hAnsi="Arial" w:cs="Arial"/>
                <w:bCs/>
                <w:lang w:eastAsia="zh-CN"/>
              </w:rPr>
            </w:pPr>
            <w:r>
              <w:rPr>
                <w:rFonts w:ascii="Arial" w:hAnsi="Arial" w:cs="Arial"/>
                <w:bCs/>
                <w:lang w:eastAsia="zh-CN"/>
              </w:rPr>
              <w:t xml:space="preserve">As clarified earlier, </w:t>
            </w:r>
            <w:r w:rsidR="00925D7D">
              <w:rPr>
                <w:rFonts w:ascii="Arial" w:hAnsi="Arial" w:cs="Arial"/>
                <w:bCs/>
                <w:lang w:eastAsia="zh-CN"/>
              </w:rPr>
              <w:t>If we decided to go with the extension approach, it has to be extended for both Rel</w:t>
            </w:r>
            <w:r w:rsidR="00191871">
              <w:rPr>
                <w:rFonts w:ascii="Arial" w:hAnsi="Arial" w:cs="Arial"/>
                <w:bCs/>
                <w:lang w:eastAsia="zh-CN"/>
              </w:rPr>
              <w:t>.</w:t>
            </w:r>
            <w:r w:rsidR="00925D7D">
              <w:rPr>
                <w:rFonts w:ascii="Arial" w:hAnsi="Arial" w:cs="Arial"/>
                <w:bCs/>
                <w:lang w:eastAsia="zh-CN"/>
              </w:rPr>
              <w:t>1</w:t>
            </w:r>
            <w:r w:rsidR="00191871">
              <w:rPr>
                <w:rFonts w:ascii="Arial" w:hAnsi="Arial" w:cs="Arial"/>
                <w:bCs/>
                <w:lang w:eastAsia="zh-CN"/>
              </w:rPr>
              <w:t>6 and Rel.17, as not all UEs will be supporting both</w:t>
            </w:r>
            <w:r w:rsidR="00CA4E75">
              <w:rPr>
                <w:rFonts w:ascii="Arial" w:hAnsi="Arial" w:cs="Arial"/>
                <w:bCs/>
                <w:lang w:eastAsia="zh-CN"/>
              </w:rPr>
              <w:t xml:space="preserve"> MGE releases</w:t>
            </w:r>
            <w:r w:rsidR="00191871">
              <w:rPr>
                <w:rFonts w:ascii="Arial" w:hAnsi="Arial" w:cs="Arial"/>
                <w:bCs/>
                <w:lang w:eastAsia="zh-CN"/>
              </w:rPr>
              <w:t xml:space="preserve">, some UEs may support </w:t>
            </w:r>
            <w:r w:rsidR="000546E3">
              <w:rPr>
                <w:rFonts w:ascii="Arial" w:hAnsi="Arial" w:cs="Arial"/>
                <w:bCs/>
                <w:lang w:eastAsia="zh-CN"/>
              </w:rPr>
              <w:t>one version of the MGE (either</w:t>
            </w:r>
            <w:r w:rsidR="00191871">
              <w:rPr>
                <w:rFonts w:ascii="Arial" w:hAnsi="Arial" w:cs="Arial"/>
                <w:bCs/>
                <w:lang w:eastAsia="zh-CN"/>
              </w:rPr>
              <w:t xml:space="preserve"> </w:t>
            </w:r>
            <w:r w:rsidR="000546E3">
              <w:rPr>
                <w:rFonts w:ascii="Arial" w:hAnsi="Arial" w:cs="Arial"/>
                <w:bCs/>
                <w:lang w:eastAsia="zh-CN"/>
              </w:rPr>
              <w:t>Rel.16 or Rel.17)</w:t>
            </w:r>
            <w:r w:rsidR="000570F3">
              <w:rPr>
                <w:rFonts w:ascii="Arial" w:hAnsi="Arial" w:cs="Arial"/>
                <w:bCs/>
                <w:lang w:eastAsia="zh-CN"/>
              </w:rPr>
              <w:t xml:space="preserve"> … to avoid this redundancy, we suggested to go with Option-2 above. </w:t>
            </w:r>
          </w:p>
        </w:tc>
      </w:tr>
      <w:tr w:rsidR="008B34C0" w:rsidRPr="00602393" w14:paraId="47FF8DC6" w14:textId="77777777" w:rsidTr="009750DA">
        <w:tc>
          <w:tcPr>
            <w:tcW w:w="1328" w:type="dxa"/>
            <w:shd w:val="clear" w:color="auto" w:fill="auto"/>
          </w:tcPr>
          <w:p w14:paraId="5BD119DD" w14:textId="5494EA40" w:rsidR="008B34C0" w:rsidRPr="002D6C69" w:rsidRDefault="002D6C69" w:rsidP="009750DA">
            <w:pPr>
              <w:spacing w:after="0"/>
              <w:jc w:val="both"/>
              <w:rPr>
                <w:rFonts w:ascii="Arial" w:eastAsia="宋体" w:hAnsi="Arial" w:cs="Arial" w:hint="eastAsia"/>
                <w:bCs/>
                <w:lang w:eastAsia="zh-CN"/>
              </w:rPr>
            </w:pPr>
            <w:r>
              <w:rPr>
                <w:rFonts w:ascii="Arial" w:eastAsia="宋体" w:hAnsi="Arial" w:cs="Arial" w:hint="eastAsia"/>
                <w:bCs/>
                <w:lang w:eastAsia="zh-CN"/>
              </w:rPr>
              <w:t>CATT</w:t>
            </w:r>
          </w:p>
        </w:tc>
        <w:tc>
          <w:tcPr>
            <w:tcW w:w="1140" w:type="dxa"/>
          </w:tcPr>
          <w:p w14:paraId="7FDA0B53" w14:textId="4B4353E5" w:rsidR="008B34C0" w:rsidRPr="002D6C69" w:rsidRDefault="002D6C69" w:rsidP="009750DA">
            <w:pPr>
              <w:spacing w:after="0"/>
              <w:jc w:val="both"/>
              <w:rPr>
                <w:rFonts w:ascii="Arial" w:eastAsia="宋体" w:hAnsi="Arial" w:cs="Arial" w:hint="eastAsia"/>
                <w:bCs/>
                <w:lang w:eastAsia="zh-CN"/>
              </w:rPr>
            </w:pPr>
            <w:r>
              <w:rPr>
                <w:rFonts w:ascii="Arial" w:eastAsia="宋体" w:hAnsi="Arial" w:cs="Arial" w:hint="eastAsia"/>
                <w:bCs/>
                <w:lang w:eastAsia="zh-CN"/>
              </w:rPr>
              <w:t>See comments</w:t>
            </w:r>
          </w:p>
        </w:tc>
        <w:tc>
          <w:tcPr>
            <w:tcW w:w="7989" w:type="dxa"/>
            <w:shd w:val="clear" w:color="auto" w:fill="auto"/>
          </w:tcPr>
          <w:p w14:paraId="6AF15966" w14:textId="4DBDDA9C" w:rsidR="008B34C0" w:rsidRPr="002D6C69" w:rsidRDefault="002D6C69" w:rsidP="009750DA">
            <w:pPr>
              <w:spacing w:after="0"/>
              <w:jc w:val="both"/>
              <w:rPr>
                <w:rFonts w:ascii="Arial" w:eastAsia="宋体" w:hAnsi="Arial" w:cs="Arial" w:hint="eastAsia"/>
                <w:bCs/>
                <w:lang w:eastAsia="zh-CN"/>
              </w:rPr>
            </w:pPr>
            <w:r>
              <w:rPr>
                <w:rFonts w:ascii="Arial" w:eastAsia="宋体" w:hAnsi="Arial" w:cs="Arial" w:hint="eastAsia"/>
                <w:bCs/>
                <w:lang w:eastAsia="zh-CN"/>
              </w:rPr>
              <w:t>Although this is not mentioned by RAN4, but we think it is reasonable to extend it to NCSG case</w:t>
            </w:r>
            <w:r w:rsidR="001D4200">
              <w:rPr>
                <w:rFonts w:ascii="Arial" w:eastAsia="宋体" w:hAnsi="Arial" w:cs="Arial" w:hint="eastAsia"/>
                <w:bCs/>
                <w:lang w:eastAsia="zh-CN"/>
              </w:rPr>
              <w:t xml:space="preserve">, at least for the case of </w:t>
            </w:r>
            <w:proofErr w:type="spellStart"/>
            <w:r w:rsidR="001D4200">
              <w:rPr>
                <w:rFonts w:ascii="Arial" w:eastAsia="宋体" w:hAnsi="Arial" w:cs="Arial" w:hint="eastAsia"/>
                <w:bCs/>
                <w:lang w:eastAsia="zh-CN"/>
              </w:rPr>
              <w:t>nogap-noNCSG</w:t>
            </w:r>
            <w:proofErr w:type="spellEnd"/>
            <w:r w:rsidR="001D4200">
              <w:rPr>
                <w:rFonts w:ascii="Arial" w:eastAsia="宋体" w:hAnsi="Arial" w:cs="Arial" w:hint="eastAsia"/>
                <w:bCs/>
                <w:lang w:eastAsia="zh-CN"/>
              </w:rPr>
              <w:t>.</w:t>
            </w:r>
          </w:p>
        </w:tc>
      </w:tr>
      <w:tr w:rsidR="008B34C0" w:rsidRPr="00602393" w14:paraId="2B044B9B" w14:textId="77777777" w:rsidTr="009750DA">
        <w:tc>
          <w:tcPr>
            <w:tcW w:w="1328" w:type="dxa"/>
            <w:shd w:val="clear" w:color="auto" w:fill="auto"/>
          </w:tcPr>
          <w:p w14:paraId="31EEB82D" w14:textId="77777777" w:rsidR="008B34C0" w:rsidRPr="00E039DD" w:rsidRDefault="008B34C0" w:rsidP="009750DA">
            <w:pPr>
              <w:spacing w:after="0"/>
              <w:jc w:val="both"/>
              <w:rPr>
                <w:rFonts w:ascii="Arial" w:eastAsia="宋体" w:hAnsi="Arial" w:cs="Arial"/>
                <w:bCs/>
                <w:lang w:eastAsia="zh-CN"/>
              </w:rPr>
            </w:pPr>
          </w:p>
        </w:tc>
        <w:tc>
          <w:tcPr>
            <w:tcW w:w="1140" w:type="dxa"/>
          </w:tcPr>
          <w:p w14:paraId="2E1C689F" w14:textId="77777777" w:rsidR="008B34C0" w:rsidRPr="00E039DD" w:rsidRDefault="008B34C0" w:rsidP="009750DA">
            <w:pPr>
              <w:spacing w:after="0"/>
              <w:jc w:val="both"/>
              <w:rPr>
                <w:rFonts w:ascii="Arial" w:eastAsia="宋体" w:hAnsi="Arial" w:cs="Arial"/>
                <w:bCs/>
                <w:lang w:eastAsia="zh-CN"/>
              </w:rPr>
            </w:pPr>
          </w:p>
        </w:tc>
        <w:tc>
          <w:tcPr>
            <w:tcW w:w="7989" w:type="dxa"/>
            <w:shd w:val="clear" w:color="auto" w:fill="auto"/>
          </w:tcPr>
          <w:p w14:paraId="12E6602D" w14:textId="77777777" w:rsidR="008B34C0" w:rsidRPr="00602393" w:rsidRDefault="008B34C0" w:rsidP="009750DA">
            <w:pPr>
              <w:spacing w:after="0"/>
              <w:jc w:val="both"/>
              <w:rPr>
                <w:rFonts w:ascii="Arial" w:hAnsi="Arial" w:cs="Arial"/>
                <w:bCs/>
                <w:lang w:eastAsia="ko-KR"/>
              </w:rPr>
            </w:pPr>
          </w:p>
        </w:tc>
      </w:tr>
      <w:tr w:rsidR="008B34C0" w:rsidRPr="00602393" w14:paraId="41812D55" w14:textId="77777777" w:rsidTr="009750DA">
        <w:tc>
          <w:tcPr>
            <w:tcW w:w="1328" w:type="dxa"/>
            <w:shd w:val="clear" w:color="auto" w:fill="auto"/>
          </w:tcPr>
          <w:p w14:paraId="5ED5480F" w14:textId="77777777" w:rsidR="008B34C0" w:rsidRPr="00602393" w:rsidRDefault="008B34C0" w:rsidP="009750DA">
            <w:pPr>
              <w:spacing w:after="0"/>
              <w:jc w:val="both"/>
              <w:rPr>
                <w:rFonts w:ascii="Arial" w:eastAsia="宋体" w:hAnsi="Arial" w:cs="Arial"/>
                <w:bCs/>
                <w:lang w:eastAsia="zh-CN"/>
              </w:rPr>
            </w:pPr>
          </w:p>
        </w:tc>
        <w:tc>
          <w:tcPr>
            <w:tcW w:w="1140" w:type="dxa"/>
          </w:tcPr>
          <w:p w14:paraId="373A3D9E" w14:textId="77777777" w:rsidR="008B34C0" w:rsidRPr="00602393" w:rsidRDefault="008B34C0" w:rsidP="009750DA">
            <w:pPr>
              <w:spacing w:after="0"/>
              <w:jc w:val="both"/>
              <w:rPr>
                <w:rFonts w:ascii="Arial" w:hAnsi="Arial" w:cs="Arial"/>
                <w:bCs/>
                <w:lang w:eastAsia="zh-CN"/>
              </w:rPr>
            </w:pPr>
          </w:p>
        </w:tc>
        <w:tc>
          <w:tcPr>
            <w:tcW w:w="7989" w:type="dxa"/>
            <w:shd w:val="clear" w:color="auto" w:fill="auto"/>
          </w:tcPr>
          <w:p w14:paraId="505AABE4" w14:textId="77777777" w:rsidR="008B34C0" w:rsidRPr="00602393" w:rsidRDefault="008B34C0" w:rsidP="009750DA">
            <w:pPr>
              <w:spacing w:after="0"/>
              <w:jc w:val="both"/>
              <w:rPr>
                <w:rFonts w:ascii="Arial" w:hAnsi="Arial" w:cs="Arial"/>
                <w:bCs/>
                <w:lang w:eastAsia="zh-CN"/>
              </w:rPr>
            </w:pPr>
          </w:p>
        </w:tc>
      </w:tr>
      <w:tr w:rsidR="008B34C0" w:rsidRPr="00602393" w14:paraId="3A08C0E8" w14:textId="77777777" w:rsidTr="009750DA">
        <w:tc>
          <w:tcPr>
            <w:tcW w:w="1328" w:type="dxa"/>
            <w:shd w:val="clear" w:color="auto" w:fill="auto"/>
          </w:tcPr>
          <w:p w14:paraId="13B4F81D" w14:textId="77777777" w:rsidR="008B34C0" w:rsidRPr="00602393" w:rsidRDefault="008B34C0" w:rsidP="009750DA">
            <w:pPr>
              <w:spacing w:after="0"/>
              <w:jc w:val="both"/>
              <w:rPr>
                <w:rFonts w:ascii="Arial" w:hAnsi="Arial" w:cs="Arial"/>
                <w:bCs/>
                <w:lang w:eastAsia="zh-CN"/>
              </w:rPr>
            </w:pPr>
          </w:p>
        </w:tc>
        <w:tc>
          <w:tcPr>
            <w:tcW w:w="1140" w:type="dxa"/>
          </w:tcPr>
          <w:p w14:paraId="209F2909" w14:textId="77777777" w:rsidR="008B34C0" w:rsidRPr="00602393" w:rsidRDefault="008B34C0" w:rsidP="009750DA">
            <w:pPr>
              <w:spacing w:after="0"/>
              <w:jc w:val="both"/>
              <w:rPr>
                <w:rFonts w:ascii="Arial" w:hAnsi="Arial" w:cs="Arial"/>
                <w:bCs/>
                <w:lang w:eastAsia="zh-CN"/>
              </w:rPr>
            </w:pPr>
          </w:p>
        </w:tc>
        <w:tc>
          <w:tcPr>
            <w:tcW w:w="7989" w:type="dxa"/>
            <w:shd w:val="clear" w:color="auto" w:fill="auto"/>
          </w:tcPr>
          <w:p w14:paraId="14F5F01A" w14:textId="77777777" w:rsidR="008B34C0" w:rsidRPr="00602393" w:rsidRDefault="008B34C0" w:rsidP="009750DA">
            <w:pPr>
              <w:spacing w:after="0"/>
              <w:jc w:val="both"/>
              <w:rPr>
                <w:rFonts w:ascii="Arial" w:hAnsi="Arial" w:cs="Arial"/>
                <w:bCs/>
                <w:lang w:eastAsia="zh-CN"/>
              </w:rPr>
            </w:pPr>
          </w:p>
        </w:tc>
      </w:tr>
      <w:tr w:rsidR="008B34C0" w:rsidRPr="00602393" w14:paraId="78A306A0" w14:textId="77777777" w:rsidTr="009750DA">
        <w:tc>
          <w:tcPr>
            <w:tcW w:w="1328" w:type="dxa"/>
            <w:shd w:val="clear" w:color="auto" w:fill="auto"/>
          </w:tcPr>
          <w:p w14:paraId="7CDD453E" w14:textId="77777777" w:rsidR="008B34C0" w:rsidRPr="00602393" w:rsidRDefault="008B34C0" w:rsidP="009750DA">
            <w:pPr>
              <w:spacing w:after="0"/>
              <w:jc w:val="both"/>
              <w:rPr>
                <w:rFonts w:ascii="Arial" w:hAnsi="Arial" w:cs="Arial"/>
                <w:bCs/>
                <w:lang w:eastAsia="zh-CN"/>
              </w:rPr>
            </w:pPr>
          </w:p>
        </w:tc>
        <w:tc>
          <w:tcPr>
            <w:tcW w:w="1140" w:type="dxa"/>
          </w:tcPr>
          <w:p w14:paraId="4FB647DE" w14:textId="77777777" w:rsidR="008B34C0" w:rsidRPr="00602393" w:rsidRDefault="008B34C0" w:rsidP="009750DA">
            <w:pPr>
              <w:spacing w:after="0"/>
              <w:jc w:val="both"/>
              <w:rPr>
                <w:rFonts w:ascii="Arial" w:hAnsi="Arial" w:cs="Arial"/>
                <w:bCs/>
                <w:lang w:eastAsia="zh-CN"/>
              </w:rPr>
            </w:pPr>
          </w:p>
        </w:tc>
        <w:tc>
          <w:tcPr>
            <w:tcW w:w="7989" w:type="dxa"/>
            <w:shd w:val="clear" w:color="auto" w:fill="auto"/>
          </w:tcPr>
          <w:p w14:paraId="1EF002AA" w14:textId="77777777" w:rsidR="008B34C0" w:rsidRPr="00602393" w:rsidRDefault="008B34C0" w:rsidP="009750DA">
            <w:pPr>
              <w:spacing w:after="0"/>
              <w:jc w:val="both"/>
              <w:rPr>
                <w:rFonts w:ascii="Arial" w:hAnsi="Arial" w:cs="Arial"/>
                <w:bCs/>
                <w:lang w:eastAsia="zh-CN"/>
              </w:rPr>
            </w:pPr>
          </w:p>
        </w:tc>
      </w:tr>
      <w:tr w:rsidR="008B34C0" w:rsidRPr="00602393" w14:paraId="15632430" w14:textId="77777777" w:rsidTr="009750DA">
        <w:tc>
          <w:tcPr>
            <w:tcW w:w="1328" w:type="dxa"/>
            <w:shd w:val="clear" w:color="auto" w:fill="auto"/>
          </w:tcPr>
          <w:p w14:paraId="21422449" w14:textId="77777777" w:rsidR="008B34C0" w:rsidRDefault="008B34C0" w:rsidP="009750DA">
            <w:pPr>
              <w:spacing w:after="0"/>
              <w:jc w:val="both"/>
              <w:rPr>
                <w:rFonts w:ascii="Arial" w:hAnsi="Arial" w:cs="Arial"/>
                <w:bCs/>
                <w:lang w:eastAsia="ko-KR"/>
              </w:rPr>
            </w:pPr>
          </w:p>
        </w:tc>
        <w:tc>
          <w:tcPr>
            <w:tcW w:w="1140" w:type="dxa"/>
          </w:tcPr>
          <w:p w14:paraId="0176B740" w14:textId="77777777" w:rsidR="008B34C0" w:rsidRDefault="008B34C0" w:rsidP="009750DA">
            <w:pPr>
              <w:spacing w:after="0"/>
              <w:jc w:val="both"/>
              <w:rPr>
                <w:rFonts w:ascii="Arial" w:hAnsi="Arial" w:cs="Arial"/>
                <w:bCs/>
                <w:lang w:eastAsia="ko-KR"/>
              </w:rPr>
            </w:pPr>
          </w:p>
        </w:tc>
        <w:tc>
          <w:tcPr>
            <w:tcW w:w="7989" w:type="dxa"/>
            <w:shd w:val="clear" w:color="auto" w:fill="auto"/>
          </w:tcPr>
          <w:p w14:paraId="4260C49A" w14:textId="77777777" w:rsidR="008B34C0" w:rsidRPr="008A3F2A" w:rsidRDefault="008B34C0" w:rsidP="009750DA">
            <w:pPr>
              <w:spacing w:after="0"/>
              <w:jc w:val="both"/>
              <w:rPr>
                <w:rFonts w:ascii="Arial" w:hAnsi="Arial" w:cs="Arial"/>
                <w:bCs/>
                <w:lang w:eastAsia="ko-KR"/>
              </w:rPr>
            </w:pPr>
          </w:p>
        </w:tc>
      </w:tr>
      <w:tr w:rsidR="008B34C0" w:rsidRPr="00602393" w14:paraId="3B319DA1" w14:textId="77777777" w:rsidTr="009750DA">
        <w:tc>
          <w:tcPr>
            <w:tcW w:w="1328" w:type="dxa"/>
            <w:shd w:val="clear" w:color="auto" w:fill="auto"/>
          </w:tcPr>
          <w:p w14:paraId="176FF505" w14:textId="77777777" w:rsidR="008B34C0" w:rsidRPr="003C3EF7" w:rsidRDefault="008B34C0" w:rsidP="009750DA">
            <w:pPr>
              <w:spacing w:after="0"/>
              <w:jc w:val="both"/>
              <w:rPr>
                <w:rFonts w:ascii="Arial" w:eastAsia="宋体" w:hAnsi="Arial" w:cs="Arial"/>
                <w:bCs/>
                <w:lang w:eastAsia="zh-CN"/>
              </w:rPr>
            </w:pPr>
          </w:p>
        </w:tc>
        <w:tc>
          <w:tcPr>
            <w:tcW w:w="1140" w:type="dxa"/>
          </w:tcPr>
          <w:p w14:paraId="3D178168" w14:textId="77777777" w:rsidR="008B34C0" w:rsidRPr="003C3EF7" w:rsidRDefault="008B34C0" w:rsidP="009750DA">
            <w:pPr>
              <w:spacing w:after="0"/>
              <w:jc w:val="both"/>
              <w:rPr>
                <w:rFonts w:ascii="Arial" w:eastAsia="宋体" w:hAnsi="Arial" w:cs="Arial"/>
                <w:bCs/>
                <w:lang w:eastAsia="zh-CN"/>
              </w:rPr>
            </w:pPr>
          </w:p>
        </w:tc>
        <w:tc>
          <w:tcPr>
            <w:tcW w:w="7989" w:type="dxa"/>
            <w:shd w:val="clear" w:color="auto" w:fill="auto"/>
          </w:tcPr>
          <w:p w14:paraId="49CC3C49" w14:textId="77777777" w:rsidR="008B34C0" w:rsidRPr="003C3EF7" w:rsidRDefault="008B34C0" w:rsidP="009750DA">
            <w:pPr>
              <w:spacing w:after="0"/>
              <w:jc w:val="both"/>
              <w:rPr>
                <w:rFonts w:ascii="Arial" w:eastAsia="宋体" w:hAnsi="Arial" w:cs="Arial"/>
                <w:bCs/>
                <w:lang w:eastAsia="zh-CN"/>
              </w:rPr>
            </w:pPr>
          </w:p>
        </w:tc>
      </w:tr>
      <w:tr w:rsidR="008B34C0" w:rsidRPr="00602393" w14:paraId="03C66E58" w14:textId="77777777" w:rsidTr="009750DA">
        <w:tc>
          <w:tcPr>
            <w:tcW w:w="1328" w:type="dxa"/>
            <w:shd w:val="clear" w:color="auto" w:fill="auto"/>
          </w:tcPr>
          <w:p w14:paraId="7978EC8C" w14:textId="77777777" w:rsidR="008B34C0" w:rsidRPr="00602393" w:rsidRDefault="008B34C0" w:rsidP="009750DA">
            <w:pPr>
              <w:spacing w:after="0"/>
              <w:jc w:val="both"/>
              <w:rPr>
                <w:rFonts w:ascii="Arial" w:hAnsi="Arial" w:cs="Arial"/>
                <w:bCs/>
                <w:lang w:eastAsia="zh-CN"/>
              </w:rPr>
            </w:pPr>
          </w:p>
        </w:tc>
        <w:tc>
          <w:tcPr>
            <w:tcW w:w="1140" w:type="dxa"/>
          </w:tcPr>
          <w:p w14:paraId="2F17A681" w14:textId="77777777" w:rsidR="008B34C0" w:rsidRPr="00602393" w:rsidRDefault="008B34C0" w:rsidP="009750DA">
            <w:pPr>
              <w:spacing w:after="0"/>
              <w:jc w:val="both"/>
              <w:rPr>
                <w:rFonts w:ascii="Arial" w:hAnsi="Arial" w:cs="Arial"/>
                <w:bCs/>
                <w:lang w:eastAsia="zh-CN"/>
              </w:rPr>
            </w:pPr>
          </w:p>
        </w:tc>
        <w:tc>
          <w:tcPr>
            <w:tcW w:w="7989" w:type="dxa"/>
            <w:shd w:val="clear" w:color="auto" w:fill="auto"/>
          </w:tcPr>
          <w:p w14:paraId="395B6F37" w14:textId="77777777" w:rsidR="008B34C0" w:rsidRPr="00602393" w:rsidRDefault="008B34C0" w:rsidP="009750DA">
            <w:pPr>
              <w:spacing w:after="0"/>
              <w:jc w:val="both"/>
              <w:rPr>
                <w:rFonts w:ascii="Arial" w:hAnsi="Arial" w:cs="Arial"/>
                <w:bCs/>
                <w:lang w:eastAsia="zh-CN"/>
              </w:rPr>
            </w:pPr>
          </w:p>
        </w:tc>
      </w:tr>
      <w:tr w:rsidR="008B34C0" w:rsidRPr="00602393" w14:paraId="35138C7D" w14:textId="77777777" w:rsidTr="009750DA">
        <w:tc>
          <w:tcPr>
            <w:tcW w:w="1328" w:type="dxa"/>
            <w:shd w:val="clear" w:color="auto" w:fill="auto"/>
          </w:tcPr>
          <w:p w14:paraId="6E83E5E1" w14:textId="77777777" w:rsidR="008B34C0" w:rsidRPr="00602393" w:rsidRDefault="008B34C0" w:rsidP="009750DA">
            <w:pPr>
              <w:spacing w:after="0"/>
              <w:jc w:val="both"/>
              <w:rPr>
                <w:rFonts w:ascii="Arial" w:hAnsi="Arial" w:cs="Arial"/>
                <w:bCs/>
                <w:lang w:eastAsia="zh-CN"/>
              </w:rPr>
            </w:pPr>
          </w:p>
        </w:tc>
        <w:tc>
          <w:tcPr>
            <w:tcW w:w="1140" w:type="dxa"/>
          </w:tcPr>
          <w:p w14:paraId="5516E69E" w14:textId="77777777" w:rsidR="008B34C0" w:rsidRPr="00602393" w:rsidRDefault="008B34C0" w:rsidP="009750DA">
            <w:pPr>
              <w:spacing w:after="0"/>
              <w:jc w:val="both"/>
              <w:rPr>
                <w:rFonts w:ascii="Arial" w:hAnsi="Arial" w:cs="Arial"/>
                <w:bCs/>
                <w:lang w:eastAsia="zh-CN"/>
              </w:rPr>
            </w:pPr>
          </w:p>
        </w:tc>
        <w:tc>
          <w:tcPr>
            <w:tcW w:w="7989" w:type="dxa"/>
            <w:shd w:val="clear" w:color="auto" w:fill="auto"/>
          </w:tcPr>
          <w:p w14:paraId="6A9A1B3B" w14:textId="77777777" w:rsidR="008B34C0" w:rsidRPr="00602393" w:rsidRDefault="008B34C0" w:rsidP="009750DA">
            <w:pPr>
              <w:spacing w:after="0"/>
              <w:jc w:val="both"/>
              <w:rPr>
                <w:rFonts w:ascii="Arial" w:hAnsi="Arial" w:cs="Arial"/>
                <w:bCs/>
                <w:lang w:eastAsia="zh-CN"/>
              </w:rPr>
            </w:pPr>
          </w:p>
        </w:tc>
      </w:tr>
      <w:tr w:rsidR="008B34C0" w:rsidRPr="00602393" w14:paraId="420552FE" w14:textId="77777777" w:rsidTr="009750DA">
        <w:tc>
          <w:tcPr>
            <w:tcW w:w="1328" w:type="dxa"/>
            <w:shd w:val="clear" w:color="auto" w:fill="auto"/>
          </w:tcPr>
          <w:p w14:paraId="4A015A05" w14:textId="77777777" w:rsidR="008B34C0" w:rsidRPr="00602393" w:rsidRDefault="008B34C0" w:rsidP="009750DA">
            <w:pPr>
              <w:spacing w:after="0"/>
              <w:jc w:val="both"/>
              <w:rPr>
                <w:rFonts w:ascii="Arial" w:hAnsi="Arial" w:cs="Arial"/>
                <w:bCs/>
                <w:lang w:eastAsia="zh-CN"/>
              </w:rPr>
            </w:pPr>
          </w:p>
        </w:tc>
        <w:tc>
          <w:tcPr>
            <w:tcW w:w="1140" w:type="dxa"/>
          </w:tcPr>
          <w:p w14:paraId="30E75E04" w14:textId="77777777" w:rsidR="008B34C0" w:rsidRPr="00602393" w:rsidRDefault="008B34C0" w:rsidP="009750DA">
            <w:pPr>
              <w:spacing w:after="0"/>
              <w:jc w:val="both"/>
              <w:rPr>
                <w:rFonts w:ascii="Arial" w:hAnsi="Arial" w:cs="Arial"/>
                <w:bCs/>
                <w:lang w:eastAsia="zh-CN"/>
              </w:rPr>
            </w:pPr>
          </w:p>
        </w:tc>
        <w:tc>
          <w:tcPr>
            <w:tcW w:w="7989" w:type="dxa"/>
            <w:shd w:val="clear" w:color="auto" w:fill="auto"/>
          </w:tcPr>
          <w:p w14:paraId="370E7E05" w14:textId="77777777" w:rsidR="008B34C0" w:rsidRPr="00602393" w:rsidRDefault="008B34C0" w:rsidP="009750DA">
            <w:pPr>
              <w:spacing w:after="0"/>
              <w:jc w:val="both"/>
              <w:rPr>
                <w:rFonts w:ascii="Arial" w:hAnsi="Arial" w:cs="Arial"/>
                <w:bCs/>
                <w:lang w:eastAsia="zh-CN"/>
              </w:rPr>
            </w:pPr>
          </w:p>
        </w:tc>
      </w:tr>
    </w:tbl>
    <w:p w14:paraId="4750DE09" w14:textId="77777777" w:rsidR="008B34C0" w:rsidRDefault="008B34C0"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2"/>
      </w:pPr>
      <w:r>
        <w:rPr>
          <w:rFonts w:cs="Arial"/>
        </w:rPr>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There is no NCSG</w:t>
      </w:r>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MediaTek (Felix)" w:date="2023-04-05T19:57:00Z"/>
          <w:rFonts w:ascii="Courier New" w:hAnsi="Courier New" w:cs="Courier New"/>
          <w:noProof/>
          <w:sz w:val="16"/>
          <w:lang w:val="fr-FR" w:eastAsia="fr-FR"/>
        </w:rPr>
      </w:pPr>
      <w:ins w:id="172" w:author="MediaTek (Felix)" w:date="2023-04-05T19:57:00Z">
        <w:r>
          <w:rPr>
            <w:rFonts w:ascii="Courier New" w:hAnsi="Courier New" w:cs="Courier New"/>
            <w:noProof/>
            <w:sz w:val="16"/>
            <w:lang w:val="fr-FR" w:eastAsia="fr-FR"/>
          </w:rPr>
          <w:t>MeasGapInfoNR</w:t>
        </w:r>
      </w:ins>
      <w:ins w:id="173" w:author="MediaTek (Felix)" w:date="2023-04-19T23:33:00Z">
        <w:r>
          <w:rPr>
            <w:rFonts w:ascii="Courier New" w:hAnsi="Courier New" w:cs="Courier New"/>
            <w:noProof/>
            <w:sz w:val="16"/>
            <w:lang w:val="fr-FR" w:eastAsia="fr-FR"/>
          </w:rPr>
          <w:t>-</w:t>
        </w:r>
      </w:ins>
      <w:ins w:id="174" w:author="MediaTek (Felix)" w:date="2023-04-20T22:55:00Z">
        <w:r w:rsidR="00A626C7">
          <w:rPr>
            <w:rFonts w:ascii="Courier New" w:hAnsi="Courier New" w:cs="Courier New"/>
            <w:noProof/>
            <w:sz w:val="16"/>
            <w:lang w:val="fr-FR" w:eastAsia="fr-FR"/>
          </w:rPr>
          <w:t>r1</w:t>
        </w:r>
      </w:ins>
      <w:ins w:id="175" w:author="MediaTek (Felix)" w:date="2023-04-20T22:56:00Z">
        <w:r w:rsidR="00A626C7">
          <w:rPr>
            <w:rFonts w:ascii="Courier New" w:hAnsi="Courier New" w:cs="Courier New"/>
            <w:noProof/>
            <w:sz w:val="16"/>
            <w:lang w:val="fr-FR" w:eastAsia="fr-FR"/>
          </w:rPr>
          <w:t>8</w:t>
        </w:r>
      </w:ins>
      <w:ins w:id="176"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MediaTek (Felix)" w:date="2023-04-05T19:57:00Z"/>
          <w:rFonts w:ascii="Courier New" w:hAnsi="Courier New" w:cs="Courier New"/>
          <w:noProof/>
          <w:sz w:val="16"/>
          <w:lang w:val="fr-FR" w:eastAsia="fr-FR"/>
        </w:rPr>
      </w:pPr>
      <w:ins w:id="178" w:author="MediaTek (Felix)" w:date="2023-04-05T19:57:00Z">
        <w:r>
          <w:rPr>
            <w:rFonts w:ascii="Courier New" w:hAnsi="Courier New" w:cs="Courier New"/>
            <w:noProof/>
            <w:sz w:val="16"/>
            <w:lang w:val="fr-FR" w:eastAsia="fr-FR"/>
          </w:rPr>
          <w:t xml:space="preserve">    interRAT-BandListNR-EN-DC</w:t>
        </w:r>
      </w:ins>
      <w:ins w:id="179" w:author="MediaTek (Felix)" w:date="2023-04-05T19:58:00Z">
        <w:r>
          <w:rPr>
            <w:rFonts w:ascii="Courier New" w:hAnsi="Courier New" w:cs="Courier New"/>
            <w:noProof/>
            <w:sz w:val="16"/>
            <w:lang w:val="fr-FR" w:eastAsia="fr-FR"/>
          </w:rPr>
          <w:t>-</w:t>
        </w:r>
      </w:ins>
      <w:ins w:id="180" w:author="MediaTek (Felix)" w:date="2023-04-19T23:51:00Z">
        <w:r>
          <w:rPr>
            <w:rFonts w:ascii="Courier New" w:hAnsi="Courier New" w:cs="Courier New"/>
            <w:noProof/>
            <w:sz w:val="16"/>
            <w:lang w:val="fr-FR" w:eastAsia="fr-FR"/>
          </w:rPr>
          <w:t>r18</w:t>
        </w:r>
      </w:ins>
      <w:ins w:id="181"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2" w:author="MediaTek (Felix)" w:date="2023-04-05T19:58:00Z">
        <w:r>
          <w:rPr>
            <w:rFonts w:ascii="Courier New" w:hAnsi="Courier New" w:cs="Courier New"/>
            <w:noProof/>
            <w:sz w:val="16"/>
            <w:lang w:val="fr-FR" w:eastAsia="fr-FR"/>
          </w:rPr>
          <w:t>-</w:t>
        </w:r>
      </w:ins>
      <w:ins w:id="183" w:author="MediaTek (Felix)" w:date="2023-04-19T23:51:00Z">
        <w:r>
          <w:rPr>
            <w:rFonts w:ascii="Courier New" w:hAnsi="Courier New" w:cs="Courier New"/>
            <w:noProof/>
            <w:sz w:val="16"/>
            <w:lang w:val="fr-FR" w:eastAsia="fr-FR"/>
          </w:rPr>
          <w:t>r18</w:t>
        </w:r>
      </w:ins>
      <w:ins w:id="184"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 w:author="MediaTek (Felix)" w:date="2023-04-05T19:57:00Z"/>
          <w:rFonts w:ascii="Courier New" w:hAnsi="Courier New" w:cs="Courier New"/>
          <w:noProof/>
          <w:sz w:val="16"/>
          <w:lang w:val="fr-FR" w:eastAsia="fr-FR"/>
        </w:rPr>
      </w:pPr>
      <w:ins w:id="186" w:author="MediaTek (Felix)" w:date="2023-04-05T19:57:00Z">
        <w:r>
          <w:rPr>
            <w:rFonts w:ascii="Courier New" w:hAnsi="Courier New" w:cs="Courier New"/>
            <w:noProof/>
            <w:sz w:val="16"/>
            <w:lang w:val="fr-FR" w:eastAsia="fr-FR"/>
          </w:rPr>
          <w:tab/>
          <w:t>interRAT-BandListNR-SA</w:t>
        </w:r>
      </w:ins>
      <w:ins w:id="187" w:author="MediaTek (Felix)" w:date="2023-04-05T19:58:00Z">
        <w:r>
          <w:rPr>
            <w:rFonts w:ascii="Courier New" w:hAnsi="Courier New" w:cs="Courier New"/>
            <w:noProof/>
            <w:sz w:val="16"/>
            <w:lang w:val="fr-FR" w:eastAsia="fr-FR"/>
          </w:rPr>
          <w:t>-</w:t>
        </w:r>
      </w:ins>
      <w:ins w:id="188" w:author="MediaTek (Felix)" w:date="2023-04-19T23:51:00Z">
        <w:r>
          <w:rPr>
            <w:rFonts w:ascii="Courier New" w:hAnsi="Courier New" w:cs="Courier New"/>
            <w:noProof/>
            <w:sz w:val="16"/>
            <w:lang w:val="fr-FR" w:eastAsia="fr-FR"/>
          </w:rPr>
          <w:t>r</w:t>
        </w:r>
      </w:ins>
      <w:ins w:id="189" w:author="MediaTek (Felix)" w:date="2023-04-05T19:58:00Z">
        <w:r>
          <w:rPr>
            <w:rFonts w:ascii="Courier New" w:hAnsi="Courier New" w:cs="Courier New"/>
            <w:noProof/>
            <w:sz w:val="16"/>
            <w:lang w:val="fr-FR" w:eastAsia="fr-FR"/>
          </w:rPr>
          <w:t>18</w:t>
        </w:r>
      </w:ins>
      <w:ins w:id="190"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1" w:author="MediaTek (Felix)" w:date="2023-04-19T23:51:00Z">
        <w:r>
          <w:rPr>
            <w:rFonts w:ascii="Courier New" w:hAnsi="Courier New" w:cs="Courier New"/>
            <w:noProof/>
            <w:sz w:val="16"/>
            <w:lang w:val="fr-FR" w:eastAsia="fr-FR"/>
          </w:rPr>
          <w:tab/>
        </w:r>
      </w:ins>
      <w:ins w:id="192" w:author="MediaTek (Felix)" w:date="2023-04-05T19:57:00Z">
        <w:r>
          <w:rPr>
            <w:rFonts w:ascii="Courier New" w:hAnsi="Courier New" w:cs="Courier New"/>
            <w:noProof/>
            <w:sz w:val="16"/>
            <w:lang w:val="fr-FR" w:eastAsia="fr-FR"/>
          </w:rPr>
          <w:t>InterRAT-BandListNR</w:t>
        </w:r>
      </w:ins>
      <w:ins w:id="193" w:author="MediaTek (Felix)" w:date="2023-04-05T19:58:00Z">
        <w:r>
          <w:rPr>
            <w:rFonts w:ascii="Courier New" w:hAnsi="Courier New" w:cs="Courier New"/>
            <w:noProof/>
            <w:sz w:val="16"/>
            <w:lang w:val="fr-FR" w:eastAsia="fr-FR"/>
          </w:rPr>
          <w:t>-</w:t>
        </w:r>
      </w:ins>
      <w:ins w:id="194" w:author="MediaTek (Felix)" w:date="2023-04-19T23:51:00Z">
        <w:r>
          <w:rPr>
            <w:rFonts w:ascii="Courier New" w:hAnsi="Courier New" w:cs="Courier New"/>
            <w:noProof/>
            <w:sz w:val="16"/>
            <w:lang w:val="fr-FR" w:eastAsia="fr-FR"/>
          </w:rPr>
          <w:t>r18</w:t>
        </w:r>
      </w:ins>
      <w:ins w:id="19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MediaTek (Felix)" w:date="2023-04-19T23:34:00Z"/>
          <w:rFonts w:ascii="Courier New" w:hAnsi="Courier New" w:cs="Courier New"/>
          <w:noProof/>
          <w:sz w:val="16"/>
          <w:lang w:val="fr-FR" w:eastAsia="fr-FR"/>
        </w:rPr>
      </w:pPr>
      <w:ins w:id="197" w:author="MediaTek (Felix)" w:date="2023-04-05T19:57:00Z">
        <w:r>
          <w:rPr>
            <w:rFonts w:ascii="Courier New" w:hAnsi="Courier New" w:cs="Courier New"/>
            <w:noProof/>
            <w:sz w:val="16"/>
            <w:lang w:val="fr-FR" w:eastAsia="fr-FR"/>
          </w:rPr>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MediaTek (Felix)" w:date="2023-04-05T19:59:00Z"/>
          <w:rFonts w:ascii="Courier New" w:hAnsi="Courier New" w:cs="Courier New"/>
          <w:noProof/>
          <w:sz w:val="16"/>
          <w:lang w:val="sv-SE" w:eastAsia="sv-SE"/>
        </w:rPr>
      </w:pPr>
      <w:ins w:id="201" w:author="MediaTek (Felix)" w:date="2023-04-05T19:59:00Z">
        <w:r w:rsidRPr="005057DF">
          <w:rPr>
            <w:rFonts w:ascii="Courier New" w:hAnsi="Courier New" w:cs="Courier New"/>
            <w:noProof/>
            <w:sz w:val="16"/>
            <w:lang w:val="sv-SE" w:eastAsia="sv-SE"/>
          </w:rPr>
          <w:t>InterRAT-BandListNR-</w:t>
        </w:r>
      </w:ins>
      <w:ins w:id="202" w:author="MediaTek (Felix)" w:date="2023-04-19T23:49:00Z">
        <w:r>
          <w:rPr>
            <w:rFonts w:ascii="Courier New" w:hAnsi="Courier New" w:cs="Courier New"/>
            <w:noProof/>
            <w:sz w:val="16"/>
            <w:lang w:val="sv-SE" w:eastAsia="sv-SE"/>
          </w:rPr>
          <w:t>r18</w:t>
        </w:r>
      </w:ins>
      <w:ins w:id="203"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4" w:author="MediaTek (Felix)" w:date="2023-04-05T20:08:00Z">
        <w:r>
          <w:rPr>
            <w:rFonts w:ascii="Courier New" w:hAnsi="Courier New" w:cs="Courier New"/>
            <w:noProof/>
            <w:sz w:val="16"/>
            <w:lang w:val="sv-SE" w:eastAsia="sv-SE"/>
          </w:rPr>
          <w:tab/>
        </w:r>
      </w:ins>
      <w:ins w:id="205" w:author="MediaTek (Felix)" w:date="2023-04-19T23:49:00Z">
        <w:r>
          <w:rPr>
            <w:rFonts w:ascii="Courier New" w:hAnsi="Courier New" w:cs="Courier New"/>
            <w:noProof/>
            <w:sz w:val="16"/>
            <w:lang w:val="sv-SE" w:eastAsia="sv-SE"/>
          </w:rPr>
          <w:t xml:space="preserve">    </w:t>
        </w:r>
      </w:ins>
      <w:ins w:id="206" w:author="MediaTek (Felix)" w:date="2023-04-05T19:59:00Z">
        <w:r w:rsidRPr="005057DF">
          <w:rPr>
            <w:rFonts w:ascii="Courier New" w:hAnsi="Courier New" w:cs="Courier New"/>
            <w:noProof/>
            <w:sz w:val="16"/>
            <w:lang w:val="sv-SE" w:eastAsia="sv-SE"/>
          </w:rPr>
          <w:t>SEQUENCE (SIZE (1..maxBandsNR-r15)) OF InterRAT-BandInfoNR-</w:t>
        </w:r>
      </w:ins>
      <w:ins w:id="207"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MediaTek (Felix)" w:date="2023-04-05T20:00:00Z"/>
          <w:rFonts w:ascii="Courier New" w:hAnsi="Courier New" w:cs="Courier New"/>
          <w:noProof/>
          <w:sz w:val="16"/>
          <w:lang w:val="sv-SE" w:eastAsia="sv-SE"/>
        </w:rPr>
      </w:pPr>
      <w:ins w:id="211" w:author="MediaTek (Felix)" w:date="2023-04-05T20:00:00Z">
        <w:r w:rsidRPr="005057DF">
          <w:rPr>
            <w:rFonts w:ascii="Courier New" w:hAnsi="Courier New" w:cs="Courier New"/>
            <w:noProof/>
            <w:sz w:val="16"/>
            <w:lang w:val="sv-SE" w:eastAsia="sv-SE"/>
          </w:rPr>
          <w:t>InterRAT-BandInfoNR-</w:t>
        </w:r>
      </w:ins>
      <w:ins w:id="212" w:author="MediaTek (Felix)" w:date="2023-04-19T23:50:00Z">
        <w:r>
          <w:rPr>
            <w:rFonts w:ascii="Courier New" w:hAnsi="Courier New" w:cs="Courier New"/>
            <w:noProof/>
            <w:sz w:val="16"/>
            <w:lang w:val="sv-SE" w:eastAsia="sv-SE"/>
          </w:rPr>
          <w:t>r18</w:t>
        </w:r>
      </w:ins>
      <w:ins w:id="213"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MediaTek (Felix)" w:date="2023-04-05T20:00:00Z"/>
          <w:rFonts w:ascii="Courier New" w:hAnsi="Courier New" w:cs="Courier New"/>
          <w:noProof/>
          <w:sz w:val="16"/>
          <w:lang w:val="sv-SE" w:eastAsia="sv-SE"/>
        </w:rPr>
      </w:pPr>
      <w:ins w:id="215" w:author="MediaTek (Felix)" w:date="2023-04-05T20:00:00Z">
        <w:r w:rsidRPr="005057DF">
          <w:rPr>
            <w:rFonts w:ascii="Courier New" w:hAnsi="Courier New" w:cs="Courier New"/>
            <w:noProof/>
            <w:sz w:val="16"/>
            <w:lang w:val="sv-SE" w:eastAsia="sv-SE"/>
          </w:rPr>
          <w:tab/>
        </w:r>
      </w:ins>
      <w:ins w:id="216" w:author="MediaTek (Felix)" w:date="2023-04-20T22:46:00Z">
        <w:r w:rsidR="00BF1822" w:rsidRPr="00A43987">
          <w:rPr>
            <w:rFonts w:ascii="Courier New" w:hAnsi="Courier New" w:cs="Courier New"/>
            <w:noProof/>
            <w:sz w:val="16"/>
            <w:lang w:val="sv-SE" w:eastAsia="sv-SE"/>
          </w:rPr>
          <w:t>interRAT-NeedForInterruptionNR</w:t>
        </w:r>
      </w:ins>
      <w:ins w:id="217" w:author="MediaTek (Felix)" w:date="2023-04-05T20:00:00Z">
        <w:r w:rsidR="00BF1822" w:rsidRPr="005057DF">
          <w:rPr>
            <w:rFonts w:ascii="Courier New" w:hAnsi="Courier New" w:cs="Courier New"/>
            <w:noProof/>
            <w:sz w:val="16"/>
            <w:lang w:val="sv-SE" w:eastAsia="sv-SE"/>
          </w:rPr>
          <w:t>-</w:t>
        </w:r>
      </w:ins>
      <w:ins w:id="218" w:author="MediaTek (Felix)" w:date="2023-04-19T23:54:00Z">
        <w:r w:rsidR="00BF1822">
          <w:rPr>
            <w:rFonts w:ascii="Courier New" w:hAnsi="Courier New" w:cs="Courier New"/>
            <w:noProof/>
            <w:sz w:val="16"/>
            <w:lang w:val="sv-SE" w:eastAsia="sv-SE"/>
          </w:rPr>
          <w:t>r18</w:t>
        </w:r>
      </w:ins>
      <w:ins w:id="219" w:author="MediaTek (Felix)" w:date="2023-04-05T20:00:00Z">
        <w:r w:rsidRPr="009A0018">
          <w:rPr>
            <w:rFonts w:ascii="Courier New" w:hAnsi="Courier New" w:cs="Courier New"/>
            <w:noProof/>
            <w:sz w:val="16"/>
            <w:lang w:val="sv-SE" w:eastAsia="sv-SE"/>
          </w:rPr>
          <w:tab/>
          <w:t>ENUMERATED</w:t>
        </w:r>
      </w:ins>
      <w:ins w:id="220" w:author="MediaTek (Felix)" w:date="2023-04-05T20:01:00Z">
        <w:r w:rsidRPr="009A0018">
          <w:rPr>
            <w:rFonts w:ascii="Courier New" w:hAnsi="Courier New" w:cs="Courier New"/>
            <w:noProof/>
            <w:sz w:val="16"/>
            <w:lang w:val="sv-SE" w:eastAsia="sv-SE"/>
          </w:rPr>
          <w:t xml:space="preserve"> </w:t>
        </w:r>
      </w:ins>
      <w:ins w:id="221" w:author="MediaTek (Felix)" w:date="2023-04-05T20:00:00Z">
        <w:r w:rsidRPr="009A0018">
          <w:rPr>
            <w:rFonts w:ascii="Courier New" w:hAnsi="Courier New" w:cs="Courier New"/>
            <w:noProof/>
            <w:sz w:val="16"/>
            <w:lang w:val="sv-SE" w:eastAsia="sv-SE"/>
          </w:rPr>
          <w:t>{</w:t>
        </w:r>
      </w:ins>
      <w:ins w:id="222" w:author="MediaTek (Felix)" w:date="2023-04-20T19:09:00Z">
        <w:r w:rsidR="009A0018" w:rsidRPr="005E0FD5">
          <w:rPr>
            <w:rFonts w:ascii="Courier New" w:hAnsi="Courier New" w:cs="Courier New"/>
            <w:noProof/>
            <w:sz w:val="16"/>
            <w:highlight w:val="yellow"/>
            <w:lang w:eastAsia="en-GB"/>
          </w:rPr>
          <w:t>gap,</w:t>
        </w:r>
      </w:ins>
      <w:ins w:id="223" w:author="MediaTek (Felix)" w:date="2023-04-20T22:40:00Z">
        <w:r w:rsidR="009A0018">
          <w:rPr>
            <w:rFonts w:ascii="Courier New" w:hAnsi="Courier New" w:cs="Courier New"/>
            <w:noProof/>
            <w:sz w:val="16"/>
            <w:highlight w:val="yellow"/>
            <w:lang w:eastAsia="en-GB"/>
          </w:rPr>
          <w:t xml:space="preserve"> </w:t>
        </w:r>
      </w:ins>
      <w:ins w:id="224"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5"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MediaTek (Felix)" w:date="2023-04-05T19:57:00Z"/>
          <w:rFonts w:ascii="Courier New" w:hAnsi="Courier New" w:cs="Courier New"/>
          <w:noProof/>
          <w:sz w:val="16"/>
          <w:lang w:val="sv-SE" w:eastAsia="sv-SE"/>
        </w:rPr>
      </w:pPr>
      <w:ins w:id="227"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MediaTek (Felix)" w:date="2023-04-05T19:57:00Z"/>
          <w:rFonts w:ascii="Courier New" w:hAnsi="Courier New" w:cs="Courier New"/>
          <w:noProof/>
          <w:sz w:val="16"/>
          <w:lang w:val="fr-FR" w:eastAsia="fr-FR"/>
        </w:rPr>
      </w:pPr>
      <w:ins w:id="230" w:author="MediaTek (Felix)" w:date="2023-04-05T19:57:00Z">
        <w:r>
          <w:rPr>
            <w:rFonts w:ascii="Courier New" w:hAnsi="Courier New" w:cs="Courier New"/>
            <w:noProof/>
            <w:sz w:val="16"/>
            <w:lang w:val="fr-FR" w:eastAsia="fr-FR"/>
          </w:rPr>
          <w:t>MeasGapInfoNR</w:t>
        </w:r>
      </w:ins>
      <w:ins w:id="231" w:author="MediaTek (Felix)" w:date="2023-04-19T23:33:00Z">
        <w:r>
          <w:rPr>
            <w:rFonts w:ascii="Courier New" w:hAnsi="Courier New" w:cs="Courier New"/>
            <w:noProof/>
            <w:sz w:val="16"/>
            <w:lang w:val="fr-FR" w:eastAsia="fr-FR"/>
          </w:rPr>
          <w:t>-v18xy</w:t>
        </w:r>
      </w:ins>
      <w:ins w:id="232"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MediaTek (Felix)" w:date="2023-04-05T19:57:00Z"/>
          <w:rFonts w:ascii="Courier New" w:hAnsi="Courier New" w:cs="Courier New"/>
          <w:noProof/>
          <w:sz w:val="16"/>
          <w:lang w:val="fr-FR" w:eastAsia="fr-FR"/>
        </w:rPr>
      </w:pPr>
      <w:ins w:id="234" w:author="MediaTek (Felix)" w:date="2023-04-05T19:57:00Z">
        <w:r>
          <w:rPr>
            <w:rFonts w:ascii="Courier New" w:hAnsi="Courier New" w:cs="Courier New"/>
            <w:noProof/>
            <w:sz w:val="16"/>
            <w:lang w:val="fr-FR" w:eastAsia="fr-FR"/>
          </w:rPr>
          <w:t xml:space="preserve">    interRAT-BandListNR-EN-DC</w:t>
        </w:r>
      </w:ins>
      <w:ins w:id="235" w:author="MediaTek (Felix)" w:date="2023-04-05T19:58:00Z">
        <w:r>
          <w:rPr>
            <w:rFonts w:ascii="Courier New" w:hAnsi="Courier New" w:cs="Courier New"/>
            <w:noProof/>
            <w:sz w:val="16"/>
            <w:lang w:val="fr-FR" w:eastAsia="fr-FR"/>
          </w:rPr>
          <w:t>-</w:t>
        </w:r>
      </w:ins>
      <w:ins w:id="236" w:author="MediaTek (Felix)" w:date="2023-04-05T20:07:00Z">
        <w:r>
          <w:rPr>
            <w:rFonts w:ascii="Courier New" w:hAnsi="Courier New" w:cs="Courier New"/>
            <w:noProof/>
            <w:sz w:val="16"/>
            <w:lang w:val="fr-FR" w:eastAsia="fr-FR"/>
          </w:rPr>
          <w:t>v</w:t>
        </w:r>
      </w:ins>
      <w:ins w:id="237" w:author="MediaTek (Felix)" w:date="2023-04-05T19:58:00Z">
        <w:r>
          <w:rPr>
            <w:rFonts w:ascii="Courier New" w:hAnsi="Courier New" w:cs="Courier New"/>
            <w:noProof/>
            <w:sz w:val="16"/>
            <w:lang w:val="fr-FR" w:eastAsia="fr-FR"/>
          </w:rPr>
          <w:t>18</w:t>
        </w:r>
      </w:ins>
      <w:ins w:id="238" w:author="MediaTek (Felix)" w:date="2023-04-05T20:07:00Z">
        <w:r>
          <w:rPr>
            <w:rFonts w:ascii="Courier New" w:hAnsi="Courier New" w:cs="Courier New"/>
            <w:noProof/>
            <w:sz w:val="16"/>
            <w:lang w:val="fr-FR" w:eastAsia="fr-FR"/>
          </w:rPr>
          <w:t>xy</w:t>
        </w:r>
      </w:ins>
      <w:ins w:id="239"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40" w:author="MediaTek (Felix)" w:date="2023-04-05T19:58:00Z">
        <w:r>
          <w:rPr>
            <w:rFonts w:ascii="Courier New" w:hAnsi="Courier New" w:cs="Courier New"/>
            <w:noProof/>
            <w:sz w:val="16"/>
            <w:lang w:val="fr-FR" w:eastAsia="fr-FR"/>
          </w:rPr>
          <w:t>-</w:t>
        </w:r>
      </w:ins>
      <w:ins w:id="241" w:author="MediaTek (Felix)" w:date="2023-04-05T20:08:00Z">
        <w:r>
          <w:rPr>
            <w:rFonts w:ascii="Courier New" w:hAnsi="Courier New" w:cs="Courier New"/>
            <w:noProof/>
            <w:sz w:val="16"/>
            <w:lang w:val="fr-FR" w:eastAsia="fr-FR"/>
          </w:rPr>
          <w:t>v</w:t>
        </w:r>
      </w:ins>
      <w:ins w:id="242" w:author="MediaTek (Felix)" w:date="2023-04-05T19:58:00Z">
        <w:r>
          <w:rPr>
            <w:rFonts w:ascii="Courier New" w:hAnsi="Courier New" w:cs="Courier New"/>
            <w:noProof/>
            <w:sz w:val="16"/>
            <w:lang w:val="fr-FR" w:eastAsia="fr-FR"/>
          </w:rPr>
          <w:t>18</w:t>
        </w:r>
      </w:ins>
      <w:ins w:id="243" w:author="MediaTek (Felix)" w:date="2023-04-05T20:08:00Z">
        <w:r>
          <w:rPr>
            <w:rFonts w:ascii="Courier New" w:hAnsi="Courier New" w:cs="Courier New"/>
            <w:noProof/>
            <w:sz w:val="16"/>
            <w:lang w:val="fr-FR" w:eastAsia="fr-FR"/>
          </w:rPr>
          <w:t>xy</w:t>
        </w:r>
      </w:ins>
      <w:ins w:id="244"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 w:author="MediaTek (Felix)" w:date="2023-04-05T19:57:00Z"/>
          <w:rFonts w:ascii="Courier New" w:hAnsi="Courier New" w:cs="Courier New"/>
          <w:noProof/>
          <w:sz w:val="16"/>
          <w:lang w:val="fr-FR" w:eastAsia="fr-FR"/>
        </w:rPr>
      </w:pPr>
      <w:ins w:id="246" w:author="MediaTek (Felix)" w:date="2023-04-05T19:57:00Z">
        <w:r>
          <w:rPr>
            <w:rFonts w:ascii="Courier New" w:hAnsi="Courier New" w:cs="Courier New"/>
            <w:noProof/>
            <w:sz w:val="16"/>
            <w:lang w:val="fr-FR" w:eastAsia="fr-FR"/>
          </w:rPr>
          <w:tab/>
          <w:t>interRAT-BandListNR-SA</w:t>
        </w:r>
      </w:ins>
      <w:ins w:id="247" w:author="MediaTek (Felix)" w:date="2023-04-05T19:58:00Z">
        <w:r>
          <w:rPr>
            <w:rFonts w:ascii="Courier New" w:hAnsi="Courier New" w:cs="Courier New"/>
            <w:noProof/>
            <w:sz w:val="16"/>
            <w:lang w:val="fr-FR" w:eastAsia="fr-FR"/>
          </w:rPr>
          <w:t>-</w:t>
        </w:r>
      </w:ins>
      <w:ins w:id="248" w:author="MediaTek (Felix)" w:date="2023-04-05T20:07:00Z">
        <w:r>
          <w:rPr>
            <w:rFonts w:ascii="Courier New" w:hAnsi="Courier New" w:cs="Courier New"/>
            <w:noProof/>
            <w:sz w:val="16"/>
            <w:lang w:val="fr-FR" w:eastAsia="fr-FR"/>
          </w:rPr>
          <w:t>v</w:t>
        </w:r>
      </w:ins>
      <w:ins w:id="249" w:author="MediaTek (Felix)" w:date="2023-04-05T19:58:00Z">
        <w:r>
          <w:rPr>
            <w:rFonts w:ascii="Courier New" w:hAnsi="Courier New" w:cs="Courier New"/>
            <w:noProof/>
            <w:sz w:val="16"/>
            <w:lang w:val="fr-FR" w:eastAsia="fr-FR"/>
          </w:rPr>
          <w:t>18</w:t>
        </w:r>
      </w:ins>
      <w:ins w:id="250" w:author="MediaTek (Felix)" w:date="2023-04-05T20:07:00Z">
        <w:r>
          <w:rPr>
            <w:rFonts w:ascii="Courier New" w:hAnsi="Courier New" w:cs="Courier New"/>
            <w:noProof/>
            <w:sz w:val="16"/>
            <w:lang w:val="fr-FR" w:eastAsia="fr-FR"/>
          </w:rPr>
          <w:t>xy</w:t>
        </w:r>
      </w:ins>
      <w:ins w:id="251"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2" w:author="MediaTek (Felix)" w:date="2023-04-05T19:58:00Z">
        <w:r>
          <w:rPr>
            <w:rFonts w:ascii="Courier New" w:hAnsi="Courier New" w:cs="Courier New"/>
            <w:noProof/>
            <w:sz w:val="16"/>
            <w:lang w:val="fr-FR" w:eastAsia="fr-FR"/>
          </w:rPr>
          <w:t>-</w:t>
        </w:r>
      </w:ins>
      <w:ins w:id="253" w:author="MediaTek (Felix)" w:date="2023-04-05T20:08:00Z">
        <w:r>
          <w:rPr>
            <w:rFonts w:ascii="Courier New" w:hAnsi="Courier New" w:cs="Courier New"/>
            <w:noProof/>
            <w:sz w:val="16"/>
            <w:lang w:val="fr-FR" w:eastAsia="fr-FR"/>
          </w:rPr>
          <w:t>v</w:t>
        </w:r>
      </w:ins>
      <w:ins w:id="254" w:author="MediaTek (Felix)" w:date="2023-04-05T19:58:00Z">
        <w:r>
          <w:rPr>
            <w:rFonts w:ascii="Courier New" w:hAnsi="Courier New" w:cs="Courier New"/>
            <w:noProof/>
            <w:sz w:val="16"/>
            <w:lang w:val="fr-FR" w:eastAsia="fr-FR"/>
          </w:rPr>
          <w:t>18</w:t>
        </w:r>
      </w:ins>
      <w:ins w:id="255" w:author="MediaTek (Felix)" w:date="2023-04-05T20:08:00Z">
        <w:r>
          <w:rPr>
            <w:rFonts w:ascii="Courier New" w:hAnsi="Courier New" w:cs="Courier New"/>
            <w:noProof/>
            <w:sz w:val="16"/>
            <w:lang w:val="fr-FR" w:eastAsia="fr-FR"/>
          </w:rPr>
          <w:t>xy</w:t>
        </w:r>
      </w:ins>
      <w:ins w:id="25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MediaTek (Felix)" w:date="2023-04-19T23:34:00Z"/>
          <w:rFonts w:ascii="Courier New" w:hAnsi="Courier New" w:cs="Courier New"/>
          <w:noProof/>
          <w:sz w:val="16"/>
          <w:lang w:val="fr-FR" w:eastAsia="fr-FR"/>
        </w:rPr>
      </w:pPr>
      <w:ins w:id="258"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MediaTek (Felix)" w:date="2023-04-05T19:59:00Z"/>
          <w:rFonts w:ascii="Courier New" w:hAnsi="Courier New" w:cs="Courier New"/>
          <w:noProof/>
          <w:sz w:val="16"/>
          <w:lang w:val="sv-SE" w:eastAsia="sv-SE"/>
        </w:rPr>
      </w:pPr>
      <w:ins w:id="262" w:author="MediaTek (Felix)" w:date="2023-04-05T19:59:00Z">
        <w:r w:rsidRPr="005057DF">
          <w:rPr>
            <w:rFonts w:ascii="Courier New" w:hAnsi="Courier New" w:cs="Courier New"/>
            <w:noProof/>
            <w:sz w:val="16"/>
            <w:lang w:val="sv-SE" w:eastAsia="sv-SE"/>
          </w:rPr>
          <w:t>InterRAT-BandListNR-</w:t>
        </w:r>
      </w:ins>
      <w:ins w:id="263" w:author="MediaTek (Felix)" w:date="2023-04-05T20:08:00Z">
        <w:r>
          <w:rPr>
            <w:rFonts w:ascii="Courier New" w:hAnsi="Courier New" w:cs="Courier New"/>
            <w:noProof/>
            <w:sz w:val="16"/>
            <w:lang w:val="sv-SE" w:eastAsia="sv-SE"/>
          </w:rPr>
          <w:t>v</w:t>
        </w:r>
      </w:ins>
      <w:ins w:id="264"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5" w:author="MediaTek (Felix)" w:date="2023-04-05T20:08:00Z">
        <w:r>
          <w:rPr>
            <w:rFonts w:ascii="Courier New" w:hAnsi="Courier New" w:cs="Courier New"/>
            <w:noProof/>
            <w:sz w:val="16"/>
            <w:lang w:val="sv-SE" w:eastAsia="sv-SE"/>
          </w:rPr>
          <w:t>xy</w:t>
        </w:r>
      </w:ins>
      <w:ins w:id="266"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7" w:author="MediaTek (Felix)" w:date="2023-04-05T20:08:00Z">
        <w:r>
          <w:rPr>
            <w:rFonts w:ascii="Courier New" w:hAnsi="Courier New" w:cs="Courier New"/>
            <w:noProof/>
            <w:sz w:val="16"/>
            <w:lang w:val="sv-SE" w:eastAsia="sv-SE"/>
          </w:rPr>
          <w:tab/>
        </w:r>
      </w:ins>
      <w:ins w:id="268" w:author="MediaTek (Felix)" w:date="2023-04-05T19:59:00Z">
        <w:r w:rsidRPr="005057DF">
          <w:rPr>
            <w:rFonts w:ascii="Courier New" w:hAnsi="Courier New" w:cs="Courier New"/>
            <w:noProof/>
            <w:sz w:val="16"/>
            <w:lang w:val="sv-SE" w:eastAsia="sv-SE"/>
          </w:rPr>
          <w:t>SEQUENCE (SIZE (1..maxBandsNR-r15)) OF InterRAT-BandInfoNR-</w:t>
        </w:r>
      </w:ins>
      <w:ins w:id="269"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MediaTek (Felix)" w:date="2023-04-05T20:00:00Z"/>
          <w:rFonts w:ascii="Courier New" w:hAnsi="Courier New" w:cs="Courier New"/>
          <w:noProof/>
          <w:sz w:val="16"/>
          <w:lang w:val="sv-SE" w:eastAsia="sv-SE"/>
        </w:rPr>
      </w:pPr>
      <w:ins w:id="274" w:author="MediaTek (Felix)" w:date="2023-04-05T20:00:00Z">
        <w:r w:rsidRPr="005057DF">
          <w:rPr>
            <w:rFonts w:ascii="Courier New" w:hAnsi="Courier New" w:cs="Courier New"/>
            <w:noProof/>
            <w:sz w:val="16"/>
            <w:lang w:val="sv-SE" w:eastAsia="sv-SE"/>
          </w:rPr>
          <w:t>InterRAT-BandInfoNR-</w:t>
        </w:r>
      </w:ins>
      <w:ins w:id="275" w:author="MediaTek (Felix)" w:date="2023-04-05T20:08:00Z">
        <w:r>
          <w:rPr>
            <w:rFonts w:ascii="Courier New" w:hAnsi="Courier New" w:cs="Courier New"/>
            <w:noProof/>
            <w:sz w:val="16"/>
            <w:lang w:val="sv-SE" w:eastAsia="sv-SE"/>
          </w:rPr>
          <w:t>v18xy</w:t>
        </w:r>
      </w:ins>
      <w:ins w:id="276" w:author="MediaTek (Felix)" w:date="2023-04-05T20:00:00Z">
        <w:r w:rsidRPr="005057DF">
          <w:rPr>
            <w:rFonts w:ascii="Courier New" w:hAnsi="Courier New" w:cs="Courier New"/>
            <w:noProof/>
            <w:sz w:val="16"/>
            <w:lang w:val="sv-SE" w:eastAsia="sv-SE"/>
          </w:rPr>
          <w:t xml:space="preserve"> ::=</w:t>
        </w:r>
      </w:ins>
      <w:ins w:id="277"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78"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MediaTek (Felix)" w:date="2023-04-05T20:00:00Z"/>
          <w:rFonts w:ascii="Courier New" w:hAnsi="Courier New" w:cs="Courier New"/>
          <w:noProof/>
          <w:sz w:val="16"/>
          <w:lang w:val="sv-SE" w:eastAsia="sv-SE"/>
        </w:rPr>
      </w:pPr>
      <w:ins w:id="280" w:author="MediaTek (Felix)" w:date="2023-04-20T22:57:00Z">
        <w:r>
          <w:rPr>
            <w:rFonts w:ascii="Courier New" w:hAnsi="Courier New" w:cs="Courier New"/>
            <w:noProof/>
            <w:sz w:val="16"/>
            <w:lang w:val="sv-SE" w:eastAsia="sv-SE"/>
          </w:rPr>
          <w:t xml:space="preserve">  </w:t>
        </w:r>
      </w:ins>
      <w:ins w:id="281" w:author="MediaTek (Felix)" w:date="2023-04-20T22:46:00Z">
        <w:r w:rsidR="00A43987" w:rsidRPr="00A43987">
          <w:rPr>
            <w:rFonts w:ascii="Courier New" w:hAnsi="Courier New" w:cs="Courier New"/>
            <w:noProof/>
            <w:sz w:val="16"/>
            <w:lang w:val="sv-SE" w:eastAsia="sv-SE"/>
          </w:rPr>
          <w:t>interRAT-NeedForInterruptionNR</w:t>
        </w:r>
      </w:ins>
      <w:ins w:id="282" w:author="MediaTek (Felix)" w:date="2023-04-05T20:00:00Z">
        <w:r w:rsidR="008B51EF" w:rsidRPr="005057DF">
          <w:rPr>
            <w:rFonts w:ascii="Courier New" w:hAnsi="Courier New" w:cs="Courier New"/>
            <w:noProof/>
            <w:sz w:val="16"/>
            <w:lang w:val="sv-SE" w:eastAsia="sv-SE"/>
          </w:rPr>
          <w:t>-</w:t>
        </w:r>
      </w:ins>
      <w:ins w:id="283" w:author="MediaTek (Felix)" w:date="2023-04-19T23:54:00Z">
        <w:r w:rsidR="00837783">
          <w:rPr>
            <w:rFonts w:ascii="Courier New" w:hAnsi="Courier New" w:cs="Courier New"/>
            <w:noProof/>
            <w:sz w:val="16"/>
            <w:lang w:val="sv-SE" w:eastAsia="sv-SE"/>
          </w:rPr>
          <w:t>r18</w:t>
        </w:r>
      </w:ins>
      <w:ins w:id="284" w:author="MediaTek (Felix)" w:date="2023-04-20T22:57:00Z">
        <w:r>
          <w:rPr>
            <w:rFonts w:ascii="Courier New" w:hAnsi="Courier New" w:cs="Courier New"/>
            <w:noProof/>
            <w:sz w:val="16"/>
            <w:lang w:val="sv-SE" w:eastAsia="sv-SE"/>
          </w:rPr>
          <w:t xml:space="preserve">   </w:t>
        </w:r>
      </w:ins>
      <w:ins w:id="285" w:author="MediaTek (Felix)" w:date="2023-04-05T20:00:00Z">
        <w:r w:rsidR="008B51EF" w:rsidRPr="005057DF">
          <w:rPr>
            <w:rFonts w:ascii="Courier New" w:hAnsi="Courier New" w:cs="Courier New"/>
            <w:noProof/>
            <w:sz w:val="16"/>
            <w:lang w:val="sv-SE" w:eastAsia="sv-SE"/>
          </w:rPr>
          <w:t>ENUMERATED</w:t>
        </w:r>
      </w:ins>
      <w:ins w:id="286" w:author="MediaTek (Felix)" w:date="2023-04-05T20:01:00Z">
        <w:r w:rsidR="008B51EF">
          <w:rPr>
            <w:rFonts w:ascii="Courier New" w:hAnsi="Courier New" w:cs="Courier New"/>
            <w:noProof/>
            <w:sz w:val="16"/>
            <w:lang w:val="sv-SE" w:eastAsia="sv-SE"/>
          </w:rPr>
          <w:t xml:space="preserve"> </w:t>
        </w:r>
      </w:ins>
      <w:ins w:id="287" w:author="MediaTek (Felix)" w:date="2023-04-05T20:00:00Z">
        <w:r w:rsidR="008B51EF">
          <w:rPr>
            <w:rFonts w:ascii="Courier New" w:hAnsi="Courier New" w:cs="Courier New"/>
            <w:noProof/>
            <w:sz w:val="16"/>
            <w:lang w:val="sv-SE" w:eastAsia="sv-SE"/>
          </w:rPr>
          <w:t>{</w:t>
        </w:r>
      </w:ins>
      <w:ins w:id="288"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89" w:author="MediaTek (Felix)" w:date="2023-04-05T20:03:00Z">
        <w:r w:rsidR="008B51EF">
          <w:rPr>
            <w:rFonts w:ascii="Courier New" w:hAnsi="Courier New" w:cs="Courier New"/>
            <w:noProof/>
            <w:sz w:val="16"/>
            <w:lang w:val="sv-SE" w:eastAsia="sv-SE"/>
          </w:rPr>
          <w:t>}</w:t>
        </w:r>
      </w:ins>
      <w:ins w:id="290" w:author="MediaTek (Felix)" w:date="2023-04-20T22:58:00Z">
        <w:r>
          <w:rPr>
            <w:rFonts w:ascii="Courier New" w:hAnsi="Courier New" w:cs="Courier New"/>
            <w:noProof/>
            <w:sz w:val="16"/>
            <w:lang w:val="sv-SE" w:eastAsia="sv-SE"/>
          </w:rPr>
          <w:t xml:space="preserve"> </w:t>
        </w:r>
      </w:ins>
      <w:ins w:id="291"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MediaTek (Felix)" w:date="2023-04-05T20:00:00Z"/>
          <w:rFonts w:ascii="Courier New" w:hAnsi="Courier New" w:cs="Courier New"/>
          <w:noProof/>
          <w:sz w:val="16"/>
          <w:lang w:val="sv-SE" w:eastAsia="sv-SE"/>
        </w:rPr>
      </w:pPr>
      <w:ins w:id="293"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lastRenderedPageBreak/>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9750DA">
        <w:tc>
          <w:tcPr>
            <w:tcW w:w="1328" w:type="dxa"/>
            <w:shd w:val="clear" w:color="auto" w:fill="D9D9D9"/>
          </w:tcPr>
          <w:p w14:paraId="31804A9C"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9750DA">
        <w:tc>
          <w:tcPr>
            <w:tcW w:w="1328" w:type="dxa"/>
            <w:shd w:val="clear" w:color="auto" w:fill="auto"/>
          </w:tcPr>
          <w:p w14:paraId="1D1A8F7D" w14:textId="1671591B" w:rsidR="00402981" w:rsidRPr="000041F8" w:rsidRDefault="00933CB7" w:rsidP="009750DA">
            <w:pPr>
              <w:spacing w:after="0"/>
              <w:jc w:val="both"/>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140" w:type="dxa"/>
          </w:tcPr>
          <w:p w14:paraId="1EFF6E8D" w14:textId="23EA2F0A"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9750DA">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9750DA">
        <w:tc>
          <w:tcPr>
            <w:tcW w:w="1328" w:type="dxa"/>
            <w:shd w:val="clear" w:color="auto" w:fill="auto"/>
          </w:tcPr>
          <w:p w14:paraId="751D6F4C" w14:textId="78608707" w:rsidR="00402981" w:rsidRPr="007831D0" w:rsidRDefault="007831D0" w:rsidP="009750DA">
            <w:pPr>
              <w:spacing w:after="0"/>
              <w:jc w:val="both"/>
              <w:rPr>
                <w:rFonts w:ascii="Arial" w:eastAsia="宋体" w:hAnsi="Arial" w:cs="Arial" w:hint="eastAsia"/>
                <w:bCs/>
                <w:lang w:eastAsia="zh-CN"/>
              </w:rPr>
            </w:pPr>
            <w:r>
              <w:rPr>
                <w:rFonts w:ascii="Arial" w:eastAsia="宋体" w:hAnsi="Arial" w:cs="Arial" w:hint="eastAsia"/>
                <w:bCs/>
                <w:lang w:eastAsia="zh-CN"/>
              </w:rPr>
              <w:t>CATT</w:t>
            </w:r>
          </w:p>
        </w:tc>
        <w:tc>
          <w:tcPr>
            <w:tcW w:w="1140" w:type="dxa"/>
          </w:tcPr>
          <w:p w14:paraId="0543BB76" w14:textId="34094700" w:rsidR="00402981" w:rsidRPr="007831D0" w:rsidRDefault="007831D0" w:rsidP="009750DA">
            <w:pPr>
              <w:spacing w:after="0"/>
              <w:jc w:val="both"/>
              <w:rPr>
                <w:rFonts w:ascii="Arial" w:eastAsia="宋体" w:hAnsi="Arial" w:cs="Arial" w:hint="eastAsia"/>
                <w:bCs/>
                <w:lang w:eastAsia="zh-CN"/>
              </w:rPr>
            </w:pPr>
            <w:r>
              <w:rPr>
                <w:rFonts w:ascii="Arial" w:eastAsia="宋体" w:hAnsi="Arial" w:cs="Arial" w:hint="eastAsia"/>
                <w:bCs/>
                <w:lang w:eastAsia="zh-CN"/>
              </w:rPr>
              <w:t>See comment</w:t>
            </w:r>
          </w:p>
        </w:tc>
        <w:tc>
          <w:tcPr>
            <w:tcW w:w="7989" w:type="dxa"/>
            <w:shd w:val="clear" w:color="auto" w:fill="auto"/>
          </w:tcPr>
          <w:p w14:paraId="127B534B" w14:textId="6B4B714B" w:rsidR="00402981" w:rsidRPr="007831D0" w:rsidRDefault="007831D0" w:rsidP="009750DA">
            <w:pPr>
              <w:spacing w:after="0"/>
              <w:jc w:val="both"/>
              <w:rPr>
                <w:rFonts w:ascii="Arial" w:eastAsia="宋体" w:hAnsi="Arial" w:cs="Arial" w:hint="eastAsia"/>
                <w:bCs/>
                <w:lang w:eastAsia="zh-CN"/>
              </w:rPr>
            </w:pPr>
            <w:r>
              <w:rPr>
                <w:rFonts w:ascii="Arial" w:eastAsia="宋体" w:hAnsi="Arial" w:cs="Arial" w:hint="eastAsia"/>
                <w:bCs/>
                <w:lang w:eastAsia="zh-CN"/>
              </w:rPr>
              <w:t>The similar option as in NR is applied.</w:t>
            </w:r>
          </w:p>
        </w:tc>
      </w:tr>
      <w:tr w:rsidR="00402981" w:rsidRPr="00602393" w14:paraId="057B6EC9" w14:textId="77777777" w:rsidTr="009750DA">
        <w:tc>
          <w:tcPr>
            <w:tcW w:w="1328" w:type="dxa"/>
            <w:shd w:val="clear" w:color="auto" w:fill="auto"/>
          </w:tcPr>
          <w:p w14:paraId="7F84241F" w14:textId="77777777" w:rsidR="00402981" w:rsidRPr="00602393" w:rsidRDefault="00402981" w:rsidP="009750DA">
            <w:pPr>
              <w:spacing w:after="0"/>
              <w:jc w:val="both"/>
              <w:rPr>
                <w:rFonts w:ascii="Arial" w:hAnsi="Arial" w:cs="Arial"/>
                <w:bCs/>
                <w:lang w:eastAsia="ko-KR"/>
              </w:rPr>
            </w:pPr>
          </w:p>
        </w:tc>
        <w:tc>
          <w:tcPr>
            <w:tcW w:w="1140" w:type="dxa"/>
          </w:tcPr>
          <w:p w14:paraId="0B6AB798" w14:textId="77777777" w:rsidR="00402981" w:rsidRPr="00602393" w:rsidRDefault="00402981" w:rsidP="009750DA">
            <w:pPr>
              <w:spacing w:after="0"/>
              <w:jc w:val="both"/>
              <w:rPr>
                <w:rFonts w:ascii="Arial" w:hAnsi="Arial" w:cs="Arial"/>
                <w:bCs/>
                <w:lang w:eastAsia="zh-CN"/>
              </w:rPr>
            </w:pPr>
          </w:p>
        </w:tc>
        <w:tc>
          <w:tcPr>
            <w:tcW w:w="7989" w:type="dxa"/>
            <w:shd w:val="clear" w:color="auto" w:fill="auto"/>
          </w:tcPr>
          <w:p w14:paraId="1811FF4A" w14:textId="77777777" w:rsidR="00402981" w:rsidRPr="00602393" w:rsidRDefault="00402981" w:rsidP="009750DA">
            <w:pPr>
              <w:spacing w:after="0"/>
              <w:jc w:val="both"/>
              <w:rPr>
                <w:rFonts w:ascii="Arial" w:hAnsi="Arial" w:cs="Arial"/>
                <w:bCs/>
                <w:lang w:eastAsia="zh-CN"/>
              </w:rPr>
            </w:pPr>
          </w:p>
        </w:tc>
      </w:tr>
      <w:tr w:rsidR="00402981" w:rsidRPr="00602393" w14:paraId="3A8896D2" w14:textId="77777777" w:rsidTr="009750DA">
        <w:tc>
          <w:tcPr>
            <w:tcW w:w="1328" w:type="dxa"/>
            <w:shd w:val="clear" w:color="auto" w:fill="auto"/>
          </w:tcPr>
          <w:p w14:paraId="6B55D1A2" w14:textId="77777777" w:rsidR="00402981" w:rsidRPr="00E039DD" w:rsidRDefault="00402981" w:rsidP="009750DA">
            <w:pPr>
              <w:spacing w:after="0"/>
              <w:jc w:val="both"/>
              <w:rPr>
                <w:rFonts w:ascii="Arial" w:eastAsia="宋体" w:hAnsi="Arial" w:cs="Arial"/>
                <w:bCs/>
                <w:lang w:eastAsia="zh-CN"/>
              </w:rPr>
            </w:pPr>
          </w:p>
        </w:tc>
        <w:tc>
          <w:tcPr>
            <w:tcW w:w="1140" w:type="dxa"/>
          </w:tcPr>
          <w:p w14:paraId="56583208" w14:textId="77777777" w:rsidR="00402981" w:rsidRPr="00E039DD" w:rsidRDefault="00402981" w:rsidP="009750DA">
            <w:pPr>
              <w:spacing w:after="0"/>
              <w:jc w:val="both"/>
              <w:rPr>
                <w:rFonts w:ascii="Arial" w:eastAsia="宋体" w:hAnsi="Arial" w:cs="Arial"/>
                <w:bCs/>
                <w:lang w:eastAsia="zh-CN"/>
              </w:rPr>
            </w:pPr>
          </w:p>
        </w:tc>
        <w:tc>
          <w:tcPr>
            <w:tcW w:w="7989" w:type="dxa"/>
            <w:shd w:val="clear" w:color="auto" w:fill="auto"/>
          </w:tcPr>
          <w:p w14:paraId="10843241" w14:textId="77777777" w:rsidR="00402981" w:rsidRPr="00602393" w:rsidRDefault="00402981" w:rsidP="009750DA">
            <w:pPr>
              <w:spacing w:after="0"/>
              <w:jc w:val="both"/>
              <w:rPr>
                <w:rFonts w:ascii="Arial" w:hAnsi="Arial" w:cs="Arial"/>
                <w:bCs/>
                <w:lang w:eastAsia="ko-KR"/>
              </w:rPr>
            </w:pPr>
          </w:p>
        </w:tc>
      </w:tr>
      <w:tr w:rsidR="00402981" w:rsidRPr="00602393" w14:paraId="7CD13970" w14:textId="77777777" w:rsidTr="009750DA">
        <w:tc>
          <w:tcPr>
            <w:tcW w:w="1328" w:type="dxa"/>
            <w:shd w:val="clear" w:color="auto" w:fill="auto"/>
          </w:tcPr>
          <w:p w14:paraId="250EBA67" w14:textId="77777777" w:rsidR="00402981" w:rsidRPr="00602393" w:rsidRDefault="00402981" w:rsidP="009750DA">
            <w:pPr>
              <w:spacing w:after="0"/>
              <w:jc w:val="both"/>
              <w:rPr>
                <w:rFonts w:ascii="Arial" w:eastAsia="宋体" w:hAnsi="Arial" w:cs="Arial"/>
                <w:bCs/>
                <w:lang w:eastAsia="zh-CN"/>
              </w:rPr>
            </w:pPr>
          </w:p>
        </w:tc>
        <w:tc>
          <w:tcPr>
            <w:tcW w:w="1140" w:type="dxa"/>
          </w:tcPr>
          <w:p w14:paraId="4111B92A" w14:textId="77777777" w:rsidR="00402981" w:rsidRPr="00602393" w:rsidRDefault="00402981" w:rsidP="009750DA">
            <w:pPr>
              <w:spacing w:after="0"/>
              <w:jc w:val="both"/>
              <w:rPr>
                <w:rFonts w:ascii="Arial" w:hAnsi="Arial" w:cs="Arial"/>
                <w:bCs/>
                <w:lang w:eastAsia="zh-CN"/>
              </w:rPr>
            </w:pPr>
          </w:p>
        </w:tc>
        <w:tc>
          <w:tcPr>
            <w:tcW w:w="7989" w:type="dxa"/>
            <w:shd w:val="clear" w:color="auto" w:fill="auto"/>
          </w:tcPr>
          <w:p w14:paraId="5FF95F7D" w14:textId="77777777" w:rsidR="00402981" w:rsidRPr="00602393" w:rsidRDefault="00402981" w:rsidP="009750DA">
            <w:pPr>
              <w:spacing w:after="0"/>
              <w:jc w:val="both"/>
              <w:rPr>
                <w:rFonts w:ascii="Arial" w:hAnsi="Arial" w:cs="Arial"/>
                <w:bCs/>
                <w:lang w:eastAsia="zh-CN"/>
              </w:rPr>
            </w:pPr>
          </w:p>
        </w:tc>
      </w:tr>
      <w:tr w:rsidR="00402981" w:rsidRPr="00602393" w14:paraId="366600C5" w14:textId="77777777" w:rsidTr="009750DA">
        <w:tc>
          <w:tcPr>
            <w:tcW w:w="1328" w:type="dxa"/>
            <w:shd w:val="clear" w:color="auto" w:fill="auto"/>
          </w:tcPr>
          <w:p w14:paraId="019587A2" w14:textId="77777777" w:rsidR="00402981" w:rsidRPr="00602393" w:rsidRDefault="00402981" w:rsidP="009750DA">
            <w:pPr>
              <w:spacing w:after="0"/>
              <w:jc w:val="both"/>
              <w:rPr>
                <w:rFonts w:ascii="Arial" w:hAnsi="Arial" w:cs="Arial"/>
                <w:bCs/>
                <w:lang w:eastAsia="zh-CN"/>
              </w:rPr>
            </w:pPr>
          </w:p>
        </w:tc>
        <w:tc>
          <w:tcPr>
            <w:tcW w:w="1140" w:type="dxa"/>
          </w:tcPr>
          <w:p w14:paraId="608114C3" w14:textId="77777777" w:rsidR="00402981" w:rsidRPr="00602393" w:rsidRDefault="00402981" w:rsidP="009750DA">
            <w:pPr>
              <w:spacing w:after="0"/>
              <w:jc w:val="both"/>
              <w:rPr>
                <w:rFonts w:ascii="Arial" w:hAnsi="Arial" w:cs="Arial"/>
                <w:bCs/>
                <w:lang w:eastAsia="zh-CN"/>
              </w:rPr>
            </w:pPr>
          </w:p>
        </w:tc>
        <w:tc>
          <w:tcPr>
            <w:tcW w:w="7989" w:type="dxa"/>
            <w:shd w:val="clear" w:color="auto" w:fill="auto"/>
          </w:tcPr>
          <w:p w14:paraId="53065E8C" w14:textId="77777777" w:rsidR="00402981" w:rsidRPr="00602393" w:rsidRDefault="00402981" w:rsidP="009750DA">
            <w:pPr>
              <w:spacing w:after="0"/>
              <w:jc w:val="both"/>
              <w:rPr>
                <w:rFonts w:ascii="Arial" w:hAnsi="Arial" w:cs="Arial"/>
                <w:bCs/>
                <w:lang w:eastAsia="zh-CN"/>
              </w:rPr>
            </w:pPr>
          </w:p>
        </w:tc>
      </w:tr>
      <w:tr w:rsidR="00402981" w:rsidRPr="00602393" w14:paraId="22383BBA" w14:textId="77777777" w:rsidTr="009750DA">
        <w:tc>
          <w:tcPr>
            <w:tcW w:w="1328" w:type="dxa"/>
            <w:shd w:val="clear" w:color="auto" w:fill="auto"/>
          </w:tcPr>
          <w:p w14:paraId="02384C3A" w14:textId="77777777" w:rsidR="00402981" w:rsidRPr="00602393" w:rsidRDefault="00402981" w:rsidP="009750DA">
            <w:pPr>
              <w:spacing w:after="0"/>
              <w:jc w:val="both"/>
              <w:rPr>
                <w:rFonts w:ascii="Arial" w:hAnsi="Arial" w:cs="Arial"/>
                <w:bCs/>
                <w:lang w:eastAsia="zh-CN"/>
              </w:rPr>
            </w:pPr>
          </w:p>
        </w:tc>
        <w:tc>
          <w:tcPr>
            <w:tcW w:w="1140" w:type="dxa"/>
          </w:tcPr>
          <w:p w14:paraId="44D10B8F" w14:textId="77777777" w:rsidR="00402981" w:rsidRPr="00602393" w:rsidRDefault="00402981" w:rsidP="009750DA">
            <w:pPr>
              <w:spacing w:after="0"/>
              <w:jc w:val="both"/>
              <w:rPr>
                <w:rFonts w:ascii="Arial" w:hAnsi="Arial" w:cs="Arial"/>
                <w:bCs/>
                <w:lang w:eastAsia="zh-CN"/>
              </w:rPr>
            </w:pPr>
          </w:p>
        </w:tc>
        <w:tc>
          <w:tcPr>
            <w:tcW w:w="7989" w:type="dxa"/>
            <w:shd w:val="clear" w:color="auto" w:fill="auto"/>
          </w:tcPr>
          <w:p w14:paraId="22B55986" w14:textId="77777777" w:rsidR="00402981" w:rsidRPr="00602393" w:rsidRDefault="00402981" w:rsidP="009750DA">
            <w:pPr>
              <w:spacing w:after="0"/>
              <w:jc w:val="both"/>
              <w:rPr>
                <w:rFonts w:ascii="Arial" w:hAnsi="Arial" w:cs="Arial"/>
                <w:bCs/>
                <w:lang w:eastAsia="zh-CN"/>
              </w:rPr>
            </w:pPr>
          </w:p>
        </w:tc>
      </w:tr>
      <w:tr w:rsidR="00402981" w:rsidRPr="00602393" w14:paraId="2D3672E8" w14:textId="77777777" w:rsidTr="009750DA">
        <w:tc>
          <w:tcPr>
            <w:tcW w:w="1328" w:type="dxa"/>
            <w:shd w:val="clear" w:color="auto" w:fill="auto"/>
          </w:tcPr>
          <w:p w14:paraId="62582470" w14:textId="77777777" w:rsidR="00402981" w:rsidRDefault="00402981" w:rsidP="009750DA">
            <w:pPr>
              <w:spacing w:after="0"/>
              <w:jc w:val="both"/>
              <w:rPr>
                <w:rFonts w:ascii="Arial" w:hAnsi="Arial" w:cs="Arial"/>
                <w:bCs/>
                <w:lang w:eastAsia="ko-KR"/>
              </w:rPr>
            </w:pPr>
          </w:p>
        </w:tc>
        <w:tc>
          <w:tcPr>
            <w:tcW w:w="1140" w:type="dxa"/>
          </w:tcPr>
          <w:p w14:paraId="6A7ABCAB" w14:textId="77777777" w:rsidR="00402981" w:rsidRDefault="00402981" w:rsidP="009750DA">
            <w:pPr>
              <w:spacing w:after="0"/>
              <w:jc w:val="both"/>
              <w:rPr>
                <w:rFonts w:ascii="Arial" w:hAnsi="Arial" w:cs="Arial"/>
                <w:bCs/>
                <w:lang w:eastAsia="ko-KR"/>
              </w:rPr>
            </w:pPr>
          </w:p>
        </w:tc>
        <w:tc>
          <w:tcPr>
            <w:tcW w:w="7989" w:type="dxa"/>
            <w:shd w:val="clear" w:color="auto" w:fill="auto"/>
          </w:tcPr>
          <w:p w14:paraId="01A4E01D" w14:textId="77777777" w:rsidR="00402981" w:rsidRPr="008A3F2A" w:rsidRDefault="00402981" w:rsidP="009750DA">
            <w:pPr>
              <w:spacing w:after="0"/>
              <w:jc w:val="both"/>
              <w:rPr>
                <w:rFonts w:ascii="Arial" w:hAnsi="Arial" w:cs="Arial"/>
                <w:bCs/>
                <w:lang w:eastAsia="ko-KR"/>
              </w:rPr>
            </w:pPr>
          </w:p>
        </w:tc>
      </w:tr>
      <w:tr w:rsidR="00402981" w:rsidRPr="00602393" w14:paraId="3A1D9646" w14:textId="77777777" w:rsidTr="009750DA">
        <w:tc>
          <w:tcPr>
            <w:tcW w:w="1328" w:type="dxa"/>
            <w:shd w:val="clear" w:color="auto" w:fill="auto"/>
          </w:tcPr>
          <w:p w14:paraId="1CE2F4DE" w14:textId="77777777" w:rsidR="00402981" w:rsidRPr="003C3EF7" w:rsidRDefault="00402981" w:rsidP="009750DA">
            <w:pPr>
              <w:spacing w:after="0"/>
              <w:jc w:val="both"/>
              <w:rPr>
                <w:rFonts w:ascii="Arial" w:eastAsia="宋体" w:hAnsi="Arial" w:cs="Arial"/>
                <w:bCs/>
                <w:lang w:eastAsia="zh-CN"/>
              </w:rPr>
            </w:pPr>
          </w:p>
        </w:tc>
        <w:tc>
          <w:tcPr>
            <w:tcW w:w="1140" w:type="dxa"/>
          </w:tcPr>
          <w:p w14:paraId="49D8ABAC" w14:textId="77777777" w:rsidR="00402981" w:rsidRPr="003C3EF7" w:rsidRDefault="00402981" w:rsidP="009750DA">
            <w:pPr>
              <w:spacing w:after="0"/>
              <w:jc w:val="both"/>
              <w:rPr>
                <w:rFonts w:ascii="Arial" w:eastAsia="宋体" w:hAnsi="Arial" w:cs="Arial"/>
                <w:bCs/>
                <w:lang w:eastAsia="zh-CN"/>
              </w:rPr>
            </w:pPr>
          </w:p>
        </w:tc>
        <w:tc>
          <w:tcPr>
            <w:tcW w:w="7989" w:type="dxa"/>
            <w:shd w:val="clear" w:color="auto" w:fill="auto"/>
          </w:tcPr>
          <w:p w14:paraId="183EBE77" w14:textId="77777777" w:rsidR="00402981" w:rsidRPr="003C3EF7" w:rsidRDefault="00402981" w:rsidP="009750DA">
            <w:pPr>
              <w:spacing w:after="0"/>
              <w:jc w:val="both"/>
              <w:rPr>
                <w:rFonts w:ascii="Arial" w:eastAsia="宋体" w:hAnsi="Arial" w:cs="Arial"/>
                <w:bCs/>
                <w:lang w:eastAsia="zh-CN"/>
              </w:rPr>
            </w:pPr>
          </w:p>
        </w:tc>
      </w:tr>
      <w:tr w:rsidR="00402981" w:rsidRPr="00602393" w14:paraId="3D759BBD" w14:textId="77777777" w:rsidTr="009750DA">
        <w:tc>
          <w:tcPr>
            <w:tcW w:w="1328" w:type="dxa"/>
            <w:shd w:val="clear" w:color="auto" w:fill="auto"/>
          </w:tcPr>
          <w:p w14:paraId="1C1ADA5E" w14:textId="77777777" w:rsidR="00402981" w:rsidRPr="00602393" w:rsidRDefault="00402981" w:rsidP="009750DA">
            <w:pPr>
              <w:spacing w:after="0"/>
              <w:jc w:val="both"/>
              <w:rPr>
                <w:rFonts w:ascii="Arial" w:hAnsi="Arial" w:cs="Arial"/>
                <w:bCs/>
                <w:lang w:eastAsia="zh-CN"/>
              </w:rPr>
            </w:pPr>
          </w:p>
        </w:tc>
        <w:tc>
          <w:tcPr>
            <w:tcW w:w="1140" w:type="dxa"/>
          </w:tcPr>
          <w:p w14:paraId="4D3800F2" w14:textId="77777777" w:rsidR="00402981" w:rsidRPr="00602393" w:rsidRDefault="00402981" w:rsidP="009750DA">
            <w:pPr>
              <w:spacing w:after="0"/>
              <w:jc w:val="both"/>
              <w:rPr>
                <w:rFonts w:ascii="Arial" w:hAnsi="Arial" w:cs="Arial"/>
                <w:bCs/>
                <w:lang w:eastAsia="zh-CN"/>
              </w:rPr>
            </w:pPr>
          </w:p>
        </w:tc>
        <w:tc>
          <w:tcPr>
            <w:tcW w:w="7989" w:type="dxa"/>
            <w:shd w:val="clear" w:color="auto" w:fill="auto"/>
          </w:tcPr>
          <w:p w14:paraId="7889119D" w14:textId="77777777" w:rsidR="00402981" w:rsidRPr="00602393" w:rsidRDefault="00402981" w:rsidP="009750DA">
            <w:pPr>
              <w:spacing w:after="0"/>
              <w:jc w:val="both"/>
              <w:rPr>
                <w:rFonts w:ascii="Arial" w:hAnsi="Arial" w:cs="Arial"/>
                <w:bCs/>
                <w:lang w:eastAsia="zh-CN"/>
              </w:rPr>
            </w:pPr>
          </w:p>
        </w:tc>
      </w:tr>
      <w:tr w:rsidR="00402981" w:rsidRPr="00602393" w14:paraId="0F9DE5D7" w14:textId="77777777" w:rsidTr="009750DA">
        <w:tc>
          <w:tcPr>
            <w:tcW w:w="1328" w:type="dxa"/>
            <w:shd w:val="clear" w:color="auto" w:fill="auto"/>
          </w:tcPr>
          <w:p w14:paraId="63E4641F" w14:textId="77777777" w:rsidR="00402981" w:rsidRPr="00602393" w:rsidRDefault="00402981" w:rsidP="009750DA">
            <w:pPr>
              <w:spacing w:after="0"/>
              <w:jc w:val="both"/>
              <w:rPr>
                <w:rFonts w:ascii="Arial" w:hAnsi="Arial" w:cs="Arial"/>
                <w:bCs/>
                <w:lang w:eastAsia="zh-CN"/>
              </w:rPr>
            </w:pPr>
          </w:p>
        </w:tc>
        <w:tc>
          <w:tcPr>
            <w:tcW w:w="1140" w:type="dxa"/>
          </w:tcPr>
          <w:p w14:paraId="4BE1D785" w14:textId="77777777" w:rsidR="00402981" w:rsidRPr="00602393" w:rsidRDefault="00402981" w:rsidP="009750DA">
            <w:pPr>
              <w:spacing w:after="0"/>
              <w:jc w:val="both"/>
              <w:rPr>
                <w:rFonts w:ascii="Arial" w:hAnsi="Arial" w:cs="Arial"/>
                <w:bCs/>
                <w:lang w:eastAsia="zh-CN"/>
              </w:rPr>
            </w:pPr>
          </w:p>
        </w:tc>
        <w:tc>
          <w:tcPr>
            <w:tcW w:w="7989" w:type="dxa"/>
            <w:shd w:val="clear" w:color="auto" w:fill="auto"/>
          </w:tcPr>
          <w:p w14:paraId="3215F67D" w14:textId="77777777" w:rsidR="00402981" w:rsidRPr="00602393" w:rsidRDefault="00402981" w:rsidP="009750DA">
            <w:pPr>
              <w:spacing w:after="0"/>
              <w:jc w:val="both"/>
              <w:rPr>
                <w:rFonts w:ascii="Arial" w:hAnsi="Arial" w:cs="Arial"/>
                <w:bCs/>
                <w:lang w:eastAsia="zh-CN"/>
              </w:rPr>
            </w:pPr>
          </w:p>
        </w:tc>
      </w:tr>
      <w:tr w:rsidR="00402981" w:rsidRPr="00602393" w14:paraId="52B00EE6" w14:textId="77777777" w:rsidTr="009750DA">
        <w:tc>
          <w:tcPr>
            <w:tcW w:w="1328" w:type="dxa"/>
            <w:shd w:val="clear" w:color="auto" w:fill="auto"/>
          </w:tcPr>
          <w:p w14:paraId="37872712" w14:textId="77777777" w:rsidR="00402981" w:rsidRPr="00602393" w:rsidRDefault="00402981" w:rsidP="009750DA">
            <w:pPr>
              <w:spacing w:after="0"/>
              <w:jc w:val="both"/>
              <w:rPr>
                <w:rFonts w:ascii="Arial" w:hAnsi="Arial" w:cs="Arial"/>
                <w:bCs/>
                <w:lang w:eastAsia="zh-CN"/>
              </w:rPr>
            </w:pPr>
          </w:p>
        </w:tc>
        <w:tc>
          <w:tcPr>
            <w:tcW w:w="1140" w:type="dxa"/>
          </w:tcPr>
          <w:p w14:paraId="56F2BFB2" w14:textId="77777777" w:rsidR="00402981" w:rsidRPr="00602393" w:rsidRDefault="00402981" w:rsidP="009750DA">
            <w:pPr>
              <w:spacing w:after="0"/>
              <w:jc w:val="both"/>
              <w:rPr>
                <w:rFonts w:ascii="Arial" w:hAnsi="Arial" w:cs="Arial"/>
                <w:bCs/>
                <w:lang w:eastAsia="zh-CN"/>
              </w:rPr>
            </w:pPr>
          </w:p>
        </w:tc>
        <w:tc>
          <w:tcPr>
            <w:tcW w:w="7989" w:type="dxa"/>
            <w:shd w:val="clear" w:color="auto" w:fill="auto"/>
          </w:tcPr>
          <w:p w14:paraId="39B0E78E" w14:textId="77777777" w:rsidR="00402981" w:rsidRPr="00602393" w:rsidRDefault="00402981" w:rsidP="009750DA">
            <w:pPr>
              <w:spacing w:after="0"/>
              <w:jc w:val="both"/>
              <w:rPr>
                <w:rFonts w:ascii="Arial" w:hAnsi="Arial" w:cs="Arial"/>
                <w:bCs/>
                <w:lang w:eastAsia="zh-CN"/>
              </w:rPr>
            </w:pP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5" w:history="1">
        <w:r w:rsidR="00EE1534" w:rsidRPr="00EE1534">
          <w:rPr>
            <w:rStyle w:val="aa"/>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 xml:space="preserve">Proposal 5: Send </w:t>
      </w:r>
      <w:proofErr w:type="gramStart"/>
      <w:r w:rsidRPr="00DB1399">
        <w:rPr>
          <w:rFonts w:eastAsiaTheme="minorEastAsia" w:cs="Arial"/>
          <w:lang w:val="en-GB"/>
        </w:rPr>
        <w:t>a LS</w:t>
      </w:r>
      <w:proofErr w:type="gramEnd"/>
      <w:r w:rsidRPr="00DB1399">
        <w:rPr>
          <w:rFonts w:eastAsiaTheme="minorEastAsia" w:cs="Arial"/>
          <w:lang w:val="en-GB"/>
        </w:rPr>
        <w:t xml:space="preserve">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to discuss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9750DA">
        <w:tc>
          <w:tcPr>
            <w:tcW w:w="1328" w:type="dxa"/>
            <w:shd w:val="clear" w:color="auto" w:fill="D9D9D9"/>
          </w:tcPr>
          <w:p w14:paraId="7879614B"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12F6C5BC" w:rsidR="00916200" w:rsidRPr="00602393" w:rsidRDefault="00E539B5" w:rsidP="009750DA">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r>
              <w:rPr>
                <w:rFonts w:ascii="Arial" w:hAnsi="Arial" w:cs="Arial"/>
                <w:b/>
                <w:bCs/>
                <w:lang w:eastAsia="zh-CN"/>
              </w:rPr>
              <w:t>No</w:t>
            </w:r>
          </w:p>
        </w:tc>
        <w:tc>
          <w:tcPr>
            <w:tcW w:w="7989" w:type="dxa"/>
            <w:shd w:val="clear" w:color="auto" w:fill="D9D9D9"/>
          </w:tcPr>
          <w:p w14:paraId="1E7164B3"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9750DA">
        <w:tc>
          <w:tcPr>
            <w:tcW w:w="1328" w:type="dxa"/>
            <w:shd w:val="clear" w:color="auto" w:fill="auto"/>
          </w:tcPr>
          <w:p w14:paraId="12EA59A1" w14:textId="4B3E076C" w:rsidR="00916200" w:rsidRPr="000041F8" w:rsidRDefault="00E539B5" w:rsidP="009750DA">
            <w:pPr>
              <w:spacing w:after="0"/>
              <w:jc w:val="both"/>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140" w:type="dxa"/>
          </w:tcPr>
          <w:p w14:paraId="437D351A" w14:textId="0D369E87"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9750DA">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9750DA">
            <w:pPr>
              <w:spacing w:after="0"/>
              <w:jc w:val="both"/>
              <w:rPr>
                <w:rFonts w:ascii="Arial" w:eastAsia="MS Mincho" w:hAnsi="Arial" w:cs="Arial"/>
                <w:bCs/>
                <w:lang w:eastAsia="ja-JP"/>
              </w:rPr>
            </w:pPr>
            <w:r>
              <w:rPr>
                <w:rFonts w:ascii="Arial" w:eastAsia="MS Mincho" w:hAnsi="Arial" w:cs="Arial"/>
                <w:bCs/>
                <w:lang w:eastAsia="ja-JP"/>
              </w:rPr>
              <w:t xml:space="preserve">RAN4 send some request to RAN2 and we are doing the CR according to the </w:t>
            </w:r>
            <w:proofErr w:type="spellStart"/>
            <w:r>
              <w:rPr>
                <w:rFonts w:ascii="Arial" w:eastAsia="MS Mincho" w:hAnsi="Arial" w:cs="Arial"/>
                <w:bCs/>
                <w:lang w:eastAsia="ja-JP"/>
              </w:rPr>
              <w:t>requitement</w:t>
            </w:r>
            <w:proofErr w:type="spellEnd"/>
            <w:r>
              <w:rPr>
                <w:rFonts w:ascii="Arial" w:eastAsia="MS Mincho" w:hAnsi="Arial" w:cs="Arial"/>
                <w:bCs/>
                <w:lang w:eastAsia="ja-JP"/>
              </w:rPr>
              <w:t xml:space="preserve">. Unless we want to </w:t>
            </w:r>
            <w:proofErr w:type="gramStart"/>
            <w:r>
              <w:rPr>
                <w:rFonts w:ascii="Arial" w:eastAsia="MS Mincho" w:hAnsi="Arial" w:cs="Arial"/>
                <w:bCs/>
                <w:lang w:eastAsia="ja-JP"/>
              </w:rPr>
              <w:t>revert</w:t>
            </w:r>
            <w:proofErr w:type="gramEnd"/>
            <w:r>
              <w:rPr>
                <w:rFonts w:ascii="Arial" w:eastAsia="MS Mincho" w:hAnsi="Arial" w:cs="Arial"/>
                <w:bCs/>
                <w:lang w:eastAsia="ja-JP"/>
              </w:rPr>
              <w:t xml:space="preserve">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 xml:space="preserve">However, depending on the outcome of previous questions, RAN2 may have to inform RAN4 if we have some surprising conclusion. </w:t>
            </w:r>
          </w:p>
        </w:tc>
      </w:tr>
      <w:tr w:rsidR="00916200" w:rsidRPr="00602393" w14:paraId="73C95163" w14:textId="77777777" w:rsidTr="009750DA">
        <w:tc>
          <w:tcPr>
            <w:tcW w:w="1328" w:type="dxa"/>
            <w:shd w:val="clear" w:color="auto" w:fill="auto"/>
          </w:tcPr>
          <w:p w14:paraId="5D7FC145" w14:textId="3756E871" w:rsidR="00916200" w:rsidRPr="00602393" w:rsidRDefault="00D72E23" w:rsidP="009750DA">
            <w:pPr>
              <w:spacing w:after="0"/>
              <w:jc w:val="both"/>
              <w:rPr>
                <w:rFonts w:ascii="Arial" w:hAnsi="Arial" w:cs="Arial"/>
                <w:bCs/>
                <w:lang w:eastAsia="zh-CN"/>
              </w:rPr>
            </w:pPr>
            <w:r>
              <w:rPr>
                <w:rFonts w:ascii="Arial" w:hAnsi="Arial" w:cs="Arial"/>
                <w:bCs/>
                <w:lang w:eastAsia="zh-CN"/>
              </w:rPr>
              <w:t xml:space="preserve">Qualcomm </w:t>
            </w:r>
            <w:proofErr w:type="spellStart"/>
            <w:r>
              <w:rPr>
                <w:rFonts w:ascii="Arial" w:hAnsi="Arial" w:cs="Arial"/>
                <w:bCs/>
                <w:lang w:eastAsia="zh-CN"/>
              </w:rPr>
              <w:t>Inc</w:t>
            </w:r>
            <w:proofErr w:type="spellEnd"/>
          </w:p>
        </w:tc>
        <w:tc>
          <w:tcPr>
            <w:tcW w:w="1140" w:type="dxa"/>
          </w:tcPr>
          <w:p w14:paraId="09266B22" w14:textId="7C398F9B" w:rsidR="00916200" w:rsidRPr="00602393" w:rsidRDefault="00D72E23"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1E89C85" w14:textId="0743126D" w:rsidR="00916200" w:rsidRPr="00602393" w:rsidRDefault="00DB6476" w:rsidP="009750DA">
            <w:pPr>
              <w:spacing w:after="0"/>
              <w:jc w:val="both"/>
              <w:rPr>
                <w:rFonts w:ascii="Arial" w:hAnsi="Arial" w:cs="Arial"/>
                <w:bCs/>
                <w:lang w:eastAsia="zh-CN"/>
              </w:rPr>
            </w:pPr>
            <w:r>
              <w:rPr>
                <w:rFonts w:ascii="Arial" w:hAnsi="Arial" w:cs="Arial"/>
                <w:bCs/>
                <w:lang w:eastAsia="zh-CN"/>
              </w:rPr>
              <w:t xml:space="preserve">I don’t see the need to do so. </w:t>
            </w:r>
          </w:p>
        </w:tc>
      </w:tr>
      <w:tr w:rsidR="00916200" w:rsidRPr="00602393" w14:paraId="678EB3EB" w14:textId="77777777" w:rsidTr="009750DA">
        <w:tc>
          <w:tcPr>
            <w:tcW w:w="1328" w:type="dxa"/>
            <w:shd w:val="clear" w:color="auto" w:fill="auto"/>
          </w:tcPr>
          <w:p w14:paraId="0D443037" w14:textId="77777777" w:rsidR="00916200" w:rsidRPr="00602393" w:rsidRDefault="00916200" w:rsidP="009750DA">
            <w:pPr>
              <w:spacing w:after="0"/>
              <w:jc w:val="both"/>
              <w:rPr>
                <w:rFonts w:ascii="Arial" w:hAnsi="Arial" w:cs="Arial"/>
                <w:bCs/>
                <w:lang w:eastAsia="ko-KR"/>
              </w:rPr>
            </w:pPr>
          </w:p>
        </w:tc>
        <w:tc>
          <w:tcPr>
            <w:tcW w:w="1140" w:type="dxa"/>
          </w:tcPr>
          <w:p w14:paraId="0BFA5B2A"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9750DA">
            <w:pPr>
              <w:spacing w:after="0"/>
              <w:jc w:val="both"/>
              <w:rPr>
                <w:rFonts w:ascii="Arial" w:hAnsi="Arial" w:cs="Arial"/>
                <w:bCs/>
                <w:lang w:eastAsia="zh-CN"/>
              </w:rPr>
            </w:pPr>
          </w:p>
        </w:tc>
      </w:tr>
      <w:tr w:rsidR="00916200" w:rsidRPr="00602393" w14:paraId="416F8FB2" w14:textId="77777777" w:rsidTr="009750DA">
        <w:tc>
          <w:tcPr>
            <w:tcW w:w="1328" w:type="dxa"/>
            <w:shd w:val="clear" w:color="auto" w:fill="auto"/>
          </w:tcPr>
          <w:p w14:paraId="689939DA" w14:textId="6E8684CF" w:rsidR="00916200" w:rsidRPr="00E039DD"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594D4738" w14:textId="71EACDA2" w:rsidR="00916200" w:rsidRPr="00E039DD"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See comment</w:t>
            </w:r>
          </w:p>
        </w:tc>
        <w:tc>
          <w:tcPr>
            <w:tcW w:w="7989" w:type="dxa"/>
            <w:shd w:val="clear" w:color="auto" w:fill="auto"/>
          </w:tcPr>
          <w:p w14:paraId="04B2262F" w14:textId="25905F01" w:rsidR="00916200" w:rsidRPr="008A70C2" w:rsidRDefault="008A70C2" w:rsidP="009750DA">
            <w:pPr>
              <w:spacing w:after="0"/>
              <w:jc w:val="both"/>
              <w:rPr>
                <w:rFonts w:ascii="Arial" w:eastAsia="宋体" w:hAnsi="Arial" w:cs="Arial" w:hint="eastAsia"/>
                <w:bCs/>
                <w:lang w:eastAsia="zh-CN"/>
              </w:rPr>
            </w:pPr>
            <w:r>
              <w:rPr>
                <w:rFonts w:ascii="Arial" w:eastAsia="宋体" w:hAnsi="Arial" w:cs="Arial" w:hint="eastAsia"/>
                <w:bCs/>
                <w:lang w:eastAsia="zh-CN"/>
              </w:rPr>
              <w:t>If we agree to extend it to NCSG case, we suggest notice it to RAN4.</w:t>
            </w:r>
          </w:p>
        </w:tc>
      </w:tr>
      <w:tr w:rsidR="00916200" w:rsidRPr="00602393" w14:paraId="1478FE2F" w14:textId="77777777" w:rsidTr="009750DA">
        <w:tc>
          <w:tcPr>
            <w:tcW w:w="1328" w:type="dxa"/>
            <w:shd w:val="clear" w:color="auto" w:fill="auto"/>
          </w:tcPr>
          <w:p w14:paraId="6FE88976" w14:textId="77777777" w:rsidR="00916200" w:rsidRPr="00602393" w:rsidRDefault="00916200" w:rsidP="009750DA">
            <w:pPr>
              <w:spacing w:after="0"/>
              <w:jc w:val="both"/>
              <w:rPr>
                <w:rFonts w:ascii="Arial" w:eastAsia="宋体" w:hAnsi="Arial" w:cs="Arial"/>
                <w:bCs/>
                <w:lang w:eastAsia="zh-CN"/>
              </w:rPr>
            </w:pPr>
          </w:p>
        </w:tc>
        <w:tc>
          <w:tcPr>
            <w:tcW w:w="1140" w:type="dxa"/>
          </w:tcPr>
          <w:p w14:paraId="46EE5FFD"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41E54AF2" w14:textId="77777777" w:rsidR="00916200" w:rsidRPr="00602393" w:rsidRDefault="00916200" w:rsidP="009750DA">
            <w:pPr>
              <w:spacing w:after="0"/>
              <w:jc w:val="both"/>
              <w:rPr>
                <w:rFonts w:ascii="Arial" w:hAnsi="Arial" w:cs="Arial"/>
                <w:bCs/>
                <w:lang w:eastAsia="zh-CN"/>
              </w:rPr>
            </w:pPr>
          </w:p>
        </w:tc>
      </w:tr>
      <w:tr w:rsidR="00916200" w:rsidRPr="00602393" w14:paraId="6B7222FA" w14:textId="77777777" w:rsidTr="009750DA">
        <w:tc>
          <w:tcPr>
            <w:tcW w:w="1328" w:type="dxa"/>
            <w:shd w:val="clear" w:color="auto" w:fill="auto"/>
          </w:tcPr>
          <w:p w14:paraId="00BC0381" w14:textId="77777777" w:rsidR="00916200" w:rsidRPr="00602393" w:rsidRDefault="00916200" w:rsidP="009750DA">
            <w:pPr>
              <w:spacing w:after="0"/>
              <w:jc w:val="both"/>
              <w:rPr>
                <w:rFonts w:ascii="Arial" w:hAnsi="Arial" w:cs="Arial"/>
                <w:bCs/>
                <w:lang w:eastAsia="zh-CN"/>
              </w:rPr>
            </w:pPr>
          </w:p>
        </w:tc>
        <w:tc>
          <w:tcPr>
            <w:tcW w:w="1140" w:type="dxa"/>
          </w:tcPr>
          <w:p w14:paraId="47DF28B4"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57296E1D" w14:textId="77777777" w:rsidR="00916200" w:rsidRPr="00602393" w:rsidRDefault="00916200" w:rsidP="009750DA">
            <w:pPr>
              <w:spacing w:after="0"/>
              <w:jc w:val="both"/>
              <w:rPr>
                <w:rFonts w:ascii="Arial" w:hAnsi="Arial" w:cs="Arial"/>
                <w:bCs/>
                <w:lang w:eastAsia="zh-CN"/>
              </w:rPr>
            </w:pPr>
          </w:p>
        </w:tc>
      </w:tr>
      <w:tr w:rsidR="00916200" w:rsidRPr="00602393" w14:paraId="02162671" w14:textId="77777777" w:rsidTr="009750DA">
        <w:tc>
          <w:tcPr>
            <w:tcW w:w="1328" w:type="dxa"/>
            <w:shd w:val="clear" w:color="auto" w:fill="auto"/>
          </w:tcPr>
          <w:p w14:paraId="14B4C5DC" w14:textId="77777777" w:rsidR="00916200" w:rsidRPr="00602393" w:rsidRDefault="00916200" w:rsidP="009750DA">
            <w:pPr>
              <w:spacing w:after="0"/>
              <w:jc w:val="both"/>
              <w:rPr>
                <w:rFonts w:ascii="Arial" w:hAnsi="Arial" w:cs="Arial"/>
                <w:bCs/>
                <w:lang w:eastAsia="zh-CN"/>
              </w:rPr>
            </w:pPr>
          </w:p>
        </w:tc>
        <w:tc>
          <w:tcPr>
            <w:tcW w:w="1140" w:type="dxa"/>
          </w:tcPr>
          <w:p w14:paraId="76175845"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78A2369D" w14:textId="77777777" w:rsidR="00916200" w:rsidRPr="00602393" w:rsidRDefault="00916200" w:rsidP="009750DA">
            <w:pPr>
              <w:spacing w:after="0"/>
              <w:jc w:val="both"/>
              <w:rPr>
                <w:rFonts w:ascii="Arial" w:hAnsi="Arial" w:cs="Arial"/>
                <w:bCs/>
                <w:lang w:eastAsia="zh-CN"/>
              </w:rPr>
            </w:pPr>
          </w:p>
        </w:tc>
      </w:tr>
      <w:tr w:rsidR="00916200" w:rsidRPr="00602393" w14:paraId="2C507EE7" w14:textId="77777777" w:rsidTr="009750DA">
        <w:tc>
          <w:tcPr>
            <w:tcW w:w="1328" w:type="dxa"/>
            <w:shd w:val="clear" w:color="auto" w:fill="auto"/>
          </w:tcPr>
          <w:p w14:paraId="26CD64D7" w14:textId="77777777" w:rsidR="00916200" w:rsidRDefault="00916200" w:rsidP="009750DA">
            <w:pPr>
              <w:spacing w:after="0"/>
              <w:jc w:val="both"/>
              <w:rPr>
                <w:rFonts w:ascii="Arial" w:hAnsi="Arial" w:cs="Arial"/>
                <w:bCs/>
                <w:lang w:eastAsia="ko-KR"/>
              </w:rPr>
            </w:pPr>
          </w:p>
        </w:tc>
        <w:tc>
          <w:tcPr>
            <w:tcW w:w="1140" w:type="dxa"/>
          </w:tcPr>
          <w:p w14:paraId="30A250E5" w14:textId="77777777" w:rsidR="00916200" w:rsidRDefault="00916200" w:rsidP="009750DA">
            <w:pPr>
              <w:spacing w:after="0"/>
              <w:jc w:val="both"/>
              <w:rPr>
                <w:rFonts w:ascii="Arial" w:hAnsi="Arial" w:cs="Arial"/>
                <w:bCs/>
                <w:lang w:eastAsia="ko-KR"/>
              </w:rPr>
            </w:pPr>
          </w:p>
        </w:tc>
        <w:tc>
          <w:tcPr>
            <w:tcW w:w="7989" w:type="dxa"/>
            <w:shd w:val="clear" w:color="auto" w:fill="auto"/>
          </w:tcPr>
          <w:p w14:paraId="5E0621EE" w14:textId="77777777" w:rsidR="00916200" w:rsidRPr="008A3F2A" w:rsidRDefault="00916200" w:rsidP="009750DA">
            <w:pPr>
              <w:spacing w:after="0"/>
              <w:jc w:val="both"/>
              <w:rPr>
                <w:rFonts w:ascii="Arial" w:hAnsi="Arial" w:cs="Arial"/>
                <w:bCs/>
                <w:lang w:eastAsia="ko-KR"/>
              </w:rPr>
            </w:pPr>
          </w:p>
        </w:tc>
      </w:tr>
      <w:tr w:rsidR="00916200" w:rsidRPr="00602393" w14:paraId="6618EDC0" w14:textId="77777777" w:rsidTr="009750DA">
        <w:tc>
          <w:tcPr>
            <w:tcW w:w="1328" w:type="dxa"/>
            <w:shd w:val="clear" w:color="auto" w:fill="auto"/>
          </w:tcPr>
          <w:p w14:paraId="27213CC9" w14:textId="77777777" w:rsidR="00916200" w:rsidRPr="003C3EF7" w:rsidRDefault="00916200" w:rsidP="009750DA">
            <w:pPr>
              <w:spacing w:after="0"/>
              <w:jc w:val="both"/>
              <w:rPr>
                <w:rFonts w:ascii="Arial" w:eastAsia="宋体" w:hAnsi="Arial" w:cs="Arial"/>
                <w:bCs/>
                <w:lang w:eastAsia="zh-CN"/>
              </w:rPr>
            </w:pPr>
          </w:p>
        </w:tc>
        <w:tc>
          <w:tcPr>
            <w:tcW w:w="1140" w:type="dxa"/>
          </w:tcPr>
          <w:p w14:paraId="4125AED4" w14:textId="77777777" w:rsidR="00916200" w:rsidRPr="003C3EF7" w:rsidRDefault="00916200" w:rsidP="009750DA">
            <w:pPr>
              <w:spacing w:after="0"/>
              <w:jc w:val="both"/>
              <w:rPr>
                <w:rFonts w:ascii="Arial" w:eastAsia="宋体" w:hAnsi="Arial" w:cs="Arial"/>
                <w:bCs/>
                <w:lang w:eastAsia="zh-CN"/>
              </w:rPr>
            </w:pPr>
          </w:p>
        </w:tc>
        <w:tc>
          <w:tcPr>
            <w:tcW w:w="7989" w:type="dxa"/>
            <w:shd w:val="clear" w:color="auto" w:fill="auto"/>
          </w:tcPr>
          <w:p w14:paraId="5DB0E39D" w14:textId="77777777" w:rsidR="00916200" w:rsidRPr="003C3EF7" w:rsidRDefault="00916200" w:rsidP="009750DA">
            <w:pPr>
              <w:spacing w:after="0"/>
              <w:jc w:val="both"/>
              <w:rPr>
                <w:rFonts w:ascii="Arial" w:eastAsia="宋体" w:hAnsi="Arial" w:cs="Arial"/>
                <w:bCs/>
                <w:lang w:eastAsia="zh-CN"/>
              </w:rPr>
            </w:pPr>
          </w:p>
        </w:tc>
      </w:tr>
      <w:tr w:rsidR="00916200" w:rsidRPr="00602393" w14:paraId="74ED5451" w14:textId="77777777" w:rsidTr="009750DA">
        <w:tc>
          <w:tcPr>
            <w:tcW w:w="1328" w:type="dxa"/>
            <w:shd w:val="clear" w:color="auto" w:fill="auto"/>
          </w:tcPr>
          <w:p w14:paraId="6565D848" w14:textId="77777777" w:rsidR="00916200" w:rsidRPr="00602393" w:rsidRDefault="00916200" w:rsidP="009750DA">
            <w:pPr>
              <w:spacing w:after="0"/>
              <w:jc w:val="both"/>
              <w:rPr>
                <w:rFonts w:ascii="Arial" w:hAnsi="Arial" w:cs="Arial"/>
                <w:bCs/>
                <w:lang w:eastAsia="zh-CN"/>
              </w:rPr>
            </w:pPr>
          </w:p>
        </w:tc>
        <w:tc>
          <w:tcPr>
            <w:tcW w:w="1140" w:type="dxa"/>
          </w:tcPr>
          <w:p w14:paraId="0F2733D3"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6DFBEE2E" w14:textId="77777777" w:rsidR="00916200" w:rsidRPr="00602393" w:rsidRDefault="00916200" w:rsidP="009750DA">
            <w:pPr>
              <w:spacing w:after="0"/>
              <w:jc w:val="both"/>
              <w:rPr>
                <w:rFonts w:ascii="Arial" w:hAnsi="Arial" w:cs="Arial"/>
                <w:bCs/>
                <w:lang w:eastAsia="zh-CN"/>
              </w:rPr>
            </w:pPr>
          </w:p>
        </w:tc>
      </w:tr>
      <w:tr w:rsidR="00916200" w:rsidRPr="00602393" w14:paraId="02385F5D" w14:textId="77777777" w:rsidTr="009750DA">
        <w:tc>
          <w:tcPr>
            <w:tcW w:w="1328" w:type="dxa"/>
            <w:shd w:val="clear" w:color="auto" w:fill="auto"/>
          </w:tcPr>
          <w:p w14:paraId="4FC8A022" w14:textId="77777777" w:rsidR="00916200" w:rsidRPr="00602393" w:rsidRDefault="00916200" w:rsidP="009750DA">
            <w:pPr>
              <w:spacing w:after="0"/>
              <w:jc w:val="both"/>
              <w:rPr>
                <w:rFonts w:ascii="Arial" w:hAnsi="Arial" w:cs="Arial"/>
                <w:bCs/>
                <w:lang w:eastAsia="zh-CN"/>
              </w:rPr>
            </w:pPr>
          </w:p>
        </w:tc>
        <w:tc>
          <w:tcPr>
            <w:tcW w:w="1140" w:type="dxa"/>
          </w:tcPr>
          <w:p w14:paraId="5EB42A2B"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40C28A17" w14:textId="77777777" w:rsidR="00916200" w:rsidRPr="00602393" w:rsidRDefault="00916200" w:rsidP="009750DA">
            <w:pPr>
              <w:spacing w:after="0"/>
              <w:jc w:val="both"/>
              <w:rPr>
                <w:rFonts w:ascii="Arial" w:hAnsi="Arial" w:cs="Arial"/>
                <w:bCs/>
                <w:lang w:eastAsia="zh-CN"/>
              </w:rPr>
            </w:pPr>
          </w:p>
        </w:tc>
      </w:tr>
      <w:tr w:rsidR="00916200" w:rsidRPr="00602393" w14:paraId="170848C2" w14:textId="77777777" w:rsidTr="009750DA">
        <w:tc>
          <w:tcPr>
            <w:tcW w:w="1328" w:type="dxa"/>
            <w:shd w:val="clear" w:color="auto" w:fill="auto"/>
          </w:tcPr>
          <w:p w14:paraId="47AF1F71" w14:textId="77777777" w:rsidR="00916200" w:rsidRPr="00602393" w:rsidRDefault="00916200" w:rsidP="009750DA">
            <w:pPr>
              <w:spacing w:after="0"/>
              <w:jc w:val="both"/>
              <w:rPr>
                <w:rFonts w:ascii="Arial" w:hAnsi="Arial" w:cs="Arial"/>
                <w:bCs/>
                <w:lang w:eastAsia="zh-CN"/>
              </w:rPr>
            </w:pPr>
          </w:p>
        </w:tc>
        <w:tc>
          <w:tcPr>
            <w:tcW w:w="1140" w:type="dxa"/>
          </w:tcPr>
          <w:p w14:paraId="245615C9"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58E816F" w14:textId="77777777" w:rsidR="00916200" w:rsidRPr="00602393" w:rsidRDefault="00916200" w:rsidP="009750DA">
            <w:pPr>
              <w:spacing w:after="0"/>
              <w:jc w:val="both"/>
              <w:rPr>
                <w:rFonts w:ascii="Arial" w:hAnsi="Arial" w:cs="Arial"/>
                <w:bCs/>
                <w:lang w:eastAsia="zh-CN"/>
              </w:rPr>
            </w:pPr>
          </w:p>
        </w:tc>
      </w:tr>
      <w:tr w:rsidR="00916200" w:rsidRPr="00602393" w14:paraId="48ACC22D" w14:textId="77777777" w:rsidTr="009750DA">
        <w:tc>
          <w:tcPr>
            <w:tcW w:w="1328" w:type="dxa"/>
            <w:shd w:val="clear" w:color="auto" w:fill="auto"/>
          </w:tcPr>
          <w:p w14:paraId="33DBEE41" w14:textId="77777777" w:rsidR="00916200" w:rsidRPr="00602393" w:rsidRDefault="00916200" w:rsidP="009750DA">
            <w:pPr>
              <w:spacing w:after="0"/>
              <w:jc w:val="both"/>
              <w:rPr>
                <w:rFonts w:ascii="Arial" w:hAnsi="Arial" w:cs="Arial"/>
                <w:bCs/>
                <w:lang w:eastAsia="zh-CN"/>
              </w:rPr>
            </w:pPr>
          </w:p>
        </w:tc>
        <w:tc>
          <w:tcPr>
            <w:tcW w:w="1140" w:type="dxa"/>
          </w:tcPr>
          <w:p w14:paraId="174FFACC"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72552D03" w14:textId="77777777" w:rsidR="00916200" w:rsidRPr="00602393" w:rsidRDefault="00916200" w:rsidP="009750DA">
            <w:pPr>
              <w:spacing w:after="0"/>
              <w:jc w:val="both"/>
              <w:rPr>
                <w:rFonts w:ascii="Arial" w:hAnsi="Arial" w:cs="Arial"/>
                <w:bCs/>
                <w:lang w:eastAsia="zh-CN"/>
              </w:rPr>
            </w:pPr>
          </w:p>
        </w:tc>
      </w:tr>
      <w:tr w:rsidR="00916200" w:rsidRPr="00602393" w14:paraId="33A7B21D" w14:textId="77777777" w:rsidTr="009750DA">
        <w:tc>
          <w:tcPr>
            <w:tcW w:w="1328" w:type="dxa"/>
            <w:shd w:val="clear" w:color="auto" w:fill="auto"/>
          </w:tcPr>
          <w:p w14:paraId="26A21C61" w14:textId="77777777" w:rsidR="00916200" w:rsidRPr="00602393" w:rsidRDefault="00916200" w:rsidP="009750DA">
            <w:pPr>
              <w:spacing w:after="0"/>
              <w:jc w:val="both"/>
              <w:rPr>
                <w:rFonts w:ascii="Arial" w:hAnsi="Arial" w:cs="Arial"/>
                <w:bCs/>
                <w:lang w:eastAsia="zh-CN"/>
              </w:rPr>
            </w:pPr>
          </w:p>
        </w:tc>
        <w:tc>
          <w:tcPr>
            <w:tcW w:w="1140" w:type="dxa"/>
          </w:tcPr>
          <w:p w14:paraId="34277B86"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69BA85B0" w14:textId="77777777" w:rsidR="00916200" w:rsidRPr="00602393" w:rsidRDefault="00916200" w:rsidP="009750DA">
            <w:pPr>
              <w:spacing w:after="0"/>
              <w:jc w:val="both"/>
              <w:rPr>
                <w:rFonts w:ascii="Arial" w:hAnsi="Arial" w:cs="Arial"/>
                <w:bCs/>
                <w:lang w:eastAsia="zh-CN"/>
              </w:rPr>
            </w:pP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2"/>
      </w:pPr>
      <w:r>
        <w:rPr>
          <w:rFonts w:cs="Arial"/>
        </w:rPr>
        <w:lastRenderedPageBreak/>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to discuss the CR after above open issue is converged.</w:t>
      </w: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21C19221" w:rsidR="00105F9F" w:rsidRDefault="00105F9F" w:rsidP="00EF6B92">
      <w:pPr>
        <w:pStyle w:val="Doc-text2"/>
        <w:tabs>
          <w:tab w:val="left" w:pos="340"/>
        </w:tabs>
        <w:ind w:left="0" w:firstLine="0"/>
        <w:jc w:val="both"/>
        <w:rPr>
          <w:b/>
        </w:rPr>
      </w:pPr>
      <w:r w:rsidRPr="00B9627E">
        <w:rPr>
          <w:b/>
        </w:rPr>
        <w:t>Proposal</w:t>
      </w:r>
      <w:r>
        <w:rPr>
          <w:b/>
        </w:rPr>
        <w:t xml:space="preserve"> 1: </w:t>
      </w:r>
    </w:p>
    <w:p w14:paraId="1A0FB0E4" w14:textId="77777777" w:rsidR="00B3262C" w:rsidRDefault="00B3262C" w:rsidP="00EF6B92">
      <w:pPr>
        <w:pStyle w:val="Doc-text2"/>
        <w:tabs>
          <w:tab w:val="left" w:pos="340"/>
        </w:tabs>
        <w:ind w:left="0" w:firstLine="0"/>
        <w:jc w:val="both"/>
        <w:rPr>
          <w:b/>
        </w:rPr>
      </w:pPr>
    </w:p>
    <w:p w14:paraId="5BF376F0" w14:textId="77777777" w:rsidR="0000179B" w:rsidRPr="000408BF" w:rsidRDefault="0000179B"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6" w:history="1">
        <w:r w:rsidR="00E827F6" w:rsidRPr="00952B79">
          <w:rPr>
            <w:rStyle w:val="aa"/>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7" w:history="1">
        <w:r w:rsidR="00E827F6" w:rsidRPr="00952B79">
          <w:rPr>
            <w:rStyle w:val="aa"/>
            <w:rFonts w:cs="Arial"/>
          </w:rPr>
          <w:t>R2-2303103</w:t>
        </w:r>
      </w:hyperlink>
      <w:r w:rsidRPr="00952B79">
        <w:rPr>
          <w:rFonts w:cs="Arial"/>
        </w:rPr>
        <w:t>, “</w:t>
      </w:r>
      <w:r w:rsidR="00E827F6" w:rsidRPr="00952B79">
        <w:rPr>
          <w:rFonts w:cs="Arial"/>
        </w:rPr>
        <w:t xml:space="preserve">Discussion on </w:t>
      </w:r>
      <w:proofErr w:type="spellStart"/>
      <w:r w:rsidR="00E827F6" w:rsidRPr="00952B79">
        <w:rPr>
          <w:rFonts w:cs="Arial"/>
        </w:rPr>
        <w:t>NeedForGaps</w:t>
      </w:r>
      <w:proofErr w:type="spellEnd"/>
      <w:r w:rsidR="00E827F6" w:rsidRPr="00952B79">
        <w:rPr>
          <w:rFonts w:cs="Arial"/>
        </w:rPr>
        <w:t xml:space="preserve"> with interruption</w:t>
      </w:r>
      <w:r w:rsidRPr="00952B79">
        <w:rPr>
          <w:rFonts w:cs="Arial"/>
        </w:rPr>
        <w:t xml:space="preserve">”, </w:t>
      </w:r>
      <w:r w:rsidR="00E827F6" w:rsidRPr="00952B79">
        <w:rPr>
          <w:rFonts w:cs="Arial"/>
        </w:rPr>
        <w:t xml:space="preserve">Huawei, </w:t>
      </w:r>
      <w:proofErr w:type="spellStart"/>
      <w:r w:rsidR="00E827F6" w:rsidRPr="00952B79">
        <w:rPr>
          <w:rFonts w:cs="Arial"/>
        </w:rPr>
        <w:t>HiSilicon</w:t>
      </w:r>
      <w:proofErr w:type="spellEnd"/>
    </w:p>
    <w:p w14:paraId="0F3C2ECA" w14:textId="02C81506" w:rsidR="00952B79" w:rsidRPr="00952B79" w:rsidRDefault="00952B79" w:rsidP="0005298D">
      <w:pPr>
        <w:pStyle w:val="Doc-title"/>
        <w:rPr>
          <w:rFonts w:cs="Arial"/>
        </w:rPr>
      </w:pPr>
      <w:r w:rsidRPr="00952B79">
        <w:rPr>
          <w:rFonts w:cs="Arial"/>
        </w:rPr>
        <w:t xml:space="preserve">[3] </w:t>
      </w:r>
      <w:hyperlink r:id="rId18" w:history="1">
        <w:r w:rsidRPr="00952B79">
          <w:rPr>
            <w:rStyle w:val="aa"/>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t xml:space="preserve">[4] </w:t>
      </w:r>
      <w:hyperlink r:id="rId19" w:history="1">
        <w:r w:rsidR="00E827F6" w:rsidRPr="00952B79">
          <w:rPr>
            <w:rStyle w:val="aa"/>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20" w:history="1">
        <w:r w:rsidR="00E827F6" w:rsidRPr="00952B79">
          <w:rPr>
            <w:rStyle w:val="aa"/>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21" w:history="1">
        <w:r w:rsidR="00E827F6" w:rsidRPr="00952B79">
          <w:rPr>
            <w:rStyle w:val="aa"/>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t xml:space="preserve">[7] </w:t>
      </w:r>
      <w:hyperlink r:id="rId22" w:history="1">
        <w:r w:rsidR="00E827F6" w:rsidRPr="00952B79">
          <w:rPr>
            <w:rStyle w:val="aa"/>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proofErr w:type="spellStart"/>
      <w:r w:rsidR="00E827F6" w:rsidRPr="00952B79">
        <w:rPr>
          <w:rFonts w:cs="Arial"/>
        </w:rPr>
        <w:t>MediaTek</w:t>
      </w:r>
      <w:proofErr w:type="spellEnd"/>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3" w:history="1">
        <w:r w:rsidR="00E827F6" w:rsidRPr="00952B79">
          <w:rPr>
            <w:rStyle w:val="aa"/>
            <w:rFonts w:cs="Arial"/>
          </w:rPr>
          <w:t>R2-2303613</w:t>
        </w:r>
      </w:hyperlink>
      <w:r>
        <w:rPr>
          <w:rFonts w:cs="Arial"/>
        </w:rPr>
        <w:t>, “</w:t>
      </w:r>
      <w:r w:rsidR="00E827F6" w:rsidRPr="00952B79">
        <w:rPr>
          <w:rFonts w:cs="Arial"/>
        </w:rPr>
        <w:t>Introduction of measurements without gap with interruption</w:t>
      </w:r>
      <w:r>
        <w:rPr>
          <w:rFonts w:cs="Arial"/>
        </w:rPr>
        <w:t xml:space="preserve">”, </w:t>
      </w:r>
      <w:proofErr w:type="spellStart"/>
      <w:r w:rsidR="00E827F6" w:rsidRPr="00952B79">
        <w:rPr>
          <w:rFonts w:cs="Arial"/>
        </w:rPr>
        <w:t>MediaTek</w:t>
      </w:r>
      <w:proofErr w:type="spellEnd"/>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4" w:history="1">
        <w:r w:rsidR="00E827F6" w:rsidRPr="00952B79">
          <w:rPr>
            <w:rStyle w:val="aa"/>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proofErr w:type="spellStart"/>
      <w:r w:rsidR="00E827F6" w:rsidRPr="00952B79">
        <w:rPr>
          <w:rFonts w:cs="Arial"/>
        </w:rPr>
        <w:t>MediaTek</w:t>
      </w:r>
      <w:proofErr w:type="spellEnd"/>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5" w:history="1">
        <w:r w:rsidR="00E827F6" w:rsidRPr="00952B79">
          <w:rPr>
            <w:rStyle w:val="aa"/>
            <w:rFonts w:cs="Arial"/>
          </w:rPr>
          <w:t>R2-2303615</w:t>
        </w:r>
      </w:hyperlink>
      <w:r>
        <w:rPr>
          <w:rFonts w:cs="Arial"/>
        </w:rPr>
        <w:t>, “</w:t>
      </w:r>
      <w:r w:rsidR="00E827F6" w:rsidRPr="00952B79">
        <w:rPr>
          <w:rFonts w:cs="Arial"/>
        </w:rPr>
        <w:t>Introduction of measurements without gap with interruption</w:t>
      </w:r>
      <w:r>
        <w:rPr>
          <w:rFonts w:cs="Arial"/>
        </w:rPr>
        <w:t xml:space="preserve">”, </w:t>
      </w:r>
      <w:proofErr w:type="spellStart"/>
      <w:r w:rsidR="00E827F6" w:rsidRPr="00952B79">
        <w:rPr>
          <w:rFonts w:cs="Arial"/>
        </w:rPr>
        <w:t>MediaTek</w:t>
      </w:r>
      <w:proofErr w:type="spellEnd"/>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0136E" w14:textId="77777777" w:rsidR="001D4200" w:rsidRDefault="001D4200">
      <w:r>
        <w:separator/>
      </w:r>
    </w:p>
  </w:endnote>
  <w:endnote w:type="continuationSeparator" w:id="0">
    <w:p w14:paraId="34C26E0E" w14:textId="77777777" w:rsidR="001D4200" w:rsidRDefault="001D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B87CA" w14:textId="77777777" w:rsidR="001D4200" w:rsidRDefault="001D4200">
      <w:r>
        <w:separator/>
      </w:r>
    </w:p>
  </w:footnote>
  <w:footnote w:type="continuationSeparator" w:id="0">
    <w:p w14:paraId="129D74E2" w14:textId="77777777" w:rsidR="001D4200" w:rsidRDefault="001D4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43735"/>
    <w:multiLevelType w:val="hybridMultilevel"/>
    <w:tmpl w:val="87880194"/>
    <w:lvl w:ilvl="0" w:tplc="397003F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9BF2E51"/>
    <w:multiLevelType w:val="hybridMultilevel"/>
    <w:tmpl w:val="0F322BFA"/>
    <w:lvl w:ilvl="0" w:tplc="397003F0">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2"/>
  </w:num>
  <w:num w:numId="4">
    <w:abstractNumId w:val="13"/>
  </w:num>
  <w:num w:numId="5">
    <w:abstractNumId w:val="2"/>
  </w:num>
  <w:num w:numId="6">
    <w:abstractNumId w:val="6"/>
  </w:num>
  <w:num w:numId="7">
    <w:abstractNumId w:val="14"/>
  </w:num>
  <w:num w:numId="8">
    <w:abstractNumId w:val="5"/>
  </w:num>
  <w:num w:numId="9">
    <w:abstractNumId w:val="10"/>
  </w:num>
  <w:num w:numId="10">
    <w:abstractNumId w:val="3"/>
  </w:num>
  <w:num w:numId="11">
    <w:abstractNumId w:val="7"/>
  </w:num>
  <w:num w:numId="12">
    <w:abstractNumId w:val="11"/>
  </w:num>
  <w:num w:numId="13">
    <w:abstractNumId w:val="1"/>
  </w:num>
  <w:num w:numId="14">
    <w:abstractNumId w:val="0"/>
  </w:num>
  <w:num w:numId="15">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C0E"/>
    <w:rsid w:val="00053DBC"/>
    <w:rsid w:val="00053EB7"/>
    <w:rsid w:val="0005466B"/>
    <w:rsid w:val="000546E3"/>
    <w:rsid w:val="00054D4E"/>
    <w:rsid w:val="000556AB"/>
    <w:rsid w:val="00056789"/>
    <w:rsid w:val="000570F3"/>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4FE"/>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2C88"/>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D4"/>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6223"/>
    <w:rsid w:val="000E6C3D"/>
    <w:rsid w:val="000F0135"/>
    <w:rsid w:val="000F0675"/>
    <w:rsid w:val="000F237F"/>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343"/>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871"/>
    <w:rsid w:val="00191FD3"/>
    <w:rsid w:val="00192268"/>
    <w:rsid w:val="00192FFB"/>
    <w:rsid w:val="00193C72"/>
    <w:rsid w:val="00193DF8"/>
    <w:rsid w:val="00194A66"/>
    <w:rsid w:val="00194B39"/>
    <w:rsid w:val="00194CD3"/>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200"/>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2D08"/>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B22"/>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62D"/>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FF0"/>
    <w:rsid w:val="002D1E2C"/>
    <w:rsid w:val="002D2C83"/>
    <w:rsid w:val="002D3624"/>
    <w:rsid w:val="002D379A"/>
    <w:rsid w:val="002D37E8"/>
    <w:rsid w:val="002D4A64"/>
    <w:rsid w:val="002D6564"/>
    <w:rsid w:val="002D670A"/>
    <w:rsid w:val="002D6C69"/>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25F2"/>
    <w:rsid w:val="0031313D"/>
    <w:rsid w:val="003134E9"/>
    <w:rsid w:val="003137B4"/>
    <w:rsid w:val="00313F90"/>
    <w:rsid w:val="003143AA"/>
    <w:rsid w:val="003158DE"/>
    <w:rsid w:val="003167A2"/>
    <w:rsid w:val="00316B20"/>
    <w:rsid w:val="003176AE"/>
    <w:rsid w:val="003206A0"/>
    <w:rsid w:val="00320FDF"/>
    <w:rsid w:val="0032189A"/>
    <w:rsid w:val="003225AD"/>
    <w:rsid w:val="00322914"/>
    <w:rsid w:val="00322CD5"/>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266"/>
    <w:rsid w:val="00351105"/>
    <w:rsid w:val="00352E0B"/>
    <w:rsid w:val="00354116"/>
    <w:rsid w:val="003545DC"/>
    <w:rsid w:val="003552BF"/>
    <w:rsid w:val="00355BEA"/>
    <w:rsid w:val="003560A2"/>
    <w:rsid w:val="003568B6"/>
    <w:rsid w:val="0036039F"/>
    <w:rsid w:val="003606F5"/>
    <w:rsid w:val="00360916"/>
    <w:rsid w:val="0036262E"/>
    <w:rsid w:val="00362D44"/>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52B"/>
    <w:rsid w:val="003C0611"/>
    <w:rsid w:val="003C08B0"/>
    <w:rsid w:val="003C0C0A"/>
    <w:rsid w:val="003C1CA3"/>
    <w:rsid w:val="003C1DED"/>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3F8A"/>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1F7E"/>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AA8"/>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200D"/>
    <w:rsid w:val="0043454C"/>
    <w:rsid w:val="0043576A"/>
    <w:rsid w:val="004371D8"/>
    <w:rsid w:val="00440144"/>
    <w:rsid w:val="004406BC"/>
    <w:rsid w:val="004423FA"/>
    <w:rsid w:val="004435E2"/>
    <w:rsid w:val="00444939"/>
    <w:rsid w:val="00444E7E"/>
    <w:rsid w:val="00446A61"/>
    <w:rsid w:val="00446BC2"/>
    <w:rsid w:val="00447317"/>
    <w:rsid w:val="00447436"/>
    <w:rsid w:val="00447EF5"/>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748"/>
    <w:rsid w:val="00464A90"/>
    <w:rsid w:val="00465089"/>
    <w:rsid w:val="00465135"/>
    <w:rsid w:val="004655D7"/>
    <w:rsid w:val="004656DF"/>
    <w:rsid w:val="0046646E"/>
    <w:rsid w:val="0046682C"/>
    <w:rsid w:val="00466E4A"/>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0A"/>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1440"/>
    <w:rsid w:val="004B18BB"/>
    <w:rsid w:val="004B1DE1"/>
    <w:rsid w:val="004B253E"/>
    <w:rsid w:val="004B3131"/>
    <w:rsid w:val="004B55FC"/>
    <w:rsid w:val="004B7396"/>
    <w:rsid w:val="004B773B"/>
    <w:rsid w:val="004B7810"/>
    <w:rsid w:val="004B7BB4"/>
    <w:rsid w:val="004C08D5"/>
    <w:rsid w:val="004C1035"/>
    <w:rsid w:val="004C10AC"/>
    <w:rsid w:val="004C18D2"/>
    <w:rsid w:val="004C19F0"/>
    <w:rsid w:val="004C1E5E"/>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79E"/>
    <w:rsid w:val="004D69F6"/>
    <w:rsid w:val="004D6F9B"/>
    <w:rsid w:val="004D7476"/>
    <w:rsid w:val="004D750F"/>
    <w:rsid w:val="004D77FA"/>
    <w:rsid w:val="004E057F"/>
    <w:rsid w:val="004E0961"/>
    <w:rsid w:val="004E1201"/>
    <w:rsid w:val="004E18EC"/>
    <w:rsid w:val="004E23D5"/>
    <w:rsid w:val="004E2A9D"/>
    <w:rsid w:val="004E3C84"/>
    <w:rsid w:val="004E62E9"/>
    <w:rsid w:val="004E651B"/>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60DC"/>
    <w:rsid w:val="00547241"/>
    <w:rsid w:val="00547CFA"/>
    <w:rsid w:val="00550B2B"/>
    <w:rsid w:val="005515B3"/>
    <w:rsid w:val="00551D89"/>
    <w:rsid w:val="00552733"/>
    <w:rsid w:val="00552971"/>
    <w:rsid w:val="0055339B"/>
    <w:rsid w:val="005536D5"/>
    <w:rsid w:val="005541BB"/>
    <w:rsid w:val="005542AF"/>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378B"/>
    <w:rsid w:val="00574290"/>
    <w:rsid w:val="005743C1"/>
    <w:rsid w:val="005749ED"/>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BE7"/>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A0"/>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9B7"/>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1D0"/>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5CCF"/>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44"/>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481"/>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0C2"/>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3008"/>
    <w:rsid w:val="008C31C5"/>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25D7D"/>
    <w:rsid w:val="009302F1"/>
    <w:rsid w:val="009305E9"/>
    <w:rsid w:val="009313D0"/>
    <w:rsid w:val="009313FD"/>
    <w:rsid w:val="00931509"/>
    <w:rsid w:val="00931EDD"/>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0DA"/>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88E"/>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085"/>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556D"/>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30C2"/>
    <w:rsid w:val="00AF3903"/>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0"/>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96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A4E75"/>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1549"/>
    <w:rsid w:val="00CC1D57"/>
    <w:rsid w:val="00CC3365"/>
    <w:rsid w:val="00CC3A2D"/>
    <w:rsid w:val="00CC41CE"/>
    <w:rsid w:val="00CC422A"/>
    <w:rsid w:val="00CC49E7"/>
    <w:rsid w:val="00CC5026"/>
    <w:rsid w:val="00CC729F"/>
    <w:rsid w:val="00CC7B31"/>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DFB"/>
    <w:rsid w:val="00CF13F1"/>
    <w:rsid w:val="00CF16FE"/>
    <w:rsid w:val="00CF192F"/>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2E23"/>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476"/>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0D00"/>
    <w:rsid w:val="00DE132E"/>
    <w:rsid w:val="00DE1CC9"/>
    <w:rsid w:val="00DE234B"/>
    <w:rsid w:val="00DE2788"/>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5D94"/>
    <w:rsid w:val="00E06148"/>
    <w:rsid w:val="00E06808"/>
    <w:rsid w:val="00E0690E"/>
    <w:rsid w:val="00E07AF5"/>
    <w:rsid w:val="00E104A4"/>
    <w:rsid w:val="00E1053F"/>
    <w:rsid w:val="00E1058D"/>
    <w:rsid w:val="00E1082E"/>
    <w:rsid w:val="00E116B2"/>
    <w:rsid w:val="00E121CF"/>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2C9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65B"/>
    <w:rsid w:val="00E67D10"/>
    <w:rsid w:val="00E70249"/>
    <w:rsid w:val="00E7070D"/>
    <w:rsid w:val="00E71251"/>
    <w:rsid w:val="00E7153E"/>
    <w:rsid w:val="00E71C72"/>
    <w:rsid w:val="00E728CC"/>
    <w:rsid w:val="00E7450E"/>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731"/>
    <w:rsid w:val="00ED1879"/>
    <w:rsid w:val="00ED1A94"/>
    <w:rsid w:val="00ED1B20"/>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ADC"/>
    <w:rsid w:val="00FE2FF9"/>
    <w:rsid w:val="00FE3225"/>
    <w:rsid w:val="00FE39CC"/>
    <w:rsid w:val="00FE458F"/>
    <w:rsid w:val="00FE49EC"/>
    <w:rsid w:val="00FE4D4F"/>
    <w:rsid w:val="00FE681B"/>
    <w:rsid w:val="00FE6950"/>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D5B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4C0"/>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aliases w:val="목록 단,R4_bullets,- Bullets,?? ??,?????,????,リスト段落,Lista1,列出段落1,中等深浅网格 1 - 着色 21,列表段落1,—ño’i—Ž,¥¡¡¡¡ì¬º¥¹¥È¶ÎÂä,ÁÐ³ö¶ÎÂä,¥ê¥¹¥È¶ÎÂä,1st level - Bullet List Paragraph,Lettre d'introduction,Paragrafo elenco,Normal bullet 2,목록 단락,列表段落11"/>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aliases w:val="목록 단 Char,R4_bullets Char,- Bullets Char,?? ?? Char,????? Char,???? Char,リスト段落 Char,Lista1 Char,列出段落1 Char,中等深浅网格 1 - 着色 21 Char,列表段落1 Char,—ño’i—Ž Char,¥¡¡¡¡ì¬º¥¹¥È¶ÎÂä Char,ÁÐ³ö¶ÎÂä Char,¥ê¥¹¥È¶ÎÂä Char,Lettre d'introduction Char,목록 단락 Char"/>
    <w:link w:val="af2"/>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0"/>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正文文本 Char"/>
    <w:basedOn w:val="a0"/>
    <w:link w:val="aff"/>
    <w:semiHidden/>
    <w:rsid w:val="000408BF"/>
    <w:rPr>
      <w:rFonts w:ascii="Times New Roman" w:hAnsi="Times New Roman"/>
      <w:lang w:val="en-GB" w:eastAsia="en-US"/>
    </w:rPr>
  </w:style>
  <w:style w:type="character" w:customStyle="1" w:styleId="2Char">
    <w:name w:val="标题 2 Char"/>
    <w:basedOn w:val="a0"/>
    <w:link w:val="2"/>
    <w:rsid w:val="00E827F6"/>
    <w:rPr>
      <w:rFonts w:ascii="Arial" w:hAnsi="Arial"/>
      <w:sz w:val="32"/>
      <w:lang w:val="en-GB" w:eastAsia="en-US"/>
    </w:rPr>
  </w:style>
  <w:style w:type="paragraph" w:customStyle="1" w:styleId="Agreement">
    <w:name w:val="Agreement"/>
    <w:basedOn w:val="a"/>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a"/>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customStyle="1" w:styleId="UnresolvedMention">
    <w:name w:val="Unresolved Mention"/>
    <w:basedOn w:val="a0"/>
    <w:uiPriority w:val="99"/>
    <w:semiHidden/>
    <w:unhideWhenUsed/>
    <w:rsid w:val="00CD7A9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4C0"/>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aliases w:val="목록 단,R4_bullets,- Bullets,?? ??,?????,????,リスト段落,Lista1,列出段落1,中等深浅网格 1 - 着色 21,列表段落1,—ño’i—Ž,¥¡¡¡¡ì¬º¥¹¥È¶ÎÂä,ÁÐ³ö¶ÎÂä,¥ê¥¹¥È¶ÎÂä,1st level - Bullet List Paragraph,Lettre d'introduction,Paragrafo elenco,Normal bullet 2,목록 단락,列表段落11"/>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aliases w:val="목록 단 Char,R4_bullets Char,- Bullets Char,?? ?? Char,????? Char,???? Char,リスト段落 Char,Lista1 Char,列出段落1 Char,中等深浅网格 1 - 着色 21 Char,列表段落1 Char,—ño’i—Ž Char,¥¡¡¡¡ì¬º¥¹¥È¶ÎÂä Char,ÁÐ³ö¶ÎÂä Char,¥ê¥¹¥È¶ÎÂä Char,Lettre d'introduction Char,목록 단락 Char"/>
    <w:link w:val="af2"/>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0"/>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正文文本 Char"/>
    <w:basedOn w:val="a0"/>
    <w:link w:val="aff"/>
    <w:semiHidden/>
    <w:rsid w:val="000408BF"/>
    <w:rPr>
      <w:rFonts w:ascii="Times New Roman" w:hAnsi="Times New Roman"/>
      <w:lang w:val="en-GB" w:eastAsia="en-US"/>
    </w:rPr>
  </w:style>
  <w:style w:type="character" w:customStyle="1" w:styleId="2Char">
    <w:name w:val="标题 2 Char"/>
    <w:basedOn w:val="a0"/>
    <w:link w:val="2"/>
    <w:rsid w:val="00E827F6"/>
    <w:rPr>
      <w:rFonts w:ascii="Arial" w:hAnsi="Arial"/>
      <w:sz w:val="32"/>
      <w:lang w:val="en-GB" w:eastAsia="en-US"/>
    </w:rPr>
  </w:style>
  <w:style w:type="paragraph" w:customStyle="1" w:styleId="Agreement">
    <w:name w:val="Agreement"/>
    <w:basedOn w:val="a"/>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a"/>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customStyle="1" w:styleId="UnresolvedMention">
    <w:name w:val="Unresolved Mention"/>
    <w:basedOn w:val="a0"/>
    <w:uiPriority w:val="99"/>
    <w:semiHidden/>
    <w:unhideWhenUsed/>
    <w:rsid w:val="00CD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91281784">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RAN2\2304_R2_121bis\Docs\R2-2303400.zip" TargetMode="External"/><Relationship Id="rId18" Type="http://schemas.openxmlformats.org/officeDocument/2006/relationships/hyperlink" Target="file:///D:/Documents/3GPP/tsg_ran/WG2/RAN2/2304_R2_121bis/Docs/R2-2302776.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D:/Documents/3GPP/tsg_ran/WG2/RAN2/2304_R2_121bis/Docs/R2-2303400.zip" TargetMode="External"/><Relationship Id="rId7" Type="http://schemas.openxmlformats.org/officeDocument/2006/relationships/footnotes" Target="footnotes.xml"/><Relationship Id="rId12" Type="http://schemas.openxmlformats.org/officeDocument/2006/relationships/hyperlink" Target="file:///D:\Documents\3GPP\tsg_ran\WG2\RAN2\2304_R2_121bis\Docs\R2-2302776.zip" TargetMode="External"/><Relationship Id="rId17" Type="http://schemas.openxmlformats.org/officeDocument/2006/relationships/hyperlink" Target="file:///D:/Documents/3GPP/tsg_ran/WG2/RAN2/2304_R2_121bis/Docs/R2-2303103.zip" TargetMode="External"/><Relationship Id="rId25" Type="http://schemas.openxmlformats.org/officeDocument/2006/relationships/hyperlink" Target="file:///D:/Documents/3GPP/tsg_ran/WG2/RAN2/2304_R2_121bis/Docs/R2-2303615.zip" TargetMode="External"/><Relationship Id="rId2" Type="http://schemas.openxmlformats.org/officeDocument/2006/relationships/numbering" Target="numbering.xml"/><Relationship Id="rId16" Type="http://schemas.openxmlformats.org/officeDocument/2006/relationships/hyperlink" Target="file:///D:/Documents/3GPP/tsg_ran/WG2/RAN2/2304_R2_121bis/Docs/R2-2302431.zip" TargetMode="External"/><Relationship Id="rId20" Type="http://schemas.openxmlformats.org/officeDocument/2006/relationships/hyperlink" Target="file:///D:/Documents/3GPP/tsg_ran/WG2/RAN2/2304_R2_121bis/Docs/R2-230329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RAN2\2304_R2_121bis\Docs\R2-2303103.zip" TargetMode="External"/><Relationship Id="rId24" Type="http://schemas.openxmlformats.org/officeDocument/2006/relationships/hyperlink" Target="file:///D:/Documents/3GPP/tsg_ran/WG2/RAN2/2304_R2_121bis/Docs/R2-2303614.zip" TargetMode="External"/><Relationship Id="rId5" Type="http://schemas.openxmlformats.org/officeDocument/2006/relationships/settings" Target="settings.xml"/><Relationship Id="rId15" Type="http://schemas.openxmlformats.org/officeDocument/2006/relationships/hyperlink" Target="file:///D:/Documents/3GPP/tsg_ran/WG2/RAN2/2304_R2_121bis/Docs/R2-2303071.zip" TargetMode="External"/><Relationship Id="rId23" Type="http://schemas.openxmlformats.org/officeDocument/2006/relationships/hyperlink" Target="file:///D:/Documents/3GPP/tsg_ran/WG2/RAN2/2304_R2_121bis/Docs/R2-2303613.zip" TargetMode="External"/><Relationship Id="rId28" Type="http://schemas.microsoft.com/office/2011/relationships/people" Target="people.xml"/><Relationship Id="rId10" Type="http://schemas.openxmlformats.org/officeDocument/2006/relationships/hyperlink" Target="file:///D:/Documents/3GPP/tsg_ran/WG2/RAN2/2304_R2_121bis/Docs/R2-2302431.zip" TargetMode="External"/><Relationship Id="rId19" Type="http://schemas.openxmlformats.org/officeDocument/2006/relationships/hyperlink" Target="file:///D:/Documents/3GPP/tsg_ran/WG2/RAN2/2304_R2_121bis/Docs/R2-2303071.zip" TargetMode="External"/><Relationship Id="rId4" Type="http://schemas.microsoft.com/office/2007/relationships/stylesWithEffects" Target="stylesWithEffects.xml"/><Relationship Id="rId9" Type="http://schemas.openxmlformats.org/officeDocument/2006/relationships/hyperlink" Target="mailto:mambriss@qti.qualcomm.com" TargetMode="External"/><Relationship Id="rId14" Type="http://schemas.openxmlformats.org/officeDocument/2006/relationships/hyperlink" Target="file:///D:/Documents/3GPP/tsg_ran/WG2/RAN2/2304_R2_121bis/Docs/R2-2303294.zip" TargetMode="External"/><Relationship Id="rId22" Type="http://schemas.openxmlformats.org/officeDocument/2006/relationships/hyperlink" Target="file:///D:/Documents/3GPP/tsg_ran/WG2/RAN2/2304_R2_121bis/Docs/R2-2303612.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63435-CD84-4719-BFC9-E015071521B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2547</Words>
  <Characters>18319</Characters>
  <Application>Microsoft Office Word</Application>
  <DocSecurity>0</DocSecurity>
  <Lines>152</Lines>
  <Paragraphs>41</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[QCOM-Mouaffac]</dc:creator>
  <cp:lastModifiedBy>CATT</cp:lastModifiedBy>
  <cp:revision>2</cp:revision>
  <dcterms:created xsi:type="dcterms:W3CDTF">2023-04-21T09:17:00Z</dcterms:created>
  <dcterms:modified xsi:type="dcterms:W3CDTF">2023-04-21T09:17:00Z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ies>
</file>