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EA4E" w14:textId="47CCE671"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w:t>
      </w:r>
      <w:r w:rsidR="009F088E">
        <w:rPr>
          <w:rFonts w:eastAsia="Times New Roman"/>
          <w:bCs/>
          <w:sz w:val="24"/>
          <w:szCs w:val="24"/>
          <w:lang w:eastAsia="ja-JP"/>
        </w:rPr>
        <w:t>2</w:t>
      </w:r>
      <w:r w:rsidR="00A816ED">
        <w:rPr>
          <w:rFonts w:eastAsia="Times New Roman"/>
          <w:bCs/>
          <w:sz w:val="24"/>
          <w:szCs w:val="24"/>
          <w:lang w:eastAsia="ja-JP"/>
        </w:rPr>
        <w:t>1</w:t>
      </w:r>
      <w:r w:rsidR="00CA2C8B">
        <w:rPr>
          <w:rFonts w:eastAsia="Times New Roman"/>
          <w:bCs/>
          <w:sz w:val="24"/>
          <w:szCs w:val="24"/>
          <w:lang w:eastAsia="ja-JP"/>
        </w:rPr>
        <w:t>bis</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820484">
        <w:rPr>
          <w:rFonts w:eastAsia="Times New Roman"/>
          <w:bCs/>
          <w:sz w:val="24"/>
          <w:szCs w:val="24"/>
          <w:lang w:eastAsia="ja-JP"/>
        </w:rPr>
        <w:t xml:space="preserve">  </w:t>
      </w:r>
      <w:r w:rsidR="009B0049" w:rsidRPr="009B0049">
        <w:rPr>
          <w:rFonts w:eastAsia="Times New Roman"/>
          <w:bCs/>
          <w:sz w:val="24"/>
          <w:szCs w:val="24"/>
          <w:lang w:eastAsia="ja-JP"/>
        </w:rPr>
        <w:t>R2-2304199</w:t>
      </w:r>
    </w:p>
    <w:p w14:paraId="0B100711" w14:textId="09A9D98B" w:rsidR="009F088E" w:rsidRPr="00BE6B12" w:rsidRDefault="003F66AA" w:rsidP="009F088E">
      <w:pPr>
        <w:pStyle w:val="3GPPHeader"/>
        <w:spacing w:after="0"/>
        <w:rPr>
          <w:rFonts w:ascii="Arial" w:eastAsia="Times New Roman" w:hAnsi="Arial"/>
          <w:bCs/>
          <w:noProof/>
          <w:szCs w:val="24"/>
          <w:lang w:eastAsia="ja-JP"/>
        </w:rPr>
      </w:pPr>
      <w:bookmarkStart w:id="1" w:name="_Hlk108881838"/>
      <w:bookmarkStart w:id="2" w:name="_Hlk114817196"/>
      <w:r>
        <w:rPr>
          <w:rFonts w:ascii="Arial" w:eastAsia="Times New Roman" w:hAnsi="Arial"/>
          <w:bCs/>
          <w:noProof/>
          <w:szCs w:val="24"/>
          <w:lang w:eastAsia="ja-JP"/>
        </w:rPr>
        <w:t>eMeeting, 17</w:t>
      </w:r>
      <w:r w:rsidRPr="001B614B">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Apr. – 26</w:t>
      </w:r>
      <w:r w:rsidRPr="001B614B">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Apr 2023</w:t>
      </w:r>
      <w:r w:rsidR="009F088E">
        <w:rPr>
          <w:rFonts w:ascii="Arial" w:eastAsia="Times New Roman" w:hAnsi="Arial"/>
          <w:bCs/>
          <w:noProof/>
          <w:szCs w:val="24"/>
          <w:lang w:eastAsia="ja-JP"/>
        </w:rPr>
        <w:t xml:space="preserve">                     </w:t>
      </w:r>
    </w:p>
    <w:bookmarkEnd w:id="1"/>
    <w:bookmarkEnd w:id="2"/>
    <w:p w14:paraId="024F6F94" w14:textId="77777777" w:rsidR="004C2F89" w:rsidRPr="003158DE" w:rsidRDefault="004C2F89" w:rsidP="00D7765D">
      <w:pPr>
        <w:pStyle w:val="3GPPHeader"/>
        <w:spacing w:after="0"/>
        <w:rPr>
          <w:rFonts w:ascii="Arial" w:hAnsi="Arial" w:cs="Arial"/>
          <w:szCs w:val="24"/>
        </w:rPr>
      </w:pPr>
    </w:p>
    <w:p w14:paraId="782CEDA7" w14:textId="7C828980"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bookmarkStart w:id="3" w:name="_Hlk132874813"/>
      <w:r w:rsidR="00CA2C8B" w:rsidRPr="00CA2C8B">
        <w:rPr>
          <w:rFonts w:ascii="Arial" w:hAnsi="Arial" w:cs="Arial"/>
          <w:szCs w:val="24"/>
          <w:lang w:val="sv-SE"/>
        </w:rPr>
        <w:t>7.25.1</w:t>
      </w:r>
      <w:bookmarkEnd w:id="3"/>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363E9E40" w:rsidR="00D7765D" w:rsidRPr="007D4867" w:rsidRDefault="00FA2EE3" w:rsidP="00D7765D">
      <w:pPr>
        <w:pStyle w:val="3GPPHeaderArial"/>
        <w:tabs>
          <w:tab w:val="left" w:pos="1701"/>
        </w:tabs>
        <w:spacing w:after="120"/>
        <w:rPr>
          <w:b/>
          <w:sz w:val="24"/>
          <w:lang w:eastAsia="zh-TW"/>
        </w:rPr>
      </w:pPr>
      <w:bookmarkStart w:id="4" w:name="OLE_LINK7"/>
      <w:r>
        <w:rPr>
          <w:b/>
          <w:sz w:val="24"/>
        </w:rPr>
        <w:t>Title:</w:t>
      </w:r>
      <w:r>
        <w:rPr>
          <w:b/>
          <w:sz w:val="24"/>
        </w:rPr>
        <w:tab/>
      </w:r>
      <w:r>
        <w:rPr>
          <w:b/>
          <w:sz w:val="24"/>
        </w:rPr>
        <w:tab/>
        <w:t xml:space="preserve">    </w:t>
      </w:r>
      <w:bookmarkStart w:id="5" w:name="_Hlk132874846"/>
      <w:r w:rsidR="007C2019" w:rsidRPr="007C2019">
        <w:rPr>
          <w:b/>
          <w:sz w:val="24"/>
        </w:rPr>
        <w:t xml:space="preserve">Report of </w:t>
      </w:r>
      <w:bookmarkStart w:id="6" w:name="_Hlk132877687"/>
      <w:r w:rsidR="00544A35" w:rsidRPr="00544A35">
        <w:rPr>
          <w:b/>
          <w:sz w:val="24"/>
        </w:rPr>
        <w:t>[AT121bis-e][023][MGE] Measurements without gap with interruption</w:t>
      </w:r>
      <w:bookmarkEnd w:id="5"/>
      <w:bookmarkEnd w:id="6"/>
    </w:p>
    <w:bookmarkEnd w:id="4"/>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74EDE0E8" w14:textId="433000A8"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w:t>
      </w:r>
      <w:r w:rsidR="003A2811">
        <w:rPr>
          <w:rFonts w:cs="Arial"/>
        </w:rPr>
        <w:t>121bis</w:t>
      </w:r>
      <w:r w:rsidRPr="00602393">
        <w:rPr>
          <w:rFonts w:cs="Arial"/>
        </w:rPr>
        <w:t>-e mail discussion.</w:t>
      </w:r>
    </w:p>
    <w:p w14:paraId="64DA1D83" w14:textId="77777777" w:rsidR="007C2019" w:rsidRDefault="007C2019" w:rsidP="007C2019">
      <w:pPr>
        <w:pStyle w:val="Doc-text2"/>
        <w:tabs>
          <w:tab w:val="left" w:pos="340"/>
        </w:tabs>
        <w:ind w:left="0" w:firstLine="0"/>
        <w:jc w:val="both"/>
        <w:rPr>
          <w:rFonts w:cs="Arial"/>
        </w:rPr>
      </w:pPr>
    </w:p>
    <w:p w14:paraId="6B02A0C8" w14:textId="03F60882" w:rsidR="00544A35" w:rsidRDefault="00544A35" w:rsidP="00544A35">
      <w:pPr>
        <w:pStyle w:val="EmailDiscussion"/>
        <w:overflowPunct/>
        <w:autoSpaceDE/>
        <w:autoSpaceDN/>
        <w:adjustRightInd/>
        <w:textAlignment w:val="auto"/>
      </w:pPr>
      <w:bookmarkStart w:id="7" w:name="_Hlk132874690"/>
      <w:bookmarkStart w:id="8" w:name="OLE_LINK112"/>
      <w:r>
        <w:t>[AT121bis-e][023][MGE] Measurements without gap with interruption (Media</w:t>
      </w:r>
      <w:r w:rsidR="00AF3903">
        <w:t>T</w:t>
      </w:r>
      <w:r>
        <w:t>ek)</w:t>
      </w:r>
    </w:p>
    <w:bookmarkEnd w:id="7"/>
    <w:p w14:paraId="5EDF16D5" w14:textId="77777777" w:rsidR="00544A35" w:rsidRDefault="00544A35" w:rsidP="00544A35">
      <w:pPr>
        <w:pStyle w:val="EmailDiscussion2"/>
      </w:pPr>
      <w:r>
        <w:tab/>
        <w:t xml:space="preserve">Scope: Converge on solution. If possible, revise draft CRs to be agreeable. If needed produce a reply LS (intel, Catt). </w:t>
      </w:r>
    </w:p>
    <w:p w14:paraId="2F7BE516" w14:textId="77777777" w:rsidR="00544A35" w:rsidRDefault="00544A35" w:rsidP="00544A35">
      <w:pPr>
        <w:pStyle w:val="EmailDiscussion2"/>
      </w:pPr>
      <w:r>
        <w:tab/>
        <w:t>Intended outcome: Report, endorsed CRs (if possible), approved LS out - if needed</w:t>
      </w:r>
    </w:p>
    <w:p w14:paraId="3F105290" w14:textId="77777777" w:rsidR="00544A35" w:rsidRDefault="00544A35" w:rsidP="00544A35">
      <w:pPr>
        <w:pStyle w:val="EmailDiscussion2"/>
      </w:pPr>
      <w:r>
        <w:tab/>
        <w:t>Deadline: EOM (</w:t>
      </w:r>
      <w:r w:rsidRPr="00024332">
        <w:rPr>
          <w:highlight w:val="yellow"/>
        </w:rPr>
        <w:t>CB online only if needed</w:t>
      </w:r>
      <w:r>
        <w:t xml:space="preserve">, otherwise offline only). </w:t>
      </w:r>
    </w:p>
    <w:bookmarkEnd w:id="8"/>
    <w:p w14:paraId="767E2C3D" w14:textId="77777777" w:rsidR="007C2019" w:rsidRDefault="007C2019" w:rsidP="007C2019">
      <w:pPr>
        <w:pStyle w:val="Doc-text2"/>
        <w:tabs>
          <w:tab w:val="left" w:pos="340"/>
        </w:tabs>
        <w:ind w:left="0" w:firstLine="0"/>
        <w:jc w:val="both"/>
        <w:rPr>
          <w:rFonts w:cs="Arial"/>
          <w:lang w:val="en-GB"/>
        </w:rPr>
      </w:pPr>
    </w:p>
    <w:p w14:paraId="61740FCD" w14:textId="3DAB08B9" w:rsidR="007C2019" w:rsidRDefault="007C2019" w:rsidP="007C2019">
      <w:pPr>
        <w:pStyle w:val="Doc-text2"/>
        <w:tabs>
          <w:tab w:val="left" w:pos="340"/>
        </w:tabs>
        <w:ind w:left="0" w:firstLine="0"/>
        <w:jc w:val="both"/>
        <w:rPr>
          <w:rFonts w:cs="Arial"/>
          <w:lang w:val="en-GB"/>
        </w:rPr>
      </w:pPr>
      <w:r>
        <w:rPr>
          <w:rFonts w:cs="Arial"/>
          <w:lang w:val="en-GB"/>
        </w:rPr>
        <w:t xml:space="preserve">Deadline – </w:t>
      </w:r>
      <w:r w:rsidR="00024332" w:rsidRPr="00024332">
        <w:rPr>
          <w:rFonts w:cs="Arial"/>
          <w:highlight w:val="yellow"/>
          <w:lang w:val="en-GB"/>
        </w:rPr>
        <w:t>Tuesday (04/25), 0</w:t>
      </w:r>
      <w:r w:rsidR="006D63E0">
        <w:rPr>
          <w:rFonts w:cs="Arial"/>
          <w:highlight w:val="yellow"/>
          <w:lang w:val="en-GB"/>
        </w:rPr>
        <w:t>5</w:t>
      </w:r>
      <w:r w:rsidR="00024332" w:rsidRPr="00024332">
        <w:rPr>
          <w:rFonts w:cs="Arial"/>
          <w:highlight w:val="yellow"/>
          <w:lang w:val="en-GB"/>
        </w:rPr>
        <w:t>00 UTC</w:t>
      </w:r>
    </w:p>
    <w:p w14:paraId="643CACD7" w14:textId="6393DC59" w:rsidR="00F81F1D" w:rsidRDefault="00F81F1D" w:rsidP="008135C8">
      <w:pPr>
        <w:pStyle w:val="Doc-text2"/>
        <w:tabs>
          <w:tab w:val="left" w:pos="340"/>
        </w:tabs>
        <w:ind w:left="0" w:firstLine="0"/>
        <w:jc w:val="both"/>
        <w:rPr>
          <w:rFonts w:eastAsiaTheme="minorEastAsia"/>
        </w:rPr>
      </w:pPr>
    </w:p>
    <w:p w14:paraId="3A79301A" w14:textId="1601BA42" w:rsidR="00CD7A95" w:rsidRDefault="006D63E0" w:rsidP="008135C8">
      <w:pPr>
        <w:pStyle w:val="Doc-text2"/>
        <w:tabs>
          <w:tab w:val="left" w:pos="340"/>
        </w:tabs>
        <w:ind w:left="0" w:firstLine="0"/>
        <w:jc w:val="both"/>
        <w:rPr>
          <w:rFonts w:eastAsiaTheme="minorEastAsia"/>
        </w:rPr>
      </w:pPr>
      <w:r>
        <w:rPr>
          <w:rFonts w:eastAsiaTheme="minorEastAsia"/>
        </w:rPr>
        <w:t xml:space="preserve">There may be a need to comeback online, so please provide your initial comment before </w:t>
      </w:r>
      <w:r w:rsidRPr="00565A89">
        <w:rPr>
          <w:rFonts w:eastAsiaTheme="minorEastAsia"/>
          <w:b/>
          <w:bCs/>
        </w:rPr>
        <w:t>Tuesday (04/25), 0500 UTC</w:t>
      </w:r>
      <w:r>
        <w:rPr>
          <w:rFonts w:eastAsiaTheme="minorEastAsia"/>
        </w:rPr>
        <w:t xml:space="preserve">. Early feedback is appreciated. </w:t>
      </w:r>
    </w:p>
    <w:p w14:paraId="5EF631A0" w14:textId="77777777" w:rsidR="00CD7A95" w:rsidRDefault="00CD7A95"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Heading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794AA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794AA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794AAB">
            <w:pPr>
              <w:pStyle w:val="TAH"/>
              <w:spacing w:before="20" w:after="20"/>
              <w:ind w:left="57" w:right="57"/>
              <w:jc w:val="left"/>
            </w:pPr>
            <w:r>
              <w:t>Email Address</w:t>
            </w:r>
          </w:p>
        </w:tc>
      </w:tr>
      <w:tr w:rsidR="003E1D9F" w14:paraId="49C86B41"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794AAB">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794AAB">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794AAB">
            <w:pPr>
              <w:pStyle w:val="TAC"/>
              <w:spacing w:before="20" w:after="20"/>
              <w:ind w:left="57" w:right="57"/>
              <w:jc w:val="left"/>
              <w:rPr>
                <w:lang w:eastAsia="zh-CN"/>
              </w:rPr>
            </w:pPr>
            <w:r>
              <w:rPr>
                <w:lang w:eastAsia="zh-CN"/>
              </w:rPr>
              <w:t>chun-fan.tsai@mediatek.com</w:t>
            </w:r>
          </w:p>
        </w:tc>
      </w:tr>
      <w:tr w:rsidR="003E1D9F" w14:paraId="2A74BDB6"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77777777" w:rsidR="003E1D9F" w:rsidRDefault="003E1D9F" w:rsidP="00794AA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815066F" w14:textId="77777777" w:rsidR="003E1D9F" w:rsidRDefault="003E1D9F" w:rsidP="00794AA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9A49855" w14:textId="77777777" w:rsidR="003E1D9F" w:rsidRDefault="003E1D9F" w:rsidP="00794AAB">
            <w:pPr>
              <w:pStyle w:val="TAC"/>
              <w:spacing w:before="20" w:after="20"/>
              <w:ind w:left="57" w:right="57"/>
              <w:jc w:val="left"/>
              <w:rPr>
                <w:lang w:eastAsia="zh-CN"/>
              </w:rPr>
            </w:pPr>
          </w:p>
        </w:tc>
      </w:tr>
      <w:tr w:rsidR="003E1D9F" w14:paraId="5B3E223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77777777" w:rsidR="003E1D9F" w:rsidRPr="00F3396A" w:rsidRDefault="003E1D9F" w:rsidP="00794AAB">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7300CE29" w14:textId="77777777" w:rsidR="003E1D9F" w:rsidRPr="00F3396A" w:rsidRDefault="003E1D9F" w:rsidP="00794AAB">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00F1E72C" w14:textId="77777777" w:rsidR="003E1D9F" w:rsidRPr="00F3396A" w:rsidRDefault="003E1D9F" w:rsidP="00794AAB">
            <w:pPr>
              <w:pStyle w:val="TAC"/>
              <w:spacing w:before="20" w:after="20"/>
              <w:ind w:left="57" w:right="57"/>
              <w:jc w:val="left"/>
              <w:rPr>
                <w:rFonts w:eastAsia="SimSun"/>
                <w:lang w:eastAsia="zh-CN"/>
              </w:rPr>
            </w:pPr>
          </w:p>
        </w:tc>
      </w:tr>
      <w:tr w:rsidR="003E1D9F" w14:paraId="2A3A62AE"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77777777" w:rsidR="003E1D9F" w:rsidRDefault="003E1D9F" w:rsidP="00794AA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A8CA83" w14:textId="77777777" w:rsidR="003E1D9F" w:rsidRDefault="003E1D9F" w:rsidP="00794AA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B6DB15F" w14:textId="77777777" w:rsidR="003E1D9F" w:rsidRDefault="003E1D9F" w:rsidP="00794AAB">
            <w:pPr>
              <w:pStyle w:val="TAC"/>
              <w:spacing w:before="20" w:after="20"/>
              <w:ind w:left="57" w:right="57"/>
              <w:jc w:val="left"/>
              <w:rPr>
                <w:lang w:eastAsia="zh-CN"/>
              </w:rPr>
            </w:pPr>
          </w:p>
        </w:tc>
      </w:tr>
      <w:tr w:rsidR="003E1D9F" w14:paraId="64910ED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77777777" w:rsidR="003E1D9F" w:rsidRDefault="003E1D9F" w:rsidP="00794AA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B24786" w14:textId="77777777" w:rsidR="003E1D9F" w:rsidRDefault="003E1D9F" w:rsidP="00794AA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46EAA88" w14:textId="77777777" w:rsidR="003E1D9F" w:rsidRDefault="003E1D9F" w:rsidP="00794AAB">
            <w:pPr>
              <w:pStyle w:val="TAC"/>
              <w:spacing w:before="20" w:after="20"/>
              <w:ind w:left="57" w:right="57"/>
              <w:jc w:val="left"/>
              <w:rPr>
                <w:lang w:eastAsia="zh-CN"/>
              </w:rPr>
            </w:pPr>
          </w:p>
        </w:tc>
      </w:tr>
      <w:tr w:rsidR="003E1D9F" w14:paraId="559D1BD8"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77777777" w:rsidR="003E1D9F" w:rsidRDefault="003E1D9F" w:rsidP="00794AA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471AA5" w14:textId="77777777" w:rsidR="003E1D9F" w:rsidRDefault="003E1D9F" w:rsidP="00794AA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D6057B" w14:textId="77777777" w:rsidR="003E1D9F" w:rsidRDefault="003E1D9F" w:rsidP="00794AAB">
            <w:pPr>
              <w:pStyle w:val="TAC"/>
              <w:spacing w:before="20" w:after="20"/>
              <w:ind w:left="57" w:right="57"/>
              <w:jc w:val="left"/>
              <w:rPr>
                <w:lang w:eastAsia="zh-CN"/>
              </w:rPr>
            </w:pPr>
          </w:p>
        </w:tc>
      </w:tr>
      <w:tr w:rsidR="003E1D9F" w14:paraId="0C15238A"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77777777" w:rsidR="003E1D9F" w:rsidRPr="00EF1F00" w:rsidRDefault="003E1D9F" w:rsidP="00794AAB">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0D8657B3" w14:textId="77777777" w:rsidR="003E1D9F" w:rsidRDefault="003E1D9F" w:rsidP="00794AAB">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75DF2180" w14:textId="77777777" w:rsidR="003E1D9F" w:rsidRDefault="003E1D9F" w:rsidP="00794AAB">
            <w:pPr>
              <w:pStyle w:val="TAC"/>
              <w:spacing w:before="20" w:after="20"/>
              <w:ind w:left="57" w:right="57"/>
              <w:jc w:val="left"/>
              <w:rPr>
                <w:lang w:eastAsia="ko-KR"/>
              </w:rPr>
            </w:pPr>
          </w:p>
        </w:tc>
      </w:tr>
      <w:tr w:rsidR="003E1D9F" w14:paraId="66CF55D5"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77777777" w:rsidR="003E1D9F" w:rsidRDefault="003E1D9F" w:rsidP="00794AA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0E6ADD" w14:textId="77777777" w:rsidR="003E1D9F" w:rsidRDefault="003E1D9F" w:rsidP="00794AA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72663CD" w14:textId="77777777" w:rsidR="003E1D9F" w:rsidRDefault="003E1D9F" w:rsidP="00794AAB">
            <w:pPr>
              <w:pStyle w:val="TAC"/>
              <w:spacing w:before="20" w:after="20"/>
              <w:ind w:left="57" w:right="57"/>
              <w:jc w:val="left"/>
              <w:rPr>
                <w:lang w:eastAsia="zh-CN"/>
              </w:rPr>
            </w:pPr>
          </w:p>
        </w:tc>
      </w:tr>
      <w:tr w:rsidR="003E1D9F" w14:paraId="1860A283"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7777777" w:rsidR="003E1D9F" w:rsidRDefault="003E1D9F" w:rsidP="00794AA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3E1D9F" w:rsidRDefault="003E1D9F" w:rsidP="00794AA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77777777" w:rsidR="003E1D9F" w:rsidRDefault="003E1D9F" w:rsidP="00794AAB">
            <w:pPr>
              <w:pStyle w:val="TAC"/>
              <w:spacing w:before="20" w:after="20"/>
              <w:ind w:left="57" w:right="57"/>
              <w:jc w:val="left"/>
              <w:rPr>
                <w:lang w:eastAsia="zh-CN"/>
              </w:rPr>
            </w:pPr>
          </w:p>
        </w:tc>
      </w:tr>
      <w:tr w:rsidR="003E1D9F" w14:paraId="3DEEF0A1"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3E1D9F" w:rsidRDefault="003E1D9F" w:rsidP="00794AA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3E1D9F" w:rsidRDefault="003E1D9F" w:rsidP="00794AA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3E1D9F" w:rsidRDefault="003E1D9F" w:rsidP="00794AAB">
            <w:pPr>
              <w:pStyle w:val="TAC"/>
              <w:spacing w:before="20" w:after="20"/>
              <w:ind w:left="57" w:right="57"/>
              <w:jc w:val="left"/>
              <w:rPr>
                <w:lang w:eastAsia="zh-CN"/>
              </w:rPr>
            </w:pPr>
          </w:p>
        </w:tc>
      </w:tr>
      <w:tr w:rsidR="003E1D9F" w14:paraId="7EA423E2"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3E1D9F" w:rsidRDefault="003E1D9F" w:rsidP="00794AA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3E1D9F" w:rsidRDefault="003E1D9F" w:rsidP="00794AA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3E1D9F" w:rsidRDefault="003E1D9F" w:rsidP="00794AAB">
            <w:pPr>
              <w:pStyle w:val="TAC"/>
              <w:spacing w:before="20" w:after="20"/>
              <w:ind w:left="57" w:right="57"/>
              <w:jc w:val="left"/>
              <w:rPr>
                <w:lang w:eastAsia="zh-CN"/>
              </w:rPr>
            </w:pPr>
          </w:p>
        </w:tc>
      </w:tr>
      <w:tr w:rsidR="003E1D9F" w14:paraId="1BD9085E"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3E1D9F" w:rsidRDefault="003E1D9F" w:rsidP="00794AA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3E1D9F" w:rsidRDefault="003E1D9F" w:rsidP="00794AA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3E1D9F" w:rsidRDefault="003E1D9F" w:rsidP="00794AAB">
            <w:pPr>
              <w:pStyle w:val="TAC"/>
              <w:spacing w:before="20" w:after="20"/>
              <w:ind w:left="57" w:right="57"/>
              <w:jc w:val="left"/>
              <w:rPr>
                <w:lang w:eastAsia="zh-CN"/>
              </w:rPr>
            </w:pPr>
          </w:p>
        </w:tc>
      </w:tr>
      <w:tr w:rsidR="003E1D9F" w14:paraId="3E8526DC" w14:textId="77777777" w:rsidTr="00794AAB">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3E1D9F" w:rsidRDefault="003E1D9F" w:rsidP="00794AA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3E1D9F" w:rsidRDefault="003E1D9F" w:rsidP="00794AA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3E1D9F" w:rsidRDefault="003E1D9F" w:rsidP="00794AAB">
            <w:pPr>
              <w:pStyle w:val="TAC"/>
              <w:spacing w:before="20" w:after="20"/>
              <w:ind w:left="57" w:right="57"/>
              <w:jc w:val="left"/>
              <w:rPr>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Heading1"/>
        <w:rPr>
          <w:lang w:val="en-US" w:eastAsia="ko-KR"/>
        </w:rPr>
      </w:pPr>
      <w:r>
        <w:rPr>
          <w:lang w:val="en-US" w:eastAsia="ko-KR"/>
        </w:rPr>
        <w:t>3</w:t>
      </w:r>
      <w:r w:rsidR="00CC3365">
        <w:rPr>
          <w:lang w:val="en-US" w:eastAsia="ko-KR"/>
        </w:rPr>
        <w:t xml:space="preserve"> </w:t>
      </w:r>
      <w:r w:rsidR="00A161E6">
        <w:rPr>
          <w:lang w:val="en-US" w:eastAsia="ko-KR"/>
        </w:rPr>
        <w:t>Discussion</w:t>
      </w:r>
    </w:p>
    <w:p w14:paraId="24F00172" w14:textId="255F26D9" w:rsidR="00362D44" w:rsidRDefault="00362D44" w:rsidP="00362D44">
      <w:pPr>
        <w:pStyle w:val="Heading2"/>
      </w:pPr>
      <w:r>
        <w:rPr>
          <w:rFonts w:cs="Arial"/>
        </w:rPr>
        <w:t>3</w:t>
      </w:r>
      <w:r w:rsidRPr="00602393">
        <w:rPr>
          <w:rFonts w:cs="Arial"/>
        </w:rPr>
        <w:t xml:space="preserve">.1 </w:t>
      </w:r>
      <w:r w:rsidR="002B0169">
        <w:rPr>
          <w:rFonts w:cs="Arial"/>
        </w:rPr>
        <w:t xml:space="preserve">Backward </w:t>
      </w:r>
      <w:r w:rsidR="002B0169">
        <w:t xml:space="preserve">Compatibility </w:t>
      </w:r>
    </w:p>
    <w:p w14:paraId="1397FF5E" w14:textId="4458626E" w:rsidR="00387A31" w:rsidRDefault="002B0169"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The current discussion </w:t>
      </w:r>
      <w:r w:rsidR="007100C0">
        <w:rPr>
          <w:rFonts w:eastAsiaTheme="minorEastAsia" w:cs="Arial"/>
          <w:lang w:val="en-GB"/>
        </w:rPr>
        <w:t>note is as below:</w:t>
      </w:r>
    </w:p>
    <w:p w14:paraId="6988D477" w14:textId="77777777" w:rsidR="002B0169" w:rsidRDefault="002B0169" w:rsidP="00EF6B92">
      <w:pPr>
        <w:pStyle w:val="Doc-text2"/>
        <w:tabs>
          <w:tab w:val="left" w:pos="340"/>
        </w:tabs>
        <w:ind w:left="0" w:firstLine="0"/>
        <w:jc w:val="both"/>
        <w:rPr>
          <w:rFonts w:eastAsiaTheme="minorEastAsia" w:cs="Arial"/>
          <w:lang w:val="en-GB"/>
        </w:rPr>
      </w:pPr>
    </w:p>
    <w:p w14:paraId="4D733509" w14:textId="78CC471C" w:rsidR="00CD7A95" w:rsidRDefault="002C0B53" w:rsidP="00CD7A95">
      <w:pPr>
        <w:pStyle w:val="Doc-title"/>
      </w:pPr>
      <w:hyperlink r:id="rId8" w:history="1">
        <w:r w:rsidR="00CD7A95" w:rsidRPr="00993E44">
          <w:rPr>
            <w:rStyle w:val="Hyperlink"/>
          </w:rPr>
          <w:t>R2-2302431</w:t>
        </w:r>
      </w:hyperlink>
      <w:r w:rsidR="00CD7A95">
        <w:tab/>
        <w:t>LS on measurements without gap (R4-2303306; contact: Intel, CATT)</w:t>
      </w:r>
      <w:r w:rsidR="00CD7A95">
        <w:tab/>
        <w:t>RAN4</w:t>
      </w:r>
      <w:r w:rsidR="00CD7A95">
        <w:tab/>
        <w:t>LS in</w:t>
      </w:r>
      <w:r w:rsidR="00CD7A95">
        <w:tab/>
        <w:t>Rel-18</w:t>
      </w:r>
      <w:r w:rsidR="00CD7A95">
        <w:tab/>
        <w:t>NR_MG_enh2-Core</w:t>
      </w:r>
      <w:r w:rsidR="00CD7A95">
        <w:tab/>
        <w:t>To:RAN2</w:t>
      </w:r>
    </w:p>
    <w:p w14:paraId="57C67E13" w14:textId="77777777" w:rsidR="00CD7A95" w:rsidRDefault="00CD7A95" w:rsidP="00CD7A95">
      <w:pPr>
        <w:pStyle w:val="Doc-comment"/>
      </w:pPr>
      <w:r>
        <w:t>Moved from 7.25.3</w:t>
      </w:r>
    </w:p>
    <w:p w14:paraId="74DF76A4" w14:textId="77777777" w:rsidR="00CD7A95" w:rsidRDefault="00CD7A95" w:rsidP="00CD7A95">
      <w:pPr>
        <w:pStyle w:val="Agreement"/>
      </w:pPr>
      <w:r>
        <w:t>Noted</w:t>
      </w:r>
    </w:p>
    <w:p w14:paraId="3BD76651" w14:textId="77777777" w:rsidR="00CD7A95" w:rsidRPr="00F77150" w:rsidRDefault="00CD7A95" w:rsidP="00CD7A95">
      <w:pPr>
        <w:pStyle w:val="Doc-text2"/>
      </w:pPr>
    </w:p>
    <w:p w14:paraId="517D0B44" w14:textId="435E84AD" w:rsidR="00CD7A95" w:rsidRPr="00F77150" w:rsidRDefault="002C0B53" w:rsidP="00CD7A95">
      <w:pPr>
        <w:pStyle w:val="Doc-title"/>
      </w:pPr>
      <w:hyperlink r:id="rId9" w:history="1">
        <w:r w:rsidR="00CD7A95" w:rsidRPr="00CD7A95">
          <w:rPr>
            <w:rStyle w:val="Hyperlink"/>
          </w:rPr>
          <w:t>R2-2303103</w:t>
        </w:r>
      </w:hyperlink>
      <w:r w:rsidR="00CD7A95">
        <w:tab/>
        <w:t>Discussion on NeedForGaps with interruption</w:t>
      </w:r>
      <w:r w:rsidR="00CD7A95">
        <w:tab/>
        <w:t>Huawei, HiSilicon</w:t>
      </w:r>
      <w:r w:rsidR="00CD7A95">
        <w:tab/>
        <w:t>discussion</w:t>
      </w:r>
      <w:r w:rsidR="00CD7A95">
        <w:tab/>
        <w:t>Rel-18</w:t>
      </w:r>
      <w:r w:rsidR="00CD7A95">
        <w:tab/>
        <w:t>NR_MG_enh2-Core</w:t>
      </w:r>
    </w:p>
    <w:p w14:paraId="45260160" w14:textId="018015BE" w:rsidR="00CD7A95" w:rsidRDefault="002C0B53" w:rsidP="00CD7A95">
      <w:pPr>
        <w:pStyle w:val="Doc-title"/>
      </w:pPr>
      <w:hyperlink r:id="rId10" w:history="1">
        <w:r w:rsidR="00CD7A95" w:rsidRPr="00CD7A95">
          <w:rPr>
            <w:rStyle w:val="Hyperlink"/>
          </w:rPr>
          <w:t>R2-2302776</w:t>
        </w:r>
      </w:hyperlink>
      <w:r w:rsidR="00CD7A95">
        <w:tab/>
        <w:t>Discussion on RAN4 LS for Rel-18 measurement gaps</w:t>
      </w:r>
      <w:r w:rsidR="00CD7A95">
        <w:tab/>
        <w:t>Nokia, Nokia Shanghai Bell</w:t>
      </w:r>
      <w:r w:rsidR="00CD7A95">
        <w:tab/>
        <w:t>discussion</w:t>
      </w:r>
      <w:r w:rsidR="00CD7A95">
        <w:tab/>
        <w:t>Rel-18</w:t>
      </w:r>
      <w:r w:rsidR="00CD7A95">
        <w:tab/>
        <w:t>NR_MG_enh2-Core</w:t>
      </w:r>
    </w:p>
    <w:p w14:paraId="29CED1B2" w14:textId="77777777" w:rsidR="004D77FA" w:rsidRPr="004D77FA" w:rsidRDefault="004D77FA" w:rsidP="004D77FA">
      <w:pPr>
        <w:pStyle w:val="Doc-text2"/>
      </w:pPr>
    </w:p>
    <w:p w14:paraId="13346DEA" w14:textId="77777777" w:rsidR="004D77FA" w:rsidRDefault="004D77FA" w:rsidP="004D77FA">
      <w:pPr>
        <w:pStyle w:val="Doc-text2"/>
        <w:rPr>
          <w:lang w:val="en-GB" w:eastAsia="en-GB"/>
        </w:rPr>
      </w:pPr>
      <w:r>
        <w:t xml:space="preserve">DISCUSSION </w:t>
      </w:r>
    </w:p>
    <w:p w14:paraId="5D6961FA" w14:textId="77777777" w:rsidR="004D77FA" w:rsidRDefault="004D77FA" w:rsidP="004D77FA">
      <w:pPr>
        <w:pStyle w:val="Doc-text2"/>
      </w:pPr>
      <w:r>
        <w:t>-</w:t>
      </w:r>
      <w:r>
        <w:tab/>
        <w:t>MTK think both approaches work (Nokia vs Huawei). Prefers the simpler HW approach but ok in general. HW approach is reflected in the proposed CRs below.</w:t>
      </w:r>
    </w:p>
    <w:p w14:paraId="2EE0A7F6" w14:textId="77777777" w:rsidR="004D77FA" w:rsidRDefault="004D77FA" w:rsidP="004D77FA">
      <w:pPr>
        <w:pStyle w:val="Doc-text2"/>
      </w:pPr>
      <w:r>
        <w:t>-</w:t>
      </w:r>
      <w:r>
        <w:tab/>
        <w:t xml:space="preserve">Nokia think that the issue with legacy is semantical UE indicate gaps when it need interruption. </w:t>
      </w:r>
    </w:p>
    <w:p w14:paraId="7B9850AB" w14:textId="77777777" w:rsidR="004D77FA" w:rsidRDefault="004D77FA" w:rsidP="004D77FA">
      <w:pPr>
        <w:pStyle w:val="Doc-text2"/>
      </w:pPr>
      <w:r>
        <w:t>-</w:t>
      </w:r>
      <w:r>
        <w:tab/>
        <w:t xml:space="preserve">MTK and Nokia both think there is a difference of opinion how to interpret the R16 behaviour (and they have different opinions). There is no intention to resolve that part in R2. </w:t>
      </w:r>
    </w:p>
    <w:p w14:paraId="1D5BBB31" w14:textId="77777777" w:rsidR="004D77FA" w:rsidRDefault="004D77FA" w:rsidP="004D77FA">
      <w:pPr>
        <w:pStyle w:val="Doc-text2"/>
      </w:pPr>
      <w:r>
        <w:t>-</w:t>
      </w:r>
      <w:r>
        <w:tab/>
        <w:t xml:space="preserve">Apple prefer R16 extension, seems to work, but also agrees with Nokias explanation. </w:t>
      </w:r>
    </w:p>
    <w:p w14:paraId="6328FF12" w14:textId="77777777" w:rsidR="004D77FA" w:rsidRDefault="004D77FA" w:rsidP="004D77FA">
      <w:pPr>
        <w:pStyle w:val="Doc-text2"/>
      </w:pPr>
      <w:r>
        <w:t>-</w:t>
      </w:r>
      <w:r>
        <w:tab/>
        <w:t>ZTE wonder what is meant by R16 ext, isn’t that the Nokia proposal?</w:t>
      </w:r>
    </w:p>
    <w:p w14:paraId="36CE3F30" w14:textId="77777777" w:rsidR="004D77FA" w:rsidRDefault="004D77FA" w:rsidP="004D77FA">
      <w:pPr>
        <w:pStyle w:val="Doc-text2"/>
      </w:pPr>
      <w:r>
        <w:t>-</w:t>
      </w:r>
      <w:r>
        <w:tab/>
        <w:t xml:space="preserve">CATT think we need no update of R16 behaviour .. </w:t>
      </w:r>
    </w:p>
    <w:p w14:paraId="3DF6781C" w14:textId="13C11CAD" w:rsidR="004D77FA" w:rsidRPr="004D77FA" w:rsidRDefault="004D77FA" w:rsidP="004D77FA">
      <w:pPr>
        <w:pStyle w:val="Doc-text2"/>
      </w:pPr>
      <w:r>
        <w:t>-</w:t>
      </w:r>
      <w:r>
        <w:tab/>
        <w:t xml:space="preserve">Chair: There seems to be confusion on the detailed level what is proposed. </w:t>
      </w:r>
    </w:p>
    <w:p w14:paraId="5E0F9943" w14:textId="77777777" w:rsidR="00CD7A95" w:rsidRDefault="00CD7A95" w:rsidP="00CD7A95">
      <w:pPr>
        <w:pStyle w:val="Agreement"/>
      </w:pPr>
      <w:r>
        <w:t>Both Noted</w:t>
      </w:r>
    </w:p>
    <w:p w14:paraId="177793EE" w14:textId="77777777" w:rsidR="00CD7A95" w:rsidRDefault="00CD7A95" w:rsidP="00CD7A95">
      <w:pPr>
        <w:pStyle w:val="Agreement"/>
      </w:pPr>
      <w:r>
        <w:t xml:space="preserve">In the current R2 discussion/CRs there is no intention to change legacy definitions or behviour (It is understood that there may be difference of opinions). </w:t>
      </w:r>
    </w:p>
    <w:p w14:paraId="4B7AA354" w14:textId="6A6AE641" w:rsidR="00387A31" w:rsidRDefault="00387A31" w:rsidP="00EF6B92">
      <w:pPr>
        <w:pStyle w:val="Doc-text2"/>
        <w:tabs>
          <w:tab w:val="left" w:pos="340"/>
        </w:tabs>
        <w:ind w:left="0" w:firstLine="0"/>
        <w:jc w:val="both"/>
        <w:rPr>
          <w:rFonts w:eastAsiaTheme="minorEastAsia" w:cs="Arial"/>
          <w:lang w:val="en-GB"/>
        </w:rPr>
      </w:pPr>
    </w:p>
    <w:p w14:paraId="0F9D6C76" w14:textId="177A9448" w:rsidR="004A2BB4" w:rsidRDefault="002B0169"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RAN2 </w:t>
      </w:r>
      <w:r w:rsidR="004A2BB4">
        <w:rPr>
          <w:rFonts w:eastAsiaTheme="minorEastAsia" w:cs="Arial"/>
          <w:lang w:val="en-GB"/>
        </w:rPr>
        <w:t xml:space="preserve">concluded there is no intention to change legacy behavior (although there may be different view). There should be no further discussion on the meaning of R16 (or R17) fields. </w:t>
      </w:r>
    </w:p>
    <w:p w14:paraId="0A134478" w14:textId="77777777" w:rsidR="004A2BB4" w:rsidRDefault="004A2BB4" w:rsidP="00EF6B92">
      <w:pPr>
        <w:pStyle w:val="Doc-text2"/>
        <w:tabs>
          <w:tab w:val="left" w:pos="340"/>
        </w:tabs>
        <w:ind w:left="0" w:firstLine="0"/>
        <w:jc w:val="both"/>
        <w:rPr>
          <w:rFonts w:eastAsiaTheme="minorEastAsia" w:cs="Arial"/>
          <w:lang w:val="en-GB"/>
        </w:rPr>
      </w:pPr>
    </w:p>
    <w:p w14:paraId="2210350A" w14:textId="199904A9" w:rsidR="00FE2ADC" w:rsidRDefault="004A2BB4"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However, during the discussion, </w:t>
      </w:r>
      <w:r w:rsidR="002A290A">
        <w:rPr>
          <w:rFonts w:eastAsiaTheme="minorEastAsia" w:cs="Arial"/>
          <w:lang w:val="en-GB"/>
        </w:rPr>
        <w:t>some company</w:t>
      </w:r>
      <w:r>
        <w:rPr>
          <w:rFonts w:eastAsiaTheme="minorEastAsia" w:cs="Arial"/>
          <w:lang w:val="en-GB"/>
        </w:rPr>
        <w:t xml:space="preserve"> seems have different understanding </w:t>
      </w:r>
      <w:r w:rsidR="002A290A">
        <w:rPr>
          <w:rFonts w:eastAsiaTheme="minorEastAsia" w:cs="Arial"/>
          <w:lang w:val="en-GB"/>
        </w:rPr>
        <w:t>on what UE should indicate the Rel-16 fields while the UE reporting new Rel-18 indicator on interruption is needed or not. From rapporteur point of view, it is clear from the LS (see below) that RAN4 are discussing the scenario of “</w:t>
      </w:r>
      <w:r w:rsidR="002A290A" w:rsidRPr="002A290A">
        <w:rPr>
          <w:highlight w:val="yellow"/>
          <w:lang w:eastAsia="zh-CN"/>
        </w:rPr>
        <w:t>UE report “no-gap”</w:t>
      </w:r>
      <w:r w:rsidR="002A290A">
        <w:rPr>
          <w:rFonts w:eastAsiaTheme="minorEastAsia" w:cs="Arial"/>
          <w:lang w:val="en-GB"/>
        </w:rPr>
        <w:t xml:space="preserve"> and there is additional capability signaling request to </w:t>
      </w:r>
      <w:r w:rsidR="002A290A" w:rsidRPr="002A290A">
        <w:rPr>
          <w:rFonts w:eastAsiaTheme="minorEastAsia" w:cs="Arial"/>
          <w:lang w:val="en-GB"/>
        </w:rPr>
        <w:t>differentiate</w:t>
      </w:r>
      <w:r w:rsidR="002A290A">
        <w:rPr>
          <w:rFonts w:eastAsiaTheme="minorEastAsia" w:cs="Arial"/>
          <w:lang w:val="en-GB"/>
        </w:rPr>
        <w:t xml:space="preserve"> </w:t>
      </w:r>
      <w:r w:rsidR="002A290A" w:rsidRPr="002A290A">
        <w:rPr>
          <w:rFonts w:eastAsiaTheme="minorEastAsia" w:cs="Arial"/>
          <w:lang w:val="en-GB"/>
        </w:rPr>
        <w:t>interruption is needed</w:t>
      </w:r>
      <w:r w:rsidR="002A290A">
        <w:rPr>
          <w:rFonts w:eastAsiaTheme="minorEastAsia" w:cs="Arial"/>
          <w:lang w:val="en-GB"/>
        </w:rPr>
        <w:t xml:space="preserve"> or not</w:t>
      </w:r>
      <w:r w:rsidR="001C3C7F">
        <w:rPr>
          <w:rFonts w:eastAsiaTheme="minorEastAsia" w:cs="Arial"/>
          <w:lang w:val="en-GB"/>
        </w:rPr>
        <w:t xml:space="preserve"> for this scenario</w:t>
      </w:r>
      <w:r w:rsidR="002A290A">
        <w:rPr>
          <w:rFonts w:eastAsiaTheme="minorEastAsia" w:cs="Arial"/>
          <w:lang w:val="en-GB"/>
        </w:rPr>
        <w:t xml:space="preserve">.  </w:t>
      </w:r>
      <w:r>
        <w:rPr>
          <w:rFonts w:eastAsiaTheme="minorEastAsia" w:cs="Arial"/>
          <w:lang w:val="en-GB"/>
        </w:rPr>
        <w:t xml:space="preserve"> </w:t>
      </w:r>
      <w:r w:rsidR="002B0169">
        <w:rPr>
          <w:rFonts w:eastAsiaTheme="minorEastAsia" w:cs="Arial"/>
          <w:lang w:val="en-GB"/>
        </w:rPr>
        <w:t xml:space="preserve"> </w:t>
      </w:r>
    </w:p>
    <w:p w14:paraId="4EEAA236" w14:textId="64101FC5" w:rsidR="00FE2ADC" w:rsidRDefault="00FE2ADC"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855"/>
      </w:tblGrid>
      <w:tr w:rsidR="004A2BB4" w:rsidRPr="00C27FFE" w14:paraId="40129A9B" w14:textId="77777777" w:rsidTr="00E96B7A">
        <w:tc>
          <w:tcPr>
            <w:tcW w:w="9855" w:type="dxa"/>
            <w:shd w:val="pct5" w:color="auto" w:fill="auto"/>
          </w:tcPr>
          <w:p w14:paraId="53E4FFCF" w14:textId="77777777" w:rsidR="004A2BB4" w:rsidRPr="00C27FFE" w:rsidRDefault="004A2BB4" w:rsidP="004A2BB4">
            <w:pPr>
              <w:pStyle w:val="ListParagraph"/>
              <w:widowControl w:val="0"/>
              <w:numPr>
                <w:ilvl w:val="0"/>
                <w:numId w:val="9"/>
              </w:numPr>
              <w:spacing w:before="80" w:line="360" w:lineRule="auto"/>
              <w:jc w:val="both"/>
              <w:rPr>
                <w:b/>
                <w:bCs/>
                <w:u w:val="single"/>
                <w:lang w:val="en-US"/>
              </w:rPr>
            </w:pPr>
            <w:r w:rsidRPr="00C27FFE">
              <w:rPr>
                <w:b/>
                <w:bCs/>
                <w:u w:val="single"/>
                <w:lang w:eastAsia="zh-TW"/>
              </w:rPr>
              <w:t xml:space="preserve">NR SSB-based inter-frequency and intra-frequency measurements </w:t>
            </w:r>
            <w:r w:rsidRPr="002A290A">
              <w:rPr>
                <w:b/>
                <w:bCs/>
                <w:u w:val="single"/>
                <w:lang w:eastAsia="zh-TW"/>
              </w:rPr>
              <w:t>without gaps</w:t>
            </w:r>
          </w:p>
          <w:p w14:paraId="13367EF8" w14:textId="77777777" w:rsidR="004A2BB4" w:rsidRPr="00C27FFE" w:rsidRDefault="004A2BB4" w:rsidP="00E96B7A">
            <w:pPr>
              <w:rPr>
                <w:bCs/>
                <w:iCs/>
              </w:rPr>
            </w:pPr>
            <w:r w:rsidRPr="00C27FFE">
              <w:rPr>
                <w:lang w:val="en-US" w:eastAsia="zh-CN"/>
              </w:rPr>
              <w:t xml:space="preserve">Firstly, for the case of the NR SSB based inter/intra-frequency measurement without gap when </w:t>
            </w:r>
            <w:r w:rsidRPr="002A290A">
              <w:rPr>
                <w:highlight w:val="yellow"/>
                <w:lang w:val="en-US" w:eastAsia="zh-CN"/>
              </w:rPr>
              <w:t xml:space="preserve">UE report “no-gap” via </w:t>
            </w:r>
            <w:r w:rsidRPr="002A290A">
              <w:rPr>
                <w:i/>
                <w:highlight w:val="yellow"/>
                <w:lang w:val="en-US" w:eastAsia="zh-CN"/>
              </w:rPr>
              <w:t>NeedForGapsInfoNR (Rel16)</w:t>
            </w:r>
            <w:r w:rsidRPr="00C27FFE">
              <w:rPr>
                <w:i/>
                <w:lang w:val="en-US" w:eastAsia="zh-CN"/>
              </w:rPr>
              <w:t xml:space="preserve">, </w:t>
            </w:r>
            <w:r w:rsidRPr="00C27FFE">
              <w:rPr>
                <w:bCs/>
                <w:iCs/>
              </w:rPr>
              <w:t>RAN4 has discussed this issue and reached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A2BB4" w:rsidRPr="007F2183" w14:paraId="6ADABD7B" w14:textId="77777777" w:rsidTr="00E96B7A">
              <w:tc>
                <w:tcPr>
                  <w:tcW w:w="9631" w:type="dxa"/>
                  <w:shd w:val="clear" w:color="auto" w:fill="auto"/>
                </w:tcPr>
                <w:p w14:paraId="2CB1B09C" w14:textId="77777777" w:rsidR="004A2BB4" w:rsidRPr="00C27FFE" w:rsidRDefault="004A2BB4" w:rsidP="00E96B7A">
                  <w:pPr>
                    <w:spacing w:after="120"/>
                    <w:rPr>
                      <w:b/>
                      <w:sz w:val="21"/>
                      <w:szCs w:val="21"/>
                    </w:rPr>
                  </w:pPr>
                  <w:r w:rsidRPr="00C27FFE">
                    <w:rPr>
                      <w:b/>
                      <w:sz w:val="21"/>
                      <w:szCs w:val="21"/>
                    </w:rPr>
                    <w:t>&lt;Agreement in R4#105&gt;</w:t>
                  </w:r>
                </w:p>
                <w:p w14:paraId="37D11336" w14:textId="77777777" w:rsidR="004A2BB4" w:rsidRPr="00C27FFE" w:rsidRDefault="004A2BB4" w:rsidP="004A2BB4">
                  <w:pPr>
                    <w:pStyle w:val="ListParagraph"/>
                    <w:numPr>
                      <w:ilvl w:val="0"/>
                      <w:numId w:val="8"/>
                    </w:numPr>
                    <w:overflowPunct w:val="0"/>
                    <w:autoSpaceDE w:val="0"/>
                    <w:autoSpaceDN w:val="0"/>
                    <w:adjustRightInd w:val="0"/>
                    <w:spacing w:after="120"/>
                    <w:contextualSpacing/>
                    <w:textAlignment w:val="baseline"/>
                    <w:rPr>
                      <w:bCs/>
                      <w:szCs w:val="21"/>
                    </w:rPr>
                  </w:pPr>
                  <w:r w:rsidRPr="00C27FFE">
                    <w:rPr>
                      <w:bCs/>
                      <w:szCs w:val="21"/>
                    </w:rPr>
                    <w:t xml:space="preserve">Introduce additional Rel-18 UE signalling to </w:t>
                  </w:r>
                  <w:bookmarkStart w:id="9" w:name="_Hlk132904234"/>
                  <w:r w:rsidRPr="00C27FFE">
                    <w:rPr>
                      <w:bCs/>
                      <w:szCs w:val="21"/>
                    </w:rPr>
                    <w:t xml:space="preserve">differentiate </w:t>
                  </w:r>
                  <w:bookmarkEnd w:id="9"/>
                  <w:r w:rsidRPr="00C27FFE">
                    <w:rPr>
                      <w:bCs/>
                      <w:szCs w:val="21"/>
                    </w:rPr>
                    <w:t>UE supporting no gap with interruption</w:t>
                  </w:r>
                </w:p>
              </w:tc>
            </w:tr>
          </w:tbl>
          <w:p w14:paraId="6B052969" w14:textId="56A8DD36" w:rsidR="004A2BB4" w:rsidRPr="004A2BB4" w:rsidRDefault="004A2BB4" w:rsidP="00E96B7A">
            <w:pPr>
              <w:spacing w:after="120"/>
              <w:rPr>
                <w:bCs/>
              </w:rPr>
            </w:pPr>
            <w:r w:rsidRPr="00C27FFE">
              <w:rPr>
                <w:bCs/>
              </w:rPr>
              <w:t xml:space="preserve">Therefore, RAN4 would like to ask RAN2 to introduce additional Rel-18 UE signalling to enable the UE to indicate to the NW </w:t>
            </w:r>
            <w:r w:rsidRPr="004A2BB4">
              <w:rPr>
                <w:bCs/>
                <w:highlight w:val="yellow"/>
              </w:rPr>
              <w:t xml:space="preserve">whether </w:t>
            </w:r>
            <w:bookmarkStart w:id="10" w:name="_Hlk132904288"/>
            <w:r w:rsidRPr="004A2BB4">
              <w:rPr>
                <w:bCs/>
                <w:highlight w:val="yellow"/>
              </w:rPr>
              <w:t>interruption is needed</w:t>
            </w:r>
            <w:r w:rsidRPr="00C27FFE">
              <w:rPr>
                <w:bCs/>
              </w:rPr>
              <w:t xml:space="preserve"> </w:t>
            </w:r>
            <w:bookmarkEnd w:id="10"/>
            <w:r w:rsidRPr="00C27FFE">
              <w:rPr>
                <w:bCs/>
              </w:rPr>
              <w:t xml:space="preserve">for the case of </w:t>
            </w:r>
            <w:r w:rsidRPr="00C27FFE">
              <w:rPr>
                <w:bCs/>
                <w:lang w:val="en-US"/>
              </w:rPr>
              <w:t>NR SSB based inter/intra-frequency measurement without gap</w:t>
            </w:r>
            <w:r w:rsidRPr="00C27FFE">
              <w:rPr>
                <w:bCs/>
              </w:rPr>
              <w:t>.</w:t>
            </w:r>
          </w:p>
        </w:tc>
      </w:tr>
    </w:tbl>
    <w:p w14:paraId="732F06FB" w14:textId="45A75CB6" w:rsidR="004A2BB4" w:rsidRDefault="004A2BB4" w:rsidP="00EF6B92">
      <w:pPr>
        <w:pStyle w:val="Doc-text2"/>
        <w:tabs>
          <w:tab w:val="left" w:pos="340"/>
        </w:tabs>
        <w:ind w:left="0" w:firstLine="0"/>
        <w:jc w:val="both"/>
        <w:rPr>
          <w:rFonts w:eastAsiaTheme="minorEastAsia" w:cs="Arial"/>
          <w:lang w:val="en-GB"/>
        </w:rPr>
      </w:pPr>
    </w:p>
    <w:p w14:paraId="409C7C5F" w14:textId="6504AE65" w:rsidR="002A290A" w:rsidRDefault="002A290A"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It should be nature to assume the UE also indicating no-gap in Rel-16 NeedForGap signaling while new interruption indicator is reported (as proposed by several companies). </w:t>
      </w:r>
    </w:p>
    <w:p w14:paraId="7FA34C74" w14:textId="684EC400" w:rsidR="001C6E41" w:rsidRDefault="001C6E41" w:rsidP="00EF6B92">
      <w:pPr>
        <w:pStyle w:val="Doc-text2"/>
        <w:tabs>
          <w:tab w:val="left" w:pos="340"/>
        </w:tabs>
        <w:ind w:left="0" w:firstLine="0"/>
        <w:jc w:val="both"/>
        <w:rPr>
          <w:rFonts w:eastAsiaTheme="minorEastAsia" w:cs="Arial"/>
          <w:lang w:val="en-GB"/>
        </w:rPr>
      </w:pPr>
    </w:p>
    <w:p w14:paraId="30C21123" w14:textId="2D0CB6FC" w:rsidR="00E81AFB" w:rsidRDefault="00E81AFB" w:rsidP="00EF6B92">
      <w:pPr>
        <w:pStyle w:val="Doc-text2"/>
        <w:tabs>
          <w:tab w:val="left" w:pos="340"/>
        </w:tabs>
        <w:ind w:left="0" w:firstLine="0"/>
        <w:jc w:val="both"/>
        <w:rPr>
          <w:rFonts w:eastAsiaTheme="minorEastAsia" w:cs="Arial"/>
          <w:lang w:val="en-GB"/>
        </w:rPr>
      </w:pPr>
      <w:r>
        <w:rPr>
          <w:rFonts w:eastAsiaTheme="minorEastAsia" w:cs="Arial"/>
          <w:lang w:val="en-GB"/>
        </w:rPr>
        <w:t>Companies are invited to provide view on this aspect. In particular, do you think there is compatibility issue here.</w:t>
      </w:r>
    </w:p>
    <w:p w14:paraId="74547D10" w14:textId="77777777" w:rsidR="00E81AFB" w:rsidRDefault="00E81AFB" w:rsidP="00EF6B92">
      <w:pPr>
        <w:pStyle w:val="Doc-text2"/>
        <w:tabs>
          <w:tab w:val="left" w:pos="340"/>
        </w:tabs>
        <w:ind w:left="0" w:firstLine="0"/>
        <w:jc w:val="both"/>
        <w:rPr>
          <w:rFonts w:eastAsiaTheme="minorEastAsia" w:cs="Arial"/>
          <w:lang w:val="en-GB"/>
        </w:rPr>
      </w:pPr>
    </w:p>
    <w:p w14:paraId="7DBE2DEE" w14:textId="2150C573" w:rsidR="00FE2ADC" w:rsidRDefault="00FE2ADC" w:rsidP="00FE2ADC">
      <w:pPr>
        <w:spacing w:after="0"/>
        <w:jc w:val="both"/>
        <w:rPr>
          <w:rFonts w:ascii="Arial" w:hAnsi="Arial" w:cs="Arial"/>
          <w:b/>
        </w:rPr>
      </w:pPr>
      <w:r>
        <w:rPr>
          <w:rFonts w:ascii="Arial" w:hAnsi="Arial" w:cs="Arial"/>
          <w:b/>
        </w:rPr>
        <w:t>Question 1</w:t>
      </w:r>
      <w:r w:rsidRPr="00881242">
        <w:rPr>
          <w:rFonts w:ascii="Arial" w:hAnsi="Arial" w:cs="Arial"/>
          <w:b/>
        </w:rPr>
        <w:t xml:space="preserve">: </w:t>
      </w:r>
      <w:r>
        <w:rPr>
          <w:rFonts w:ascii="Arial" w:hAnsi="Arial" w:cs="Arial"/>
          <w:b/>
        </w:rPr>
        <w:t xml:space="preserve">Do </w:t>
      </w:r>
      <w:r w:rsidR="004A2BB4">
        <w:rPr>
          <w:rFonts w:ascii="Arial" w:hAnsi="Arial" w:cs="Arial"/>
          <w:b/>
        </w:rPr>
        <w:t>companies agree that UE reporting R</w:t>
      </w:r>
      <w:r w:rsidR="002A290A">
        <w:rPr>
          <w:rFonts w:ascii="Arial" w:hAnsi="Arial" w:cs="Arial"/>
          <w:b/>
        </w:rPr>
        <w:t>el-</w:t>
      </w:r>
      <w:r w:rsidR="004A2BB4">
        <w:rPr>
          <w:rFonts w:ascii="Arial" w:hAnsi="Arial" w:cs="Arial"/>
          <w:b/>
        </w:rPr>
        <w:t xml:space="preserve">18 signaling </w:t>
      </w:r>
      <w:r w:rsidR="002A290A">
        <w:rPr>
          <w:rFonts w:ascii="Arial" w:hAnsi="Arial" w:cs="Arial"/>
          <w:b/>
        </w:rPr>
        <w:t>to indicate</w:t>
      </w:r>
      <w:r w:rsidR="004A2BB4">
        <w:rPr>
          <w:rFonts w:ascii="Arial" w:hAnsi="Arial" w:cs="Arial"/>
          <w:b/>
        </w:rPr>
        <w:t xml:space="preserve"> </w:t>
      </w:r>
      <w:r w:rsidR="0056070D">
        <w:rPr>
          <w:rFonts w:ascii="Arial" w:hAnsi="Arial" w:cs="Arial"/>
          <w:b/>
        </w:rPr>
        <w:t>“</w:t>
      </w:r>
      <w:r w:rsidR="004A2BB4">
        <w:rPr>
          <w:rFonts w:ascii="Arial" w:hAnsi="Arial" w:cs="Arial"/>
          <w:b/>
        </w:rPr>
        <w:t>no</w:t>
      </w:r>
      <w:r w:rsidR="002A290A">
        <w:rPr>
          <w:rFonts w:ascii="Arial" w:hAnsi="Arial" w:cs="Arial"/>
          <w:b/>
        </w:rPr>
        <w:t>-</w:t>
      </w:r>
      <w:r w:rsidR="004A2BB4">
        <w:rPr>
          <w:rFonts w:ascii="Arial" w:hAnsi="Arial" w:cs="Arial"/>
          <w:b/>
        </w:rPr>
        <w:t xml:space="preserve">gap with </w:t>
      </w:r>
      <w:r w:rsidR="002A290A">
        <w:rPr>
          <w:rFonts w:ascii="Arial" w:hAnsi="Arial" w:cs="Arial"/>
          <w:b/>
        </w:rPr>
        <w:t xml:space="preserve">interruption” </w:t>
      </w:r>
      <w:r w:rsidR="004A2BB4">
        <w:rPr>
          <w:rFonts w:ascii="Arial" w:hAnsi="Arial" w:cs="Arial"/>
          <w:b/>
        </w:rPr>
        <w:t xml:space="preserve">or </w:t>
      </w:r>
      <w:r w:rsidR="002A290A">
        <w:rPr>
          <w:rFonts w:ascii="Arial" w:hAnsi="Arial" w:cs="Arial"/>
          <w:b/>
        </w:rPr>
        <w:t xml:space="preserve">“no-gap </w:t>
      </w:r>
      <w:r w:rsidR="004A2BB4">
        <w:rPr>
          <w:rFonts w:ascii="Arial" w:hAnsi="Arial" w:cs="Arial"/>
          <w:b/>
        </w:rPr>
        <w:t>without interruption</w:t>
      </w:r>
      <w:r w:rsidR="002A290A">
        <w:rPr>
          <w:rFonts w:ascii="Arial" w:hAnsi="Arial" w:cs="Arial"/>
          <w:b/>
        </w:rPr>
        <w:t>”</w:t>
      </w:r>
      <w:r w:rsidR="004A2BB4">
        <w:rPr>
          <w:rFonts w:ascii="Arial" w:hAnsi="Arial" w:cs="Arial"/>
          <w:b/>
        </w:rPr>
        <w:t xml:space="preserve"> should also report </w:t>
      </w:r>
      <w:r w:rsidR="002A290A">
        <w:rPr>
          <w:rFonts w:ascii="Arial" w:hAnsi="Arial" w:cs="Arial"/>
          <w:b/>
        </w:rPr>
        <w:t>“no-gap” in Rel-16 NeedForGap signaling</w:t>
      </w:r>
      <w:r w:rsidR="004A2BB4">
        <w:rPr>
          <w:rFonts w:ascii="Arial" w:hAnsi="Arial" w:cs="Arial"/>
          <w:b/>
        </w:rPr>
        <w:t>?</w:t>
      </w:r>
    </w:p>
    <w:p w14:paraId="569DC832" w14:textId="77777777" w:rsidR="00FE2ADC" w:rsidRDefault="00FE2ADC" w:rsidP="00FE2ADC">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FE2ADC" w:rsidRPr="00602393" w14:paraId="7193215E" w14:textId="77777777" w:rsidTr="00E96B7A">
        <w:tc>
          <w:tcPr>
            <w:tcW w:w="1328" w:type="dxa"/>
            <w:shd w:val="clear" w:color="auto" w:fill="D9D9D9"/>
          </w:tcPr>
          <w:p w14:paraId="7E160B17" w14:textId="77777777" w:rsidR="00FE2ADC" w:rsidRPr="00602393" w:rsidRDefault="00FE2ADC" w:rsidP="00E96B7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EB464E5" w14:textId="485AC17E" w:rsidR="00FE2ADC" w:rsidRPr="00602393" w:rsidRDefault="002A290A" w:rsidP="00E96B7A">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598F82A0" w14:textId="77777777" w:rsidR="00FE2ADC" w:rsidRPr="00602393" w:rsidRDefault="00FE2ADC" w:rsidP="00E96B7A">
            <w:pPr>
              <w:spacing w:after="0"/>
              <w:jc w:val="both"/>
              <w:rPr>
                <w:rFonts w:ascii="Arial" w:hAnsi="Arial" w:cs="Arial"/>
                <w:b/>
                <w:bCs/>
                <w:lang w:eastAsia="zh-CN"/>
              </w:rPr>
            </w:pPr>
            <w:r w:rsidRPr="00602393">
              <w:rPr>
                <w:rFonts w:ascii="Arial" w:hAnsi="Arial" w:cs="Arial"/>
                <w:b/>
                <w:bCs/>
                <w:lang w:eastAsia="zh-CN"/>
              </w:rPr>
              <w:t>Comments</w:t>
            </w:r>
          </w:p>
        </w:tc>
      </w:tr>
      <w:tr w:rsidR="00FE2ADC" w:rsidRPr="00602393" w14:paraId="096164D0" w14:textId="77777777" w:rsidTr="00E96B7A">
        <w:tc>
          <w:tcPr>
            <w:tcW w:w="1328" w:type="dxa"/>
            <w:shd w:val="clear" w:color="auto" w:fill="auto"/>
          </w:tcPr>
          <w:p w14:paraId="34740CE8" w14:textId="77777777" w:rsidR="00FE2ADC" w:rsidRPr="000041F8" w:rsidRDefault="00FE2ADC" w:rsidP="00E96B7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63200090" w14:textId="6A282904" w:rsidR="00FE2ADC" w:rsidRPr="000041F8" w:rsidRDefault="004A2BB4" w:rsidP="00E96B7A">
            <w:pPr>
              <w:spacing w:after="0"/>
              <w:jc w:val="both"/>
              <w:rPr>
                <w:rFonts w:ascii="Arial" w:eastAsia="MS Mincho" w:hAnsi="Arial" w:cs="Arial"/>
                <w:bCs/>
                <w:lang w:eastAsia="ja-JP"/>
              </w:rPr>
            </w:pPr>
            <w:r>
              <w:rPr>
                <w:rFonts w:ascii="Arial" w:eastAsia="MS Mincho" w:hAnsi="Arial" w:cs="Arial"/>
                <w:bCs/>
                <w:lang w:eastAsia="ja-JP"/>
              </w:rPr>
              <w:t>Agreed</w:t>
            </w:r>
          </w:p>
        </w:tc>
        <w:tc>
          <w:tcPr>
            <w:tcW w:w="7989" w:type="dxa"/>
            <w:shd w:val="clear" w:color="auto" w:fill="auto"/>
          </w:tcPr>
          <w:p w14:paraId="3A6575FD" w14:textId="72174B24" w:rsidR="002C7AFD" w:rsidRDefault="002C7AFD" w:rsidP="002C7AFD">
            <w:pPr>
              <w:spacing w:after="0"/>
              <w:jc w:val="both"/>
              <w:rPr>
                <w:rFonts w:ascii="Arial" w:eastAsia="MS Mincho" w:hAnsi="Arial" w:cs="Arial"/>
                <w:bCs/>
                <w:lang w:eastAsia="ja-JP"/>
              </w:rPr>
            </w:pPr>
            <w:r>
              <w:rPr>
                <w:rFonts w:ascii="Arial" w:eastAsia="MS Mincho" w:hAnsi="Arial" w:cs="Arial"/>
                <w:bCs/>
                <w:lang w:eastAsia="ja-JP"/>
              </w:rPr>
              <w:t xml:space="preserve">We understand this is original intention from RAN4. </w:t>
            </w:r>
          </w:p>
          <w:p w14:paraId="3E3E5863" w14:textId="616C40ED" w:rsidR="00FE2ADC" w:rsidRDefault="00FE2ADC" w:rsidP="00E96B7A">
            <w:pPr>
              <w:spacing w:after="0"/>
              <w:jc w:val="both"/>
              <w:rPr>
                <w:rFonts w:ascii="Arial" w:eastAsia="MS Mincho" w:hAnsi="Arial" w:cs="Arial"/>
                <w:bCs/>
                <w:lang w:eastAsia="ja-JP"/>
              </w:rPr>
            </w:pPr>
          </w:p>
          <w:p w14:paraId="0F0F4919" w14:textId="104614EB" w:rsidR="002C7AFD" w:rsidRDefault="002C7AFD" w:rsidP="00E96B7A">
            <w:pPr>
              <w:spacing w:after="0"/>
              <w:jc w:val="both"/>
              <w:rPr>
                <w:rFonts w:ascii="Arial" w:eastAsia="MS Mincho" w:hAnsi="Arial" w:cs="Arial"/>
                <w:bCs/>
                <w:lang w:eastAsia="ja-JP"/>
              </w:rPr>
            </w:pPr>
            <w:r>
              <w:rPr>
                <w:rFonts w:ascii="Arial" w:eastAsia="MS Mincho" w:hAnsi="Arial" w:cs="Arial"/>
                <w:bCs/>
                <w:lang w:eastAsia="ja-JP"/>
              </w:rPr>
              <w:t xml:space="preserve">Legacy gNB who doesn’t understand the Rel-18 fields will just assume measurement gap is </w:t>
            </w:r>
            <w:r w:rsidR="005C2356">
              <w:rPr>
                <w:rFonts w:ascii="Arial" w:eastAsia="MS Mincho" w:hAnsi="Arial" w:cs="Arial"/>
                <w:bCs/>
                <w:lang w:eastAsia="ja-JP"/>
              </w:rPr>
              <w:t>NOT</w:t>
            </w:r>
            <w:r>
              <w:rPr>
                <w:rFonts w:ascii="Arial" w:eastAsia="MS Mincho" w:hAnsi="Arial" w:cs="Arial"/>
                <w:bCs/>
                <w:lang w:eastAsia="ja-JP"/>
              </w:rPr>
              <w:t xml:space="preserve"> needed. It </w:t>
            </w:r>
            <w:r w:rsidR="005C2356">
              <w:rPr>
                <w:rFonts w:ascii="Arial" w:eastAsia="MS Mincho" w:hAnsi="Arial" w:cs="Arial"/>
                <w:bCs/>
                <w:lang w:eastAsia="ja-JP"/>
              </w:rPr>
              <w:t xml:space="preserve">is unclear whether there is interruption, but it doesn’t matter. The situation is </w:t>
            </w:r>
            <w:r w:rsidR="0056070D">
              <w:rPr>
                <w:rFonts w:ascii="Arial" w:eastAsia="MS Mincho" w:hAnsi="Arial" w:cs="Arial"/>
                <w:bCs/>
                <w:lang w:eastAsia="ja-JP"/>
              </w:rPr>
              <w:t xml:space="preserve">the </w:t>
            </w:r>
            <w:r w:rsidR="005C2356">
              <w:rPr>
                <w:rFonts w:ascii="Arial" w:eastAsia="MS Mincho" w:hAnsi="Arial" w:cs="Arial"/>
                <w:bCs/>
                <w:lang w:eastAsia="ja-JP"/>
              </w:rPr>
              <w:t>same as handling Rel-16 UE reporting no-gap.</w:t>
            </w:r>
            <w:r w:rsidR="0056070D">
              <w:rPr>
                <w:rFonts w:ascii="Arial" w:eastAsia="MS Mincho" w:hAnsi="Arial" w:cs="Arial"/>
                <w:bCs/>
                <w:lang w:eastAsia="ja-JP"/>
              </w:rPr>
              <w:t xml:space="preserve"> Note that there is no R16 RAN4 requirement for Rel-16 NeedForGap feature and that’s why RAN4 is discussing the requirement in this Rel-18 WID.</w:t>
            </w:r>
          </w:p>
          <w:p w14:paraId="29910842" w14:textId="3BF68E37" w:rsidR="002C7AFD" w:rsidRDefault="002C7AFD" w:rsidP="00E96B7A">
            <w:pPr>
              <w:spacing w:after="0"/>
              <w:jc w:val="both"/>
              <w:rPr>
                <w:rFonts w:ascii="Arial" w:eastAsia="MS Mincho" w:hAnsi="Arial" w:cs="Arial"/>
                <w:bCs/>
                <w:lang w:eastAsia="ja-JP"/>
              </w:rPr>
            </w:pPr>
          </w:p>
          <w:p w14:paraId="1E32BF6A" w14:textId="77777777" w:rsidR="002C7AFD" w:rsidRDefault="002C7AFD" w:rsidP="002C7AFD">
            <w:pPr>
              <w:spacing w:after="0"/>
              <w:jc w:val="both"/>
              <w:rPr>
                <w:rFonts w:ascii="Arial" w:eastAsia="MS Mincho" w:hAnsi="Arial" w:cs="Arial"/>
                <w:bCs/>
                <w:lang w:eastAsia="ja-JP"/>
              </w:rPr>
            </w:pPr>
            <w:r>
              <w:rPr>
                <w:rFonts w:ascii="Arial" w:eastAsia="MS Mincho" w:hAnsi="Arial" w:cs="Arial"/>
                <w:bCs/>
                <w:lang w:eastAsia="ja-JP"/>
              </w:rPr>
              <w:t xml:space="preserve">It is strange for a UE to indicate no gap needed (with interruption) in Rel-18 capability but indicating gap is needed in Rel-16 capability. </w:t>
            </w:r>
          </w:p>
          <w:p w14:paraId="7EBD55A8" w14:textId="4E588186" w:rsidR="00E81AFB" w:rsidRDefault="002C7AFD" w:rsidP="00E96B7A">
            <w:pPr>
              <w:spacing w:after="0"/>
              <w:jc w:val="both"/>
              <w:rPr>
                <w:rFonts w:ascii="Arial" w:eastAsia="MS Mincho" w:hAnsi="Arial" w:cs="Arial"/>
                <w:bCs/>
                <w:lang w:eastAsia="ja-JP"/>
              </w:rPr>
            </w:pPr>
            <w:r>
              <w:rPr>
                <w:rFonts w:ascii="Arial" w:eastAsia="MS Mincho" w:hAnsi="Arial" w:cs="Arial"/>
                <w:bCs/>
                <w:lang w:eastAsia="ja-JP"/>
              </w:rPr>
              <w:t xml:space="preserve"> </w:t>
            </w:r>
          </w:p>
          <w:p w14:paraId="5DC27DCF" w14:textId="552DE672" w:rsidR="001C6E41" w:rsidRPr="000041F8" w:rsidRDefault="001C6E41" w:rsidP="00E96B7A">
            <w:pPr>
              <w:spacing w:after="0"/>
              <w:jc w:val="both"/>
              <w:rPr>
                <w:rFonts w:ascii="Arial" w:eastAsia="MS Mincho" w:hAnsi="Arial" w:cs="Arial"/>
                <w:bCs/>
                <w:lang w:eastAsia="ja-JP"/>
              </w:rPr>
            </w:pPr>
            <w:r>
              <w:rPr>
                <w:rFonts w:ascii="Arial" w:eastAsia="MS Mincho" w:hAnsi="Arial" w:cs="Arial"/>
                <w:bCs/>
                <w:lang w:eastAsia="ja-JP"/>
              </w:rPr>
              <w:t xml:space="preserve">If companies have strong concern, we can also consider independent reporting of Rel-18 and Rel-16 capability. </w:t>
            </w:r>
          </w:p>
        </w:tc>
      </w:tr>
      <w:tr w:rsidR="00FE2ADC" w:rsidRPr="00602393" w14:paraId="5442126D" w14:textId="77777777" w:rsidTr="00E96B7A">
        <w:tc>
          <w:tcPr>
            <w:tcW w:w="1328" w:type="dxa"/>
            <w:shd w:val="clear" w:color="auto" w:fill="auto"/>
          </w:tcPr>
          <w:p w14:paraId="786547A4" w14:textId="77777777" w:rsidR="00FE2ADC" w:rsidRPr="00602393" w:rsidRDefault="00FE2ADC" w:rsidP="00E96B7A">
            <w:pPr>
              <w:spacing w:after="0"/>
              <w:jc w:val="both"/>
              <w:rPr>
                <w:rFonts w:ascii="Arial" w:hAnsi="Arial" w:cs="Arial"/>
                <w:bCs/>
                <w:lang w:eastAsia="zh-CN"/>
              </w:rPr>
            </w:pPr>
          </w:p>
        </w:tc>
        <w:tc>
          <w:tcPr>
            <w:tcW w:w="1140" w:type="dxa"/>
          </w:tcPr>
          <w:p w14:paraId="607A54BD" w14:textId="77777777" w:rsidR="00FE2ADC" w:rsidRPr="00602393" w:rsidRDefault="00FE2ADC" w:rsidP="00E96B7A">
            <w:pPr>
              <w:spacing w:after="0"/>
              <w:jc w:val="both"/>
              <w:rPr>
                <w:rFonts w:ascii="Arial" w:hAnsi="Arial" w:cs="Arial"/>
                <w:bCs/>
                <w:lang w:eastAsia="zh-CN"/>
              </w:rPr>
            </w:pPr>
          </w:p>
        </w:tc>
        <w:tc>
          <w:tcPr>
            <w:tcW w:w="7989" w:type="dxa"/>
            <w:shd w:val="clear" w:color="auto" w:fill="auto"/>
          </w:tcPr>
          <w:p w14:paraId="5011C1BB" w14:textId="77777777" w:rsidR="00FE2ADC" w:rsidRPr="00602393" w:rsidRDefault="00FE2ADC" w:rsidP="00E96B7A">
            <w:pPr>
              <w:spacing w:after="0"/>
              <w:jc w:val="both"/>
              <w:rPr>
                <w:rFonts w:ascii="Arial" w:hAnsi="Arial" w:cs="Arial"/>
                <w:bCs/>
                <w:lang w:eastAsia="zh-CN"/>
              </w:rPr>
            </w:pPr>
          </w:p>
        </w:tc>
      </w:tr>
      <w:tr w:rsidR="00FE2ADC" w:rsidRPr="00602393" w14:paraId="7E3A77FC" w14:textId="77777777" w:rsidTr="00E96B7A">
        <w:tc>
          <w:tcPr>
            <w:tcW w:w="1328" w:type="dxa"/>
            <w:shd w:val="clear" w:color="auto" w:fill="auto"/>
          </w:tcPr>
          <w:p w14:paraId="05C9C43B" w14:textId="77777777" w:rsidR="00FE2ADC" w:rsidRPr="00602393" w:rsidRDefault="00FE2ADC" w:rsidP="00E96B7A">
            <w:pPr>
              <w:spacing w:after="0"/>
              <w:jc w:val="both"/>
              <w:rPr>
                <w:rFonts w:ascii="Arial" w:hAnsi="Arial" w:cs="Arial"/>
                <w:bCs/>
                <w:lang w:eastAsia="ko-KR"/>
              </w:rPr>
            </w:pPr>
          </w:p>
        </w:tc>
        <w:tc>
          <w:tcPr>
            <w:tcW w:w="1140" w:type="dxa"/>
          </w:tcPr>
          <w:p w14:paraId="2879BCBD" w14:textId="77777777" w:rsidR="00FE2ADC" w:rsidRPr="00602393" w:rsidRDefault="00FE2ADC" w:rsidP="00E96B7A">
            <w:pPr>
              <w:spacing w:after="0"/>
              <w:jc w:val="both"/>
              <w:rPr>
                <w:rFonts w:ascii="Arial" w:hAnsi="Arial" w:cs="Arial"/>
                <w:bCs/>
                <w:lang w:eastAsia="zh-CN"/>
              </w:rPr>
            </w:pPr>
          </w:p>
        </w:tc>
        <w:tc>
          <w:tcPr>
            <w:tcW w:w="7989" w:type="dxa"/>
            <w:shd w:val="clear" w:color="auto" w:fill="auto"/>
          </w:tcPr>
          <w:p w14:paraId="614A6611" w14:textId="77777777" w:rsidR="00FE2ADC" w:rsidRPr="00602393" w:rsidRDefault="00FE2ADC" w:rsidP="00E96B7A">
            <w:pPr>
              <w:spacing w:after="0"/>
              <w:jc w:val="both"/>
              <w:rPr>
                <w:rFonts w:ascii="Arial" w:hAnsi="Arial" w:cs="Arial"/>
                <w:bCs/>
                <w:lang w:eastAsia="zh-CN"/>
              </w:rPr>
            </w:pPr>
          </w:p>
        </w:tc>
      </w:tr>
      <w:tr w:rsidR="00FE2ADC" w:rsidRPr="00602393" w14:paraId="62CDA269" w14:textId="77777777" w:rsidTr="00E96B7A">
        <w:tc>
          <w:tcPr>
            <w:tcW w:w="1328" w:type="dxa"/>
            <w:shd w:val="clear" w:color="auto" w:fill="auto"/>
          </w:tcPr>
          <w:p w14:paraId="2419E846" w14:textId="77777777" w:rsidR="00FE2ADC" w:rsidRPr="00E039DD" w:rsidRDefault="00FE2ADC" w:rsidP="00E96B7A">
            <w:pPr>
              <w:spacing w:after="0"/>
              <w:jc w:val="both"/>
              <w:rPr>
                <w:rFonts w:ascii="Arial" w:eastAsia="SimSun" w:hAnsi="Arial" w:cs="Arial"/>
                <w:bCs/>
                <w:lang w:eastAsia="zh-CN"/>
              </w:rPr>
            </w:pPr>
          </w:p>
        </w:tc>
        <w:tc>
          <w:tcPr>
            <w:tcW w:w="1140" w:type="dxa"/>
          </w:tcPr>
          <w:p w14:paraId="10F0844C" w14:textId="77777777" w:rsidR="00FE2ADC" w:rsidRPr="00E039DD" w:rsidRDefault="00FE2ADC" w:rsidP="00E96B7A">
            <w:pPr>
              <w:spacing w:after="0"/>
              <w:jc w:val="both"/>
              <w:rPr>
                <w:rFonts w:ascii="Arial" w:eastAsia="SimSun" w:hAnsi="Arial" w:cs="Arial"/>
                <w:bCs/>
                <w:lang w:eastAsia="zh-CN"/>
              </w:rPr>
            </w:pPr>
          </w:p>
        </w:tc>
        <w:tc>
          <w:tcPr>
            <w:tcW w:w="7989" w:type="dxa"/>
            <w:shd w:val="clear" w:color="auto" w:fill="auto"/>
          </w:tcPr>
          <w:p w14:paraId="76101A4B" w14:textId="77777777" w:rsidR="00FE2ADC" w:rsidRPr="00602393" w:rsidRDefault="00FE2ADC" w:rsidP="00E96B7A">
            <w:pPr>
              <w:spacing w:after="0"/>
              <w:jc w:val="both"/>
              <w:rPr>
                <w:rFonts w:ascii="Arial" w:hAnsi="Arial" w:cs="Arial"/>
                <w:bCs/>
                <w:lang w:eastAsia="ko-KR"/>
              </w:rPr>
            </w:pPr>
          </w:p>
        </w:tc>
      </w:tr>
      <w:tr w:rsidR="00FE2ADC" w:rsidRPr="00602393" w14:paraId="7DB1BEA7" w14:textId="77777777" w:rsidTr="00E96B7A">
        <w:tc>
          <w:tcPr>
            <w:tcW w:w="1328" w:type="dxa"/>
            <w:shd w:val="clear" w:color="auto" w:fill="auto"/>
          </w:tcPr>
          <w:p w14:paraId="05DC7708" w14:textId="77777777" w:rsidR="00FE2ADC" w:rsidRPr="00602393" w:rsidRDefault="00FE2ADC" w:rsidP="00E96B7A">
            <w:pPr>
              <w:spacing w:after="0"/>
              <w:jc w:val="both"/>
              <w:rPr>
                <w:rFonts w:ascii="Arial" w:eastAsia="SimSun" w:hAnsi="Arial" w:cs="Arial"/>
                <w:bCs/>
                <w:lang w:eastAsia="zh-CN"/>
              </w:rPr>
            </w:pPr>
          </w:p>
        </w:tc>
        <w:tc>
          <w:tcPr>
            <w:tcW w:w="1140" w:type="dxa"/>
          </w:tcPr>
          <w:p w14:paraId="75CF1C0F" w14:textId="77777777" w:rsidR="00FE2ADC" w:rsidRPr="00602393" w:rsidRDefault="00FE2ADC" w:rsidP="00E96B7A">
            <w:pPr>
              <w:spacing w:after="0"/>
              <w:jc w:val="both"/>
              <w:rPr>
                <w:rFonts w:ascii="Arial" w:hAnsi="Arial" w:cs="Arial"/>
                <w:bCs/>
                <w:lang w:eastAsia="zh-CN"/>
              </w:rPr>
            </w:pPr>
          </w:p>
        </w:tc>
        <w:tc>
          <w:tcPr>
            <w:tcW w:w="7989" w:type="dxa"/>
            <w:shd w:val="clear" w:color="auto" w:fill="auto"/>
          </w:tcPr>
          <w:p w14:paraId="25746775" w14:textId="77777777" w:rsidR="00FE2ADC" w:rsidRPr="00602393" w:rsidRDefault="00FE2ADC" w:rsidP="00E96B7A">
            <w:pPr>
              <w:spacing w:after="0"/>
              <w:jc w:val="both"/>
              <w:rPr>
                <w:rFonts w:ascii="Arial" w:hAnsi="Arial" w:cs="Arial"/>
                <w:bCs/>
                <w:lang w:eastAsia="zh-CN"/>
              </w:rPr>
            </w:pPr>
          </w:p>
        </w:tc>
      </w:tr>
      <w:tr w:rsidR="00FE2ADC" w:rsidRPr="00602393" w14:paraId="28834B00" w14:textId="77777777" w:rsidTr="00E96B7A">
        <w:tc>
          <w:tcPr>
            <w:tcW w:w="1328" w:type="dxa"/>
            <w:shd w:val="clear" w:color="auto" w:fill="auto"/>
          </w:tcPr>
          <w:p w14:paraId="26EC13FE" w14:textId="77777777" w:rsidR="00FE2ADC" w:rsidRPr="00602393" w:rsidRDefault="00FE2ADC" w:rsidP="00E96B7A">
            <w:pPr>
              <w:spacing w:after="0"/>
              <w:jc w:val="both"/>
              <w:rPr>
                <w:rFonts w:ascii="Arial" w:hAnsi="Arial" w:cs="Arial"/>
                <w:bCs/>
                <w:lang w:eastAsia="zh-CN"/>
              </w:rPr>
            </w:pPr>
          </w:p>
        </w:tc>
        <w:tc>
          <w:tcPr>
            <w:tcW w:w="1140" w:type="dxa"/>
          </w:tcPr>
          <w:p w14:paraId="49C7AC8C" w14:textId="77777777" w:rsidR="00FE2ADC" w:rsidRPr="00602393" w:rsidRDefault="00FE2ADC" w:rsidP="00E96B7A">
            <w:pPr>
              <w:spacing w:after="0"/>
              <w:jc w:val="both"/>
              <w:rPr>
                <w:rFonts w:ascii="Arial" w:hAnsi="Arial" w:cs="Arial"/>
                <w:bCs/>
                <w:lang w:eastAsia="zh-CN"/>
              </w:rPr>
            </w:pPr>
          </w:p>
        </w:tc>
        <w:tc>
          <w:tcPr>
            <w:tcW w:w="7989" w:type="dxa"/>
            <w:shd w:val="clear" w:color="auto" w:fill="auto"/>
          </w:tcPr>
          <w:p w14:paraId="0C335652" w14:textId="77777777" w:rsidR="00FE2ADC" w:rsidRPr="00602393" w:rsidRDefault="00FE2ADC" w:rsidP="00E96B7A">
            <w:pPr>
              <w:spacing w:after="0"/>
              <w:jc w:val="both"/>
              <w:rPr>
                <w:rFonts w:ascii="Arial" w:hAnsi="Arial" w:cs="Arial"/>
                <w:bCs/>
                <w:lang w:eastAsia="zh-CN"/>
              </w:rPr>
            </w:pPr>
          </w:p>
        </w:tc>
      </w:tr>
      <w:tr w:rsidR="00FE2ADC" w:rsidRPr="00602393" w14:paraId="5AC0B8B4" w14:textId="77777777" w:rsidTr="00E96B7A">
        <w:tc>
          <w:tcPr>
            <w:tcW w:w="1328" w:type="dxa"/>
            <w:shd w:val="clear" w:color="auto" w:fill="auto"/>
          </w:tcPr>
          <w:p w14:paraId="4FE11637" w14:textId="77777777" w:rsidR="00FE2ADC" w:rsidRPr="00602393" w:rsidRDefault="00FE2ADC" w:rsidP="00E96B7A">
            <w:pPr>
              <w:spacing w:after="0"/>
              <w:jc w:val="both"/>
              <w:rPr>
                <w:rFonts w:ascii="Arial" w:hAnsi="Arial" w:cs="Arial"/>
                <w:bCs/>
                <w:lang w:eastAsia="zh-CN"/>
              </w:rPr>
            </w:pPr>
          </w:p>
        </w:tc>
        <w:tc>
          <w:tcPr>
            <w:tcW w:w="1140" w:type="dxa"/>
          </w:tcPr>
          <w:p w14:paraId="091E264F" w14:textId="77777777" w:rsidR="00FE2ADC" w:rsidRPr="00602393" w:rsidRDefault="00FE2ADC" w:rsidP="00E96B7A">
            <w:pPr>
              <w:spacing w:after="0"/>
              <w:jc w:val="both"/>
              <w:rPr>
                <w:rFonts w:ascii="Arial" w:hAnsi="Arial" w:cs="Arial"/>
                <w:bCs/>
                <w:lang w:eastAsia="zh-CN"/>
              </w:rPr>
            </w:pPr>
          </w:p>
        </w:tc>
        <w:tc>
          <w:tcPr>
            <w:tcW w:w="7989" w:type="dxa"/>
            <w:shd w:val="clear" w:color="auto" w:fill="auto"/>
          </w:tcPr>
          <w:p w14:paraId="64B04E82" w14:textId="77777777" w:rsidR="00FE2ADC" w:rsidRPr="00602393" w:rsidRDefault="00FE2ADC" w:rsidP="00E96B7A">
            <w:pPr>
              <w:spacing w:after="0"/>
              <w:jc w:val="both"/>
              <w:rPr>
                <w:rFonts w:ascii="Arial" w:hAnsi="Arial" w:cs="Arial"/>
                <w:bCs/>
                <w:lang w:eastAsia="zh-CN"/>
              </w:rPr>
            </w:pPr>
          </w:p>
        </w:tc>
      </w:tr>
      <w:tr w:rsidR="00FE2ADC" w:rsidRPr="00602393" w14:paraId="756CEBBB" w14:textId="77777777" w:rsidTr="00E96B7A">
        <w:tc>
          <w:tcPr>
            <w:tcW w:w="1328" w:type="dxa"/>
            <w:shd w:val="clear" w:color="auto" w:fill="auto"/>
          </w:tcPr>
          <w:p w14:paraId="2E7AA550" w14:textId="77777777" w:rsidR="00FE2ADC" w:rsidRDefault="00FE2ADC" w:rsidP="00E96B7A">
            <w:pPr>
              <w:spacing w:after="0"/>
              <w:jc w:val="both"/>
              <w:rPr>
                <w:rFonts w:ascii="Arial" w:hAnsi="Arial" w:cs="Arial"/>
                <w:bCs/>
                <w:lang w:eastAsia="ko-KR"/>
              </w:rPr>
            </w:pPr>
          </w:p>
        </w:tc>
        <w:tc>
          <w:tcPr>
            <w:tcW w:w="1140" w:type="dxa"/>
          </w:tcPr>
          <w:p w14:paraId="3224B253" w14:textId="77777777" w:rsidR="00FE2ADC" w:rsidRDefault="00FE2ADC" w:rsidP="00E96B7A">
            <w:pPr>
              <w:spacing w:after="0"/>
              <w:jc w:val="both"/>
              <w:rPr>
                <w:rFonts w:ascii="Arial" w:hAnsi="Arial" w:cs="Arial"/>
                <w:bCs/>
                <w:lang w:eastAsia="ko-KR"/>
              </w:rPr>
            </w:pPr>
          </w:p>
        </w:tc>
        <w:tc>
          <w:tcPr>
            <w:tcW w:w="7989" w:type="dxa"/>
            <w:shd w:val="clear" w:color="auto" w:fill="auto"/>
          </w:tcPr>
          <w:p w14:paraId="44D9DFD6" w14:textId="77777777" w:rsidR="00FE2ADC" w:rsidRPr="008A3F2A" w:rsidRDefault="00FE2ADC" w:rsidP="00E96B7A">
            <w:pPr>
              <w:spacing w:after="0"/>
              <w:jc w:val="both"/>
              <w:rPr>
                <w:rFonts w:ascii="Arial" w:hAnsi="Arial" w:cs="Arial"/>
                <w:bCs/>
                <w:lang w:eastAsia="ko-KR"/>
              </w:rPr>
            </w:pPr>
          </w:p>
        </w:tc>
      </w:tr>
      <w:tr w:rsidR="00FE2ADC" w:rsidRPr="00602393" w14:paraId="6B83F131" w14:textId="77777777" w:rsidTr="00E96B7A">
        <w:tc>
          <w:tcPr>
            <w:tcW w:w="1328" w:type="dxa"/>
            <w:shd w:val="clear" w:color="auto" w:fill="auto"/>
          </w:tcPr>
          <w:p w14:paraId="6E9C60B6" w14:textId="77777777" w:rsidR="00FE2ADC" w:rsidRPr="003C3EF7" w:rsidRDefault="00FE2ADC" w:rsidP="00E96B7A">
            <w:pPr>
              <w:spacing w:after="0"/>
              <w:jc w:val="both"/>
              <w:rPr>
                <w:rFonts w:ascii="Arial" w:eastAsia="SimSun" w:hAnsi="Arial" w:cs="Arial"/>
                <w:bCs/>
                <w:lang w:eastAsia="zh-CN"/>
              </w:rPr>
            </w:pPr>
          </w:p>
        </w:tc>
        <w:tc>
          <w:tcPr>
            <w:tcW w:w="1140" w:type="dxa"/>
          </w:tcPr>
          <w:p w14:paraId="00372905" w14:textId="77777777" w:rsidR="00FE2ADC" w:rsidRPr="003C3EF7" w:rsidRDefault="00FE2ADC" w:rsidP="00E96B7A">
            <w:pPr>
              <w:spacing w:after="0"/>
              <w:jc w:val="both"/>
              <w:rPr>
                <w:rFonts w:ascii="Arial" w:eastAsia="SimSun" w:hAnsi="Arial" w:cs="Arial"/>
                <w:bCs/>
                <w:lang w:eastAsia="zh-CN"/>
              </w:rPr>
            </w:pPr>
          </w:p>
        </w:tc>
        <w:tc>
          <w:tcPr>
            <w:tcW w:w="7989" w:type="dxa"/>
            <w:shd w:val="clear" w:color="auto" w:fill="auto"/>
          </w:tcPr>
          <w:p w14:paraId="5F2D64E1" w14:textId="77777777" w:rsidR="00FE2ADC" w:rsidRPr="003C3EF7" w:rsidRDefault="00FE2ADC" w:rsidP="00E96B7A">
            <w:pPr>
              <w:spacing w:after="0"/>
              <w:jc w:val="both"/>
              <w:rPr>
                <w:rFonts w:ascii="Arial" w:eastAsia="SimSun" w:hAnsi="Arial" w:cs="Arial"/>
                <w:bCs/>
                <w:lang w:eastAsia="zh-CN"/>
              </w:rPr>
            </w:pPr>
          </w:p>
        </w:tc>
      </w:tr>
      <w:tr w:rsidR="00FE2ADC" w:rsidRPr="00602393" w14:paraId="3FC63F8B" w14:textId="77777777" w:rsidTr="00E96B7A">
        <w:tc>
          <w:tcPr>
            <w:tcW w:w="1328" w:type="dxa"/>
            <w:shd w:val="clear" w:color="auto" w:fill="auto"/>
          </w:tcPr>
          <w:p w14:paraId="3FC8CAC7" w14:textId="77777777" w:rsidR="00FE2ADC" w:rsidRPr="00602393" w:rsidRDefault="00FE2ADC" w:rsidP="00E96B7A">
            <w:pPr>
              <w:spacing w:after="0"/>
              <w:jc w:val="both"/>
              <w:rPr>
                <w:rFonts w:ascii="Arial" w:hAnsi="Arial" w:cs="Arial"/>
                <w:bCs/>
                <w:lang w:eastAsia="zh-CN"/>
              </w:rPr>
            </w:pPr>
          </w:p>
        </w:tc>
        <w:tc>
          <w:tcPr>
            <w:tcW w:w="1140" w:type="dxa"/>
          </w:tcPr>
          <w:p w14:paraId="15181661" w14:textId="77777777" w:rsidR="00FE2ADC" w:rsidRPr="00602393" w:rsidRDefault="00FE2ADC" w:rsidP="00E96B7A">
            <w:pPr>
              <w:spacing w:after="0"/>
              <w:jc w:val="both"/>
              <w:rPr>
                <w:rFonts w:ascii="Arial" w:hAnsi="Arial" w:cs="Arial"/>
                <w:bCs/>
                <w:lang w:eastAsia="zh-CN"/>
              </w:rPr>
            </w:pPr>
          </w:p>
        </w:tc>
        <w:tc>
          <w:tcPr>
            <w:tcW w:w="7989" w:type="dxa"/>
            <w:shd w:val="clear" w:color="auto" w:fill="auto"/>
          </w:tcPr>
          <w:p w14:paraId="581F31CC" w14:textId="77777777" w:rsidR="00FE2ADC" w:rsidRPr="00602393" w:rsidRDefault="00FE2ADC" w:rsidP="00E96B7A">
            <w:pPr>
              <w:spacing w:after="0"/>
              <w:jc w:val="both"/>
              <w:rPr>
                <w:rFonts w:ascii="Arial" w:hAnsi="Arial" w:cs="Arial"/>
                <w:bCs/>
                <w:lang w:eastAsia="zh-CN"/>
              </w:rPr>
            </w:pPr>
          </w:p>
        </w:tc>
      </w:tr>
      <w:tr w:rsidR="00FE2ADC" w:rsidRPr="00602393" w14:paraId="193C9A8F" w14:textId="77777777" w:rsidTr="00E96B7A">
        <w:tc>
          <w:tcPr>
            <w:tcW w:w="1328" w:type="dxa"/>
            <w:shd w:val="clear" w:color="auto" w:fill="auto"/>
          </w:tcPr>
          <w:p w14:paraId="33808892" w14:textId="77777777" w:rsidR="00FE2ADC" w:rsidRPr="00602393" w:rsidRDefault="00FE2ADC" w:rsidP="00E96B7A">
            <w:pPr>
              <w:spacing w:after="0"/>
              <w:jc w:val="both"/>
              <w:rPr>
                <w:rFonts w:ascii="Arial" w:hAnsi="Arial" w:cs="Arial"/>
                <w:bCs/>
                <w:lang w:eastAsia="zh-CN"/>
              </w:rPr>
            </w:pPr>
          </w:p>
        </w:tc>
        <w:tc>
          <w:tcPr>
            <w:tcW w:w="1140" w:type="dxa"/>
          </w:tcPr>
          <w:p w14:paraId="6504110B" w14:textId="77777777" w:rsidR="00FE2ADC" w:rsidRPr="00602393" w:rsidRDefault="00FE2ADC" w:rsidP="00E96B7A">
            <w:pPr>
              <w:spacing w:after="0"/>
              <w:jc w:val="both"/>
              <w:rPr>
                <w:rFonts w:ascii="Arial" w:hAnsi="Arial" w:cs="Arial"/>
                <w:bCs/>
                <w:lang w:eastAsia="zh-CN"/>
              </w:rPr>
            </w:pPr>
          </w:p>
        </w:tc>
        <w:tc>
          <w:tcPr>
            <w:tcW w:w="7989" w:type="dxa"/>
            <w:shd w:val="clear" w:color="auto" w:fill="auto"/>
          </w:tcPr>
          <w:p w14:paraId="680EC230" w14:textId="77777777" w:rsidR="00FE2ADC" w:rsidRPr="00602393" w:rsidRDefault="00FE2ADC" w:rsidP="00E96B7A">
            <w:pPr>
              <w:spacing w:after="0"/>
              <w:jc w:val="both"/>
              <w:rPr>
                <w:rFonts w:ascii="Arial" w:hAnsi="Arial" w:cs="Arial"/>
                <w:bCs/>
                <w:lang w:eastAsia="zh-CN"/>
              </w:rPr>
            </w:pPr>
          </w:p>
        </w:tc>
      </w:tr>
      <w:tr w:rsidR="00FE2ADC" w:rsidRPr="00602393" w14:paraId="632B9B75" w14:textId="77777777" w:rsidTr="00E96B7A">
        <w:tc>
          <w:tcPr>
            <w:tcW w:w="1328" w:type="dxa"/>
            <w:shd w:val="clear" w:color="auto" w:fill="auto"/>
          </w:tcPr>
          <w:p w14:paraId="450221BC" w14:textId="77777777" w:rsidR="00FE2ADC" w:rsidRPr="00602393" w:rsidRDefault="00FE2ADC" w:rsidP="00E96B7A">
            <w:pPr>
              <w:spacing w:after="0"/>
              <w:jc w:val="both"/>
              <w:rPr>
                <w:rFonts w:ascii="Arial" w:hAnsi="Arial" w:cs="Arial"/>
                <w:bCs/>
                <w:lang w:eastAsia="zh-CN"/>
              </w:rPr>
            </w:pPr>
          </w:p>
        </w:tc>
        <w:tc>
          <w:tcPr>
            <w:tcW w:w="1140" w:type="dxa"/>
          </w:tcPr>
          <w:p w14:paraId="7DD51591" w14:textId="77777777" w:rsidR="00FE2ADC" w:rsidRPr="00602393" w:rsidRDefault="00FE2ADC" w:rsidP="00E96B7A">
            <w:pPr>
              <w:spacing w:after="0"/>
              <w:jc w:val="both"/>
              <w:rPr>
                <w:rFonts w:ascii="Arial" w:hAnsi="Arial" w:cs="Arial"/>
                <w:bCs/>
                <w:lang w:eastAsia="zh-CN"/>
              </w:rPr>
            </w:pPr>
          </w:p>
        </w:tc>
        <w:tc>
          <w:tcPr>
            <w:tcW w:w="7989" w:type="dxa"/>
            <w:shd w:val="clear" w:color="auto" w:fill="auto"/>
          </w:tcPr>
          <w:p w14:paraId="72A94792" w14:textId="77777777" w:rsidR="00FE2ADC" w:rsidRPr="00602393" w:rsidRDefault="00FE2ADC" w:rsidP="00E96B7A">
            <w:pPr>
              <w:spacing w:after="0"/>
              <w:jc w:val="both"/>
              <w:rPr>
                <w:rFonts w:ascii="Arial" w:hAnsi="Arial" w:cs="Arial"/>
                <w:bCs/>
                <w:lang w:eastAsia="zh-CN"/>
              </w:rPr>
            </w:pPr>
          </w:p>
        </w:tc>
      </w:tr>
    </w:tbl>
    <w:p w14:paraId="19C38B28" w14:textId="37636CEC" w:rsidR="00FE2ADC" w:rsidRDefault="00FE2ADC" w:rsidP="00EF6B92">
      <w:pPr>
        <w:pStyle w:val="Doc-text2"/>
        <w:tabs>
          <w:tab w:val="left" w:pos="340"/>
        </w:tabs>
        <w:ind w:left="0" w:firstLine="0"/>
        <w:jc w:val="both"/>
        <w:rPr>
          <w:rFonts w:eastAsiaTheme="minorEastAsia" w:cs="Arial"/>
          <w:lang w:val="en-GB"/>
        </w:rPr>
      </w:pPr>
    </w:p>
    <w:p w14:paraId="1C6B96C4" w14:textId="7366455D" w:rsidR="001C6E41" w:rsidRDefault="001C6E41" w:rsidP="001C6E41">
      <w:pPr>
        <w:pStyle w:val="Heading2"/>
      </w:pPr>
      <w:r>
        <w:rPr>
          <w:rFonts w:cs="Arial"/>
        </w:rPr>
        <w:t>3</w:t>
      </w:r>
      <w:r w:rsidRPr="00602393">
        <w:rPr>
          <w:rFonts w:cs="Arial"/>
        </w:rPr>
        <w:t>.</w:t>
      </w:r>
      <w:r w:rsidR="00076C6A">
        <w:rPr>
          <w:rFonts w:cs="Arial"/>
        </w:rPr>
        <w:t>2</w:t>
      </w:r>
      <w:r w:rsidRPr="00602393">
        <w:rPr>
          <w:rFonts w:cs="Arial"/>
        </w:rPr>
        <w:t xml:space="preserve"> </w:t>
      </w:r>
      <w:r>
        <w:t>NR Solution</w:t>
      </w:r>
    </w:p>
    <w:p w14:paraId="66839A91" w14:textId="4C24B1CA" w:rsidR="001C6E41" w:rsidRDefault="00B26F43" w:rsidP="001C6E41">
      <w:pPr>
        <w:pStyle w:val="Doc-text2"/>
        <w:tabs>
          <w:tab w:val="left" w:pos="340"/>
        </w:tabs>
        <w:ind w:left="0" w:firstLine="0"/>
        <w:jc w:val="both"/>
        <w:rPr>
          <w:rFonts w:eastAsiaTheme="minorEastAsia" w:cs="Arial"/>
          <w:lang w:val="en-GB"/>
        </w:rPr>
      </w:pPr>
      <w:r>
        <w:rPr>
          <w:rFonts w:eastAsiaTheme="minorEastAsia" w:cs="Arial"/>
          <w:lang w:val="en-GB"/>
        </w:rPr>
        <w:t xml:space="preserve">For NR, according to contribution from companies, there could be several different options to introduce new capability to indicate the interruption is needed or not. </w:t>
      </w:r>
    </w:p>
    <w:p w14:paraId="45CAC70B" w14:textId="70E25B0E" w:rsidR="00B26F43" w:rsidRDefault="00B26F43" w:rsidP="00B26F43">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xml:space="preserve">: Introduce </w:t>
      </w:r>
      <w:r w:rsidRPr="00B26F43">
        <w:rPr>
          <w:rFonts w:eastAsiaTheme="minorEastAsia" w:cs="Arial"/>
          <w:i/>
          <w:iCs/>
          <w:lang w:val="en-GB"/>
        </w:rPr>
        <w:t>NeedForGapsInfoNR-r18</w:t>
      </w:r>
      <w:r w:rsidRPr="00B26F43">
        <w:rPr>
          <w:rFonts w:eastAsiaTheme="minorEastAsia" w:cs="Arial"/>
          <w:lang w:val="en-GB"/>
        </w:rPr>
        <w:t>, i.e. {gap, [</w:t>
      </w:r>
      <w:bookmarkStart w:id="11" w:name="_Hlk132909570"/>
      <w:r w:rsidRPr="00B26F43">
        <w:rPr>
          <w:rFonts w:eastAsiaTheme="minorEastAsia" w:cs="Arial"/>
          <w:lang w:val="en-GB"/>
        </w:rPr>
        <w:t>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w:t>
      </w:r>
      <w:bookmarkEnd w:id="11"/>
      <w:r w:rsidRPr="00B26F43">
        <w:rPr>
          <w:rFonts w:eastAsiaTheme="minorEastAsia" w:cs="Arial"/>
          <w:lang w:val="en-GB"/>
        </w:rPr>
        <w:t>],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56F5675B" w14:textId="1C92BF08" w:rsidR="00B26F43" w:rsidRDefault="00B26F43" w:rsidP="00B26F43">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2 (new R18 reporting, including NCSG)</w:t>
      </w:r>
      <w:r w:rsidRPr="00B26F43">
        <w:rPr>
          <w:rFonts w:eastAsiaTheme="minorEastAsia" w:cs="Arial"/>
          <w:lang w:val="en-GB"/>
        </w:rPr>
        <w:t xml:space="preserve">: Introduce </w:t>
      </w:r>
      <w:r w:rsidRPr="00B26F43">
        <w:rPr>
          <w:rFonts w:eastAsiaTheme="minorEastAsia" w:cs="Arial"/>
          <w:i/>
          <w:iCs/>
          <w:lang w:val="en-GB"/>
        </w:rPr>
        <w:t>NeedForGap</w:t>
      </w:r>
      <w:r w:rsidR="00E12FA7">
        <w:rPr>
          <w:rFonts w:eastAsiaTheme="minorEastAsia" w:cs="Arial"/>
          <w:i/>
          <w:iCs/>
          <w:lang w:val="en-GB"/>
        </w:rPr>
        <w:t>NCSG-</w:t>
      </w:r>
      <w:r w:rsidRPr="00B26F43">
        <w:rPr>
          <w:rFonts w:eastAsiaTheme="minorEastAsia" w:cs="Arial"/>
          <w:i/>
          <w:iCs/>
          <w:lang w:val="en-GB"/>
        </w:rPr>
        <w:t>InfoNR-r18</w:t>
      </w:r>
      <w:r w:rsidRPr="00B26F43">
        <w:rPr>
          <w:rFonts w:eastAsiaTheme="minorEastAsia" w:cs="Arial"/>
          <w:lang w:val="en-GB"/>
        </w:rPr>
        <w:t xml:space="preserve">, i.e. {gap, </w:t>
      </w:r>
      <w:r>
        <w:rPr>
          <w:rFonts w:eastAsiaTheme="minorEastAsia" w:cs="Arial"/>
          <w:lang w:val="en-GB"/>
        </w:rPr>
        <w:t xml:space="preserve">ncsg, </w:t>
      </w:r>
      <w:r w:rsidR="002654E5" w:rsidRPr="00B26F43">
        <w:rPr>
          <w:rFonts w:eastAsiaTheme="minorEastAsia" w:cs="Arial"/>
          <w:lang w:val="en-GB"/>
        </w:rPr>
        <w:t>[no</w:t>
      </w:r>
      <w:r w:rsidR="002654E5">
        <w:rPr>
          <w:rFonts w:eastAsiaTheme="minorEastAsia" w:cs="Arial"/>
          <w:lang w:val="en-GB"/>
        </w:rPr>
        <w:t>-g</w:t>
      </w:r>
      <w:r w:rsidR="002654E5" w:rsidRPr="00B26F43">
        <w:rPr>
          <w:rFonts w:eastAsiaTheme="minorEastAsia" w:cs="Arial"/>
          <w:lang w:val="en-GB"/>
        </w:rPr>
        <w:t>ap-with</w:t>
      </w:r>
      <w:r w:rsidR="002654E5">
        <w:rPr>
          <w:rFonts w:eastAsiaTheme="minorEastAsia" w:cs="Arial"/>
          <w:lang w:val="en-GB"/>
        </w:rPr>
        <w:t>-i</w:t>
      </w:r>
      <w:r w:rsidR="002654E5" w:rsidRPr="00B26F43">
        <w:rPr>
          <w:rFonts w:eastAsiaTheme="minorEastAsia" w:cs="Arial"/>
          <w:lang w:val="en-GB"/>
        </w:rPr>
        <w:t>nterruption], [no</w:t>
      </w:r>
      <w:r w:rsidR="002654E5">
        <w:rPr>
          <w:rFonts w:eastAsiaTheme="minorEastAsia" w:cs="Arial"/>
          <w:lang w:val="en-GB"/>
        </w:rPr>
        <w:t>-</w:t>
      </w:r>
      <w:r w:rsidR="002654E5" w:rsidRPr="00B26F43">
        <w:rPr>
          <w:rFonts w:eastAsiaTheme="minorEastAsia" w:cs="Arial"/>
          <w:lang w:val="en-GB"/>
        </w:rPr>
        <w:t>gap-no</w:t>
      </w:r>
      <w:r w:rsidR="002654E5">
        <w:rPr>
          <w:rFonts w:eastAsiaTheme="minorEastAsia" w:cs="Arial"/>
          <w:lang w:val="en-GB"/>
        </w:rPr>
        <w:t>-I</w:t>
      </w:r>
      <w:r w:rsidR="002654E5" w:rsidRPr="00B26F43">
        <w:rPr>
          <w:rFonts w:eastAsiaTheme="minorEastAsia" w:cs="Arial"/>
          <w:lang w:val="en-GB"/>
        </w:rPr>
        <w:t>nterruption]</w:t>
      </w:r>
      <w:r w:rsidRPr="00B26F43">
        <w:rPr>
          <w:rFonts w:eastAsiaTheme="minorEastAsia" w:cs="Arial"/>
          <w:lang w:val="en-GB"/>
        </w:rPr>
        <w:t>}.</w:t>
      </w:r>
    </w:p>
    <w:p w14:paraId="220093F7" w14:textId="3332DBE8" w:rsidR="001C6E41" w:rsidRPr="00E12FA7" w:rsidRDefault="00B26F43" w:rsidP="00E12FA7">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3 (extend the R16 reporting)</w:t>
      </w:r>
      <w:r w:rsidRPr="00B26F43">
        <w:rPr>
          <w:rFonts w:eastAsiaTheme="minorEastAsia" w:cs="Arial"/>
          <w:lang w:val="en-GB"/>
        </w:rPr>
        <w:t xml:space="preserve">: Introduce a new </w:t>
      </w:r>
      <w:r w:rsidRPr="00B26F43">
        <w:rPr>
          <w:rFonts w:eastAsiaTheme="minorEastAsia" w:cs="Arial"/>
          <w:i/>
          <w:iCs/>
          <w:lang w:val="en-GB"/>
        </w:rPr>
        <w:t>NeedForInterruptionInfoNR-r18</w:t>
      </w:r>
      <w:r w:rsidRPr="00B26F43">
        <w:rPr>
          <w:rFonts w:eastAsiaTheme="minorEastAsia" w:cs="Arial"/>
          <w:lang w:val="en-GB"/>
        </w:rPr>
        <w:t xml:space="preserve"> IE to indicate whether interruption is needed when UE reports no-gap in </w:t>
      </w:r>
      <w:r w:rsidRPr="00B26F43">
        <w:rPr>
          <w:rFonts w:eastAsiaTheme="minorEastAsia" w:cs="Arial"/>
          <w:i/>
          <w:iCs/>
          <w:lang w:val="en-GB"/>
        </w:rPr>
        <w:t>NeedForGapsInfoNR-r16</w:t>
      </w:r>
      <w:r w:rsidRPr="00B26F43">
        <w:rPr>
          <w:rFonts w:eastAsiaTheme="minorEastAsia" w:cs="Arial"/>
          <w:lang w:val="en-GB"/>
        </w:rPr>
        <w:t>.</w:t>
      </w:r>
    </w:p>
    <w:p w14:paraId="32483922" w14:textId="77777777" w:rsidR="0050582F" w:rsidRDefault="0050582F" w:rsidP="0050582F">
      <w:pPr>
        <w:pStyle w:val="Doc-text2"/>
        <w:tabs>
          <w:tab w:val="left" w:pos="340"/>
        </w:tabs>
        <w:ind w:left="0" w:firstLine="0"/>
        <w:jc w:val="both"/>
        <w:rPr>
          <w:rFonts w:eastAsiaTheme="minorEastAsia" w:cs="Arial"/>
          <w:lang w:val="en-GB"/>
        </w:rPr>
      </w:pPr>
    </w:p>
    <w:p w14:paraId="17C4901E" w14:textId="1DB85E49" w:rsidR="0050582F" w:rsidRDefault="0050582F" w:rsidP="0050582F">
      <w:pPr>
        <w:pStyle w:val="Doc-text2"/>
        <w:tabs>
          <w:tab w:val="left" w:pos="340"/>
        </w:tabs>
        <w:ind w:left="0" w:firstLine="0"/>
        <w:jc w:val="both"/>
        <w:rPr>
          <w:rFonts w:eastAsiaTheme="minorEastAsia" w:cs="Arial"/>
          <w:lang w:val="en-GB"/>
        </w:rPr>
      </w:pPr>
      <w:r>
        <w:rPr>
          <w:rFonts w:eastAsiaTheme="minorEastAsia" w:cs="Arial"/>
          <w:lang w:val="en-GB"/>
        </w:rPr>
        <w:t>Sample ASN.1 code for option 1</w:t>
      </w:r>
    </w:p>
    <w:p w14:paraId="6AD97C4D" w14:textId="77777777" w:rsidR="0050582F" w:rsidRDefault="0050582F" w:rsidP="0050582F">
      <w:pPr>
        <w:pStyle w:val="Doc-text2"/>
        <w:tabs>
          <w:tab w:val="left" w:pos="340"/>
        </w:tabs>
        <w:ind w:left="0" w:firstLine="0"/>
        <w:jc w:val="both"/>
        <w:rPr>
          <w:rFonts w:eastAsiaTheme="minorEastAsia" w:cs="Arial"/>
          <w:lang w:val="en-GB"/>
        </w:rPr>
      </w:pPr>
    </w:p>
    <w:p w14:paraId="3FFFFEF4" w14:textId="77777777" w:rsidR="005E0FD5" w:rsidRDefault="005E0FD5"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C5E9F2B" w14:textId="111CBE53"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MediaTek (Felix)" w:date="2023-04-20T19:03:00Z"/>
          <w:rFonts w:ascii="Courier New" w:hAnsi="Courier New" w:cs="Courier New"/>
          <w:noProof/>
          <w:sz w:val="16"/>
          <w:lang w:eastAsia="en-GB"/>
        </w:rPr>
      </w:pPr>
      <w:ins w:id="13" w:author="MediaTek (Felix)" w:date="2023-04-20T19:03:00Z">
        <w:r>
          <w:rPr>
            <w:rFonts w:ascii="Courier New" w:hAnsi="Courier New" w:cs="Courier New"/>
            <w:noProof/>
            <w:sz w:val="16"/>
            <w:lang w:eastAsia="en-GB"/>
          </w:rPr>
          <w:t xml:space="preserve">NeedForGapsInfoNR-r18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150D11C3" w14:textId="270BA8CD"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MediaTek (Felix)" w:date="2023-04-20T19:03:00Z"/>
          <w:rFonts w:ascii="Courier New" w:hAnsi="Courier New" w:cs="Courier New"/>
          <w:noProof/>
          <w:sz w:val="16"/>
          <w:lang w:eastAsia="en-GB"/>
        </w:rPr>
      </w:pPr>
      <w:ins w:id="15" w:author="MediaTek (Felix)" w:date="2023-04-20T19:03:00Z">
        <w:r>
          <w:rPr>
            <w:rFonts w:ascii="Courier New" w:hAnsi="Courier New" w:cs="Courier New"/>
            <w:noProof/>
            <w:sz w:val="16"/>
            <w:lang w:eastAsia="en-GB"/>
          </w:rPr>
          <w:t xml:space="preserve">    intraFreq-needForGap-r18      NeedForGapsIntraFreqList-r18,</w:t>
        </w:r>
      </w:ins>
    </w:p>
    <w:p w14:paraId="316F10DA" w14:textId="0C604565"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MediaTek (Felix)" w:date="2023-04-20T19:03:00Z"/>
          <w:rFonts w:ascii="Courier New" w:hAnsi="Courier New" w:cs="Courier New"/>
          <w:noProof/>
          <w:sz w:val="16"/>
          <w:lang w:eastAsia="en-GB"/>
        </w:rPr>
      </w:pPr>
      <w:ins w:id="17" w:author="MediaTek (Felix)" w:date="2023-04-20T19:03:00Z">
        <w:r>
          <w:rPr>
            <w:rFonts w:ascii="Courier New" w:hAnsi="Courier New" w:cs="Courier New"/>
            <w:noProof/>
            <w:sz w:val="16"/>
            <w:lang w:eastAsia="en-GB"/>
          </w:rPr>
          <w:t xml:space="preserve">    interFreq-needForGap-r18      NeedForGapsBandListNR-r18</w:t>
        </w:r>
      </w:ins>
    </w:p>
    <w:p w14:paraId="0CE638B7"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MediaTek (Felix)" w:date="2023-04-20T19:03:00Z"/>
          <w:rFonts w:ascii="Courier New" w:hAnsi="Courier New" w:cs="Courier New"/>
          <w:noProof/>
          <w:sz w:val="16"/>
          <w:lang w:eastAsia="en-GB"/>
        </w:rPr>
      </w:pPr>
      <w:ins w:id="19" w:author="MediaTek (Felix)" w:date="2023-04-20T19:03:00Z">
        <w:r>
          <w:rPr>
            <w:rFonts w:ascii="Courier New" w:hAnsi="Courier New" w:cs="Courier New"/>
            <w:noProof/>
            <w:sz w:val="16"/>
            <w:lang w:eastAsia="en-GB"/>
          </w:rPr>
          <w:t>}</w:t>
        </w:r>
      </w:ins>
    </w:p>
    <w:p w14:paraId="771A7CD3"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MediaTek (Felix)" w:date="2023-04-20T19:03:00Z"/>
          <w:rFonts w:ascii="Courier New" w:hAnsi="Courier New" w:cs="Courier New"/>
          <w:noProof/>
          <w:sz w:val="16"/>
          <w:lang w:eastAsia="en-GB"/>
        </w:rPr>
      </w:pPr>
    </w:p>
    <w:p w14:paraId="4E339B45" w14:textId="36AE9240"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MediaTek (Felix)" w:date="2023-04-20T19:03:00Z"/>
          <w:rFonts w:ascii="Courier New" w:hAnsi="Courier New" w:cs="Courier New"/>
          <w:noProof/>
          <w:sz w:val="16"/>
          <w:lang w:eastAsia="en-GB"/>
        </w:rPr>
      </w:pPr>
      <w:ins w:id="22" w:author="MediaTek (Felix)" w:date="2023-04-20T19:03:00Z">
        <w:r>
          <w:rPr>
            <w:rFonts w:ascii="Courier New" w:hAnsi="Courier New" w:cs="Courier New"/>
            <w:noProof/>
            <w:sz w:val="16"/>
            <w:lang w:eastAsia="en-GB"/>
          </w:rPr>
          <w:t xml:space="preserve">NeedForGapsIntraFreqList-r18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NeedForGapsIntraFreq-r1</w:t>
        </w:r>
      </w:ins>
      <w:ins w:id="23" w:author="MediaTek (Felix)" w:date="2023-04-20T21:55:00Z">
        <w:r w:rsidR="00EF1B4E">
          <w:rPr>
            <w:rFonts w:ascii="Courier New" w:hAnsi="Courier New" w:cs="Courier New"/>
            <w:noProof/>
            <w:sz w:val="16"/>
            <w:lang w:eastAsia="en-GB"/>
          </w:rPr>
          <w:t>8</w:t>
        </w:r>
      </w:ins>
    </w:p>
    <w:p w14:paraId="2CD88035"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 w:author="MediaTek (Felix)" w:date="2023-04-20T19:03:00Z"/>
          <w:rFonts w:ascii="Courier New" w:hAnsi="Courier New" w:cs="Courier New"/>
          <w:noProof/>
          <w:sz w:val="16"/>
          <w:lang w:eastAsia="en-GB"/>
        </w:rPr>
      </w:pPr>
    </w:p>
    <w:p w14:paraId="08BB3871" w14:textId="7BA0260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 w:author="MediaTek (Felix)" w:date="2023-04-20T19:03:00Z"/>
          <w:rFonts w:ascii="Courier New" w:hAnsi="Courier New" w:cs="Courier New"/>
          <w:noProof/>
          <w:sz w:val="16"/>
          <w:lang w:eastAsia="en-GB"/>
        </w:rPr>
      </w:pPr>
      <w:ins w:id="26" w:author="MediaTek (Felix)" w:date="2023-04-20T19:03:00Z">
        <w:r>
          <w:rPr>
            <w:rFonts w:ascii="Courier New" w:hAnsi="Courier New" w:cs="Courier New"/>
            <w:noProof/>
            <w:sz w:val="16"/>
            <w:lang w:eastAsia="en-GB"/>
          </w:rPr>
          <w:t xml:space="preserve">NeedForGapsBandListNR-r18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NeedForGapsNR-r18</w:t>
        </w:r>
      </w:ins>
    </w:p>
    <w:p w14:paraId="1170E999"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 w:author="MediaTek (Felix)" w:date="2023-04-20T19:03:00Z"/>
          <w:rFonts w:ascii="Courier New" w:hAnsi="Courier New" w:cs="Courier New"/>
          <w:noProof/>
          <w:sz w:val="16"/>
          <w:lang w:eastAsia="en-GB"/>
        </w:rPr>
      </w:pPr>
    </w:p>
    <w:p w14:paraId="33BE3BF2" w14:textId="73B8BE62"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 w:author="MediaTek (Felix)" w:date="2023-04-20T19:03:00Z"/>
          <w:rFonts w:ascii="Courier New" w:hAnsi="Courier New" w:cs="Courier New"/>
          <w:noProof/>
          <w:sz w:val="16"/>
          <w:lang w:eastAsia="en-GB"/>
        </w:rPr>
      </w:pPr>
      <w:ins w:id="29" w:author="MediaTek (Felix)" w:date="2023-04-20T19:03:00Z">
        <w:r>
          <w:rPr>
            <w:rFonts w:ascii="Courier New" w:hAnsi="Courier New" w:cs="Courier New"/>
            <w:noProof/>
            <w:sz w:val="16"/>
            <w:lang w:eastAsia="en-GB"/>
          </w:rPr>
          <w:t xml:space="preserve">NeedForGapsIntraFreq-r18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240E7095" w14:textId="5F6FFE8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MediaTek (Felix)" w:date="2023-04-20T19:03:00Z"/>
          <w:rFonts w:ascii="Courier New" w:hAnsi="Courier New" w:cs="Courier New"/>
          <w:noProof/>
          <w:sz w:val="16"/>
          <w:lang w:eastAsia="en-GB"/>
        </w:rPr>
      </w:pPr>
      <w:ins w:id="31" w:author="MediaTek (Felix)" w:date="2023-04-20T19:03:00Z">
        <w:r>
          <w:rPr>
            <w:rFonts w:ascii="Courier New" w:hAnsi="Courier New" w:cs="Courier New"/>
            <w:noProof/>
            <w:sz w:val="16"/>
            <w:lang w:eastAsia="en-GB"/>
          </w:rPr>
          <w:t xml:space="preserve">    servCellId-r1</w:t>
        </w:r>
      </w:ins>
      <w:ins w:id="32" w:author="MediaTek (Felix)" w:date="2023-04-20T19:04:00Z">
        <w:r>
          <w:rPr>
            <w:rFonts w:ascii="Courier New" w:hAnsi="Courier New" w:cs="Courier New"/>
            <w:noProof/>
            <w:sz w:val="16"/>
            <w:lang w:eastAsia="en-GB"/>
          </w:rPr>
          <w:t>8</w:t>
        </w:r>
      </w:ins>
      <w:ins w:id="33" w:author="MediaTek (Felix)" w:date="2023-04-20T19:03:00Z">
        <w:r>
          <w:rPr>
            <w:rFonts w:ascii="Courier New" w:hAnsi="Courier New" w:cs="Courier New"/>
            <w:noProof/>
            <w:sz w:val="16"/>
            <w:lang w:eastAsia="en-GB"/>
          </w:rPr>
          <w:t xml:space="preserve">                   ServCellIndex,</w:t>
        </w:r>
      </w:ins>
    </w:p>
    <w:p w14:paraId="5901CA69" w14:textId="260A0BD1"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MediaTek (Felix)" w:date="2023-04-20T19:03:00Z"/>
          <w:rFonts w:ascii="Courier New" w:hAnsi="Courier New" w:cs="Courier New"/>
          <w:noProof/>
          <w:sz w:val="16"/>
          <w:lang w:eastAsia="en-GB"/>
        </w:rPr>
      </w:pPr>
      <w:ins w:id="35" w:author="MediaTek (Felix)" w:date="2023-04-20T19:03:00Z">
        <w:r>
          <w:rPr>
            <w:rFonts w:ascii="Courier New" w:hAnsi="Courier New" w:cs="Courier New"/>
            <w:noProof/>
            <w:sz w:val="16"/>
            <w:lang w:eastAsia="en-GB"/>
          </w:rPr>
          <w:t xml:space="preserve">    gapIndicationIntra-r1</w:t>
        </w:r>
      </w:ins>
      <w:ins w:id="36" w:author="MediaTek (Felix)" w:date="2023-04-20T19:04:00Z">
        <w:r>
          <w:rPr>
            <w:rFonts w:ascii="Courier New" w:hAnsi="Courier New" w:cs="Courier New"/>
            <w:noProof/>
            <w:sz w:val="16"/>
            <w:lang w:eastAsia="en-GB"/>
          </w:rPr>
          <w:t>8</w:t>
        </w:r>
      </w:ins>
      <w:ins w:id="37" w:author="MediaTek (Felix)" w:date="2023-04-20T19:03: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38" w:author="MediaTek (Felix)" w:date="2023-04-20T19:06:00Z">
        <w:r w:rsidRPr="005E0FD5">
          <w:rPr>
            <w:rFonts w:ascii="Courier New" w:hAnsi="Courier New" w:cs="Courier New"/>
            <w:noProof/>
            <w:sz w:val="16"/>
            <w:highlight w:val="yellow"/>
            <w:lang w:eastAsia="en-GB"/>
          </w:rPr>
          <w:t>gap,</w:t>
        </w:r>
      </w:ins>
      <w:ins w:id="39" w:author="MediaTek (Felix)" w:date="2023-04-20T19:09:00Z">
        <w:r w:rsidR="0053411C">
          <w:rPr>
            <w:rFonts w:ascii="Courier New" w:hAnsi="Courier New" w:cs="Courier New"/>
            <w:noProof/>
            <w:sz w:val="16"/>
            <w:highlight w:val="yellow"/>
            <w:lang w:eastAsia="en-GB"/>
          </w:rPr>
          <w:t xml:space="preserve"> </w:t>
        </w:r>
      </w:ins>
      <w:ins w:id="40" w:author="MediaTek (Felix)" w:date="2023-04-20T19:05:00Z">
        <w:r w:rsidRPr="005E0FD5">
          <w:rPr>
            <w:rFonts w:ascii="Courier New" w:hAnsi="Courier New" w:cs="Courier New"/>
            <w:noProof/>
            <w:sz w:val="16"/>
            <w:highlight w:val="yellow"/>
            <w:lang w:val="sv-SE" w:eastAsia="sv-SE"/>
          </w:rPr>
          <w:t>no-gap-with-interruption, no-gap-no-interruption</w:t>
        </w:r>
      </w:ins>
      <w:ins w:id="41" w:author="MediaTek (Felix)" w:date="2023-04-20T19:03:00Z">
        <w:r>
          <w:rPr>
            <w:rFonts w:ascii="Courier New" w:hAnsi="Courier New" w:cs="Courier New"/>
            <w:noProof/>
            <w:sz w:val="16"/>
            <w:lang w:eastAsia="en-GB"/>
          </w:rPr>
          <w:t>}</w:t>
        </w:r>
      </w:ins>
    </w:p>
    <w:p w14:paraId="34BF0685"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 w:author="MediaTek (Felix)" w:date="2023-04-20T19:03:00Z"/>
          <w:rFonts w:ascii="Courier New" w:hAnsi="Courier New" w:cs="Courier New"/>
          <w:noProof/>
          <w:sz w:val="16"/>
          <w:lang w:eastAsia="en-GB"/>
        </w:rPr>
      </w:pPr>
      <w:ins w:id="43" w:author="MediaTek (Felix)" w:date="2023-04-20T19:03:00Z">
        <w:r>
          <w:rPr>
            <w:rFonts w:ascii="Courier New" w:hAnsi="Courier New" w:cs="Courier New"/>
            <w:noProof/>
            <w:sz w:val="16"/>
            <w:lang w:eastAsia="en-GB"/>
          </w:rPr>
          <w:t>}</w:t>
        </w:r>
      </w:ins>
    </w:p>
    <w:p w14:paraId="1F69F722"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 w:author="MediaTek (Felix)" w:date="2023-04-20T19:03:00Z"/>
          <w:rFonts w:ascii="Courier New" w:hAnsi="Courier New" w:cs="Courier New"/>
          <w:noProof/>
          <w:sz w:val="16"/>
          <w:lang w:eastAsia="en-GB"/>
        </w:rPr>
      </w:pPr>
    </w:p>
    <w:p w14:paraId="3F3A8C86" w14:textId="652D6A96"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MediaTek (Felix)" w:date="2023-04-20T19:03:00Z"/>
          <w:rFonts w:ascii="Courier New" w:hAnsi="Courier New" w:cs="Courier New"/>
          <w:noProof/>
          <w:sz w:val="16"/>
          <w:lang w:eastAsia="en-GB"/>
        </w:rPr>
      </w:pPr>
      <w:ins w:id="46" w:author="MediaTek (Felix)" w:date="2023-04-20T19:03:00Z">
        <w:r>
          <w:rPr>
            <w:rFonts w:ascii="Courier New" w:hAnsi="Courier New" w:cs="Courier New"/>
            <w:noProof/>
            <w:sz w:val="16"/>
            <w:lang w:eastAsia="en-GB"/>
          </w:rPr>
          <w:t>NeedForGapsNR-r1</w:t>
        </w:r>
      </w:ins>
      <w:ins w:id="47" w:author="MediaTek (Felix)" w:date="2023-04-20T19:04:00Z">
        <w:r>
          <w:rPr>
            <w:rFonts w:ascii="Courier New" w:hAnsi="Courier New" w:cs="Courier New"/>
            <w:noProof/>
            <w:sz w:val="16"/>
            <w:lang w:eastAsia="en-GB"/>
          </w:rPr>
          <w:t>8</w:t>
        </w:r>
      </w:ins>
      <w:ins w:id="48" w:author="MediaTek (Felix)" w:date="2023-04-20T19:03:00Z">
        <w:r>
          <w:rPr>
            <w:rFonts w:ascii="Courier New" w:hAnsi="Courier New" w:cs="Courier New"/>
            <w:noProof/>
            <w:sz w:val="16"/>
            <w:lang w:eastAsia="en-GB"/>
          </w:rPr>
          <w:t xml:space="preserve">  ::=         </w:t>
        </w:r>
      </w:ins>
      <w:ins w:id="49" w:author="MediaTek (Felix)" w:date="2023-04-20T19:05:00Z">
        <w:r>
          <w:rPr>
            <w:rFonts w:ascii="Courier New" w:hAnsi="Courier New" w:cs="Courier New"/>
            <w:noProof/>
            <w:sz w:val="16"/>
            <w:lang w:eastAsia="en-GB"/>
          </w:rPr>
          <w:t xml:space="preserve">  </w:t>
        </w:r>
      </w:ins>
      <w:ins w:id="50" w:author="MediaTek (Felix)" w:date="2023-04-20T19:03:00Z">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442DBADC" w14:textId="51F9F415"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MediaTek (Felix)" w:date="2023-04-20T19:03:00Z"/>
          <w:rFonts w:ascii="Courier New" w:hAnsi="Courier New" w:cs="Courier New"/>
          <w:noProof/>
          <w:sz w:val="16"/>
          <w:lang w:eastAsia="en-GB"/>
        </w:rPr>
      </w:pPr>
      <w:ins w:id="52" w:author="MediaTek (Felix)" w:date="2023-04-20T19:03:00Z">
        <w:r>
          <w:rPr>
            <w:rFonts w:ascii="Courier New" w:hAnsi="Courier New" w:cs="Courier New"/>
            <w:noProof/>
            <w:sz w:val="16"/>
            <w:lang w:eastAsia="en-GB"/>
          </w:rPr>
          <w:t xml:space="preserve">    bandNR-r1</w:t>
        </w:r>
      </w:ins>
      <w:ins w:id="53" w:author="MediaTek (Felix)" w:date="2023-04-20T19:04:00Z">
        <w:r>
          <w:rPr>
            <w:rFonts w:ascii="Courier New" w:hAnsi="Courier New" w:cs="Courier New"/>
            <w:noProof/>
            <w:sz w:val="16"/>
            <w:lang w:eastAsia="en-GB"/>
          </w:rPr>
          <w:t>8</w:t>
        </w:r>
      </w:ins>
      <w:ins w:id="54" w:author="MediaTek (Felix)" w:date="2023-04-20T19:03:00Z">
        <w:r>
          <w:rPr>
            <w:rFonts w:ascii="Courier New" w:hAnsi="Courier New" w:cs="Courier New"/>
            <w:noProof/>
            <w:sz w:val="16"/>
            <w:lang w:eastAsia="en-GB"/>
          </w:rPr>
          <w:t xml:space="preserve">                       FreqBandIndicatorNR,</w:t>
        </w:r>
      </w:ins>
    </w:p>
    <w:p w14:paraId="29665D05" w14:textId="5B51151D"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 w:author="MediaTek (Felix)" w:date="2023-04-20T19:03:00Z"/>
          <w:rFonts w:ascii="Courier New" w:hAnsi="Courier New" w:cs="Courier New"/>
          <w:noProof/>
          <w:sz w:val="16"/>
          <w:lang w:eastAsia="en-GB"/>
        </w:rPr>
      </w:pPr>
      <w:ins w:id="56" w:author="MediaTek (Felix)" w:date="2023-04-20T19:03:00Z">
        <w:r>
          <w:rPr>
            <w:rFonts w:ascii="Courier New" w:hAnsi="Courier New" w:cs="Courier New"/>
            <w:noProof/>
            <w:sz w:val="16"/>
            <w:lang w:eastAsia="en-GB"/>
          </w:rPr>
          <w:t xml:space="preserve">    gapIndication-r1</w:t>
        </w:r>
      </w:ins>
      <w:ins w:id="57" w:author="MediaTek (Felix)" w:date="2023-04-20T19:04:00Z">
        <w:r>
          <w:rPr>
            <w:rFonts w:ascii="Courier New" w:hAnsi="Courier New" w:cs="Courier New"/>
            <w:noProof/>
            <w:sz w:val="16"/>
            <w:lang w:eastAsia="en-GB"/>
          </w:rPr>
          <w:t>8</w:t>
        </w:r>
      </w:ins>
      <w:ins w:id="58" w:author="MediaTek (Felix)" w:date="2023-04-20T19:03: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59" w:author="MediaTek (Felix)" w:date="2023-04-20T19:06:00Z">
        <w:r w:rsidRPr="005E0FD5">
          <w:rPr>
            <w:rFonts w:ascii="Courier New" w:hAnsi="Courier New" w:cs="Courier New"/>
            <w:noProof/>
            <w:sz w:val="16"/>
            <w:highlight w:val="yellow"/>
            <w:lang w:eastAsia="en-GB"/>
          </w:rPr>
          <w:t xml:space="preserve">gap, </w:t>
        </w:r>
      </w:ins>
      <w:ins w:id="60" w:author="MediaTek (Felix)" w:date="2023-04-20T19:05:00Z">
        <w:r w:rsidRPr="005E0FD5">
          <w:rPr>
            <w:rFonts w:ascii="Courier New" w:hAnsi="Courier New" w:cs="Courier New"/>
            <w:noProof/>
            <w:sz w:val="16"/>
            <w:highlight w:val="yellow"/>
            <w:lang w:val="sv-SE" w:eastAsia="sv-SE"/>
          </w:rPr>
          <w:t>no-gap-with-interruption, no-gap-no-interruption</w:t>
        </w:r>
      </w:ins>
      <w:ins w:id="61" w:author="MediaTek (Felix)" w:date="2023-04-20T19:03:00Z">
        <w:r>
          <w:rPr>
            <w:rFonts w:ascii="Courier New" w:hAnsi="Courier New" w:cs="Courier New"/>
            <w:noProof/>
            <w:sz w:val="16"/>
            <w:lang w:eastAsia="en-GB"/>
          </w:rPr>
          <w:t>}</w:t>
        </w:r>
      </w:ins>
    </w:p>
    <w:p w14:paraId="570B4D26"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MediaTek (Felix)" w:date="2023-04-20T19:03:00Z"/>
          <w:rFonts w:ascii="Courier New" w:hAnsi="Courier New" w:cs="Courier New"/>
          <w:noProof/>
          <w:sz w:val="16"/>
          <w:lang w:eastAsia="en-GB"/>
        </w:rPr>
      </w:pPr>
      <w:ins w:id="63" w:author="MediaTek (Felix)" w:date="2023-04-20T19:03:00Z">
        <w:r>
          <w:rPr>
            <w:rFonts w:ascii="Courier New" w:hAnsi="Courier New" w:cs="Courier New"/>
            <w:noProof/>
            <w:sz w:val="16"/>
            <w:lang w:eastAsia="en-GB"/>
          </w:rPr>
          <w:t>}</w:t>
        </w:r>
      </w:ins>
    </w:p>
    <w:p w14:paraId="53C8D45D" w14:textId="77777777" w:rsidR="005E0FD5" w:rsidRDefault="005E0FD5"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MediaTek (Felix)" w:date="2023-04-06T11:26:00Z"/>
          <w:rFonts w:ascii="Courier New" w:hAnsi="Courier New" w:cs="Courier New"/>
          <w:noProof/>
          <w:sz w:val="16"/>
          <w:lang w:eastAsia="en-GB"/>
        </w:rPr>
      </w:pPr>
    </w:p>
    <w:p w14:paraId="345FF7F7" w14:textId="77777777" w:rsidR="0050582F" w:rsidRDefault="0050582F" w:rsidP="0050582F">
      <w:pPr>
        <w:pStyle w:val="Doc-text2"/>
        <w:tabs>
          <w:tab w:val="left" w:pos="340"/>
        </w:tabs>
        <w:ind w:left="0" w:firstLine="0"/>
        <w:jc w:val="both"/>
        <w:rPr>
          <w:rFonts w:eastAsiaTheme="minorEastAsia" w:cs="Arial"/>
          <w:lang w:val="en-GB"/>
        </w:rPr>
      </w:pPr>
    </w:p>
    <w:p w14:paraId="3966A802" w14:textId="77777777" w:rsidR="0050582F" w:rsidRDefault="0050582F" w:rsidP="0050582F">
      <w:pPr>
        <w:pStyle w:val="Doc-text2"/>
        <w:tabs>
          <w:tab w:val="left" w:pos="340"/>
        </w:tabs>
        <w:ind w:left="0" w:firstLine="0"/>
        <w:jc w:val="both"/>
        <w:rPr>
          <w:rFonts w:eastAsiaTheme="minorEastAsia" w:cs="Arial"/>
          <w:lang w:val="en-GB"/>
        </w:rPr>
      </w:pPr>
    </w:p>
    <w:p w14:paraId="52E97D7B" w14:textId="4EA6C7CE" w:rsidR="0050582F" w:rsidRDefault="0050582F" w:rsidP="0050582F">
      <w:pPr>
        <w:pStyle w:val="Doc-text2"/>
        <w:tabs>
          <w:tab w:val="left" w:pos="340"/>
        </w:tabs>
        <w:ind w:left="0" w:firstLine="0"/>
        <w:jc w:val="both"/>
        <w:rPr>
          <w:rFonts w:eastAsiaTheme="minorEastAsia" w:cs="Arial"/>
          <w:lang w:val="en-GB"/>
        </w:rPr>
      </w:pPr>
      <w:r>
        <w:rPr>
          <w:rFonts w:eastAsiaTheme="minorEastAsia" w:cs="Arial"/>
          <w:lang w:val="en-GB"/>
        </w:rPr>
        <w:t>Sample ASN.1 code for option 2</w:t>
      </w:r>
    </w:p>
    <w:p w14:paraId="627FABAD" w14:textId="77777777" w:rsidR="0050582F" w:rsidRDefault="0050582F" w:rsidP="0050582F">
      <w:pPr>
        <w:pStyle w:val="Doc-text2"/>
        <w:tabs>
          <w:tab w:val="left" w:pos="340"/>
        </w:tabs>
        <w:ind w:left="0" w:firstLine="0"/>
        <w:jc w:val="both"/>
        <w:rPr>
          <w:rFonts w:eastAsiaTheme="minorEastAsia" w:cs="Arial"/>
          <w:lang w:val="en-GB"/>
        </w:rPr>
      </w:pPr>
    </w:p>
    <w:p w14:paraId="67764359" w14:textId="3AE9BE5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MediaTek (Felix)" w:date="2023-04-20T19:08:00Z"/>
          <w:rFonts w:ascii="Courier New" w:hAnsi="Courier New" w:cs="Courier New"/>
          <w:noProof/>
          <w:sz w:val="16"/>
          <w:lang w:eastAsia="en-GB"/>
        </w:rPr>
      </w:pPr>
      <w:ins w:id="66" w:author="MediaTek (Felix)" w:date="2023-04-20T19:08:00Z">
        <w:r>
          <w:rPr>
            <w:rFonts w:ascii="Courier New" w:hAnsi="Courier New" w:cs="Courier New"/>
            <w:noProof/>
            <w:sz w:val="16"/>
            <w:lang w:eastAsia="en-GB"/>
          </w:rPr>
          <w:t xml:space="preserve">NeedForGapNCSG-InfoNR-r18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3F0292B6" w14:textId="75F339B6"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 w:author="MediaTek (Felix)" w:date="2023-04-20T19:08:00Z"/>
          <w:rFonts w:ascii="Courier New" w:hAnsi="Courier New" w:cs="Courier New"/>
          <w:noProof/>
          <w:sz w:val="16"/>
          <w:lang w:eastAsia="en-GB"/>
        </w:rPr>
      </w:pPr>
      <w:ins w:id="68" w:author="MediaTek (Felix)" w:date="2023-04-20T19:08:00Z">
        <w:r>
          <w:rPr>
            <w:rFonts w:ascii="Courier New" w:hAnsi="Courier New" w:cs="Courier New"/>
            <w:noProof/>
            <w:sz w:val="16"/>
            <w:lang w:eastAsia="en-GB"/>
          </w:rPr>
          <w:t xml:space="preserve">    intraFreq-needForNCSG-r18         NeedForNCSG-IntraFreqList-r18,</w:t>
        </w:r>
      </w:ins>
    </w:p>
    <w:p w14:paraId="60C320BD" w14:textId="253FC094"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 w:author="MediaTek (Felix)" w:date="2023-04-20T19:08:00Z"/>
          <w:rFonts w:ascii="Courier New" w:hAnsi="Courier New" w:cs="Courier New"/>
          <w:noProof/>
          <w:sz w:val="16"/>
          <w:lang w:eastAsia="en-GB"/>
        </w:rPr>
      </w:pPr>
      <w:ins w:id="70" w:author="MediaTek (Felix)" w:date="2023-04-20T19:08:00Z">
        <w:r>
          <w:rPr>
            <w:rFonts w:ascii="Courier New" w:hAnsi="Courier New" w:cs="Courier New"/>
            <w:noProof/>
            <w:sz w:val="16"/>
            <w:lang w:eastAsia="en-GB"/>
          </w:rPr>
          <w:t xml:space="preserve">    interFreq-needForNCSG-r18         NeedForNCSG-BandListNR-r18</w:t>
        </w:r>
      </w:ins>
    </w:p>
    <w:p w14:paraId="38CBDD95"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 w:author="MediaTek (Felix)" w:date="2023-04-20T19:08:00Z"/>
          <w:rFonts w:ascii="Courier New" w:hAnsi="Courier New" w:cs="Courier New"/>
          <w:noProof/>
          <w:sz w:val="16"/>
          <w:lang w:eastAsia="en-GB"/>
        </w:rPr>
      </w:pPr>
      <w:ins w:id="72" w:author="MediaTek (Felix)" w:date="2023-04-20T19:08:00Z">
        <w:r>
          <w:rPr>
            <w:rFonts w:ascii="Courier New" w:hAnsi="Courier New" w:cs="Courier New"/>
            <w:noProof/>
            <w:sz w:val="16"/>
            <w:lang w:eastAsia="en-GB"/>
          </w:rPr>
          <w:t>}</w:t>
        </w:r>
      </w:ins>
    </w:p>
    <w:p w14:paraId="00007EB1"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 w:author="MediaTek (Felix)" w:date="2023-04-20T19:08:00Z"/>
          <w:rFonts w:ascii="Courier New" w:hAnsi="Courier New" w:cs="Courier New"/>
          <w:noProof/>
          <w:sz w:val="16"/>
          <w:lang w:eastAsia="en-GB"/>
        </w:rPr>
      </w:pPr>
    </w:p>
    <w:p w14:paraId="2E08EC72" w14:textId="60879748"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 w:author="MediaTek (Felix)" w:date="2023-04-20T19:08:00Z"/>
          <w:rFonts w:ascii="Courier New" w:hAnsi="Courier New" w:cs="Courier New"/>
          <w:noProof/>
          <w:sz w:val="16"/>
          <w:lang w:eastAsia="en-GB"/>
        </w:rPr>
      </w:pPr>
      <w:ins w:id="75" w:author="MediaTek (Felix)" w:date="2023-04-20T19:08:00Z">
        <w:r>
          <w:rPr>
            <w:rFonts w:ascii="Courier New" w:hAnsi="Courier New" w:cs="Courier New"/>
            <w:noProof/>
            <w:sz w:val="16"/>
            <w:lang w:eastAsia="en-GB"/>
          </w:rPr>
          <w:t xml:space="preserve">NeedForNCSG-IntraFreqList-r18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NeedForNCSG-IntraFreq-r1</w:t>
        </w:r>
      </w:ins>
      <w:ins w:id="76" w:author="MediaTek (Felix)" w:date="2023-04-20T19:09:00Z">
        <w:r>
          <w:rPr>
            <w:rFonts w:ascii="Courier New" w:hAnsi="Courier New" w:cs="Courier New"/>
            <w:noProof/>
            <w:sz w:val="16"/>
            <w:lang w:eastAsia="en-GB"/>
          </w:rPr>
          <w:t>8</w:t>
        </w:r>
      </w:ins>
    </w:p>
    <w:p w14:paraId="2763A856"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 w:author="MediaTek (Felix)" w:date="2023-04-20T19:08:00Z"/>
          <w:rFonts w:ascii="Courier New" w:hAnsi="Courier New" w:cs="Courier New"/>
          <w:noProof/>
          <w:sz w:val="16"/>
          <w:lang w:eastAsia="en-GB"/>
        </w:rPr>
      </w:pPr>
    </w:p>
    <w:p w14:paraId="353DA11E" w14:textId="039E064B"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 w:author="MediaTek (Felix)" w:date="2023-04-20T19:08:00Z"/>
          <w:rFonts w:ascii="Courier New" w:hAnsi="Courier New" w:cs="Courier New"/>
          <w:noProof/>
          <w:sz w:val="16"/>
          <w:lang w:eastAsia="en-GB"/>
        </w:rPr>
      </w:pPr>
      <w:ins w:id="79" w:author="MediaTek (Felix)" w:date="2023-04-20T19:08:00Z">
        <w:r>
          <w:rPr>
            <w:rFonts w:ascii="Courier New" w:hAnsi="Courier New" w:cs="Courier New"/>
            <w:noProof/>
            <w:sz w:val="16"/>
            <w:lang w:eastAsia="en-GB"/>
          </w:rPr>
          <w:t xml:space="preserve">NeedForNCSG-BandListNR-r18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NeedForNCSG-NR-r1</w:t>
        </w:r>
      </w:ins>
      <w:ins w:id="80" w:author="MediaTek (Felix)" w:date="2023-04-20T19:09:00Z">
        <w:r>
          <w:rPr>
            <w:rFonts w:ascii="Courier New" w:hAnsi="Courier New" w:cs="Courier New"/>
            <w:noProof/>
            <w:sz w:val="16"/>
            <w:lang w:eastAsia="en-GB"/>
          </w:rPr>
          <w:t>8</w:t>
        </w:r>
      </w:ins>
    </w:p>
    <w:p w14:paraId="185AC661"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 w:author="MediaTek (Felix)" w:date="2023-04-20T19:08:00Z"/>
          <w:rFonts w:ascii="Courier New" w:hAnsi="Courier New" w:cs="Courier New"/>
          <w:noProof/>
          <w:sz w:val="16"/>
          <w:lang w:eastAsia="en-GB"/>
        </w:rPr>
      </w:pPr>
    </w:p>
    <w:p w14:paraId="6D793FD7" w14:textId="7FAE6FF9"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 w:author="MediaTek (Felix)" w:date="2023-04-20T19:08:00Z"/>
          <w:rFonts w:ascii="Courier New" w:hAnsi="Courier New" w:cs="Courier New"/>
          <w:noProof/>
          <w:sz w:val="16"/>
          <w:lang w:eastAsia="en-GB"/>
        </w:rPr>
      </w:pPr>
      <w:ins w:id="83" w:author="MediaTek (Felix)" w:date="2023-04-20T19:08:00Z">
        <w:r>
          <w:rPr>
            <w:rFonts w:ascii="Courier New" w:hAnsi="Courier New" w:cs="Courier New"/>
            <w:noProof/>
            <w:sz w:val="16"/>
            <w:lang w:eastAsia="en-GB"/>
          </w:rPr>
          <w:t>NeedForNCSG-IntraFreq-r1</w:t>
        </w:r>
      </w:ins>
      <w:ins w:id="84" w:author="MediaTek (Felix)" w:date="2023-04-20T19:09:00Z">
        <w:r>
          <w:rPr>
            <w:rFonts w:ascii="Courier New" w:hAnsi="Courier New" w:cs="Courier New"/>
            <w:noProof/>
            <w:sz w:val="16"/>
            <w:lang w:eastAsia="en-GB"/>
          </w:rPr>
          <w:t>8</w:t>
        </w:r>
      </w:ins>
      <w:ins w:id="85" w:author="MediaTek (Felix)" w:date="2023-04-20T19:08: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5F931BAE" w14:textId="0A98B42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 w:author="MediaTek (Felix)" w:date="2023-04-20T19:08:00Z"/>
          <w:rFonts w:ascii="Courier New" w:hAnsi="Courier New" w:cs="Courier New"/>
          <w:noProof/>
          <w:sz w:val="16"/>
          <w:lang w:eastAsia="en-GB"/>
        </w:rPr>
      </w:pPr>
      <w:ins w:id="87" w:author="MediaTek (Felix)" w:date="2023-04-20T19:08:00Z">
        <w:r>
          <w:rPr>
            <w:rFonts w:ascii="Courier New" w:hAnsi="Courier New" w:cs="Courier New"/>
            <w:noProof/>
            <w:sz w:val="16"/>
            <w:lang w:eastAsia="en-GB"/>
          </w:rPr>
          <w:t xml:space="preserve">    servCellId-r1</w:t>
        </w:r>
      </w:ins>
      <w:ins w:id="88" w:author="MediaTek (Felix)" w:date="2023-04-20T19:09:00Z">
        <w:r>
          <w:rPr>
            <w:rFonts w:ascii="Courier New" w:hAnsi="Courier New" w:cs="Courier New"/>
            <w:noProof/>
            <w:sz w:val="16"/>
            <w:lang w:eastAsia="en-GB"/>
          </w:rPr>
          <w:t>8</w:t>
        </w:r>
      </w:ins>
      <w:ins w:id="89" w:author="MediaTek (Felix)" w:date="2023-04-20T19:08:00Z">
        <w:r>
          <w:rPr>
            <w:rFonts w:ascii="Courier New" w:hAnsi="Courier New" w:cs="Courier New"/>
            <w:noProof/>
            <w:sz w:val="16"/>
            <w:lang w:eastAsia="en-GB"/>
          </w:rPr>
          <w:t xml:space="preserve">                </w:t>
        </w:r>
      </w:ins>
      <w:ins w:id="90" w:author="MediaTek (Felix)" w:date="2023-04-20T19:09:00Z">
        <w:r>
          <w:rPr>
            <w:rFonts w:ascii="Courier New" w:hAnsi="Courier New" w:cs="Courier New"/>
            <w:noProof/>
            <w:sz w:val="16"/>
            <w:lang w:eastAsia="en-GB"/>
          </w:rPr>
          <w:t xml:space="preserve"> </w:t>
        </w:r>
      </w:ins>
      <w:ins w:id="91" w:author="MediaTek (Felix)" w:date="2023-04-20T19:08:00Z">
        <w:r>
          <w:rPr>
            <w:rFonts w:ascii="Courier New" w:hAnsi="Courier New" w:cs="Courier New"/>
            <w:noProof/>
            <w:sz w:val="16"/>
            <w:lang w:eastAsia="en-GB"/>
          </w:rPr>
          <w:t>ServCellIndex,</w:t>
        </w:r>
      </w:ins>
    </w:p>
    <w:p w14:paraId="2999D6BA" w14:textId="159F22F6"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 w:author="MediaTek (Felix)" w:date="2023-04-20T19:08:00Z"/>
          <w:rFonts w:ascii="Courier New" w:hAnsi="Courier New" w:cs="Courier New"/>
          <w:noProof/>
          <w:sz w:val="16"/>
          <w:lang w:eastAsia="en-GB"/>
        </w:rPr>
      </w:pPr>
      <w:ins w:id="93" w:author="MediaTek (Felix)" w:date="2023-04-20T19:08:00Z">
        <w:r>
          <w:rPr>
            <w:rFonts w:ascii="Courier New" w:hAnsi="Courier New" w:cs="Courier New"/>
            <w:noProof/>
            <w:sz w:val="16"/>
            <w:lang w:eastAsia="en-GB"/>
          </w:rPr>
          <w:t xml:space="preserve">    gapIndicationIntra-r1</w:t>
        </w:r>
      </w:ins>
      <w:ins w:id="94" w:author="MediaTek (Felix)" w:date="2023-04-20T19:09:00Z">
        <w:r>
          <w:rPr>
            <w:rFonts w:ascii="Courier New" w:hAnsi="Courier New" w:cs="Courier New"/>
            <w:noProof/>
            <w:sz w:val="16"/>
            <w:lang w:eastAsia="en-GB"/>
          </w:rPr>
          <w:t>8</w:t>
        </w:r>
      </w:ins>
      <w:ins w:id="95" w:author="MediaTek (Felix)" w:date="2023-04-20T19:08: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96" w:author="MediaTek (Felix)" w:date="2023-04-20T19:09:00Z">
        <w:r w:rsidRPr="005E0FD5">
          <w:rPr>
            <w:rFonts w:ascii="Courier New" w:hAnsi="Courier New" w:cs="Courier New"/>
            <w:noProof/>
            <w:sz w:val="16"/>
            <w:highlight w:val="yellow"/>
            <w:lang w:eastAsia="en-GB"/>
          </w:rPr>
          <w:t>gap,</w:t>
        </w:r>
        <w:r>
          <w:rPr>
            <w:rFonts w:ascii="Courier New" w:hAnsi="Courier New" w:cs="Courier New"/>
            <w:noProof/>
            <w:sz w:val="16"/>
            <w:highlight w:val="yellow"/>
            <w:lang w:eastAsia="en-GB"/>
          </w:rPr>
          <w:t xml:space="preserve"> ncsg, </w:t>
        </w:r>
        <w:r w:rsidRPr="005E0FD5">
          <w:rPr>
            <w:rFonts w:ascii="Courier New" w:hAnsi="Courier New" w:cs="Courier New"/>
            <w:noProof/>
            <w:sz w:val="16"/>
            <w:highlight w:val="yellow"/>
            <w:lang w:val="sv-SE" w:eastAsia="sv-SE"/>
          </w:rPr>
          <w:t>no-gap-with-interruption, no-gap-no-interruption</w:t>
        </w:r>
      </w:ins>
      <w:ins w:id="97" w:author="MediaTek (Felix)" w:date="2023-04-20T19:08:00Z">
        <w:r>
          <w:rPr>
            <w:rFonts w:ascii="Courier New" w:hAnsi="Courier New" w:cs="Courier New"/>
            <w:noProof/>
            <w:sz w:val="16"/>
            <w:lang w:eastAsia="en-GB"/>
          </w:rPr>
          <w:t>}</w:t>
        </w:r>
      </w:ins>
    </w:p>
    <w:p w14:paraId="0DCF625C"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 w:author="MediaTek (Felix)" w:date="2023-04-20T19:08:00Z"/>
          <w:rFonts w:ascii="Courier New" w:hAnsi="Courier New" w:cs="Courier New"/>
          <w:noProof/>
          <w:sz w:val="16"/>
          <w:lang w:eastAsia="en-GB"/>
        </w:rPr>
      </w:pPr>
      <w:ins w:id="99" w:author="MediaTek (Felix)" w:date="2023-04-20T19:08:00Z">
        <w:r>
          <w:rPr>
            <w:rFonts w:ascii="Courier New" w:hAnsi="Courier New" w:cs="Courier New"/>
            <w:noProof/>
            <w:sz w:val="16"/>
            <w:lang w:eastAsia="en-GB"/>
          </w:rPr>
          <w:t>}</w:t>
        </w:r>
      </w:ins>
    </w:p>
    <w:p w14:paraId="67FD0D28"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 w:author="MediaTek (Felix)" w:date="2023-04-20T19:08:00Z"/>
          <w:rFonts w:ascii="Courier New" w:hAnsi="Courier New" w:cs="Courier New"/>
          <w:noProof/>
          <w:sz w:val="16"/>
          <w:lang w:eastAsia="en-GB"/>
        </w:rPr>
      </w:pPr>
    </w:p>
    <w:p w14:paraId="71EE9809" w14:textId="4BA8ADFD"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 w:author="MediaTek (Felix)" w:date="2023-04-20T19:08:00Z"/>
          <w:rFonts w:ascii="Courier New" w:hAnsi="Courier New" w:cs="Courier New"/>
          <w:noProof/>
          <w:sz w:val="16"/>
          <w:lang w:eastAsia="en-GB"/>
        </w:rPr>
      </w:pPr>
      <w:ins w:id="102" w:author="MediaTek (Felix)" w:date="2023-04-20T19:08:00Z">
        <w:r>
          <w:rPr>
            <w:rFonts w:ascii="Courier New" w:hAnsi="Courier New" w:cs="Courier New"/>
            <w:noProof/>
            <w:sz w:val="16"/>
            <w:lang w:eastAsia="en-GB"/>
          </w:rPr>
          <w:t>NeedForNCSG-NR-r1</w:t>
        </w:r>
      </w:ins>
      <w:ins w:id="103" w:author="MediaTek (Felix)" w:date="2023-04-20T19:09:00Z">
        <w:r>
          <w:rPr>
            <w:rFonts w:ascii="Courier New" w:hAnsi="Courier New" w:cs="Courier New"/>
            <w:noProof/>
            <w:sz w:val="16"/>
            <w:lang w:eastAsia="en-GB"/>
          </w:rPr>
          <w:t>8</w:t>
        </w:r>
      </w:ins>
      <w:ins w:id="104" w:author="MediaTek (Felix)" w:date="2023-04-20T19:08: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694B8FAC" w14:textId="051521F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 w:author="MediaTek (Felix)" w:date="2023-04-20T19:08:00Z"/>
          <w:rFonts w:ascii="Courier New" w:hAnsi="Courier New" w:cs="Courier New"/>
          <w:noProof/>
          <w:sz w:val="16"/>
          <w:lang w:eastAsia="en-GB"/>
        </w:rPr>
      </w:pPr>
      <w:ins w:id="106" w:author="MediaTek (Felix)" w:date="2023-04-20T19:08:00Z">
        <w:r>
          <w:rPr>
            <w:rFonts w:ascii="Courier New" w:hAnsi="Courier New" w:cs="Courier New"/>
            <w:noProof/>
            <w:sz w:val="16"/>
            <w:lang w:eastAsia="en-GB"/>
          </w:rPr>
          <w:t xml:space="preserve">    bandNR-r1</w:t>
        </w:r>
      </w:ins>
      <w:ins w:id="107" w:author="MediaTek (Felix)" w:date="2023-04-20T19:09:00Z">
        <w:r>
          <w:rPr>
            <w:rFonts w:ascii="Courier New" w:hAnsi="Courier New" w:cs="Courier New"/>
            <w:noProof/>
            <w:sz w:val="16"/>
            <w:lang w:eastAsia="en-GB"/>
          </w:rPr>
          <w:t>8</w:t>
        </w:r>
      </w:ins>
      <w:ins w:id="108" w:author="MediaTek (Felix)" w:date="2023-04-20T19:08:00Z">
        <w:r>
          <w:rPr>
            <w:rFonts w:ascii="Courier New" w:hAnsi="Courier New" w:cs="Courier New"/>
            <w:noProof/>
            <w:sz w:val="16"/>
            <w:lang w:eastAsia="en-GB"/>
          </w:rPr>
          <w:t xml:space="preserve">                     FreqBandIndicatorNR,</w:t>
        </w:r>
      </w:ins>
    </w:p>
    <w:p w14:paraId="12D3A3D0" w14:textId="03FB0B8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 w:author="MediaTek (Felix)" w:date="2023-04-20T19:08:00Z"/>
          <w:rFonts w:ascii="Courier New" w:hAnsi="Courier New" w:cs="Courier New"/>
          <w:noProof/>
          <w:sz w:val="16"/>
          <w:lang w:eastAsia="en-GB"/>
        </w:rPr>
      </w:pPr>
      <w:ins w:id="110" w:author="MediaTek (Felix)" w:date="2023-04-20T19:08:00Z">
        <w:r>
          <w:rPr>
            <w:rFonts w:ascii="Courier New" w:hAnsi="Courier New" w:cs="Courier New"/>
            <w:noProof/>
            <w:sz w:val="16"/>
            <w:lang w:eastAsia="en-GB"/>
          </w:rPr>
          <w:t xml:space="preserve">    gapIndication-r1</w:t>
        </w:r>
      </w:ins>
      <w:ins w:id="111" w:author="MediaTek (Felix)" w:date="2023-04-20T19:09:00Z">
        <w:r>
          <w:rPr>
            <w:rFonts w:ascii="Courier New" w:hAnsi="Courier New" w:cs="Courier New"/>
            <w:noProof/>
            <w:sz w:val="16"/>
            <w:lang w:eastAsia="en-GB"/>
          </w:rPr>
          <w:t>8</w:t>
        </w:r>
      </w:ins>
      <w:ins w:id="112" w:author="MediaTek (Felix)" w:date="2023-04-20T19:08:00Z">
        <w:r>
          <w:rPr>
            <w:rFonts w:ascii="Courier New" w:hAnsi="Courier New" w:cs="Courier New"/>
            <w:noProof/>
            <w:sz w:val="16"/>
            <w:lang w:eastAsia="en-GB"/>
          </w:rPr>
          <w:t xml:space="preserve">              </w:t>
        </w:r>
        <w:bookmarkStart w:id="113" w:name="_Hlk131675184"/>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114" w:author="MediaTek (Felix)" w:date="2023-04-20T19:10:00Z">
        <w:r w:rsidR="005931AC" w:rsidRPr="005E0FD5">
          <w:rPr>
            <w:rFonts w:ascii="Courier New" w:hAnsi="Courier New" w:cs="Courier New"/>
            <w:noProof/>
            <w:sz w:val="16"/>
            <w:highlight w:val="yellow"/>
            <w:lang w:eastAsia="en-GB"/>
          </w:rPr>
          <w:t>gap,</w:t>
        </w:r>
        <w:r w:rsidR="005931AC">
          <w:rPr>
            <w:rFonts w:ascii="Courier New" w:hAnsi="Courier New" w:cs="Courier New"/>
            <w:noProof/>
            <w:sz w:val="16"/>
            <w:highlight w:val="yellow"/>
            <w:lang w:eastAsia="en-GB"/>
          </w:rPr>
          <w:t xml:space="preserve"> ncsg, </w:t>
        </w:r>
        <w:r w:rsidR="005931AC" w:rsidRPr="005E0FD5">
          <w:rPr>
            <w:rFonts w:ascii="Courier New" w:hAnsi="Courier New" w:cs="Courier New"/>
            <w:noProof/>
            <w:sz w:val="16"/>
            <w:highlight w:val="yellow"/>
            <w:lang w:val="sv-SE" w:eastAsia="sv-SE"/>
          </w:rPr>
          <w:t>no-gap-with-interruption, no-gap-no-interruption</w:t>
        </w:r>
      </w:ins>
      <w:ins w:id="115" w:author="MediaTek (Felix)" w:date="2023-04-20T19:08:00Z">
        <w:r>
          <w:rPr>
            <w:rFonts w:ascii="Courier New" w:hAnsi="Courier New" w:cs="Courier New"/>
            <w:noProof/>
            <w:sz w:val="16"/>
            <w:lang w:eastAsia="en-GB"/>
          </w:rPr>
          <w:t>}</w:t>
        </w:r>
        <w:bookmarkEnd w:id="113"/>
      </w:ins>
    </w:p>
    <w:p w14:paraId="5C400C5F"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 w:author="MediaTek (Felix)" w:date="2023-04-20T19:08:00Z"/>
          <w:rFonts w:ascii="Courier New" w:hAnsi="Courier New" w:cs="Courier New"/>
          <w:noProof/>
          <w:sz w:val="16"/>
          <w:lang w:eastAsia="en-GB"/>
        </w:rPr>
      </w:pPr>
      <w:ins w:id="117" w:author="MediaTek (Felix)" w:date="2023-04-20T19:08:00Z">
        <w:r>
          <w:rPr>
            <w:rFonts w:ascii="Courier New" w:hAnsi="Courier New" w:cs="Courier New"/>
            <w:noProof/>
            <w:sz w:val="16"/>
            <w:lang w:eastAsia="en-GB"/>
          </w:rPr>
          <w:t>}</w:t>
        </w:r>
      </w:ins>
    </w:p>
    <w:p w14:paraId="53D4F311" w14:textId="77777777" w:rsidR="0053411C" w:rsidRDefault="0053411C"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 w:author="MediaTek (Felix)" w:date="2023-04-06T11:26:00Z"/>
          <w:rFonts w:ascii="Courier New" w:hAnsi="Courier New" w:cs="Courier New"/>
          <w:noProof/>
          <w:sz w:val="16"/>
          <w:lang w:eastAsia="en-GB"/>
        </w:rPr>
      </w:pPr>
    </w:p>
    <w:p w14:paraId="346FAFEA" w14:textId="77777777" w:rsidR="0050582F" w:rsidRDefault="0050582F" w:rsidP="0050582F">
      <w:pPr>
        <w:pStyle w:val="Doc-text2"/>
        <w:tabs>
          <w:tab w:val="left" w:pos="340"/>
        </w:tabs>
        <w:ind w:left="0" w:firstLine="0"/>
        <w:jc w:val="both"/>
        <w:rPr>
          <w:rFonts w:eastAsiaTheme="minorEastAsia" w:cs="Arial"/>
          <w:lang w:val="en-GB"/>
        </w:rPr>
      </w:pPr>
    </w:p>
    <w:p w14:paraId="2F6429D3" w14:textId="77777777" w:rsidR="0050582F" w:rsidRDefault="0050582F" w:rsidP="001C6E41">
      <w:pPr>
        <w:pStyle w:val="Doc-text2"/>
        <w:tabs>
          <w:tab w:val="left" w:pos="340"/>
        </w:tabs>
        <w:ind w:left="0" w:firstLine="0"/>
        <w:jc w:val="both"/>
        <w:rPr>
          <w:rFonts w:eastAsiaTheme="minorEastAsia" w:cs="Arial"/>
          <w:lang w:val="en-GB"/>
        </w:rPr>
      </w:pPr>
    </w:p>
    <w:p w14:paraId="4B5B47EA" w14:textId="15D36FC5" w:rsidR="00B26F43" w:rsidRDefault="00B26F43" w:rsidP="001C6E41">
      <w:pPr>
        <w:pStyle w:val="Doc-text2"/>
        <w:tabs>
          <w:tab w:val="left" w:pos="340"/>
        </w:tabs>
        <w:ind w:left="0" w:firstLine="0"/>
        <w:jc w:val="both"/>
        <w:rPr>
          <w:rFonts w:eastAsiaTheme="minorEastAsia" w:cs="Arial"/>
          <w:lang w:val="en-GB"/>
        </w:rPr>
      </w:pPr>
      <w:r>
        <w:rPr>
          <w:rFonts w:eastAsiaTheme="minorEastAsia" w:cs="Arial"/>
          <w:lang w:val="en-GB"/>
        </w:rPr>
        <w:t xml:space="preserve">Sample ASN.1 code for option </w:t>
      </w:r>
      <w:r w:rsidR="0050582F">
        <w:rPr>
          <w:rFonts w:eastAsiaTheme="minorEastAsia" w:cs="Arial"/>
          <w:lang w:val="en-GB"/>
        </w:rPr>
        <w:t>3</w:t>
      </w:r>
    </w:p>
    <w:p w14:paraId="78D12BD8" w14:textId="0B8BE579" w:rsidR="00B26F43" w:rsidRDefault="00B26F43" w:rsidP="001C6E41">
      <w:pPr>
        <w:pStyle w:val="Doc-text2"/>
        <w:tabs>
          <w:tab w:val="left" w:pos="340"/>
        </w:tabs>
        <w:ind w:left="0" w:firstLine="0"/>
        <w:jc w:val="both"/>
        <w:rPr>
          <w:rFonts w:eastAsiaTheme="minorEastAsia" w:cs="Arial"/>
          <w:lang w:val="en-GB"/>
        </w:rPr>
      </w:pPr>
    </w:p>
    <w:p w14:paraId="5EFA3F4D"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 w:author="MediaTek (Felix)" w:date="2023-04-06T11:26:00Z"/>
          <w:rFonts w:ascii="Courier New" w:hAnsi="Courier New" w:cs="Courier New"/>
          <w:noProof/>
          <w:sz w:val="16"/>
          <w:lang w:eastAsia="en-GB"/>
        </w:rPr>
      </w:pPr>
      <w:ins w:id="120" w:author="MediaTek (Felix)" w:date="2023-04-06T11:26:00Z">
        <w:r>
          <w:rPr>
            <w:rFonts w:ascii="Courier New" w:hAnsi="Courier New" w:cs="Courier New"/>
            <w:noProof/>
            <w:sz w:val="16"/>
            <w:lang w:eastAsia="en-GB"/>
          </w:rPr>
          <w:t>NeedFor</w:t>
        </w:r>
      </w:ins>
      <w:ins w:id="121" w:author="MediaTek (Felix)" w:date="2023-04-06T11:29:00Z">
        <w:r>
          <w:rPr>
            <w:rFonts w:ascii="Courier New" w:hAnsi="Courier New" w:cs="Courier New"/>
            <w:noProof/>
            <w:sz w:val="16"/>
            <w:lang w:eastAsia="en-GB"/>
          </w:rPr>
          <w:t>Interruption</w:t>
        </w:r>
      </w:ins>
      <w:ins w:id="122" w:author="MediaTek (Felix)" w:date="2023-04-06T11:26:00Z">
        <w:r>
          <w:rPr>
            <w:rFonts w:ascii="Courier New" w:hAnsi="Courier New" w:cs="Courier New"/>
            <w:noProof/>
            <w:sz w:val="16"/>
            <w:lang w:eastAsia="en-GB"/>
          </w:rPr>
          <w:t>InfoNR-r1</w:t>
        </w:r>
      </w:ins>
      <w:ins w:id="123" w:author="MediaTek (Felix)" w:date="2023-04-06T11:29:00Z">
        <w:r>
          <w:rPr>
            <w:rFonts w:ascii="Courier New" w:hAnsi="Courier New" w:cs="Courier New"/>
            <w:noProof/>
            <w:sz w:val="16"/>
            <w:lang w:eastAsia="en-GB"/>
          </w:rPr>
          <w:t>8</w:t>
        </w:r>
      </w:ins>
      <w:ins w:id="124" w:author="MediaTek (Felix)" w:date="2023-04-06T11:26: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415B49F5" w14:textId="23AC87F0"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 w:author="MediaTek (Felix)" w:date="2023-04-06T11:26:00Z"/>
          <w:rFonts w:ascii="Courier New" w:hAnsi="Courier New" w:cs="Courier New"/>
          <w:noProof/>
          <w:sz w:val="16"/>
          <w:lang w:eastAsia="en-GB"/>
        </w:rPr>
      </w:pPr>
      <w:ins w:id="126" w:author="MediaTek (Felix)" w:date="2023-04-06T11:26:00Z">
        <w:r>
          <w:rPr>
            <w:rFonts w:ascii="Courier New" w:hAnsi="Courier New" w:cs="Courier New"/>
            <w:noProof/>
            <w:sz w:val="16"/>
            <w:lang w:eastAsia="en-GB"/>
          </w:rPr>
          <w:t xml:space="preserve">   intraFreq-needFor</w:t>
        </w:r>
      </w:ins>
      <w:ins w:id="127" w:author="MediaTek (Felix)" w:date="2023-04-06T11:29:00Z">
        <w:r>
          <w:rPr>
            <w:rFonts w:ascii="Courier New" w:hAnsi="Courier New" w:cs="Courier New"/>
            <w:noProof/>
            <w:sz w:val="16"/>
            <w:lang w:eastAsia="en-GB"/>
          </w:rPr>
          <w:t>Interruption</w:t>
        </w:r>
      </w:ins>
      <w:ins w:id="128" w:author="MediaTek (Felix)" w:date="2023-04-06T11:26:00Z">
        <w:r>
          <w:rPr>
            <w:rFonts w:ascii="Courier New" w:hAnsi="Courier New" w:cs="Courier New"/>
            <w:noProof/>
            <w:sz w:val="16"/>
            <w:lang w:eastAsia="en-GB"/>
          </w:rPr>
          <w:t>-r1</w:t>
        </w:r>
      </w:ins>
      <w:ins w:id="129" w:author="MediaTek (Felix)" w:date="2023-04-06T11:29:00Z">
        <w:r>
          <w:rPr>
            <w:rFonts w:ascii="Courier New" w:hAnsi="Courier New" w:cs="Courier New"/>
            <w:noProof/>
            <w:sz w:val="16"/>
            <w:lang w:eastAsia="en-GB"/>
          </w:rPr>
          <w:t>8</w:t>
        </w:r>
      </w:ins>
      <w:ins w:id="130" w:author="MediaTek (Felix)" w:date="2023-04-06T11:26:00Z">
        <w:r>
          <w:rPr>
            <w:rFonts w:ascii="Courier New" w:hAnsi="Courier New" w:cs="Courier New"/>
            <w:noProof/>
            <w:sz w:val="16"/>
            <w:lang w:eastAsia="en-GB"/>
          </w:rPr>
          <w:t xml:space="preserve"> </w:t>
        </w:r>
      </w:ins>
      <w:ins w:id="131" w:author="MediaTek (Felix)" w:date="2023-04-20T18:56:00Z">
        <w:r>
          <w:rPr>
            <w:rFonts w:ascii="Courier New" w:hAnsi="Courier New" w:cs="Courier New"/>
            <w:noProof/>
            <w:sz w:val="16"/>
            <w:lang w:eastAsia="en-GB"/>
          </w:rPr>
          <w:t xml:space="preserve"> </w:t>
        </w:r>
      </w:ins>
      <w:ins w:id="132" w:author="MediaTek (Felix)" w:date="2023-04-06T12:07:00Z">
        <w:r>
          <w:rPr>
            <w:rFonts w:ascii="Courier New" w:hAnsi="Courier New" w:cs="Courier New"/>
            <w:noProof/>
            <w:color w:val="993366"/>
            <w:sz w:val="16"/>
            <w:lang w:eastAsia="en-GB"/>
          </w:rPr>
          <w:t>SEQUENCE</w:t>
        </w:r>
        <w:r>
          <w:rPr>
            <w:rFonts w:ascii="Courier New" w:hAnsi="Courier New" w:cs="Courier New"/>
            <w:noProof/>
            <w:sz w:val="16"/>
            <w:lang w:eastAsia="en-GB"/>
          </w:rPr>
          <w:t>(</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 </w:t>
        </w:r>
      </w:ins>
      <w:ins w:id="133" w:author="MediaTek (Felix)" w:date="2023-04-06T12:08:00Z">
        <w:r>
          <w:rPr>
            <w:rFonts w:ascii="Courier New" w:hAnsi="Courier New" w:cs="Courier New"/>
            <w:noProof/>
            <w:sz w:val="16"/>
            <w:lang w:eastAsia="en-GB"/>
          </w:rPr>
          <w:t>NeedForInterruptionNR-r18</w:t>
        </w:r>
      </w:ins>
      <w:ins w:id="134" w:author="MediaTek (Felix)" w:date="2023-04-06T11:26:00Z">
        <w:r>
          <w:rPr>
            <w:rFonts w:ascii="Courier New" w:hAnsi="Courier New" w:cs="Courier New"/>
            <w:noProof/>
            <w:sz w:val="16"/>
            <w:lang w:eastAsia="en-GB"/>
          </w:rPr>
          <w:t>,</w:t>
        </w:r>
      </w:ins>
    </w:p>
    <w:p w14:paraId="663125CD" w14:textId="2CE7D848"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 w:author="MediaTek (Felix)" w:date="2023-04-06T11:26:00Z"/>
          <w:rFonts w:ascii="Courier New" w:hAnsi="Courier New" w:cs="Courier New"/>
          <w:noProof/>
          <w:sz w:val="16"/>
          <w:lang w:eastAsia="en-GB"/>
        </w:rPr>
      </w:pPr>
      <w:ins w:id="136" w:author="MediaTek (Felix)" w:date="2023-04-06T11:26:00Z">
        <w:r>
          <w:rPr>
            <w:rFonts w:ascii="Courier New" w:hAnsi="Courier New" w:cs="Courier New"/>
            <w:noProof/>
            <w:sz w:val="16"/>
            <w:lang w:eastAsia="en-GB"/>
          </w:rPr>
          <w:t xml:space="preserve">   interFreq-needFor</w:t>
        </w:r>
      </w:ins>
      <w:ins w:id="137" w:author="MediaTek (Felix)" w:date="2023-04-06T11:29:00Z">
        <w:r>
          <w:rPr>
            <w:rFonts w:ascii="Courier New" w:hAnsi="Courier New" w:cs="Courier New"/>
            <w:noProof/>
            <w:sz w:val="16"/>
            <w:lang w:eastAsia="en-GB"/>
          </w:rPr>
          <w:t>Interruption</w:t>
        </w:r>
      </w:ins>
      <w:ins w:id="138" w:author="MediaTek (Felix)" w:date="2023-04-06T11:26:00Z">
        <w:r>
          <w:rPr>
            <w:rFonts w:ascii="Courier New" w:hAnsi="Courier New" w:cs="Courier New"/>
            <w:noProof/>
            <w:sz w:val="16"/>
            <w:lang w:eastAsia="en-GB"/>
          </w:rPr>
          <w:t>-r1</w:t>
        </w:r>
      </w:ins>
      <w:ins w:id="139" w:author="MediaTek (Felix)" w:date="2023-04-06T11:29:00Z">
        <w:r>
          <w:rPr>
            <w:rFonts w:ascii="Courier New" w:hAnsi="Courier New" w:cs="Courier New"/>
            <w:noProof/>
            <w:sz w:val="16"/>
            <w:lang w:eastAsia="en-GB"/>
          </w:rPr>
          <w:t>8</w:t>
        </w:r>
      </w:ins>
      <w:ins w:id="140" w:author="MediaTek (Felix)" w:date="2023-04-06T11:26:00Z">
        <w:r>
          <w:rPr>
            <w:rFonts w:ascii="Courier New" w:hAnsi="Courier New" w:cs="Courier New"/>
            <w:noProof/>
            <w:sz w:val="16"/>
            <w:lang w:eastAsia="en-GB"/>
          </w:rPr>
          <w:t xml:space="preserve"> </w:t>
        </w:r>
      </w:ins>
      <w:ins w:id="141" w:author="MediaTek (Felix)" w:date="2023-04-20T18:56:00Z">
        <w:r>
          <w:rPr>
            <w:rFonts w:ascii="Courier New" w:hAnsi="Courier New" w:cs="Courier New"/>
            <w:noProof/>
            <w:sz w:val="16"/>
            <w:lang w:eastAsia="en-GB"/>
          </w:rPr>
          <w:t xml:space="preserve"> </w:t>
        </w:r>
      </w:ins>
      <w:ins w:id="142" w:author="MediaTek (Felix)" w:date="2023-04-06T12:07:00Z">
        <w:r>
          <w:rPr>
            <w:rFonts w:ascii="Courier New" w:hAnsi="Courier New" w:cs="Courier New"/>
            <w:noProof/>
            <w:color w:val="993366"/>
            <w:sz w:val="16"/>
            <w:lang w:eastAsia="en-GB"/>
          </w:rPr>
          <w:t>SEQUENCE</w:t>
        </w:r>
        <w:r>
          <w:rPr>
            <w:rFonts w:ascii="Courier New" w:hAnsi="Courier New" w:cs="Courier New"/>
            <w:noProof/>
            <w:sz w:val="16"/>
            <w:lang w:eastAsia="en-GB"/>
          </w:rPr>
          <w:t>(</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ins>
      <w:ins w:id="143" w:author="MediaTek (Felix)" w:date="2023-04-06T12:08:00Z">
        <w:r>
          <w:rPr>
            <w:rFonts w:ascii="Courier New" w:hAnsi="Courier New" w:cs="Courier New"/>
            <w:noProof/>
            <w:color w:val="993366"/>
            <w:sz w:val="16"/>
            <w:lang w:eastAsia="en-GB"/>
          </w:rPr>
          <w:t xml:space="preserve"> </w:t>
        </w:r>
        <w:r>
          <w:rPr>
            <w:rFonts w:ascii="Courier New" w:hAnsi="Courier New" w:cs="Courier New"/>
            <w:noProof/>
            <w:sz w:val="16"/>
            <w:lang w:eastAsia="en-GB"/>
          </w:rPr>
          <w:t>NeedForInterruptionNR-r18</w:t>
        </w:r>
      </w:ins>
    </w:p>
    <w:p w14:paraId="06841599"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 w:author="MediaTek (Felix)" w:date="2023-04-06T11:26:00Z"/>
          <w:rFonts w:ascii="Courier New" w:hAnsi="Courier New" w:cs="Courier New"/>
          <w:noProof/>
          <w:sz w:val="16"/>
          <w:lang w:eastAsia="en-GB"/>
        </w:rPr>
      </w:pPr>
      <w:ins w:id="145" w:author="MediaTek (Felix)" w:date="2023-04-06T11:26:00Z">
        <w:r>
          <w:rPr>
            <w:rFonts w:ascii="Courier New" w:hAnsi="Courier New" w:cs="Courier New"/>
            <w:noProof/>
            <w:sz w:val="16"/>
            <w:lang w:eastAsia="en-GB"/>
          </w:rPr>
          <w:t>}</w:t>
        </w:r>
      </w:ins>
    </w:p>
    <w:p w14:paraId="143D462F"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 w:author="MediaTek (Felix)" w:date="2023-04-06T11:26:00Z"/>
          <w:rFonts w:ascii="Courier New" w:hAnsi="Courier New" w:cs="Courier New"/>
          <w:noProof/>
          <w:sz w:val="16"/>
          <w:lang w:eastAsia="en-GB"/>
        </w:rPr>
      </w:pPr>
    </w:p>
    <w:p w14:paraId="0DBA2403"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MediaTek (Felix)" w:date="2023-04-06T11:26:00Z"/>
          <w:rFonts w:ascii="Courier New" w:hAnsi="Courier New" w:cs="Courier New"/>
          <w:noProof/>
          <w:sz w:val="16"/>
          <w:lang w:eastAsia="en-GB"/>
        </w:rPr>
      </w:pPr>
      <w:ins w:id="148" w:author="MediaTek (Felix)" w:date="2023-04-06T11:26:00Z">
        <w:r>
          <w:rPr>
            <w:rFonts w:ascii="Courier New" w:hAnsi="Courier New" w:cs="Courier New"/>
            <w:noProof/>
            <w:sz w:val="16"/>
            <w:lang w:eastAsia="en-GB"/>
          </w:rPr>
          <w:lastRenderedPageBreak/>
          <w:t>NeedFor</w:t>
        </w:r>
      </w:ins>
      <w:ins w:id="149" w:author="MediaTek (Felix)" w:date="2023-04-06T11:31:00Z">
        <w:r>
          <w:rPr>
            <w:rFonts w:ascii="Courier New" w:hAnsi="Courier New" w:cs="Courier New"/>
            <w:noProof/>
            <w:sz w:val="16"/>
            <w:lang w:eastAsia="en-GB"/>
          </w:rPr>
          <w:t>Interruption</w:t>
        </w:r>
      </w:ins>
      <w:ins w:id="150" w:author="MediaTek (Felix)" w:date="2023-04-06T11:26:00Z">
        <w:r>
          <w:rPr>
            <w:rFonts w:ascii="Courier New" w:hAnsi="Courier New" w:cs="Courier New"/>
            <w:noProof/>
            <w:sz w:val="16"/>
            <w:lang w:eastAsia="en-GB"/>
          </w:rPr>
          <w:t>NR-r1</w:t>
        </w:r>
      </w:ins>
      <w:ins w:id="151" w:author="MediaTek (Felix)" w:date="2023-04-06T12:08:00Z">
        <w:r>
          <w:rPr>
            <w:rFonts w:ascii="Courier New" w:hAnsi="Courier New" w:cs="Courier New"/>
            <w:noProof/>
            <w:sz w:val="16"/>
            <w:lang w:eastAsia="en-GB"/>
          </w:rPr>
          <w:t>8</w:t>
        </w:r>
      </w:ins>
      <w:ins w:id="152" w:author="MediaTek (Felix)" w:date="2023-04-06T11:26: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39043DA3" w14:textId="3A5C2730"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 w:author="MediaTek (Felix)" w:date="2023-04-06T11:26:00Z"/>
          <w:rFonts w:ascii="Courier New" w:hAnsi="Courier New" w:cs="Courier New"/>
          <w:noProof/>
          <w:sz w:val="16"/>
          <w:lang w:eastAsia="en-GB"/>
        </w:rPr>
      </w:pPr>
      <w:ins w:id="154" w:author="MediaTek (Felix)" w:date="2023-04-06T11:26:00Z">
        <w:r>
          <w:rPr>
            <w:rFonts w:ascii="Courier New" w:hAnsi="Courier New" w:cs="Courier New"/>
            <w:noProof/>
            <w:sz w:val="16"/>
            <w:lang w:eastAsia="en-GB"/>
          </w:rPr>
          <w:t xml:space="preserve">    </w:t>
        </w:r>
      </w:ins>
      <w:ins w:id="155" w:author="MediaTek (Felix)" w:date="2023-04-06T12:08:00Z">
        <w:r>
          <w:rPr>
            <w:rFonts w:ascii="Courier New" w:hAnsi="Courier New" w:cs="Courier New"/>
            <w:noProof/>
            <w:sz w:val="16"/>
            <w:lang w:eastAsia="en-GB"/>
          </w:rPr>
          <w:t>in</w:t>
        </w:r>
      </w:ins>
      <w:ins w:id="156" w:author="MediaTek (Felix)" w:date="2023-04-06T12:12:00Z">
        <w:r>
          <w:rPr>
            <w:rFonts w:ascii="Courier New" w:hAnsi="Courier New" w:cs="Courier New"/>
            <w:noProof/>
            <w:sz w:val="16"/>
            <w:lang w:eastAsia="en-GB"/>
          </w:rPr>
          <w:t>tr</w:t>
        </w:r>
      </w:ins>
      <w:ins w:id="157" w:author="MediaTek (Felix)" w:date="2023-04-06T12:15:00Z">
        <w:r>
          <w:rPr>
            <w:rFonts w:ascii="Courier New" w:hAnsi="Courier New" w:cs="Courier New"/>
            <w:noProof/>
            <w:sz w:val="16"/>
            <w:lang w:eastAsia="en-GB"/>
          </w:rPr>
          <w:t>Indication</w:t>
        </w:r>
      </w:ins>
      <w:ins w:id="158" w:author="MediaTek (Felix)" w:date="2023-04-06T11:26:00Z">
        <w:r>
          <w:rPr>
            <w:rFonts w:ascii="Courier New" w:hAnsi="Courier New" w:cs="Courier New"/>
            <w:noProof/>
            <w:sz w:val="16"/>
            <w:lang w:eastAsia="en-GB"/>
          </w:rPr>
          <w:t>-r1</w:t>
        </w:r>
      </w:ins>
      <w:ins w:id="159" w:author="MediaTek (Felix)" w:date="2023-04-06T12:15:00Z">
        <w:r>
          <w:rPr>
            <w:rFonts w:ascii="Courier New" w:hAnsi="Courier New" w:cs="Courier New"/>
            <w:noProof/>
            <w:sz w:val="16"/>
            <w:lang w:eastAsia="en-GB"/>
          </w:rPr>
          <w:t>8</w:t>
        </w:r>
      </w:ins>
      <w:ins w:id="160" w:author="MediaTek (Felix)" w:date="2023-04-06T11:26:00Z">
        <w:r>
          <w:rPr>
            <w:rFonts w:ascii="Courier New" w:hAnsi="Courier New" w:cs="Courier New"/>
            <w:noProof/>
            <w:sz w:val="16"/>
            <w:lang w:eastAsia="en-GB"/>
          </w:rPr>
          <w:t xml:space="preserve">    </w:t>
        </w:r>
      </w:ins>
      <w:ins w:id="161" w:author="MediaTek (Felix)" w:date="2023-04-06T15:29:00Z">
        <w:r>
          <w:rPr>
            <w:rFonts w:ascii="Courier New" w:hAnsi="Courier New"/>
            <w:noProof/>
            <w:color w:val="993366"/>
            <w:sz w:val="16"/>
            <w:lang w:eastAsia="en-GB"/>
          </w:rPr>
          <w:t>ENUMERATED</w:t>
        </w:r>
        <w:r>
          <w:rPr>
            <w:rFonts w:ascii="Courier New" w:hAnsi="Courier New"/>
            <w:noProof/>
            <w:sz w:val="16"/>
            <w:lang w:eastAsia="en-GB"/>
          </w:rPr>
          <w:t xml:space="preserve"> </w:t>
        </w:r>
      </w:ins>
      <w:ins w:id="162" w:author="MediaTek (Felix)" w:date="2023-04-06T12:09:00Z">
        <w:r>
          <w:rPr>
            <w:rFonts w:ascii="Courier New" w:hAnsi="Courier New" w:cs="Courier New"/>
            <w:noProof/>
            <w:sz w:val="16"/>
            <w:lang w:val="sv-SE" w:eastAsia="sv-SE"/>
          </w:rPr>
          <w:t>{</w:t>
        </w:r>
      </w:ins>
      <w:ins w:id="163" w:author="MediaTek (Felix)" w:date="2023-04-20T18:59:00Z">
        <w:r w:rsidRPr="00B26F43">
          <w:rPr>
            <w:rFonts w:ascii="Courier New" w:hAnsi="Courier New" w:cs="Courier New"/>
            <w:noProof/>
            <w:sz w:val="16"/>
            <w:highlight w:val="yellow"/>
            <w:lang w:val="sv-SE" w:eastAsia="sv-SE"/>
          </w:rPr>
          <w:t>no-gap-with-interruption, no-gap-no-interruption</w:t>
        </w:r>
      </w:ins>
      <w:ins w:id="164" w:author="MediaTek (Felix)" w:date="2023-04-06T12:09:00Z">
        <w:r>
          <w:rPr>
            <w:rFonts w:ascii="Courier New" w:hAnsi="Courier New" w:cs="Courier New"/>
            <w:noProof/>
            <w:sz w:val="16"/>
            <w:lang w:val="sv-SE" w:eastAsia="sv-SE"/>
          </w:rPr>
          <w:t>}</w:t>
        </w:r>
      </w:ins>
      <w:ins w:id="165" w:author="MediaTek (Felix)" w:date="2023-04-06T15:29:00Z">
        <w:r>
          <w:rPr>
            <w:rFonts w:ascii="Courier New" w:hAnsi="Courier New" w:cs="Courier New"/>
            <w:noProof/>
            <w:sz w:val="16"/>
            <w:lang w:val="sv-SE" w:eastAsia="sv-SE"/>
          </w:rPr>
          <w:t xml:space="preserve">       </w:t>
        </w:r>
        <w:r>
          <w:rPr>
            <w:rFonts w:ascii="Courier New" w:hAnsi="Courier New"/>
            <w:noProof/>
            <w:color w:val="993366"/>
            <w:sz w:val="16"/>
            <w:lang w:eastAsia="en-GB"/>
          </w:rPr>
          <w:t>OPTIONAL</w:t>
        </w:r>
      </w:ins>
    </w:p>
    <w:p w14:paraId="72BD790B"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 w:author="MediaTek (Felix)" w:date="2023-04-06T11:26:00Z"/>
          <w:rFonts w:ascii="Courier New" w:hAnsi="Courier New" w:cs="Courier New"/>
          <w:noProof/>
          <w:sz w:val="16"/>
          <w:lang w:eastAsia="en-GB"/>
        </w:rPr>
      </w:pPr>
      <w:ins w:id="167" w:author="MediaTek (Felix)" w:date="2023-04-06T11:26:00Z">
        <w:r>
          <w:rPr>
            <w:rFonts w:ascii="Courier New" w:hAnsi="Courier New" w:cs="Courier New"/>
            <w:noProof/>
            <w:sz w:val="16"/>
            <w:lang w:eastAsia="en-GB"/>
          </w:rPr>
          <w:t>}</w:t>
        </w:r>
      </w:ins>
    </w:p>
    <w:p w14:paraId="10EF0AEF" w14:textId="3D831A3D" w:rsidR="00B26F43" w:rsidRDefault="00B26F43" w:rsidP="001C6E41">
      <w:pPr>
        <w:pStyle w:val="Doc-text2"/>
        <w:tabs>
          <w:tab w:val="left" w:pos="340"/>
        </w:tabs>
        <w:ind w:left="0" w:firstLine="0"/>
        <w:jc w:val="both"/>
        <w:rPr>
          <w:rFonts w:eastAsiaTheme="minorEastAsia" w:cs="Arial"/>
          <w:lang w:val="en-GB"/>
        </w:rPr>
      </w:pPr>
    </w:p>
    <w:p w14:paraId="69925E77" w14:textId="3015BB31" w:rsidR="00B26F43" w:rsidRDefault="00E12FA7" w:rsidP="001C6E41">
      <w:pPr>
        <w:pStyle w:val="Doc-text2"/>
        <w:tabs>
          <w:tab w:val="left" w:pos="340"/>
        </w:tabs>
        <w:ind w:left="0" w:firstLine="0"/>
        <w:jc w:val="both"/>
        <w:rPr>
          <w:rFonts w:eastAsiaTheme="minorEastAsia" w:cs="Arial"/>
          <w:lang w:val="en-GB"/>
        </w:rPr>
      </w:pPr>
      <w:r>
        <w:rPr>
          <w:rFonts w:eastAsiaTheme="minorEastAsia" w:cs="Arial"/>
          <w:lang w:val="en-GB"/>
        </w:rPr>
        <w:t>Note that companies prefer O3 should agree on Q1. Companies prefer O1 or O2 could agree on Q1, which implies additional field description to ensure “consistent” reporting from UE.</w:t>
      </w:r>
    </w:p>
    <w:p w14:paraId="7C5678F7" w14:textId="2378D2EC" w:rsidR="001C6E41" w:rsidRDefault="001C6E41" w:rsidP="00EF6B92">
      <w:pPr>
        <w:pStyle w:val="Doc-text2"/>
        <w:tabs>
          <w:tab w:val="left" w:pos="340"/>
        </w:tabs>
        <w:ind w:left="0" w:firstLine="0"/>
        <w:jc w:val="both"/>
        <w:rPr>
          <w:rFonts w:eastAsiaTheme="minorEastAsia" w:cs="Arial"/>
          <w:lang w:val="en-GB"/>
        </w:rPr>
      </w:pPr>
    </w:p>
    <w:p w14:paraId="0280FE31" w14:textId="61A5CF57" w:rsidR="00B26F43" w:rsidRDefault="00B26F43" w:rsidP="00B26F43">
      <w:pPr>
        <w:spacing w:after="0"/>
        <w:jc w:val="both"/>
        <w:rPr>
          <w:rFonts w:ascii="Arial" w:hAnsi="Arial" w:cs="Arial"/>
          <w:b/>
        </w:rPr>
      </w:pPr>
      <w:r>
        <w:rPr>
          <w:rFonts w:ascii="Arial" w:hAnsi="Arial" w:cs="Arial"/>
          <w:b/>
        </w:rPr>
        <w:t xml:space="preserve">Question </w:t>
      </w:r>
      <w:r w:rsidR="0034268F">
        <w:rPr>
          <w:rFonts w:ascii="Arial" w:hAnsi="Arial" w:cs="Arial"/>
          <w:b/>
        </w:rPr>
        <w:t>2</w:t>
      </w:r>
      <w:r w:rsidRPr="00881242">
        <w:rPr>
          <w:rFonts w:ascii="Arial" w:hAnsi="Arial" w:cs="Arial"/>
          <w:b/>
        </w:rPr>
        <w:t xml:space="preserve">: </w:t>
      </w:r>
      <w:r>
        <w:rPr>
          <w:rFonts w:ascii="Arial" w:hAnsi="Arial" w:cs="Arial"/>
          <w:b/>
        </w:rPr>
        <w:t xml:space="preserve">Which option do companies prefer to </w:t>
      </w:r>
      <w:r w:rsidR="0034268F">
        <w:rPr>
          <w:rFonts w:ascii="Arial" w:hAnsi="Arial" w:cs="Arial"/>
          <w:b/>
        </w:rPr>
        <w:t>introduce</w:t>
      </w:r>
      <w:r>
        <w:rPr>
          <w:rFonts w:ascii="Arial" w:hAnsi="Arial" w:cs="Arial"/>
          <w:b/>
        </w:rPr>
        <w:t xml:space="preserve"> new Rel-18 gap with interruption capability</w:t>
      </w:r>
      <w:r w:rsidR="0034268F">
        <w:rPr>
          <w:rFonts w:ascii="Arial" w:hAnsi="Arial" w:cs="Arial"/>
          <w:b/>
        </w:rPr>
        <w:t xml:space="preserve"> in NR</w:t>
      </w:r>
      <w:r w:rsidR="00ED1B20">
        <w:rPr>
          <w:rFonts w:ascii="Arial" w:hAnsi="Arial" w:cs="Arial"/>
          <w:b/>
        </w:rPr>
        <w:t>?</w:t>
      </w:r>
    </w:p>
    <w:p w14:paraId="67756FAB" w14:textId="77777777" w:rsidR="00E12FA7" w:rsidRDefault="00E12FA7" w:rsidP="00E12FA7">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xml:space="preserve">: Introduce </w:t>
      </w:r>
      <w:r w:rsidRPr="00B26F43">
        <w:rPr>
          <w:rFonts w:eastAsiaTheme="minorEastAsia" w:cs="Arial"/>
          <w:i/>
          <w:iCs/>
          <w:lang w:val="en-GB"/>
        </w:rPr>
        <w:t>NeedForGapsInfoNR-r18</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1F49D714" w14:textId="77777777" w:rsidR="00E12FA7" w:rsidRDefault="00E12FA7" w:rsidP="00E12FA7">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2 (new R18 reporting, including NCSG)</w:t>
      </w:r>
      <w:r w:rsidRPr="00B26F43">
        <w:rPr>
          <w:rFonts w:eastAsiaTheme="minorEastAsia" w:cs="Arial"/>
          <w:lang w:val="en-GB"/>
        </w:rPr>
        <w:t xml:space="preserve">: Introduce </w:t>
      </w:r>
      <w:r w:rsidRPr="00B26F43">
        <w:rPr>
          <w:rFonts w:eastAsiaTheme="minorEastAsia" w:cs="Arial"/>
          <w:i/>
          <w:iCs/>
          <w:lang w:val="en-GB"/>
        </w:rPr>
        <w:t>NeedForGap</w:t>
      </w:r>
      <w:r>
        <w:rPr>
          <w:rFonts w:eastAsiaTheme="minorEastAsia" w:cs="Arial"/>
          <w:i/>
          <w:iCs/>
          <w:lang w:val="en-GB"/>
        </w:rPr>
        <w:t>NCSG-</w:t>
      </w:r>
      <w:r w:rsidRPr="00B26F43">
        <w:rPr>
          <w:rFonts w:eastAsiaTheme="minorEastAsia" w:cs="Arial"/>
          <w:i/>
          <w:iCs/>
          <w:lang w:val="en-GB"/>
        </w:rPr>
        <w:t>InfoNR-r18</w:t>
      </w:r>
      <w:r w:rsidRPr="00B26F43">
        <w:rPr>
          <w:rFonts w:eastAsiaTheme="minorEastAsia" w:cs="Arial"/>
          <w:lang w:val="en-GB"/>
        </w:rPr>
        <w:t xml:space="preserve">, i.e. {gap, </w:t>
      </w:r>
      <w:r>
        <w:rPr>
          <w:rFonts w:eastAsiaTheme="minorEastAsia" w:cs="Arial"/>
          <w:lang w:val="en-GB"/>
        </w:rPr>
        <w:t xml:space="preserve">ncsg, </w:t>
      </w:r>
      <w:r w:rsidRPr="00B26F43">
        <w:rPr>
          <w:rFonts w:eastAsiaTheme="minorEastAsia" w:cs="Arial"/>
          <w:lang w:val="en-GB"/>
        </w:rPr>
        <w:t>[no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481C07F8" w14:textId="72611E7C" w:rsidR="00B26F43" w:rsidRDefault="00E12FA7" w:rsidP="00F71166">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3 (extend the R16 reporting)</w:t>
      </w:r>
      <w:r w:rsidRPr="00B26F43">
        <w:rPr>
          <w:rFonts w:eastAsiaTheme="minorEastAsia" w:cs="Arial"/>
          <w:lang w:val="en-GB"/>
        </w:rPr>
        <w:t xml:space="preserve">: Introduce a new </w:t>
      </w:r>
      <w:r w:rsidRPr="00B26F43">
        <w:rPr>
          <w:rFonts w:eastAsiaTheme="minorEastAsia" w:cs="Arial"/>
          <w:i/>
          <w:iCs/>
          <w:lang w:val="en-GB"/>
        </w:rPr>
        <w:t>NeedForInterruptionInfoNR-r18</w:t>
      </w:r>
      <w:r w:rsidRPr="00B26F43">
        <w:rPr>
          <w:rFonts w:eastAsiaTheme="minorEastAsia" w:cs="Arial"/>
          <w:lang w:val="en-GB"/>
        </w:rPr>
        <w:t xml:space="preserve"> IE to indicate whether interruption is needed when UE reports no-gap in </w:t>
      </w:r>
      <w:r w:rsidRPr="00B26F43">
        <w:rPr>
          <w:rFonts w:eastAsiaTheme="minorEastAsia" w:cs="Arial"/>
          <w:i/>
          <w:iCs/>
          <w:lang w:val="en-GB"/>
        </w:rPr>
        <w:t>NeedForGapsInfoNR-r16</w:t>
      </w:r>
      <w:r w:rsidRPr="00B26F43">
        <w:rPr>
          <w:rFonts w:eastAsiaTheme="minorEastAsia" w:cs="Arial"/>
          <w:lang w:val="en-GB"/>
        </w:rPr>
        <w:t>.</w:t>
      </w:r>
    </w:p>
    <w:p w14:paraId="12DB62FA" w14:textId="0C9FDC05" w:rsidR="007564A6" w:rsidRPr="00F71166" w:rsidRDefault="007564A6" w:rsidP="00F71166">
      <w:pPr>
        <w:pStyle w:val="Doc-text2"/>
        <w:numPr>
          <w:ilvl w:val="0"/>
          <w:numId w:val="11"/>
        </w:numPr>
        <w:tabs>
          <w:tab w:val="left" w:pos="340"/>
        </w:tabs>
        <w:jc w:val="both"/>
        <w:rPr>
          <w:rFonts w:eastAsiaTheme="minorEastAsia" w:cs="Arial"/>
          <w:lang w:val="en-GB"/>
        </w:rPr>
      </w:pPr>
      <w:r>
        <w:rPr>
          <w:rFonts w:eastAsiaTheme="minorEastAsia" w:cs="Arial"/>
          <w:b/>
          <w:bCs/>
          <w:lang w:val="en-GB"/>
        </w:rPr>
        <w:t xml:space="preserve">Other </w:t>
      </w:r>
      <w:r>
        <w:rPr>
          <w:rFonts w:eastAsiaTheme="minorEastAsia" w:cs="Arial"/>
          <w:lang w:val="en-GB"/>
        </w:rPr>
        <w:t>– Please provide in your comments</w:t>
      </w:r>
    </w:p>
    <w:p w14:paraId="172F785F" w14:textId="77777777" w:rsidR="00B26F43" w:rsidRDefault="00B26F43" w:rsidP="00B26F43">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B26F43" w:rsidRPr="00602393" w14:paraId="09B8F9C7" w14:textId="77777777" w:rsidTr="00E96B7A">
        <w:tc>
          <w:tcPr>
            <w:tcW w:w="1328" w:type="dxa"/>
            <w:shd w:val="clear" w:color="auto" w:fill="D9D9D9"/>
          </w:tcPr>
          <w:p w14:paraId="13299913" w14:textId="77777777" w:rsidR="00B26F43" w:rsidRPr="00602393" w:rsidRDefault="00B26F43" w:rsidP="00E96B7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3DE22919" w14:textId="77777777" w:rsidR="00B26F43" w:rsidRPr="00602393" w:rsidRDefault="00B26F43" w:rsidP="00E96B7A">
            <w:pPr>
              <w:spacing w:after="0"/>
              <w:jc w:val="both"/>
              <w:rPr>
                <w:rFonts w:ascii="Arial" w:hAnsi="Arial" w:cs="Arial"/>
                <w:b/>
                <w:bCs/>
                <w:lang w:eastAsia="zh-CN"/>
              </w:rPr>
            </w:pPr>
            <w:r>
              <w:rPr>
                <w:rFonts w:ascii="Arial" w:hAnsi="Arial" w:cs="Arial"/>
                <w:b/>
                <w:bCs/>
                <w:lang w:eastAsia="zh-CN"/>
              </w:rPr>
              <w:t>Preferred option</w:t>
            </w:r>
          </w:p>
        </w:tc>
        <w:tc>
          <w:tcPr>
            <w:tcW w:w="7989" w:type="dxa"/>
            <w:shd w:val="clear" w:color="auto" w:fill="D9D9D9"/>
          </w:tcPr>
          <w:p w14:paraId="284F6A97" w14:textId="77777777" w:rsidR="00B26F43" w:rsidRPr="00602393" w:rsidRDefault="00B26F43" w:rsidP="00E96B7A">
            <w:pPr>
              <w:spacing w:after="0"/>
              <w:jc w:val="both"/>
              <w:rPr>
                <w:rFonts w:ascii="Arial" w:hAnsi="Arial" w:cs="Arial"/>
                <w:b/>
                <w:bCs/>
                <w:lang w:eastAsia="zh-CN"/>
              </w:rPr>
            </w:pPr>
            <w:r w:rsidRPr="00602393">
              <w:rPr>
                <w:rFonts w:ascii="Arial" w:hAnsi="Arial" w:cs="Arial"/>
                <w:b/>
                <w:bCs/>
                <w:lang w:eastAsia="zh-CN"/>
              </w:rPr>
              <w:t>Comments</w:t>
            </w:r>
          </w:p>
        </w:tc>
      </w:tr>
      <w:tr w:rsidR="00B26F43" w:rsidRPr="00602393" w14:paraId="1AC56AA1" w14:textId="77777777" w:rsidTr="00E96B7A">
        <w:tc>
          <w:tcPr>
            <w:tcW w:w="1328" w:type="dxa"/>
            <w:shd w:val="clear" w:color="auto" w:fill="auto"/>
          </w:tcPr>
          <w:p w14:paraId="1852EF62" w14:textId="77777777" w:rsidR="00B26F43" w:rsidRPr="000041F8" w:rsidRDefault="00B26F43" w:rsidP="00E96B7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40B63CE5" w14:textId="2FDD88B5" w:rsidR="00B26F43" w:rsidRPr="000041F8" w:rsidRDefault="00B26F43" w:rsidP="00E96B7A">
            <w:pPr>
              <w:spacing w:after="0"/>
              <w:jc w:val="both"/>
              <w:rPr>
                <w:rFonts w:ascii="Arial" w:eastAsia="MS Mincho" w:hAnsi="Arial" w:cs="Arial"/>
                <w:bCs/>
                <w:lang w:eastAsia="ja-JP"/>
              </w:rPr>
            </w:pPr>
            <w:r>
              <w:rPr>
                <w:rFonts w:ascii="Arial" w:eastAsia="MS Mincho" w:hAnsi="Arial" w:cs="Arial"/>
                <w:bCs/>
                <w:lang w:eastAsia="ja-JP"/>
              </w:rPr>
              <w:t>Option 3</w:t>
            </w:r>
          </w:p>
        </w:tc>
        <w:tc>
          <w:tcPr>
            <w:tcW w:w="7989" w:type="dxa"/>
            <w:shd w:val="clear" w:color="auto" w:fill="auto"/>
          </w:tcPr>
          <w:p w14:paraId="2A4B032C" w14:textId="3E7F39AB" w:rsidR="00B26F43" w:rsidRPr="000041F8" w:rsidRDefault="007564A6" w:rsidP="00E96B7A">
            <w:pPr>
              <w:spacing w:after="0"/>
              <w:jc w:val="both"/>
              <w:rPr>
                <w:rFonts w:ascii="Arial" w:eastAsia="MS Mincho" w:hAnsi="Arial" w:cs="Arial"/>
                <w:bCs/>
                <w:lang w:eastAsia="ja-JP"/>
              </w:rPr>
            </w:pPr>
            <w:r>
              <w:rPr>
                <w:rFonts w:ascii="Arial" w:eastAsia="MS Mincho" w:hAnsi="Arial" w:cs="Arial"/>
                <w:bCs/>
                <w:lang w:eastAsia="ja-JP"/>
              </w:rPr>
              <w:t>We believe that O3 is more aligned with RAN4 intention. O1</w:t>
            </w:r>
            <w:r w:rsidR="008B34C0">
              <w:rPr>
                <w:rFonts w:ascii="Arial" w:eastAsia="MS Mincho" w:hAnsi="Arial" w:cs="Arial"/>
                <w:bCs/>
                <w:lang w:eastAsia="ja-JP"/>
              </w:rPr>
              <w:t>/O2</w:t>
            </w:r>
            <w:r>
              <w:rPr>
                <w:rFonts w:ascii="Arial" w:eastAsia="MS Mincho" w:hAnsi="Arial" w:cs="Arial"/>
                <w:bCs/>
                <w:lang w:eastAsia="ja-JP"/>
              </w:rPr>
              <w:t xml:space="preserve"> could also work but request more SPEC change.</w:t>
            </w:r>
          </w:p>
        </w:tc>
      </w:tr>
      <w:tr w:rsidR="00B26F43" w:rsidRPr="00602393" w14:paraId="5252DE41" w14:textId="77777777" w:rsidTr="00E96B7A">
        <w:tc>
          <w:tcPr>
            <w:tcW w:w="1328" w:type="dxa"/>
            <w:shd w:val="clear" w:color="auto" w:fill="auto"/>
          </w:tcPr>
          <w:p w14:paraId="22986C72" w14:textId="77777777" w:rsidR="00B26F43" w:rsidRPr="00602393" w:rsidRDefault="00B26F43" w:rsidP="00E96B7A">
            <w:pPr>
              <w:spacing w:after="0"/>
              <w:jc w:val="both"/>
              <w:rPr>
                <w:rFonts w:ascii="Arial" w:hAnsi="Arial" w:cs="Arial"/>
                <w:bCs/>
                <w:lang w:eastAsia="zh-CN"/>
              </w:rPr>
            </w:pPr>
          </w:p>
        </w:tc>
        <w:tc>
          <w:tcPr>
            <w:tcW w:w="1140" w:type="dxa"/>
          </w:tcPr>
          <w:p w14:paraId="4C850F9B" w14:textId="77777777" w:rsidR="00B26F43" w:rsidRPr="00602393" w:rsidRDefault="00B26F43" w:rsidP="00E96B7A">
            <w:pPr>
              <w:spacing w:after="0"/>
              <w:jc w:val="both"/>
              <w:rPr>
                <w:rFonts w:ascii="Arial" w:hAnsi="Arial" w:cs="Arial"/>
                <w:bCs/>
                <w:lang w:eastAsia="zh-CN"/>
              </w:rPr>
            </w:pPr>
          </w:p>
        </w:tc>
        <w:tc>
          <w:tcPr>
            <w:tcW w:w="7989" w:type="dxa"/>
            <w:shd w:val="clear" w:color="auto" w:fill="auto"/>
          </w:tcPr>
          <w:p w14:paraId="27B47E02" w14:textId="77777777" w:rsidR="00B26F43" w:rsidRPr="00602393" w:rsidRDefault="00B26F43" w:rsidP="00E96B7A">
            <w:pPr>
              <w:spacing w:after="0"/>
              <w:jc w:val="both"/>
              <w:rPr>
                <w:rFonts w:ascii="Arial" w:hAnsi="Arial" w:cs="Arial"/>
                <w:bCs/>
                <w:lang w:eastAsia="zh-CN"/>
              </w:rPr>
            </w:pPr>
          </w:p>
        </w:tc>
      </w:tr>
      <w:tr w:rsidR="00B26F43" w:rsidRPr="00602393" w14:paraId="33D5189A" w14:textId="77777777" w:rsidTr="00E96B7A">
        <w:tc>
          <w:tcPr>
            <w:tcW w:w="1328" w:type="dxa"/>
            <w:shd w:val="clear" w:color="auto" w:fill="auto"/>
          </w:tcPr>
          <w:p w14:paraId="5025410C" w14:textId="77777777" w:rsidR="00B26F43" w:rsidRPr="00602393" w:rsidRDefault="00B26F43" w:rsidP="00E96B7A">
            <w:pPr>
              <w:spacing w:after="0"/>
              <w:jc w:val="both"/>
              <w:rPr>
                <w:rFonts w:ascii="Arial" w:hAnsi="Arial" w:cs="Arial"/>
                <w:bCs/>
                <w:lang w:eastAsia="ko-KR"/>
              </w:rPr>
            </w:pPr>
          </w:p>
        </w:tc>
        <w:tc>
          <w:tcPr>
            <w:tcW w:w="1140" w:type="dxa"/>
          </w:tcPr>
          <w:p w14:paraId="403D569B" w14:textId="77777777" w:rsidR="00B26F43" w:rsidRPr="00602393" w:rsidRDefault="00B26F43" w:rsidP="00E96B7A">
            <w:pPr>
              <w:spacing w:after="0"/>
              <w:jc w:val="both"/>
              <w:rPr>
                <w:rFonts w:ascii="Arial" w:hAnsi="Arial" w:cs="Arial"/>
                <w:bCs/>
                <w:lang w:eastAsia="zh-CN"/>
              </w:rPr>
            </w:pPr>
          </w:p>
        </w:tc>
        <w:tc>
          <w:tcPr>
            <w:tcW w:w="7989" w:type="dxa"/>
            <w:shd w:val="clear" w:color="auto" w:fill="auto"/>
          </w:tcPr>
          <w:p w14:paraId="0C304BB5" w14:textId="77777777" w:rsidR="00B26F43" w:rsidRPr="00602393" w:rsidRDefault="00B26F43" w:rsidP="00E96B7A">
            <w:pPr>
              <w:spacing w:after="0"/>
              <w:jc w:val="both"/>
              <w:rPr>
                <w:rFonts w:ascii="Arial" w:hAnsi="Arial" w:cs="Arial"/>
                <w:bCs/>
                <w:lang w:eastAsia="zh-CN"/>
              </w:rPr>
            </w:pPr>
          </w:p>
        </w:tc>
      </w:tr>
      <w:tr w:rsidR="00B26F43" w:rsidRPr="00602393" w14:paraId="4BE5703B" w14:textId="77777777" w:rsidTr="00E96B7A">
        <w:tc>
          <w:tcPr>
            <w:tcW w:w="1328" w:type="dxa"/>
            <w:shd w:val="clear" w:color="auto" w:fill="auto"/>
          </w:tcPr>
          <w:p w14:paraId="111D881E" w14:textId="77777777" w:rsidR="00B26F43" w:rsidRPr="00E039DD" w:rsidRDefault="00B26F43" w:rsidP="00E96B7A">
            <w:pPr>
              <w:spacing w:after="0"/>
              <w:jc w:val="both"/>
              <w:rPr>
                <w:rFonts w:ascii="Arial" w:eastAsia="SimSun" w:hAnsi="Arial" w:cs="Arial"/>
                <w:bCs/>
                <w:lang w:eastAsia="zh-CN"/>
              </w:rPr>
            </w:pPr>
          </w:p>
        </w:tc>
        <w:tc>
          <w:tcPr>
            <w:tcW w:w="1140" w:type="dxa"/>
          </w:tcPr>
          <w:p w14:paraId="34FB94E8" w14:textId="77777777" w:rsidR="00B26F43" w:rsidRPr="00E039DD" w:rsidRDefault="00B26F43" w:rsidP="00E96B7A">
            <w:pPr>
              <w:spacing w:after="0"/>
              <w:jc w:val="both"/>
              <w:rPr>
                <w:rFonts w:ascii="Arial" w:eastAsia="SimSun" w:hAnsi="Arial" w:cs="Arial"/>
                <w:bCs/>
                <w:lang w:eastAsia="zh-CN"/>
              </w:rPr>
            </w:pPr>
          </w:p>
        </w:tc>
        <w:tc>
          <w:tcPr>
            <w:tcW w:w="7989" w:type="dxa"/>
            <w:shd w:val="clear" w:color="auto" w:fill="auto"/>
          </w:tcPr>
          <w:p w14:paraId="328C4FFD" w14:textId="77777777" w:rsidR="00B26F43" w:rsidRPr="00602393" w:rsidRDefault="00B26F43" w:rsidP="00E96B7A">
            <w:pPr>
              <w:spacing w:after="0"/>
              <w:jc w:val="both"/>
              <w:rPr>
                <w:rFonts w:ascii="Arial" w:hAnsi="Arial" w:cs="Arial"/>
                <w:bCs/>
                <w:lang w:eastAsia="ko-KR"/>
              </w:rPr>
            </w:pPr>
          </w:p>
        </w:tc>
      </w:tr>
      <w:tr w:rsidR="00B26F43" w:rsidRPr="00602393" w14:paraId="60C85058" w14:textId="77777777" w:rsidTr="00E96B7A">
        <w:tc>
          <w:tcPr>
            <w:tcW w:w="1328" w:type="dxa"/>
            <w:shd w:val="clear" w:color="auto" w:fill="auto"/>
          </w:tcPr>
          <w:p w14:paraId="3C0F60AC" w14:textId="77777777" w:rsidR="00B26F43" w:rsidRPr="00602393" w:rsidRDefault="00B26F43" w:rsidP="00E96B7A">
            <w:pPr>
              <w:spacing w:after="0"/>
              <w:jc w:val="both"/>
              <w:rPr>
                <w:rFonts w:ascii="Arial" w:eastAsia="SimSun" w:hAnsi="Arial" w:cs="Arial"/>
                <w:bCs/>
                <w:lang w:eastAsia="zh-CN"/>
              </w:rPr>
            </w:pPr>
          </w:p>
        </w:tc>
        <w:tc>
          <w:tcPr>
            <w:tcW w:w="1140" w:type="dxa"/>
          </w:tcPr>
          <w:p w14:paraId="34FC8D23" w14:textId="77777777" w:rsidR="00B26F43" w:rsidRPr="00602393" w:rsidRDefault="00B26F43" w:rsidP="00E96B7A">
            <w:pPr>
              <w:spacing w:after="0"/>
              <w:jc w:val="both"/>
              <w:rPr>
                <w:rFonts w:ascii="Arial" w:hAnsi="Arial" w:cs="Arial"/>
                <w:bCs/>
                <w:lang w:eastAsia="zh-CN"/>
              </w:rPr>
            </w:pPr>
          </w:p>
        </w:tc>
        <w:tc>
          <w:tcPr>
            <w:tcW w:w="7989" w:type="dxa"/>
            <w:shd w:val="clear" w:color="auto" w:fill="auto"/>
          </w:tcPr>
          <w:p w14:paraId="57BF4BB5" w14:textId="77777777" w:rsidR="00B26F43" w:rsidRPr="00602393" w:rsidRDefault="00B26F43" w:rsidP="00E96B7A">
            <w:pPr>
              <w:spacing w:after="0"/>
              <w:jc w:val="both"/>
              <w:rPr>
                <w:rFonts w:ascii="Arial" w:hAnsi="Arial" w:cs="Arial"/>
                <w:bCs/>
                <w:lang w:eastAsia="zh-CN"/>
              </w:rPr>
            </w:pPr>
          </w:p>
        </w:tc>
      </w:tr>
      <w:tr w:rsidR="00B26F43" w:rsidRPr="00602393" w14:paraId="06C01A82" w14:textId="77777777" w:rsidTr="00E96B7A">
        <w:tc>
          <w:tcPr>
            <w:tcW w:w="1328" w:type="dxa"/>
            <w:shd w:val="clear" w:color="auto" w:fill="auto"/>
          </w:tcPr>
          <w:p w14:paraId="7FBF27E4" w14:textId="77777777" w:rsidR="00B26F43" w:rsidRPr="00602393" w:rsidRDefault="00B26F43" w:rsidP="00E96B7A">
            <w:pPr>
              <w:spacing w:after="0"/>
              <w:jc w:val="both"/>
              <w:rPr>
                <w:rFonts w:ascii="Arial" w:hAnsi="Arial" w:cs="Arial"/>
                <w:bCs/>
                <w:lang w:eastAsia="zh-CN"/>
              </w:rPr>
            </w:pPr>
          </w:p>
        </w:tc>
        <w:tc>
          <w:tcPr>
            <w:tcW w:w="1140" w:type="dxa"/>
          </w:tcPr>
          <w:p w14:paraId="636A538E" w14:textId="77777777" w:rsidR="00B26F43" w:rsidRPr="00602393" w:rsidRDefault="00B26F43" w:rsidP="00E96B7A">
            <w:pPr>
              <w:spacing w:after="0"/>
              <w:jc w:val="both"/>
              <w:rPr>
                <w:rFonts w:ascii="Arial" w:hAnsi="Arial" w:cs="Arial"/>
                <w:bCs/>
                <w:lang w:eastAsia="zh-CN"/>
              </w:rPr>
            </w:pPr>
          </w:p>
        </w:tc>
        <w:tc>
          <w:tcPr>
            <w:tcW w:w="7989" w:type="dxa"/>
            <w:shd w:val="clear" w:color="auto" w:fill="auto"/>
          </w:tcPr>
          <w:p w14:paraId="01146700" w14:textId="77777777" w:rsidR="00B26F43" w:rsidRPr="00602393" w:rsidRDefault="00B26F43" w:rsidP="00E96B7A">
            <w:pPr>
              <w:spacing w:after="0"/>
              <w:jc w:val="both"/>
              <w:rPr>
                <w:rFonts w:ascii="Arial" w:hAnsi="Arial" w:cs="Arial"/>
                <w:bCs/>
                <w:lang w:eastAsia="zh-CN"/>
              </w:rPr>
            </w:pPr>
          </w:p>
        </w:tc>
      </w:tr>
      <w:tr w:rsidR="00B26F43" w:rsidRPr="00602393" w14:paraId="2B9C2E00" w14:textId="77777777" w:rsidTr="00E96B7A">
        <w:tc>
          <w:tcPr>
            <w:tcW w:w="1328" w:type="dxa"/>
            <w:shd w:val="clear" w:color="auto" w:fill="auto"/>
          </w:tcPr>
          <w:p w14:paraId="12C5A6DA" w14:textId="77777777" w:rsidR="00B26F43" w:rsidRPr="00602393" w:rsidRDefault="00B26F43" w:rsidP="00E96B7A">
            <w:pPr>
              <w:spacing w:after="0"/>
              <w:jc w:val="both"/>
              <w:rPr>
                <w:rFonts w:ascii="Arial" w:hAnsi="Arial" w:cs="Arial"/>
                <w:bCs/>
                <w:lang w:eastAsia="zh-CN"/>
              </w:rPr>
            </w:pPr>
          </w:p>
        </w:tc>
        <w:tc>
          <w:tcPr>
            <w:tcW w:w="1140" w:type="dxa"/>
          </w:tcPr>
          <w:p w14:paraId="439EABF6" w14:textId="77777777" w:rsidR="00B26F43" w:rsidRPr="00602393" w:rsidRDefault="00B26F43" w:rsidP="00E96B7A">
            <w:pPr>
              <w:spacing w:after="0"/>
              <w:jc w:val="both"/>
              <w:rPr>
                <w:rFonts w:ascii="Arial" w:hAnsi="Arial" w:cs="Arial"/>
                <w:bCs/>
                <w:lang w:eastAsia="zh-CN"/>
              </w:rPr>
            </w:pPr>
          </w:p>
        </w:tc>
        <w:tc>
          <w:tcPr>
            <w:tcW w:w="7989" w:type="dxa"/>
            <w:shd w:val="clear" w:color="auto" w:fill="auto"/>
          </w:tcPr>
          <w:p w14:paraId="3937C563" w14:textId="77777777" w:rsidR="00B26F43" w:rsidRPr="00602393" w:rsidRDefault="00B26F43" w:rsidP="00E96B7A">
            <w:pPr>
              <w:spacing w:after="0"/>
              <w:jc w:val="both"/>
              <w:rPr>
                <w:rFonts w:ascii="Arial" w:hAnsi="Arial" w:cs="Arial"/>
                <w:bCs/>
                <w:lang w:eastAsia="zh-CN"/>
              </w:rPr>
            </w:pPr>
          </w:p>
        </w:tc>
      </w:tr>
      <w:tr w:rsidR="00B26F43" w:rsidRPr="00602393" w14:paraId="6A04EF42" w14:textId="77777777" w:rsidTr="00E96B7A">
        <w:tc>
          <w:tcPr>
            <w:tcW w:w="1328" w:type="dxa"/>
            <w:shd w:val="clear" w:color="auto" w:fill="auto"/>
          </w:tcPr>
          <w:p w14:paraId="219D70F9" w14:textId="77777777" w:rsidR="00B26F43" w:rsidRDefault="00B26F43" w:rsidP="00E96B7A">
            <w:pPr>
              <w:spacing w:after="0"/>
              <w:jc w:val="both"/>
              <w:rPr>
                <w:rFonts w:ascii="Arial" w:hAnsi="Arial" w:cs="Arial"/>
                <w:bCs/>
                <w:lang w:eastAsia="ko-KR"/>
              </w:rPr>
            </w:pPr>
          </w:p>
        </w:tc>
        <w:tc>
          <w:tcPr>
            <w:tcW w:w="1140" w:type="dxa"/>
          </w:tcPr>
          <w:p w14:paraId="3003B210" w14:textId="77777777" w:rsidR="00B26F43" w:rsidRDefault="00B26F43" w:rsidP="00E96B7A">
            <w:pPr>
              <w:spacing w:after="0"/>
              <w:jc w:val="both"/>
              <w:rPr>
                <w:rFonts w:ascii="Arial" w:hAnsi="Arial" w:cs="Arial"/>
                <w:bCs/>
                <w:lang w:eastAsia="ko-KR"/>
              </w:rPr>
            </w:pPr>
          </w:p>
        </w:tc>
        <w:tc>
          <w:tcPr>
            <w:tcW w:w="7989" w:type="dxa"/>
            <w:shd w:val="clear" w:color="auto" w:fill="auto"/>
          </w:tcPr>
          <w:p w14:paraId="18D2CCBB" w14:textId="77777777" w:rsidR="00B26F43" w:rsidRPr="008A3F2A" w:rsidRDefault="00B26F43" w:rsidP="00E96B7A">
            <w:pPr>
              <w:spacing w:after="0"/>
              <w:jc w:val="both"/>
              <w:rPr>
                <w:rFonts w:ascii="Arial" w:hAnsi="Arial" w:cs="Arial"/>
                <w:bCs/>
                <w:lang w:eastAsia="ko-KR"/>
              </w:rPr>
            </w:pPr>
          </w:p>
        </w:tc>
      </w:tr>
      <w:tr w:rsidR="00B26F43" w:rsidRPr="00602393" w14:paraId="488606B9" w14:textId="77777777" w:rsidTr="00E96B7A">
        <w:tc>
          <w:tcPr>
            <w:tcW w:w="1328" w:type="dxa"/>
            <w:shd w:val="clear" w:color="auto" w:fill="auto"/>
          </w:tcPr>
          <w:p w14:paraId="5A5BA233" w14:textId="77777777" w:rsidR="00B26F43" w:rsidRPr="003C3EF7" w:rsidRDefault="00B26F43" w:rsidP="00E96B7A">
            <w:pPr>
              <w:spacing w:after="0"/>
              <w:jc w:val="both"/>
              <w:rPr>
                <w:rFonts w:ascii="Arial" w:eastAsia="SimSun" w:hAnsi="Arial" w:cs="Arial"/>
                <w:bCs/>
                <w:lang w:eastAsia="zh-CN"/>
              </w:rPr>
            </w:pPr>
          </w:p>
        </w:tc>
        <w:tc>
          <w:tcPr>
            <w:tcW w:w="1140" w:type="dxa"/>
          </w:tcPr>
          <w:p w14:paraId="086A5599" w14:textId="77777777" w:rsidR="00B26F43" w:rsidRPr="003C3EF7" w:rsidRDefault="00B26F43" w:rsidP="00E96B7A">
            <w:pPr>
              <w:spacing w:after="0"/>
              <w:jc w:val="both"/>
              <w:rPr>
                <w:rFonts w:ascii="Arial" w:eastAsia="SimSun" w:hAnsi="Arial" w:cs="Arial"/>
                <w:bCs/>
                <w:lang w:eastAsia="zh-CN"/>
              </w:rPr>
            </w:pPr>
          </w:p>
        </w:tc>
        <w:tc>
          <w:tcPr>
            <w:tcW w:w="7989" w:type="dxa"/>
            <w:shd w:val="clear" w:color="auto" w:fill="auto"/>
          </w:tcPr>
          <w:p w14:paraId="7262849A" w14:textId="77777777" w:rsidR="00B26F43" w:rsidRPr="003C3EF7" w:rsidRDefault="00B26F43" w:rsidP="00E96B7A">
            <w:pPr>
              <w:spacing w:after="0"/>
              <w:jc w:val="both"/>
              <w:rPr>
                <w:rFonts w:ascii="Arial" w:eastAsia="SimSun" w:hAnsi="Arial" w:cs="Arial"/>
                <w:bCs/>
                <w:lang w:eastAsia="zh-CN"/>
              </w:rPr>
            </w:pPr>
          </w:p>
        </w:tc>
      </w:tr>
      <w:tr w:rsidR="00B26F43" w:rsidRPr="00602393" w14:paraId="6CD843B5" w14:textId="77777777" w:rsidTr="00E96B7A">
        <w:tc>
          <w:tcPr>
            <w:tcW w:w="1328" w:type="dxa"/>
            <w:shd w:val="clear" w:color="auto" w:fill="auto"/>
          </w:tcPr>
          <w:p w14:paraId="58BCCDEF" w14:textId="77777777" w:rsidR="00B26F43" w:rsidRPr="00602393" w:rsidRDefault="00B26F43" w:rsidP="00E96B7A">
            <w:pPr>
              <w:spacing w:after="0"/>
              <w:jc w:val="both"/>
              <w:rPr>
                <w:rFonts w:ascii="Arial" w:hAnsi="Arial" w:cs="Arial"/>
                <w:bCs/>
                <w:lang w:eastAsia="zh-CN"/>
              </w:rPr>
            </w:pPr>
          </w:p>
        </w:tc>
        <w:tc>
          <w:tcPr>
            <w:tcW w:w="1140" w:type="dxa"/>
          </w:tcPr>
          <w:p w14:paraId="5E3524C9" w14:textId="77777777" w:rsidR="00B26F43" w:rsidRPr="00602393" w:rsidRDefault="00B26F43" w:rsidP="00E96B7A">
            <w:pPr>
              <w:spacing w:after="0"/>
              <w:jc w:val="both"/>
              <w:rPr>
                <w:rFonts w:ascii="Arial" w:hAnsi="Arial" w:cs="Arial"/>
                <w:bCs/>
                <w:lang w:eastAsia="zh-CN"/>
              </w:rPr>
            </w:pPr>
          </w:p>
        </w:tc>
        <w:tc>
          <w:tcPr>
            <w:tcW w:w="7989" w:type="dxa"/>
            <w:shd w:val="clear" w:color="auto" w:fill="auto"/>
          </w:tcPr>
          <w:p w14:paraId="37D1207E" w14:textId="77777777" w:rsidR="00B26F43" w:rsidRPr="00602393" w:rsidRDefault="00B26F43" w:rsidP="00E96B7A">
            <w:pPr>
              <w:spacing w:after="0"/>
              <w:jc w:val="both"/>
              <w:rPr>
                <w:rFonts w:ascii="Arial" w:hAnsi="Arial" w:cs="Arial"/>
                <w:bCs/>
                <w:lang w:eastAsia="zh-CN"/>
              </w:rPr>
            </w:pPr>
          </w:p>
        </w:tc>
      </w:tr>
      <w:tr w:rsidR="00B26F43" w:rsidRPr="00602393" w14:paraId="2FCD500E" w14:textId="77777777" w:rsidTr="00E96B7A">
        <w:tc>
          <w:tcPr>
            <w:tcW w:w="1328" w:type="dxa"/>
            <w:shd w:val="clear" w:color="auto" w:fill="auto"/>
          </w:tcPr>
          <w:p w14:paraId="3FAA70F6" w14:textId="77777777" w:rsidR="00B26F43" w:rsidRPr="00602393" w:rsidRDefault="00B26F43" w:rsidP="00E96B7A">
            <w:pPr>
              <w:spacing w:after="0"/>
              <w:jc w:val="both"/>
              <w:rPr>
                <w:rFonts w:ascii="Arial" w:hAnsi="Arial" w:cs="Arial"/>
                <w:bCs/>
                <w:lang w:eastAsia="zh-CN"/>
              </w:rPr>
            </w:pPr>
          </w:p>
        </w:tc>
        <w:tc>
          <w:tcPr>
            <w:tcW w:w="1140" w:type="dxa"/>
          </w:tcPr>
          <w:p w14:paraId="08BC711A" w14:textId="77777777" w:rsidR="00B26F43" w:rsidRPr="00602393" w:rsidRDefault="00B26F43" w:rsidP="00E96B7A">
            <w:pPr>
              <w:spacing w:after="0"/>
              <w:jc w:val="both"/>
              <w:rPr>
                <w:rFonts w:ascii="Arial" w:hAnsi="Arial" w:cs="Arial"/>
                <w:bCs/>
                <w:lang w:eastAsia="zh-CN"/>
              </w:rPr>
            </w:pPr>
          </w:p>
        </w:tc>
        <w:tc>
          <w:tcPr>
            <w:tcW w:w="7989" w:type="dxa"/>
            <w:shd w:val="clear" w:color="auto" w:fill="auto"/>
          </w:tcPr>
          <w:p w14:paraId="404B9CDB" w14:textId="77777777" w:rsidR="00B26F43" w:rsidRPr="00602393" w:rsidRDefault="00B26F43" w:rsidP="00E96B7A">
            <w:pPr>
              <w:spacing w:after="0"/>
              <w:jc w:val="both"/>
              <w:rPr>
                <w:rFonts w:ascii="Arial" w:hAnsi="Arial" w:cs="Arial"/>
                <w:bCs/>
                <w:lang w:eastAsia="zh-CN"/>
              </w:rPr>
            </w:pPr>
          </w:p>
        </w:tc>
      </w:tr>
      <w:tr w:rsidR="00B26F43" w:rsidRPr="00602393" w14:paraId="6B5320C1" w14:textId="77777777" w:rsidTr="00E96B7A">
        <w:tc>
          <w:tcPr>
            <w:tcW w:w="1328" w:type="dxa"/>
            <w:shd w:val="clear" w:color="auto" w:fill="auto"/>
          </w:tcPr>
          <w:p w14:paraId="72850266" w14:textId="77777777" w:rsidR="00B26F43" w:rsidRPr="00602393" w:rsidRDefault="00B26F43" w:rsidP="00E96B7A">
            <w:pPr>
              <w:spacing w:after="0"/>
              <w:jc w:val="both"/>
              <w:rPr>
                <w:rFonts w:ascii="Arial" w:hAnsi="Arial" w:cs="Arial"/>
                <w:bCs/>
                <w:lang w:eastAsia="zh-CN"/>
              </w:rPr>
            </w:pPr>
          </w:p>
        </w:tc>
        <w:tc>
          <w:tcPr>
            <w:tcW w:w="1140" w:type="dxa"/>
          </w:tcPr>
          <w:p w14:paraId="73B9F0AC" w14:textId="77777777" w:rsidR="00B26F43" w:rsidRPr="00602393" w:rsidRDefault="00B26F43" w:rsidP="00E96B7A">
            <w:pPr>
              <w:spacing w:after="0"/>
              <w:jc w:val="both"/>
              <w:rPr>
                <w:rFonts w:ascii="Arial" w:hAnsi="Arial" w:cs="Arial"/>
                <w:bCs/>
                <w:lang w:eastAsia="zh-CN"/>
              </w:rPr>
            </w:pPr>
          </w:p>
        </w:tc>
        <w:tc>
          <w:tcPr>
            <w:tcW w:w="7989" w:type="dxa"/>
            <w:shd w:val="clear" w:color="auto" w:fill="auto"/>
          </w:tcPr>
          <w:p w14:paraId="3F52ECCC" w14:textId="77777777" w:rsidR="00B26F43" w:rsidRPr="00602393" w:rsidRDefault="00B26F43" w:rsidP="00E96B7A">
            <w:pPr>
              <w:spacing w:after="0"/>
              <w:jc w:val="both"/>
              <w:rPr>
                <w:rFonts w:ascii="Arial" w:hAnsi="Arial" w:cs="Arial"/>
                <w:bCs/>
                <w:lang w:eastAsia="zh-CN"/>
              </w:rPr>
            </w:pPr>
          </w:p>
        </w:tc>
      </w:tr>
    </w:tbl>
    <w:p w14:paraId="6F1C735D" w14:textId="77777777" w:rsidR="00B26F43" w:rsidRPr="00756667" w:rsidRDefault="00B26F43" w:rsidP="00B26F43">
      <w:pPr>
        <w:pStyle w:val="Doc-text2"/>
        <w:tabs>
          <w:tab w:val="left" w:pos="340"/>
        </w:tabs>
        <w:ind w:left="0" w:firstLine="0"/>
        <w:jc w:val="both"/>
        <w:rPr>
          <w:rFonts w:eastAsiaTheme="minorEastAsia"/>
          <w:b/>
          <w:lang w:val="en-GB"/>
        </w:rPr>
      </w:pPr>
    </w:p>
    <w:p w14:paraId="6D406E8A" w14:textId="618F5C1B" w:rsidR="00B26F43" w:rsidRDefault="00B26F43" w:rsidP="00EF6B92">
      <w:pPr>
        <w:pStyle w:val="Doc-text2"/>
        <w:tabs>
          <w:tab w:val="left" w:pos="340"/>
        </w:tabs>
        <w:ind w:left="0" w:firstLine="0"/>
        <w:jc w:val="both"/>
        <w:rPr>
          <w:rFonts w:eastAsiaTheme="minorEastAsia" w:cs="Arial"/>
          <w:lang w:val="en-GB"/>
        </w:rPr>
      </w:pPr>
    </w:p>
    <w:p w14:paraId="6903AF83" w14:textId="56BCDA94" w:rsidR="003167A2" w:rsidRDefault="003167A2" w:rsidP="00EF6B92">
      <w:pPr>
        <w:pStyle w:val="Doc-text2"/>
        <w:tabs>
          <w:tab w:val="left" w:pos="340"/>
        </w:tabs>
        <w:ind w:left="0" w:firstLine="0"/>
        <w:jc w:val="both"/>
        <w:rPr>
          <w:rFonts w:eastAsiaTheme="minorEastAsia" w:cs="Arial"/>
          <w:lang w:val="en-GB"/>
        </w:rPr>
      </w:pPr>
      <w:r>
        <w:rPr>
          <w:rFonts w:eastAsiaTheme="minorEastAsia" w:cs="Arial"/>
          <w:lang w:val="en-GB"/>
        </w:rPr>
        <w:t>O</w:t>
      </w:r>
      <w:r w:rsidR="00750593">
        <w:rPr>
          <w:rFonts w:eastAsiaTheme="minorEastAsia" w:cs="Arial"/>
          <w:lang w:val="en-GB"/>
        </w:rPr>
        <w:t xml:space="preserve">ne </w:t>
      </w:r>
      <w:r w:rsidR="00E12FA7">
        <w:rPr>
          <w:rFonts w:eastAsiaTheme="minorEastAsia" w:cs="Arial"/>
          <w:lang w:val="en-GB"/>
        </w:rPr>
        <w:t>company (</w:t>
      </w:r>
      <w:hyperlink r:id="rId11" w:history="1">
        <w:r w:rsidR="00E12FA7">
          <w:rPr>
            <w:rStyle w:val="Hyperlink"/>
          </w:rPr>
          <w:t>R2-2303400</w:t>
        </w:r>
      </w:hyperlink>
      <w:r w:rsidR="00E12FA7">
        <w:rPr>
          <w:rFonts w:eastAsiaTheme="minorEastAsia" w:cs="Arial"/>
          <w:lang w:val="en-GB"/>
        </w:rPr>
        <w:t xml:space="preserve">) </w:t>
      </w:r>
      <w:r w:rsidR="00750593">
        <w:rPr>
          <w:rFonts w:eastAsiaTheme="minorEastAsia" w:cs="Arial"/>
          <w:lang w:val="en-GB"/>
        </w:rPr>
        <w:t>suggest</w:t>
      </w:r>
      <w:r>
        <w:rPr>
          <w:rFonts w:eastAsiaTheme="minorEastAsia" w:cs="Arial"/>
          <w:lang w:val="en-GB"/>
        </w:rPr>
        <w:t>s</w:t>
      </w:r>
      <w:r w:rsidR="00750593">
        <w:rPr>
          <w:rFonts w:eastAsiaTheme="minorEastAsia" w:cs="Arial"/>
          <w:lang w:val="en-GB"/>
        </w:rPr>
        <w:t xml:space="preserve"> to </w:t>
      </w:r>
      <w:r w:rsidR="00E12FA7">
        <w:rPr>
          <w:rFonts w:eastAsiaTheme="minorEastAsia" w:cs="Arial"/>
          <w:lang w:val="en-GB"/>
        </w:rPr>
        <w:t>discuss whether</w:t>
      </w:r>
      <w:r w:rsidR="00750593" w:rsidRPr="00750593">
        <w:t xml:space="preserve"> </w:t>
      </w:r>
      <w:r w:rsidR="00750593" w:rsidRPr="00750593">
        <w:rPr>
          <w:rFonts w:eastAsiaTheme="minorEastAsia" w:cs="Arial"/>
          <w:lang w:val="en-GB"/>
        </w:rPr>
        <w:t xml:space="preserve">to introduce a network configuration to enable </w:t>
      </w:r>
      <w:bookmarkStart w:id="168" w:name="_Hlk132912114"/>
      <w:r w:rsidR="00750593" w:rsidRPr="00750593">
        <w:rPr>
          <w:rFonts w:eastAsiaTheme="minorEastAsia" w:cs="Arial"/>
          <w:lang w:val="en-GB"/>
        </w:rPr>
        <w:t>Rel-18 interruption reporting</w:t>
      </w:r>
      <w:bookmarkEnd w:id="168"/>
      <w:r w:rsidR="00750593" w:rsidRPr="00750593">
        <w:rPr>
          <w:rFonts w:eastAsiaTheme="minorEastAsia" w:cs="Arial"/>
          <w:lang w:val="en-GB"/>
        </w:rPr>
        <w:t>.</w:t>
      </w:r>
      <w:r w:rsidR="00E12FA7">
        <w:rPr>
          <w:rFonts w:eastAsiaTheme="minorEastAsia" w:cs="Arial"/>
          <w:lang w:val="en-GB"/>
        </w:rPr>
        <w:t xml:space="preserve"> </w:t>
      </w:r>
    </w:p>
    <w:p w14:paraId="08D29AA4" w14:textId="77777777" w:rsidR="003167A2" w:rsidRDefault="003167A2" w:rsidP="00EF6B92">
      <w:pPr>
        <w:pStyle w:val="Doc-text2"/>
        <w:tabs>
          <w:tab w:val="left" w:pos="340"/>
        </w:tabs>
        <w:ind w:left="0" w:firstLine="0"/>
        <w:jc w:val="both"/>
        <w:rPr>
          <w:rFonts w:eastAsiaTheme="minorEastAsia" w:cs="Arial"/>
          <w:lang w:val="en-GB"/>
        </w:rPr>
      </w:pPr>
    </w:p>
    <w:p w14:paraId="17ABF5D9" w14:textId="4D04BE4F" w:rsidR="003167A2" w:rsidRDefault="00750593"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Rapporteur understands for option 1 or 2, new </w:t>
      </w:r>
      <w:r w:rsidRPr="00750593">
        <w:rPr>
          <w:rFonts w:eastAsiaTheme="minorEastAsia" w:cs="Arial"/>
          <w:lang w:val="en-GB"/>
        </w:rPr>
        <w:t xml:space="preserve">network configuration to enable </w:t>
      </w:r>
      <w:r w:rsidR="005F044E" w:rsidRPr="005F044E">
        <w:rPr>
          <w:rFonts w:eastAsiaTheme="minorEastAsia" w:cs="Arial"/>
          <w:lang w:val="en-GB"/>
        </w:rPr>
        <w:t xml:space="preserve">Rel-18 interruption reporting </w:t>
      </w:r>
      <w:r>
        <w:rPr>
          <w:rFonts w:eastAsiaTheme="minorEastAsia" w:cs="Arial"/>
          <w:lang w:val="en-GB"/>
        </w:rPr>
        <w:t xml:space="preserve">is needed while in option 3, it </w:t>
      </w:r>
      <w:r w:rsidR="005F044E">
        <w:rPr>
          <w:rFonts w:eastAsiaTheme="minorEastAsia" w:cs="Arial"/>
          <w:lang w:val="en-GB"/>
        </w:rPr>
        <w:t>may</w:t>
      </w:r>
      <w:r>
        <w:rPr>
          <w:rFonts w:eastAsiaTheme="minorEastAsia" w:cs="Arial"/>
          <w:lang w:val="en-GB"/>
        </w:rPr>
        <w:t xml:space="preserve"> reuse the existing control </w:t>
      </w:r>
      <w:r w:rsidR="003167A2">
        <w:rPr>
          <w:rFonts w:eastAsiaTheme="minorEastAsia" w:cs="Arial"/>
          <w:lang w:val="en-GB"/>
        </w:rPr>
        <w:t xml:space="preserve">flag from Rel-16. </w:t>
      </w:r>
    </w:p>
    <w:p w14:paraId="08695E77" w14:textId="77777777" w:rsidR="003167A2" w:rsidRDefault="003167A2" w:rsidP="00EF6B92">
      <w:pPr>
        <w:pStyle w:val="Doc-text2"/>
        <w:tabs>
          <w:tab w:val="left" w:pos="340"/>
        </w:tabs>
        <w:ind w:left="0" w:firstLine="0"/>
        <w:jc w:val="both"/>
        <w:rPr>
          <w:rFonts w:eastAsiaTheme="minorEastAsia" w:cs="Arial"/>
          <w:lang w:val="en-GB"/>
        </w:rPr>
      </w:pPr>
    </w:p>
    <w:p w14:paraId="7E28229F" w14:textId="14DE6231" w:rsidR="00750593" w:rsidRDefault="003167A2"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If there is new </w:t>
      </w:r>
      <w:r w:rsidRPr="00750593">
        <w:rPr>
          <w:rFonts w:eastAsiaTheme="minorEastAsia" w:cs="Arial"/>
          <w:lang w:val="en-GB"/>
        </w:rPr>
        <w:t>network configuration</w:t>
      </w:r>
      <w:r>
        <w:rPr>
          <w:rFonts w:eastAsiaTheme="minorEastAsia" w:cs="Arial"/>
          <w:lang w:val="en-GB"/>
        </w:rPr>
        <w:t xml:space="preserve"> to enable the reporting, it seems that we should also have new capability to indicate that </w:t>
      </w:r>
      <w:r w:rsidR="00426D77">
        <w:rPr>
          <w:rFonts w:eastAsiaTheme="minorEastAsia" w:cs="Arial"/>
          <w:lang w:val="en-GB"/>
        </w:rPr>
        <w:t xml:space="preserve">whether the </w:t>
      </w:r>
      <w:r>
        <w:rPr>
          <w:rFonts w:eastAsiaTheme="minorEastAsia" w:cs="Arial"/>
          <w:lang w:val="en-GB"/>
        </w:rPr>
        <w:t>UE support</w:t>
      </w:r>
      <w:r w:rsidR="00426D77">
        <w:rPr>
          <w:rFonts w:eastAsiaTheme="minorEastAsia" w:cs="Arial"/>
          <w:lang w:val="en-GB"/>
        </w:rPr>
        <w:t>s</w:t>
      </w:r>
      <w:r>
        <w:rPr>
          <w:rFonts w:eastAsiaTheme="minorEastAsia" w:cs="Arial"/>
          <w:lang w:val="en-GB"/>
        </w:rPr>
        <w:t xml:space="preserve"> the </w:t>
      </w:r>
      <w:r w:rsidRPr="003167A2">
        <w:rPr>
          <w:rFonts w:eastAsiaTheme="minorEastAsia" w:cs="Arial"/>
          <w:lang w:val="en-GB"/>
        </w:rPr>
        <w:t>interruption reporting</w:t>
      </w:r>
      <w:r>
        <w:rPr>
          <w:rFonts w:eastAsiaTheme="minorEastAsia" w:cs="Arial"/>
          <w:lang w:val="en-GB"/>
        </w:rPr>
        <w:t>.</w:t>
      </w:r>
    </w:p>
    <w:p w14:paraId="7D4D19C8" w14:textId="77777777" w:rsidR="00750593" w:rsidRDefault="00750593" w:rsidP="00EF6B92">
      <w:pPr>
        <w:pStyle w:val="Doc-text2"/>
        <w:tabs>
          <w:tab w:val="left" w:pos="340"/>
        </w:tabs>
        <w:ind w:left="0" w:firstLine="0"/>
        <w:jc w:val="both"/>
        <w:rPr>
          <w:rFonts w:eastAsiaTheme="minorEastAsia" w:cs="Arial"/>
          <w:lang w:val="en-GB"/>
        </w:rPr>
      </w:pPr>
    </w:p>
    <w:p w14:paraId="1A909202" w14:textId="78C6FBFB" w:rsidR="003167A2" w:rsidRPr="00821CE4" w:rsidRDefault="00E12FA7" w:rsidP="00821CE4">
      <w:pPr>
        <w:spacing w:after="0"/>
        <w:jc w:val="both"/>
        <w:rPr>
          <w:rFonts w:ascii="Arial" w:hAnsi="Arial" w:cs="Arial"/>
          <w:b/>
        </w:rPr>
      </w:pPr>
      <w:r w:rsidRPr="005A597B">
        <w:rPr>
          <w:rFonts w:ascii="Arial" w:hAnsi="Arial" w:cs="Arial"/>
          <w:b/>
        </w:rPr>
        <w:t xml:space="preserve">Question </w:t>
      </w:r>
      <w:r w:rsidR="004C1E5E" w:rsidRPr="005A597B">
        <w:rPr>
          <w:rFonts w:ascii="Arial" w:hAnsi="Arial" w:cs="Arial"/>
          <w:b/>
        </w:rPr>
        <w:t>3</w:t>
      </w:r>
      <w:r w:rsidRPr="005A597B">
        <w:rPr>
          <w:rFonts w:ascii="Arial" w:hAnsi="Arial" w:cs="Arial"/>
          <w:b/>
        </w:rPr>
        <w:t xml:space="preserve">: </w:t>
      </w:r>
      <w:r w:rsidR="00750593" w:rsidRPr="005A597B">
        <w:rPr>
          <w:rFonts w:ascii="Arial" w:hAnsi="Arial" w:cs="Arial"/>
          <w:b/>
        </w:rPr>
        <w:t xml:space="preserve">Whether a network configuration </w:t>
      </w:r>
      <w:r w:rsidR="00CB51F8">
        <w:rPr>
          <w:rFonts w:ascii="Arial" w:hAnsi="Arial" w:cs="Arial"/>
          <w:b/>
        </w:rPr>
        <w:t>(</w:t>
      </w:r>
      <w:r w:rsidR="000A2C88">
        <w:rPr>
          <w:rFonts w:ascii="Arial" w:hAnsi="Arial" w:cs="Arial"/>
          <w:b/>
        </w:rPr>
        <w:t xml:space="preserve">like </w:t>
      </w:r>
      <w:r w:rsidR="00EF1B4E" w:rsidRPr="00EF1B4E">
        <w:rPr>
          <w:rFonts w:ascii="Arial" w:hAnsi="Arial" w:cs="Arial"/>
          <w:b/>
          <w:i/>
          <w:iCs/>
        </w:rPr>
        <w:t>NeedForGapsConfigNR-r16</w:t>
      </w:r>
      <w:r w:rsidR="00CB51F8">
        <w:rPr>
          <w:rFonts w:ascii="Arial" w:hAnsi="Arial" w:cs="Arial"/>
          <w:b/>
        </w:rPr>
        <w:t xml:space="preserve">) </w:t>
      </w:r>
      <w:r w:rsidR="00750593" w:rsidRPr="005A597B">
        <w:rPr>
          <w:rFonts w:ascii="Arial" w:hAnsi="Arial" w:cs="Arial"/>
          <w:b/>
        </w:rPr>
        <w:t xml:space="preserve">to enable Rel-18 interruption reporting is needed? </w:t>
      </w:r>
      <w:r w:rsidR="005A597B">
        <w:rPr>
          <w:rFonts w:ascii="Arial" w:hAnsi="Arial" w:cs="Arial"/>
          <w:b/>
        </w:rPr>
        <w:t xml:space="preserve">Whether </w:t>
      </w:r>
      <w:r w:rsidR="005F044E">
        <w:rPr>
          <w:rFonts w:ascii="Arial" w:hAnsi="Arial" w:cs="Arial"/>
          <w:b/>
        </w:rPr>
        <w:t xml:space="preserve">a new capability </w:t>
      </w:r>
      <w:r w:rsidR="00CB51F8">
        <w:rPr>
          <w:rFonts w:ascii="Arial" w:hAnsi="Arial" w:cs="Arial"/>
          <w:b/>
        </w:rPr>
        <w:t>(</w:t>
      </w:r>
      <w:r w:rsidR="000A2C88">
        <w:rPr>
          <w:rFonts w:ascii="Arial" w:hAnsi="Arial" w:cs="Arial"/>
          <w:b/>
        </w:rPr>
        <w:t xml:space="preserve">like </w:t>
      </w:r>
      <w:r w:rsidR="00EF1B4E" w:rsidRPr="00EF1B4E">
        <w:rPr>
          <w:rFonts w:ascii="Arial" w:hAnsi="Arial" w:cs="Arial"/>
          <w:b/>
          <w:i/>
          <w:iCs/>
        </w:rPr>
        <w:t>nr-NeedForGap-Reporting-r16</w:t>
      </w:r>
      <w:r w:rsidR="00CB51F8">
        <w:rPr>
          <w:rFonts w:ascii="Arial" w:hAnsi="Arial" w:cs="Arial"/>
          <w:b/>
        </w:rPr>
        <w:t xml:space="preserve">) </w:t>
      </w:r>
      <w:r w:rsidR="005F044E">
        <w:rPr>
          <w:rFonts w:ascii="Arial" w:hAnsi="Arial" w:cs="Arial"/>
          <w:b/>
        </w:rPr>
        <w:t xml:space="preserve">to indicate UE supporting of </w:t>
      </w:r>
      <w:r w:rsidR="005F044E" w:rsidRPr="005A597B">
        <w:rPr>
          <w:rFonts w:ascii="Arial" w:hAnsi="Arial" w:cs="Arial"/>
          <w:b/>
        </w:rPr>
        <w:t>Rel-18 interruption reporting is needed</w:t>
      </w:r>
      <w:r w:rsidR="005F044E">
        <w:rPr>
          <w:rFonts w:ascii="Arial" w:hAnsi="Arial" w:cs="Arial"/>
          <w:b/>
        </w:rPr>
        <w:t>?</w:t>
      </w:r>
    </w:p>
    <w:p w14:paraId="595E2AF8" w14:textId="77777777" w:rsidR="00E12FA7" w:rsidRDefault="00E12FA7" w:rsidP="00E12FA7">
      <w:pPr>
        <w:pStyle w:val="Doc-text2"/>
        <w:tabs>
          <w:tab w:val="left" w:pos="340"/>
        </w:tabs>
        <w:ind w:left="0" w:firstLine="0"/>
        <w:jc w:val="both"/>
        <w:rPr>
          <w:rFonts w:eastAsiaTheme="minorEastAsia"/>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93"/>
        <w:gridCol w:w="992"/>
        <w:gridCol w:w="7371"/>
      </w:tblGrid>
      <w:tr w:rsidR="00AA72C4" w:rsidRPr="00602393" w14:paraId="63F013B6" w14:textId="77777777" w:rsidTr="00AA72C4">
        <w:tc>
          <w:tcPr>
            <w:tcW w:w="1129" w:type="dxa"/>
            <w:shd w:val="clear" w:color="auto" w:fill="D9D9D9"/>
          </w:tcPr>
          <w:p w14:paraId="3B4F8D02" w14:textId="77777777" w:rsidR="00AA72C4" w:rsidRPr="00602393" w:rsidRDefault="00AA72C4" w:rsidP="00E96B7A">
            <w:pPr>
              <w:spacing w:after="0"/>
              <w:jc w:val="both"/>
              <w:rPr>
                <w:rFonts w:ascii="Arial" w:hAnsi="Arial" w:cs="Arial"/>
                <w:b/>
                <w:bCs/>
                <w:lang w:eastAsia="zh-CN"/>
              </w:rPr>
            </w:pPr>
            <w:r w:rsidRPr="00602393">
              <w:rPr>
                <w:rFonts w:ascii="Arial" w:hAnsi="Arial" w:cs="Arial"/>
                <w:b/>
                <w:bCs/>
                <w:lang w:eastAsia="zh-CN"/>
              </w:rPr>
              <w:t>Company</w:t>
            </w:r>
          </w:p>
        </w:tc>
        <w:tc>
          <w:tcPr>
            <w:tcW w:w="993" w:type="dxa"/>
            <w:shd w:val="clear" w:color="auto" w:fill="D9D9D9"/>
          </w:tcPr>
          <w:p w14:paraId="376658AA" w14:textId="1E926D84" w:rsidR="00AA72C4" w:rsidRPr="00602393" w:rsidRDefault="00AA72C4" w:rsidP="00E96B7A">
            <w:pPr>
              <w:spacing w:after="0"/>
              <w:jc w:val="both"/>
              <w:rPr>
                <w:rFonts w:ascii="Arial" w:hAnsi="Arial" w:cs="Arial"/>
                <w:b/>
                <w:bCs/>
                <w:lang w:eastAsia="zh-CN"/>
              </w:rPr>
            </w:pPr>
            <w:r>
              <w:rPr>
                <w:rFonts w:ascii="Arial" w:hAnsi="Arial" w:cs="Arial"/>
                <w:b/>
                <w:bCs/>
                <w:lang w:eastAsia="zh-CN"/>
              </w:rPr>
              <w:t>New control (O1, O2)</w:t>
            </w:r>
          </w:p>
        </w:tc>
        <w:tc>
          <w:tcPr>
            <w:tcW w:w="992" w:type="dxa"/>
            <w:shd w:val="clear" w:color="auto" w:fill="D9D9D9"/>
          </w:tcPr>
          <w:p w14:paraId="7B0F676B" w14:textId="34C6E324" w:rsidR="00AA72C4" w:rsidRPr="00602393" w:rsidRDefault="00AA72C4" w:rsidP="00E96B7A">
            <w:pPr>
              <w:spacing w:after="0"/>
              <w:jc w:val="both"/>
              <w:rPr>
                <w:rFonts w:ascii="Arial" w:hAnsi="Arial" w:cs="Arial"/>
                <w:b/>
                <w:bCs/>
                <w:lang w:eastAsia="zh-CN"/>
              </w:rPr>
            </w:pPr>
            <w:r>
              <w:rPr>
                <w:rFonts w:ascii="Arial" w:hAnsi="Arial" w:cs="Arial"/>
                <w:b/>
                <w:bCs/>
                <w:lang w:eastAsia="zh-CN"/>
              </w:rPr>
              <w:t>New control (O3)</w:t>
            </w:r>
          </w:p>
        </w:tc>
        <w:tc>
          <w:tcPr>
            <w:tcW w:w="7371" w:type="dxa"/>
            <w:shd w:val="clear" w:color="auto" w:fill="D9D9D9"/>
          </w:tcPr>
          <w:p w14:paraId="602AC5B8" w14:textId="10D5F472" w:rsidR="00AA72C4" w:rsidRPr="00602393" w:rsidRDefault="00AA72C4" w:rsidP="00E96B7A">
            <w:pPr>
              <w:spacing w:after="0"/>
              <w:jc w:val="both"/>
              <w:rPr>
                <w:rFonts w:ascii="Arial" w:hAnsi="Arial" w:cs="Arial"/>
                <w:b/>
                <w:bCs/>
                <w:lang w:eastAsia="zh-CN"/>
              </w:rPr>
            </w:pPr>
            <w:r w:rsidRPr="00602393">
              <w:rPr>
                <w:rFonts w:ascii="Arial" w:hAnsi="Arial" w:cs="Arial"/>
                <w:b/>
                <w:bCs/>
                <w:lang w:eastAsia="zh-CN"/>
              </w:rPr>
              <w:t>Comments</w:t>
            </w:r>
          </w:p>
        </w:tc>
      </w:tr>
      <w:tr w:rsidR="00AA72C4" w:rsidRPr="00602393" w14:paraId="586B2A0D" w14:textId="77777777" w:rsidTr="00AA72C4">
        <w:tc>
          <w:tcPr>
            <w:tcW w:w="1129" w:type="dxa"/>
            <w:shd w:val="clear" w:color="auto" w:fill="auto"/>
          </w:tcPr>
          <w:p w14:paraId="0C310E3A" w14:textId="77777777" w:rsidR="00AA72C4" w:rsidRPr="000041F8" w:rsidRDefault="00AA72C4" w:rsidP="00E96B7A">
            <w:pPr>
              <w:spacing w:after="0"/>
              <w:jc w:val="both"/>
              <w:rPr>
                <w:rFonts w:ascii="Arial" w:eastAsia="MS Mincho" w:hAnsi="Arial" w:cs="Arial"/>
                <w:bCs/>
                <w:lang w:eastAsia="ja-JP"/>
              </w:rPr>
            </w:pPr>
            <w:r>
              <w:rPr>
                <w:rFonts w:ascii="Arial" w:eastAsia="MS Mincho" w:hAnsi="Arial" w:cs="Arial"/>
                <w:bCs/>
                <w:lang w:eastAsia="ja-JP"/>
              </w:rPr>
              <w:t>MediaTek</w:t>
            </w:r>
          </w:p>
        </w:tc>
        <w:tc>
          <w:tcPr>
            <w:tcW w:w="993" w:type="dxa"/>
          </w:tcPr>
          <w:p w14:paraId="5C92D6D3" w14:textId="6C8D0C4F"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Yes</w:t>
            </w:r>
          </w:p>
        </w:tc>
        <w:tc>
          <w:tcPr>
            <w:tcW w:w="992" w:type="dxa"/>
          </w:tcPr>
          <w:p w14:paraId="185D2DF3" w14:textId="55729E53"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No strong view</w:t>
            </w:r>
          </w:p>
        </w:tc>
        <w:tc>
          <w:tcPr>
            <w:tcW w:w="7371" w:type="dxa"/>
            <w:shd w:val="clear" w:color="auto" w:fill="auto"/>
          </w:tcPr>
          <w:p w14:paraId="58F93523" w14:textId="4589491B"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For option 3, it can work with or without controlling flag. If no new controlling flag, it is assumed that the UE always report the interruption information if R16 flag is enabled. The legacy gNB could just ignore th</w:t>
            </w:r>
            <w:r w:rsidR="00C74DE1">
              <w:rPr>
                <w:rFonts w:ascii="Arial" w:eastAsia="MS Mincho" w:hAnsi="Arial" w:cs="Arial"/>
                <w:bCs/>
                <w:lang w:eastAsia="ja-JP"/>
              </w:rPr>
              <w:t>e unknown Rel-18</w:t>
            </w:r>
            <w:r>
              <w:rPr>
                <w:rFonts w:ascii="Arial" w:eastAsia="MS Mincho" w:hAnsi="Arial" w:cs="Arial"/>
                <w:bCs/>
                <w:lang w:eastAsia="ja-JP"/>
              </w:rPr>
              <w:t xml:space="preserve"> extension. This is even simpler but may </w:t>
            </w:r>
            <w:r w:rsidR="00C74DE1">
              <w:rPr>
                <w:rFonts w:ascii="Arial" w:eastAsia="MS Mincho" w:hAnsi="Arial" w:cs="Arial"/>
                <w:bCs/>
                <w:lang w:eastAsia="ja-JP"/>
              </w:rPr>
              <w:t>be</w:t>
            </w:r>
            <w:r>
              <w:rPr>
                <w:rFonts w:ascii="Arial" w:eastAsia="MS Mincho" w:hAnsi="Arial" w:cs="Arial"/>
                <w:bCs/>
                <w:lang w:eastAsia="ja-JP"/>
              </w:rPr>
              <w:t xml:space="preserve"> tricky because NW will not understand some field in Reconfiguration Complete or Resume Complete message.</w:t>
            </w:r>
          </w:p>
          <w:p w14:paraId="51829A77" w14:textId="77777777" w:rsidR="00DB5983" w:rsidRDefault="00DB5983" w:rsidP="005A597B">
            <w:pPr>
              <w:spacing w:after="0"/>
              <w:jc w:val="both"/>
              <w:rPr>
                <w:rFonts w:ascii="Arial" w:eastAsia="MS Mincho" w:hAnsi="Arial" w:cs="Arial"/>
                <w:bCs/>
                <w:lang w:eastAsia="ja-JP"/>
              </w:rPr>
            </w:pPr>
          </w:p>
          <w:p w14:paraId="5CEF03A1" w14:textId="7523BE9A" w:rsidR="00AA72C4" w:rsidRPr="000041F8" w:rsidRDefault="00AA72C4" w:rsidP="005A597B">
            <w:pPr>
              <w:spacing w:after="0"/>
              <w:jc w:val="both"/>
              <w:rPr>
                <w:rFonts w:ascii="Arial" w:eastAsia="MS Mincho" w:hAnsi="Arial" w:cs="Arial"/>
                <w:bCs/>
                <w:lang w:eastAsia="ja-JP"/>
              </w:rPr>
            </w:pPr>
            <w:r>
              <w:rPr>
                <w:rFonts w:ascii="Arial" w:eastAsia="MS Mincho" w:hAnsi="Arial" w:cs="Arial"/>
                <w:bCs/>
                <w:lang w:eastAsia="ja-JP"/>
              </w:rPr>
              <w:t xml:space="preserve">New capability is needed if we have new controlling flag. </w:t>
            </w:r>
            <w:r w:rsidR="00204617">
              <w:rPr>
                <w:rFonts w:ascii="Arial" w:eastAsia="MS Mincho" w:hAnsi="Arial" w:cs="Arial"/>
                <w:bCs/>
                <w:lang w:eastAsia="ja-JP"/>
              </w:rPr>
              <w:t>Otherwise, new capability is not needed.</w:t>
            </w:r>
            <w:r>
              <w:rPr>
                <w:rFonts w:ascii="Arial" w:eastAsia="MS Mincho" w:hAnsi="Arial" w:cs="Arial"/>
                <w:bCs/>
                <w:lang w:eastAsia="ja-JP"/>
              </w:rPr>
              <w:t xml:space="preserve"> </w:t>
            </w:r>
          </w:p>
        </w:tc>
      </w:tr>
      <w:tr w:rsidR="00AA72C4" w:rsidRPr="00602393" w14:paraId="238BE00C" w14:textId="77777777" w:rsidTr="00AA72C4">
        <w:tc>
          <w:tcPr>
            <w:tcW w:w="1129" w:type="dxa"/>
            <w:shd w:val="clear" w:color="auto" w:fill="auto"/>
          </w:tcPr>
          <w:p w14:paraId="22392A83" w14:textId="77777777" w:rsidR="00AA72C4" w:rsidRPr="00602393" w:rsidRDefault="00AA72C4" w:rsidP="00E96B7A">
            <w:pPr>
              <w:spacing w:after="0"/>
              <w:jc w:val="both"/>
              <w:rPr>
                <w:rFonts w:ascii="Arial" w:hAnsi="Arial" w:cs="Arial"/>
                <w:bCs/>
                <w:lang w:eastAsia="zh-CN"/>
              </w:rPr>
            </w:pPr>
          </w:p>
        </w:tc>
        <w:tc>
          <w:tcPr>
            <w:tcW w:w="993" w:type="dxa"/>
          </w:tcPr>
          <w:p w14:paraId="57A9B710" w14:textId="77777777" w:rsidR="00AA72C4" w:rsidRPr="00602393" w:rsidRDefault="00AA72C4" w:rsidP="00E96B7A">
            <w:pPr>
              <w:spacing w:after="0"/>
              <w:jc w:val="both"/>
              <w:rPr>
                <w:rFonts w:ascii="Arial" w:hAnsi="Arial" w:cs="Arial"/>
                <w:bCs/>
                <w:lang w:eastAsia="zh-CN"/>
              </w:rPr>
            </w:pPr>
          </w:p>
        </w:tc>
        <w:tc>
          <w:tcPr>
            <w:tcW w:w="992" w:type="dxa"/>
          </w:tcPr>
          <w:p w14:paraId="45A4F0CB" w14:textId="77777777" w:rsidR="00AA72C4" w:rsidRPr="00602393" w:rsidRDefault="00AA72C4" w:rsidP="00E96B7A">
            <w:pPr>
              <w:spacing w:after="0"/>
              <w:jc w:val="both"/>
              <w:rPr>
                <w:rFonts w:ascii="Arial" w:hAnsi="Arial" w:cs="Arial"/>
                <w:bCs/>
                <w:lang w:eastAsia="zh-CN"/>
              </w:rPr>
            </w:pPr>
          </w:p>
        </w:tc>
        <w:tc>
          <w:tcPr>
            <w:tcW w:w="7371" w:type="dxa"/>
            <w:shd w:val="clear" w:color="auto" w:fill="auto"/>
          </w:tcPr>
          <w:p w14:paraId="2E699528" w14:textId="49B87D1F" w:rsidR="00AA72C4" w:rsidRPr="00602393" w:rsidRDefault="00AA72C4" w:rsidP="00E96B7A">
            <w:pPr>
              <w:spacing w:after="0"/>
              <w:jc w:val="both"/>
              <w:rPr>
                <w:rFonts w:ascii="Arial" w:hAnsi="Arial" w:cs="Arial"/>
                <w:bCs/>
                <w:lang w:eastAsia="zh-CN"/>
              </w:rPr>
            </w:pPr>
          </w:p>
        </w:tc>
      </w:tr>
      <w:tr w:rsidR="00AA72C4" w:rsidRPr="00602393" w14:paraId="79F3C388" w14:textId="77777777" w:rsidTr="00AA72C4">
        <w:tc>
          <w:tcPr>
            <w:tcW w:w="1129" w:type="dxa"/>
            <w:shd w:val="clear" w:color="auto" w:fill="auto"/>
          </w:tcPr>
          <w:p w14:paraId="481EEEE5" w14:textId="77777777" w:rsidR="00AA72C4" w:rsidRPr="00602393" w:rsidRDefault="00AA72C4" w:rsidP="00E96B7A">
            <w:pPr>
              <w:spacing w:after="0"/>
              <w:jc w:val="both"/>
              <w:rPr>
                <w:rFonts w:ascii="Arial" w:hAnsi="Arial" w:cs="Arial"/>
                <w:bCs/>
                <w:lang w:eastAsia="ko-KR"/>
              </w:rPr>
            </w:pPr>
          </w:p>
        </w:tc>
        <w:tc>
          <w:tcPr>
            <w:tcW w:w="993" w:type="dxa"/>
          </w:tcPr>
          <w:p w14:paraId="5CD2A56D" w14:textId="77777777" w:rsidR="00AA72C4" w:rsidRPr="00602393" w:rsidRDefault="00AA72C4" w:rsidP="00E96B7A">
            <w:pPr>
              <w:spacing w:after="0"/>
              <w:jc w:val="both"/>
              <w:rPr>
                <w:rFonts w:ascii="Arial" w:hAnsi="Arial" w:cs="Arial"/>
                <w:bCs/>
                <w:lang w:eastAsia="zh-CN"/>
              </w:rPr>
            </w:pPr>
          </w:p>
        </w:tc>
        <w:tc>
          <w:tcPr>
            <w:tcW w:w="992" w:type="dxa"/>
          </w:tcPr>
          <w:p w14:paraId="68F7F69A" w14:textId="77777777" w:rsidR="00AA72C4" w:rsidRPr="00602393" w:rsidRDefault="00AA72C4" w:rsidP="00E96B7A">
            <w:pPr>
              <w:spacing w:after="0"/>
              <w:jc w:val="both"/>
              <w:rPr>
                <w:rFonts w:ascii="Arial" w:hAnsi="Arial" w:cs="Arial"/>
                <w:bCs/>
                <w:lang w:eastAsia="zh-CN"/>
              </w:rPr>
            </w:pPr>
          </w:p>
        </w:tc>
        <w:tc>
          <w:tcPr>
            <w:tcW w:w="7371" w:type="dxa"/>
            <w:shd w:val="clear" w:color="auto" w:fill="auto"/>
          </w:tcPr>
          <w:p w14:paraId="05466DED" w14:textId="63B6701D" w:rsidR="00AA72C4" w:rsidRPr="00602393" w:rsidRDefault="00AA72C4" w:rsidP="00E96B7A">
            <w:pPr>
              <w:spacing w:after="0"/>
              <w:jc w:val="both"/>
              <w:rPr>
                <w:rFonts w:ascii="Arial" w:hAnsi="Arial" w:cs="Arial"/>
                <w:bCs/>
                <w:lang w:eastAsia="zh-CN"/>
              </w:rPr>
            </w:pPr>
          </w:p>
        </w:tc>
      </w:tr>
      <w:tr w:rsidR="00AA72C4" w:rsidRPr="00602393" w14:paraId="6BDA5980" w14:textId="77777777" w:rsidTr="00AA72C4">
        <w:tc>
          <w:tcPr>
            <w:tcW w:w="1129" w:type="dxa"/>
            <w:shd w:val="clear" w:color="auto" w:fill="auto"/>
          </w:tcPr>
          <w:p w14:paraId="17A13F94" w14:textId="77777777" w:rsidR="00AA72C4" w:rsidRPr="00E039DD" w:rsidRDefault="00AA72C4" w:rsidP="00E96B7A">
            <w:pPr>
              <w:spacing w:after="0"/>
              <w:jc w:val="both"/>
              <w:rPr>
                <w:rFonts w:ascii="Arial" w:eastAsia="SimSun" w:hAnsi="Arial" w:cs="Arial"/>
                <w:bCs/>
                <w:lang w:eastAsia="zh-CN"/>
              </w:rPr>
            </w:pPr>
          </w:p>
        </w:tc>
        <w:tc>
          <w:tcPr>
            <w:tcW w:w="993" w:type="dxa"/>
          </w:tcPr>
          <w:p w14:paraId="495C4091" w14:textId="77777777" w:rsidR="00AA72C4" w:rsidRPr="00602393" w:rsidRDefault="00AA72C4" w:rsidP="00E96B7A">
            <w:pPr>
              <w:spacing w:after="0"/>
              <w:jc w:val="both"/>
              <w:rPr>
                <w:rFonts w:ascii="Arial" w:hAnsi="Arial" w:cs="Arial"/>
                <w:bCs/>
                <w:lang w:eastAsia="ko-KR"/>
              </w:rPr>
            </w:pPr>
          </w:p>
        </w:tc>
        <w:tc>
          <w:tcPr>
            <w:tcW w:w="992" w:type="dxa"/>
          </w:tcPr>
          <w:p w14:paraId="5679D8BA" w14:textId="77777777" w:rsidR="00AA72C4" w:rsidRPr="00602393" w:rsidRDefault="00AA72C4" w:rsidP="00E96B7A">
            <w:pPr>
              <w:spacing w:after="0"/>
              <w:jc w:val="both"/>
              <w:rPr>
                <w:rFonts w:ascii="Arial" w:hAnsi="Arial" w:cs="Arial"/>
                <w:bCs/>
                <w:lang w:eastAsia="ko-KR"/>
              </w:rPr>
            </w:pPr>
          </w:p>
        </w:tc>
        <w:tc>
          <w:tcPr>
            <w:tcW w:w="7371" w:type="dxa"/>
            <w:shd w:val="clear" w:color="auto" w:fill="auto"/>
          </w:tcPr>
          <w:p w14:paraId="422DA331" w14:textId="0BBC6BA2" w:rsidR="00AA72C4" w:rsidRPr="00602393" w:rsidRDefault="00AA72C4" w:rsidP="00E96B7A">
            <w:pPr>
              <w:spacing w:after="0"/>
              <w:jc w:val="both"/>
              <w:rPr>
                <w:rFonts w:ascii="Arial" w:hAnsi="Arial" w:cs="Arial"/>
                <w:bCs/>
                <w:lang w:eastAsia="ko-KR"/>
              </w:rPr>
            </w:pPr>
          </w:p>
        </w:tc>
      </w:tr>
      <w:tr w:rsidR="00AA72C4" w:rsidRPr="00602393" w14:paraId="1953C80E" w14:textId="77777777" w:rsidTr="00AA72C4">
        <w:tc>
          <w:tcPr>
            <w:tcW w:w="1129" w:type="dxa"/>
            <w:shd w:val="clear" w:color="auto" w:fill="auto"/>
          </w:tcPr>
          <w:p w14:paraId="32A88760" w14:textId="77777777" w:rsidR="00AA72C4" w:rsidRPr="00602393" w:rsidRDefault="00AA72C4" w:rsidP="00E96B7A">
            <w:pPr>
              <w:spacing w:after="0"/>
              <w:jc w:val="both"/>
              <w:rPr>
                <w:rFonts w:ascii="Arial" w:eastAsia="SimSun" w:hAnsi="Arial" w:cs="Arial"/>
                <w:bCs/>
                <w:lang w:eastAsia="zh-CN"/>
              </w:rPr>
            </w:pPr>
          </w:p>
        </w:tc>
        <w:tc>
          <w:tcPr>
            <w:tcW w:w="993" w:type="dxa"/>
          </w:tcPr>
          <w:p w14:paraId="0E2B540F" w14:textId="77777777" w:rsidR="00AA72C4" w:rsidRPr="00602393" w:rsidRDefault="00AA72C4" w:rsidP="00E96B7A">
            <w:pPr>
              <w:spacing w:after="0"/>
              <w:jc w:val="both"/>
              <w:rPr>
                <w:rFonts w:ascii="Arial" w:hAnsi="Arial" w:cs="Arial"/>
                <w:bCs/>
                <w:lang w:eastAsia="zh-CN"/>
              </w:rPr>
            </w:pPr>
          </w:p>
        </w:tc>
        <w:tc>
          <w:tcPr>
            <w:tcW w:w="992" w:type="dxa"/>
          </w:tcPr>
          <w:p w14:paraId="086BE4B5" w14:textId="77777777" w:rsidR="00AA72C4" w:rsidRPr="00602393" w:rsidRDefault="00AA72C4" w:rsidP="00E96B7A">
            <w:pPr>
              <w:spacing w:after="0"/>
              <w:jc w:val="both"/>
              <w:rPr>
                <w:rFonts w:ascii="Arial" w:hAnsi="Arial" w:cs="Arial"/>
                <w:bCs/>
                <w:lang w:eastAsia="zh-CN"/>
              </w:rPr>
            </w:pPr>
          </w:p>
        </w:tc>
        <w:tc>
          <w:tcPr>
            <w:tcW w:w="7371" w:type="dxa"/>
            <w:shd w:val="clear" w:color="auto" w:fill="auto"/>
          </w:tcPr>
          <w:p w14:paraId="68261DD8" w14:textId="1B7C3E3A" w:rsidR="00AA72C4" w:rsidRPr="00602393" w:rsidRDefault="00AA72C4" w:rsidP="00E96B7A">
            <w:pPr>
              <w:spacing w:after="0"/>
              <w:jc w:val="both"/>
              <w:rPr>
                <w:rFonts w:ascii="Arial" w:hAnsi="Arial" w:cs="Arial"/>
                <w:bCs/>
                <w:lang w:eastAsia="zh-CN"/>
              </w:rPr>
            </w:pPr>
          </w:p>
        </w:tc>
      </w:tr>
      <w:tr w:rsidR="00AA72C4" w:rsidRPr="00602393" w14:paraId="0E67A068" w14:textId="77777777" w:rsidTr="00AA72C4">
        <w:tc>
          <w:tcPr>
            <w:tcW w:w="1129" w:type="dxa"/>
            <w:shd w:val="clear" w:color="auto" w:fill="auto"/>
          </w:tcPr>
          <w:p w14:paraId="3E2E79BB" w14:textId="77777777" w:rsidR="00AA72C4" w:rsidRPr="00602393" w:rsidRDefault="00AA72C4" w:rsidP="00E96B7A">
            <w:pPr>
              <w:spacing w:after="0"/>
              <w:jc w:val="both"/>
              <w:rPr>
                <w:rFonts w:ascii="Arial" w:hAnsi="Arial" w:cs="Arial"/>
                <w:bCs/>
                <w:lang w:eastAsia="zh-CN"/>
              </w:rPr>
            </w:pPr>
          </w:p>
        </w:tc>
        <w:tc>
          <w:tcPr>
            <w:tcW w:w="993" w:type="dxa"/>
          </w:tcPr>
          <w:p w14:paraId="70CCB12E" w14:textId="77777777" w:rsidR="00AA72C4" w:rsidRPr="00602393" w:rsidRDefault="00AA72C4" w:rsidP="00E96B7A">
            <w:pPr>
              <w:spacing w:after="0"/>
              <w:jc w:val="both"/>
              <w:rPr>
                <w:rFonts w:ascii="Arial" w:hAnsi="Arial" w:cs="Arial"/>
                <w:bCs/>
                <w:lang w:eastAsia="zh-CN"/>
              </w:rPr>
            </w:pPr>
          </w:p>
        </w:tc>
        <w:tc>
          <w:tcPr>
            <w:tcW w:w="992" w:type="dxa"/>
          </w:tcPr>
          <w:p w14:paraId="3FB8CD53" w14:textId="77777777" w:rsidR="00AA72C4" w:rsidRPr="00602393" w:rsidRDefault="00AA72C4" w:rsidP="00E96B7A">
            <w:pPr>
              <w:spacing w:after="0"/>
              <w:jc w:val="both"/>
              <w:rPr>
                <w:rFonts w:ascii="Arial" w:hAnsi="Arial" w:cs="Arial"/>
                <w:bCs/>
                <w:lang w:eastAsia="zh-CN"/>
              </w:rPr>
            </w:pPr>
          </w:p>
        </w:tc>
        <w:tc>
          <w:tcPr>
            <w:tcW w:w="7371" w:type="dxa"/>
            <w:shd w:val="clear" w:color="auto" w:fill="auto"/>
          </w:tcPr>
          <w:p w14:paraId="74C6EC64" w14:textId="2E31989F" w:rsidR="00AA72C4" w:rsidRPr="00602393" w:rsidRDefault="00AA72C4" w:rsidP="00E96B7A">
            <w:pPr>
              <w:spacing w:after="0"/>
              <w:jc w:val="both"/>
              <w:rPr>
                <w:rFonts w:ascii="Arial" w:hAnsi="Arial" w:cs="Arial"/>
                <w:bCs/>
                <w:lang w:eastAsia="zh-CN"/>
              </w:rPr>
            </w:pPr>
          </w:p>
        </w:tc>
      </w:tr>
      <w:tr w:rsidR="00AA72C4" w:rsidRPr="00602393" w14:paraId="603E191D" w14:textId="77777777" w:rsidTr="00AA72C4">
        <w:tc>
          <w:tcPr>
            <w:tcW w:w="1129" w:type="dxa"/>
            <w:shd w:val="clear" w:color="auto" w:fill="auto"/>
          </w:tcPr>
          <w:p w14:paraId="388174CC" w14:textId="77777777" w:rsidR="00AA72C4" w:rsidRPr="00602393" w:rsidRDefault="00AA72C4" w:rsidP="00E96B7A">
            <w:pPr>
              <w:spacing w:after="0"/>
              <w:jc w:val="both"/>
              <w:rPr>
                <w:rFonts w:ascii="Arial" w:hAnsi="Arial" w:cs="Arial"/>
                <w:bCs/>
                <w:lang w:eastAsia="zh-CN"/>
              </w:rPr>
            </w:pPr>
          </w:p>
        </w:tc>
        <w:tc>
          <w:tcPr>
            <w:tcW w:w="993" w:type="dxa"/>
          </w:tcPr>
          <w:p w14:paraId="22B9FA5D" w14:textId="77777777" w:rsidR="00AA72C4" w:rsidRPr="00602393" w:rsidRDefault="00AA72C4" w:rsidP="00E96B7A">
            <w:pPr>
              <w:spacing w:after="0"/>
              <w:jc w:val="both"/>
              <w:rPr>
                <w:rFonts w:ascii="Arial" w:hAnsi="Arial" w:cs="Arial"/>
                <w:bCs/>
                <w:lang w:eastAsia="zh-CN"/>
              </w:rPr>
            </w:pPr>
          </w:p>
        </w:tc>
        <w:tc>
          <w:tcPr>
            <w:tcW w:w="992" w:type="dxa"/>
          </w:tcPr>
          <w:p w14:paraId="1E4B8037" w14:textId="77777777" w:rsidR="00AA72C4" w:rsidRPr="00602393" w:rsidRDefault="00AA72C4" w:rsidP="00E96B7A">
            <w:pPr>
              <w:spacing w:after="0"/>
              <w:jc w:val="both"/>
              <w:rPr>
                <w:rFonts w:ascii="Arial" w:hAnsi="Arial" w:cs="Arial"/>
                <w:bCs/>
                <w:lang w:eastAsia="zh-CN"/>
              </w:rPr>
            </w:pPr>
          </w:p>
        </w:tc>
        <w:tc>
          <w:tcPr>
            <w:tcW w:w="7371" w:type="dxa"/>
            <w:shd w:val="clear" w:color="auto" w:fill="auto"/>
          </w:tcPr>
          <w:p w14:paraId="66BF9EDB" w14:textId="2FA9C085" w:rsidR="00AA72C4" w:rsidRPr="00602393" w:rsidRDefault="00AA72C4" w:rsidP="00E96B7A">
            <w:pPr>
              <w:spacing w:after="0"/>
              <w:jc w:val="both"/>
              <w:rPr>
                <w:rFonts w:ascii="Arial" w:hAnsi="Arial" w:cs="Arial"/>
                <w:bCs/>
                <w:lang w:eastAsia="zh-CN"/>
              </w:rPr>
            </w:pPr>
          </w:p>
        </w:tc>
      </w:tr>
      <w:tr w:rsidR="00AA72C4" w:rsidRPr="00602393" w14:paraId="467733FA" w14:textId="77777777" w:rsidTr="00AA72C4">
        <w:tc>
          <w:tcPr>
            <w:tcW w:w="1129" w:type="dxa"/>
            <w:shd w:val="clear" w:color="auto" w:fill="auto"/>
          </w:tcPr>
          <w:p w14:paraId="49565A68" w14:textId="77777777" w:rsidR="00AA72C4" w:rsidRDefault="00AA72C4" w:rsidP="00E96B7A">
            <w:pPr>
              <w:spacing w:after="0"/>
              <w:jc w:val="both"/>
              <w:rPr>
                <w:rFonts w:ascii="Arial" w:hAnsi="Arial" w:cs="Arial"/>
                <w:bCs/>
                <w:lang w:eastAsia="ko-KR"/>
              </w:rPr>
            </w:pPr>
          </w:p>
        </w:tc>
        <w:tc>
          <w:tcPr>
            <w:tcW w:w="993" w:type="dxa"/>
          </w:tcPr>
          <w:p w14:paraId="7F709E4D" w14:textId="77777777" w:rsidR="00AA72C4" w:rsidRPr="008A3F2A" w:rsidRDefault="00AA72C4" w:rsidP="00E96B7A">
            <w:pPr>
              <w:spacing w:after="0"/>
              <w:jc w:val="both"/>
              <w:rPr>
                <w:rFonts w:ascii="Arial" w:hAnsi="Arial" w:cs="Arial"/>
                <w:bCs/>
                <w:lang w:eastAsia="ko-KR"/>
              </w:rPr>
            </w:pPr>
          </w:p>
        </w:tc>
        <w:tc>
          <w:tcPr>
            <w:tcW w:w="992" w:type="dxa"/>
          </w:tcPr>
          <w:p w14:paraId="175823DF" w14:textId="77777777" w:rsidR="00AA72C4" w:rsidRPr="008A3F2A" w:rsidRDefault="00AA72C4" w:rsidP="00E96B7A">
            <w:pPr>
              <w:spacing w:after="0"/>
              <w:jc w:val="both"/>
              <w:rPr>
                <w:rFonts w:ascii="Arial" w:hAnsi="Arial" w:cs="Arial"/>
                <w:bCs/>
                <w:lang w:eastAsia="ko-KR"/>
              </w:rPr>
            </w:pPr>
          </w:p>
        </w:tc>
        <w:tc>
          <w:tcPr>
            <w:tcW w:w="7371" w:type="dxa"/>
            <w:shd w:val="clear" w:color="auto" w:fill="auto"/>
          </w:tcPr>
          <w:p w14:paraId="27C1877B" w14:textId="518285E9" w:rsidR="00AA72C4" w:rsidRPr="008A3F2A" w:rsidRDefault="00AA72C4" w:rsidP="00E96B7A">
            <w:pPr>
              <w:spacing w:after="0"/>
              <w:jc w:val="both"/>
              <w:rPr>
                <w:rFonts w:ascii="Arial" w:hAnsi="Arial" w:cs="Arial"/>
                <w:bCs/>
                <w:lang w:eastAsia="ko-KR"/>
              </w:rPr>
            </w:pPr>
          </w:p>
        </w:tc>
      </w:tr>
      <w:tr w:rsidR="00AA72C4" w:rsidRPr="00602393" w14:paraId="07983AC1" w14:textId="77777777" w:rsidTr="00AA72C4">
        <w:tc>
          <w:tcPr>
            <w:tcW w:w="1129" w:type="dxa"/>
            <w:shd w:val="clear" w:color="auto" w:fill="auto"/>
          </w:tcPr>
          <w:p w14:paraId="6611E3CC" w14:textId="77777777" w:rsidR="00AA72C4" w:rsidRPr="003C3EF7" w:rsidRDefault="00AA72C4" w:rsidP="00E96B7A">
            <w:pPr>
              <w:spacing w:after="0"/>
              <w:jc w:val="both"/>
              <w:rPr>
                <w:rFonts w:ascii="Arial" w:eastAsia="SimSun" w:hAnsi="Arial" w:cs="Arial"/>
                <w:bCs/>
                <w:lang w:eastAsia="zh-CN"/>
              </w:rPr>
            </w:pPr>
          </w:p>
        </w:tc>
        <w:tc>
          <w:tcPr>
            <w:tcW w:w="993" w:type="dxa"/>
          </w:tcPr>
          <w:p w14:paraId="2DE7BBF5" w14:textId="77777777" w:rsidR="00AA72C4" w:rsidRPr="003C3EF7" w:rsidRDefault="00AA72C4" w:rsidP="00E96B7A">
            <w:pPr>
              <w:spacing w:after="0"/>
              <w:jc w:val="both"/>
              <w:rPr>
                <w:rFonts w:ascii="Arial" w:eastAsia="SimSun" w:hAnsi="Arial" w:cs="Arial"/>
                <w:bCs/>
                <w:lang w:eastAsia="zh-CN"/>
              </w:rPr>
            </w:pPr>
          </w:p>
        </w:tc>
        <w:tc>
          <w:tcPr>
            <w:tcW w:w="992" w:type="dxa"/>
          </w:tcPr>
          <w:p w14:paraId="5A2D623D" w14:textId="77777777" w:rsidR="00AA72C4" w:rsidRPr="003C3EF7" w:rsidRDefault="00AA72C4" w:rsidP="00E96B7A">
            <w:pPr>
              <w:spacing w:after="0"/>
              <w:jc w:val="both"/>
              <w:rPr>
                <w:rFonts w:ascii="Arial" w:eastAsia="SimSun" w:hAnsi="Arial" w:cs="Arial"/>
                <w:bCs/>
                <w:lang w:eastAsia="zh-CN"/>
              </w:rPr>
            </w:pPr>
          </w:p>
        </w:tc>
        <w:tc>
          <w:tcPr>
            <w:tcW w:w="7371" w:type="dxa"/>
            <w:shd w:val="clear" w:color="auto" w:fill="auto"/>
          </w:tcPr>
          <w:p w14:paraId="22B4A7DB" w14:textId="2B64EEE4" w:rsidR="00AA72C4" w:rsidRPr="003C3EF7" w:rsidRDefault="00AA72C4" w:rsidP="00E96B7A">
            <w:pPr>
              <w:spacing w:after="0"/>
              <w:jc w:val="both"/>
              <w:rPr>
                <w:rFonts w:ascii="Arial" w:eastAsia="SimSun" w:hAnsi="Arial" w:cs="Arial"/>
                <w:bCs/>
                <w:lang w:eastAsia="zh-CN"/>
              </w:rPr>
            </w:pPr>
          </w:p>
        </w:tc>
      </w:tr>
      <w:tr w:rsidR="00AA72C4" w:rsidRPr="00602393" w14:paraId="205F72D0" w14:textId="77777777" w:rsidTr="00AA72C4">
        <w:tc>
          <w:tcPr>
            <w:tcW w:w="1129" w:type="dxa"/>
            <w:shd w:val="clear" w:color="auto" w:fill="auto"/>
          </w:tcPr>
          <w:p w14:paraId="7612A872" w14:textId="77777777" w:rsidR="00AA72C4" w:rsidRPr="00602393" w:rsidRDefault="00AA72C4" w:rsidP="00E96B7A">
            <w:pPr>
              <w:spacing w:after="0"/>
              <w:jc w:val="both"/>
              <w:rPr>
                <w:rFonts w:ascii="Arial" w:hAnsi="Arial" w:cs="Arial"/>
                <w:bCs/>
                <w:lang w:eastAsia="zh-CN"/>
              </w:rPr>
            </w:pPr>
          </w:p>
        </w:tc>
        <w:tc>
          <w:tcPr>
            <w:tcW w:w="993" w:type="dxa"/>
          </w:tcPr>
          <w:p w14:paraId="7B0584DB" w14:textId="77777777" w:rsidR="00AA72C4" w:rsidRPr="00602393" w:rsidRDefault="00AA72C4" w:rsidP="00E96B7A">
            <w:pPr>
              <w:spacing w:after="0"/>
              <w:jc w:val="both"/>
              <w:rPr>
                <w:rFonts w:ascii="Arial" w:hAnsi="Arial" w:cs="Arial"/>
                <w:bCs/>
                <w:lang w:eastAsia="zh-CN"/>
              </w:rPr>
            </w:pPr>
          </w:p>
        </w:tc>
        <w:tc>
          <w:tcPr>
            <w:tcW w:w="992" w:type="dxa"/>
          </w:tcPr>
          <w:p w14:paraId="260443C8" w14:textId="77777777" w:rsidR="00AA72C4" w:rsidRPr="00602393" w:rsidRDefault="00AA72C4" w:rsidP="00E96B7A">
            <w:pPr>
              <w:spacing w:after="0"/>
              <w:jc w:val="both"/>
              <w:rPr>
                <w:rFonts w:ascii="Arial" w:hAnsi="Arial" w:cs="Arial"/>
                <w:bCs/>
                <w:lang w:eastAsia="zh-CN"/>
              </w:rPr>
            </w:pPr>
          </w:p>
        </w:tc>
        <w:tc>
          <w:tcPr>
            <w:tcW w:w="7371" w:type="dxa"/>
            <w:shd w:val="clear" w:color="auto" w:fill="auto"/>
          </w:tcPr>
          <w:p w14:paraId="3CB900C6" w14:textId="1A1EADF5" w:rsidR="00AA72C4" w:rsidRPr="00602393" w:rsidRDefault="00AA72C4" w:rsidP="00E96B7A">
            <w:pPr>
              <w:spacing w:after="0"/>
              <w:jc w:val="both"/>
              <w:rPr>
                <w:rFonts w:ascii="Arial" w:hAnsi="Arial" w:cs="Arial"/>
                <w:bCs/>
                <w:lang w:eastAsia="zh-CN"/>
              </w:rPr>
            </w:pPr>
          </w:p>
        </w:tc>
      </w:tr>
      <w:tr w:rsidR="00AA72C4" w:rsidRPr="00602393" w14:paraId="034DEF41" w14:textId="77777777" w:rsidTr="00AA72C4">
        <w:tc>
          <w:tcPr>
            <w:tcW w:w="1129" w:type="dxa"/>
            <w:shd w:val="clear" w:color="auto" w:fill="auto"/>
          </w:tcPr>
          <w:p w14:paraId="08C468F6" w14:textId="77777777" w:rsidR="00AA72C4" w:rsidRPr="00602393" w:rsidRDefault="00AA72C4" w:rsidP="00E96B7A">
            <w:pPr>
              <w:spacing w:after="0"/>
              <w:jc w:val="both"/>
              <w:rPr>
                <w:rFonts w:ascii="Arial" w:hAnsi="Arial" w:cs="Arial"/>
                <w:bCs/>
                <w:lang w:eastAsia="zh-CN"/>
              </w:rPr>
            </w:pPr>
          </w:p>
        </w:tc>
        <w:tc>
          <w:tcPr>
            <w:tcW w:w="993" w:type="dxa"/>
          </w:tcPr>
          <w:p w14:paraId="6BEB8F0A" w14:textId="77777777" w:rsidR="00AA72C4" w:rsidRPr="00602393" w:rsidRDefault="00AA72C4" w:rsidP="00E96B7A">
            <w:pPr>
              <w:spacing w:after="0"/>
              <w:jc w:val="both"/>
              <w:rPr>
                <w:rFonts w:ascii="Arial" w:hAnsi="Arial" w:cs="Arial"/>
                <w:bCs/>
                <w:lang w:eastAsia="zh-CN"/>
              </w:rPr>
            </w:pPr>
          </w:p>
        </w:tc>
        <w:tc>
          <w:tcPr>
            <w:tcW w:w="992" w:type="dxa"/>
          </w:tcPr>
          <w:p w14:paraId="4DDDFF03" w14:textId="77777777" w:rsidR="00AA72C4" w:rsidRPr="00602393" w:rsidRDefault="00AA72C4" w:rsidP="00E96B7A">
            <w:pPr>
              <w:spacing w:after="0"/>
              <w:jc w:val="both"/>
              <w:rPr>
                <w:rFonts w:ascii="Arial" w:hAnsi="Arial" w:cs="Arial"/>
                <w:bCs/>
                <w:lang w:eastAsia="zh-CN"/>
              </w:rPr>
            </w:pPr>
          </w:p>
        </w:tc>
        <w:tc>
          <w:tcPr>
            <w:tcW w:w="7371" w:type="dxa"/>
            <w:shd w:val="clear" w:color="auto" w:fill="auto"/>
          </w:tcPr>
          <w:p w14:paraId="53807D26" w14:textId="0CA916D7" w:rsidR="00AA72C4" w:rsidRPr="00602393" w:rsidRDefault="00AA72C4" w:rsidP="00E96B7A">
            <w:pPr>
              <w:spacing w:after="0"/>
              <w:jc w:val="both"/>
              <w:rPr>
                <w:rFonts w:ascii="Arial" w:hAnsi="Arial" w:cs="Arial"/>
                <w:bCs/>
                <w:lang w:eastAsia="zh-CN"/>
              </w:rPr>
            </w:pPr>
          </w:p>
        </w:tc>
      </w:tr>
      <w:tr w:rsidR="00AA72C4" w:rsidRPr="00602393" w14:paraId="35BD5223" w14:textId="77777777" w:rsidTr="00AA72C4">
        <w:tc>
          <w:tcPr>
            <w:tcW w:w="1129" w:type="dxa"/>
            <w:shd w:val="clear" w:color="auto" w:fill="auto"/>
          </w:tcPr>
          <w:p w14:paraId="5FE038EC" w14:textId="77777777" w:rsidR="00AA72C4" w:rsidRPr="00602393" w:rsidRDefault="00AA72C4" w:rsidP="00E96B7A">
            <w:pPr>
              <w:spacing w:after="0"/>
              <w:jc w:val="both"/>
              <w:rPr>
                <w:rFonts w:ascii="Arial" w:hAnsi="Arial" w:cs="Arial"/>
                <w:bCs/>
                <w:lang w:eastAsia="zh-CN"/>
              </w:rPr>
            </w:pPr>
          </w:p>
        </w:tc>
        <w:tc>
          <w:tcPr>
            <w:tcW w:w="993" w:type="dxa"/>
          </w:tcPr>
          <w:p w14:paraId="674521F0" w14:textId="77777777" w:rsidR="00AA72C4" w:rsidRPr="00602393" w:rsidRDefault="00AA72C4" w:rsidP="00E96B7A">
            <w:pPr>
              <w:spacing w:after="0"/>
              <w:jc w:val="both"/>
              <w:rPr>
                <w:rFonts w:ascii="Arial" w:hAnsi="Arial" w:cs="Arial"/>
                <w:bCs/>
                <w:lang w:eastAsia="zh-CN"/>
              </w:rPr>
            </w:pPr>
          </w:p>
        </w:tc>
        <w:tc>
          <w:tcPr>
            <w:tcW w:w="992" w:type="dxa"/>
          </w:tcPr>
          <w:p w14:paraId="30594098" w14:textId="77777777" w:rsidR="00AA72C4" w:rsidRPr="00602393" w:rsidRDefault="00AA72C4" w:rsidP="00E96B7A">
            <w:pPr>
              <w:spacing w:after="0"/>
              <w:jc w:val="both"/>
              <w:rPr>
                <w:rFonts w:ascii="Arial" w:hAnsi="Arial" w:cs="Arial"/>
                <w:bCs/>
                <w:lang w:eastAsia="zh-CN"/>
              </w:rPr>
            </w:pPr>
          </w:p>
        </w:tc>
        <w:tc>
          <w:tcPr>
            <w:tcW w:w="7371" w:type="dxa"/>
            <w:shd w:val="clear" w:color="auto" w:fill="auto"/>
          </w:tcPr>
          <w:p w14:paraId="405C733A" w14:textId="588CE5D0" w:rsidR="00AA72C4" w:rsidRPr="00602393" w:rsidRDefault="00AA72C4" w:rsidP="00E96B7A">
            <w:pPr>
              <w:spacing w:after="0"/>
              <w:jc w:val="both"/>
              <w:rPr>
                <w:rFonts w:ascii="Arial" w:hAnsi="Arial" w:cs="Arial"/>
                <w:bCs/>
                <w:lang w:eastAsia="zh-CN"/>
              </w:rPr>
            </w:pPr>
          </w:p>
        </w:tc>
      </w:tr>
    </w:tbl>
    <w:p w14:paraId="6AB1D6E5" w14:textId="34F478A8" w:rsidR="00E12FA7" w:rsidRDefault="00E12FA7" w:rsidP="00EF6B92">
      <w:pPr>
        <w:pStyle w:val="Doc-text2"/>
        <w:tabs>
          <w:tab w:val="left" w:pos="340"/>
        </w:tabs>
        <w:ind w:left="0" w:firstLine="0"/>
        <w:jc w:val="both"/>
        <w:rPr>
          <w:rFonts w:eastAsiaTheme="minorEastAsia" w:cs="Arial"/>
          <w:lang w:val="en-GB"/>
        </w:rPr>
      </w:pPr>
    </w:p>
    <w:p w14:paraId="21C596DB" w14:textId="34391086" w:rsidR="00580558" w:rsidRDefault="00580558" w:rsidP="00EF6B92">
      <w:pPr>
        <w:pStyle w:val="Doc-text2"/>
        <w:tabs>
          <w:tab w:val="left" w:pos="340"/>
        </w:tabs>
        <w:ind w:left="0" w:firstLine="0"/>
        <w:jc w:val="both"/>
        <w:rPr>
          <w:rFonts w:eastAsiaTheme="minorEastAsia" w:cs="Arial"/>
          <w:lang w:val="en-GB"/>
        </w:rPr>
      </w:pPr>
    </w:p>
    <w:p w14:paraId="0C3BAAAB" w14:textId="6FCEEE09" w:rsidR="00580558" w:rsidRDefault="008B34C0"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Another discussion point is mentioned in </w:t>
      </w:r>
      <w:hyperlink r:id="rId12" w:history="1">
        <w:r w:rsidR="00A41C59" w:rsidRPr="00952B79">
          <w:rPr>
            <w:rStyle w:val="Hyperlink"/>
            <w:rFonts w:cs="Arial"/>
          </w:rPr>
          <w:t>R2-2303294</w:t>
        </w:r>
      </w:hyperlink>
      <w:r w:rsidR="00A41C59">
        <w:rPr>
          <w:rFonts w:eastAsiaTheme="minorEastAsia" w:cs="Arial"/>
          <w:lang w:val="en-GB"/>
        </w:rPr>
        <w:t xml:space="preserve"> o</w:t>
      </w:r>
      <w:r>
        <w:rPr>
          <w:rFonts w:eastAsiaTheme="minorEastAsia" w:cs="Arial"/>
          <w:lang w:val="en-GB"/>
        </w:rPr>
        <w:t>n extension the interruption indicator to NCSG (R17 field)</w:t>
      </w:r>
    </w:p>
    <w:p w14:paraId="617D1AB5" w14:textId="6B53423D" w:rsidR="008B34C0" w:rsidRDefault="008B34C0" w:rsidP="008B34C0">
      <w:pPr>
        <w:pStyle w:val="Doc-text2"/>
        <w:numPr>
          <w:ilvl w:val="0"/>
          <w:numId w:val="13"/>
        </w:numPr>
        <w:tabs>
          <w:tab w:val="left" w:pos="340"/>
        </w:tabs>
        <w:jc w:val="both"/>
        <w:rPr>
          <w:rFonts w:eastAsiaTheme="minorEastAsia" w:cs="Arial"/>
          <w:lang w:val="en-GB"/>
        </w:rPr>
      </w:pPr>
      <w:r w:rsidRPr="008B34C0">
        <w:rPr>
          <w:rFonts w:eastAsiaTheme="minorEastAsia" w:cs="Arial"/>
          <w:lang w:val="en-GB"/>
        </w:rPr>
        <w:t xml:space="preserve">Proposal 1: There is a need for RAN2 to extend the concept ‘no-gap measurement with interruption’ to NCSG, i.e. UE needs to indicate to NW whether the interruption is needed or not when reporting ‘nogap-noncsg’ via </w:t>
      </w:r>
      <w:r w:rsidRPr="008B34C0">
        <w:rPr>
          <w:rFonts w:eastAsiaTheme="minorEastAsia" w:cs="Arial"/>
          <w:i/>
          <w:iCs/>
          <w:lang w:val="en-GB"/>
        </w:rPr>
        <w:t>NeedForGapNCSG-InfoNR-r17</w:t>
      </w:r>
      <w:r w:rsidRPr="008B34C0">
        <w:rPr>
          <w:rFonts w:eastAsiaTheme="minorEastAsia" w:cs="Arial"/>
          <w:lang w:val="en-GB"/>
        </w:rPr>
        <w:t>.</w:t>
      </w:r>
    </w:p>
    <w:p w14:paraId="0EAF1E65" w14:textId="6F2DB39F" w:rsidR="008B34C0" w:rsidRDefault="008B34C0" w:rsidP="00EF6B92">
      <w:pPr>
        <w:pStyle w:val="Doc-text2"/>
        <w:tabs>
          <w:tab w:val="left" w:pos="340"/>
        </w:tabs>
        <w:ind w:left="0" w:firstLine="0"/>
        <w:jc w:val="both"/>
        <w:rPr>
          <w:rFonts w:eastAsiaTheme="minorEastAsia" w:cs="Arial"/>
          <w:lang w:val="en-GB"/>
        </w:rPr>
      </w:pPr>
    </w:p>
    <w:p w14:paraId="6746C6D6" w14:textId="0C2274FC" w:rsidR="008B34C0" w:rsidRPr="00F71166" w:rsidRDefault="008B34C0" w:rsidP="00135D06">
      <w:pPr>
        <w:spacing w:after="0"/>
        <w:jc w:val="both"/>
        <w:rPr>
          <w:rFonts w:ascii="Arial" w:eastAsiaTheme="minorEastAsia" w:hAnsi="Arial" w:cs="Arial"/>
        </w:rPr>
      </w:pPr>
      <w:r>
        <w:rPr>
          <w:rFonts w:ascii="Arial" w:hAnsi="Arial" w:cs="Arial"/>
          <w:b/>
        </w:rPr>
        <w:t>Question 4</w:t>
      </w:r>
      <w:r w:rsidRPr="00881242">
        <w:rPr>
          <w:rFonts w:ascii="Arial" w:hAnsi="Arial" w:cs="Arial"/>
          <w:b/>
        </w:rPr>
        <w:t xml:space="preserve">: </w:t>
      </w:r>
      <w:r w:rsidR="00344173">
        <w:rPr>
          <w:rFonts w:ascii="Arial" w:hAnsi="Arial" w:cs="Arial"/>
          <w:b/>
        </w:rPr>
        <w:t xml:space="preserve">Do companies agree to extend the </w:t>
      </w:r>
      <w:r w:rsidR="00344173" w:rsidRPr="00344173">
        <w:rPr>
          <w:rFonts w:ascii="Arial" w:hAnsi="Arial" w:cs="Arial"/>
          <w:b/>
        </w:rPr>
        <w:t>concept ‘no-gap measurement with interruption’ to NCSG</w:t>
      </w:r>
      <w:r w:rsidR="00344173">
        <w:rPr>
          <w:rFonts w:ascii="Arial" w:hAnsi="Arial" w:cs="Arial"/>
          <w:b/>
        </w:rPr>
        <w:t xml:space="preserve">? </w:t>
      </w:r>
    </w:p>
    <w:p w14:paraId="2146E0C7" w14:textId="77777777" w:rsidR="008B34C0" w:rsidRDefault="008B34C0" w:rsidP="008B34C0">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8B34C0" w:rsidRPr="00602393" w14:paraId="3E27A7C4" w14:textId="77777777" w:rsidTr="00E96B7A">
        <w:tc>
          <w:tcPr>
            <w:tcW w:w="1328" w:type="dxa"/>
            <w:shd w:val="clear" w:color="auto" w:fill="D9D9D9"/>
          </w:tcPr>
          <w:p w14:paraId="3729EE63" w14:textId="77777777" w:rsidR="008B34C0" w:rsidRPr="00602393" w:rsidRDefault="008B34C0" w:rsidP="00E96B7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5EAB195D" w14:textId="082E4927" w:rsidR="008B34C0" w:rsidRPr="00602393" w:rsidRDefault="00135D06" w:rsidP="00E96B7A">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64F8F6F9" w14:textId="77777777" w:rsidR="008B34C0" w:rsidRPr="00602393" w:rsidRDefault="008B34C0" w:rsidP="00E96B7A">
            <w:pPr>
              <w:spacing w:after="0"/>
              <w:jc w:val="both"/>
              <w:rPr>
                <w:rFonts w:ascii="Arial" w:hAnsi="Arial" w:cs="Arial"/>
                <w:b/>
                <w:bCs/>
                <w:lang w:eastAsia="zh-CN"/>
              </w:rPr>
            </w:pPr>
            <w:r w:rsidRPr="00602393">
              <w:rPr>
                <w:rFonts w:ascii="Arial" w:hAnsi="Arial" w:cs="Arial"/>
                <w:b/>
                <w:bCs/>
                <w:lang w:eastAsia="zh-CN"/>
              </w:rPr>
              <w:t>Comments</w:t>
            </w:r>
          </w:p>
        </w:tc>
      </w:tr>
      <w:tr w:rsidR="008B34C0" w:rsidRPr="00602393" w14:paraId="75D27FB8" w14:textId="77777777" w:rsidTr="00E96B7A">
        <w:tc>
          <w:tcPr>
            <w:tcW w:w="1328" w:type="dxa"/>
            <w:shd w:val="clear" w:color="auto" w:fill="auto"/>
          </w:tcPr>
          <w:p w14:paraId="125BE6F8" w14:textId="77777777" w:rsidR="008B34C0" w:rsidRPr="000041F8" w:rsidRDefault="008B34C0" w:rsidP="00E96B7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6AB8669F" w14:textId="2300620F" w:rsidR="008B34C0" w:rsidRPr="000041F8" w:rsidRDefault="00135D06" w:rsidP="00E96B7A">
            <w:pPr>
              <w:spacing w:after="0"/>
              <w:jc w:val="both"/>
              <w:rPr>
                <w:rFonts w:ascii="Arial" w:eastAsia="MS Mincho" w:hAnsi="Arial" w:cs="Arial"/>
                <w:bCs/>
                <w:lang w:eastAsia="ja-JP"/>
              </w:rPr>
            </w:pPr>
            <w:r>
              <w:rPr>
                <w:rFonts w:ascii="Arial" w:eastAsia="MS Mincho" w:hAnsi="Arial" w:cs="Arial"/>
                <w:bCs/>
                <w:lang w:eastAsia="ja-JP"/>
              </w:rPr>
              <w:t>Tend to disagree</w:t>
            </w:r>
          </w:p>
        </w:tc>
        <w:tc>
          <w:tcPr>
            <w:tcW w:w="7989" w:type="dxa"/>
            <w:shd w:val="clear" w:color="auto" w:fill="auto"/>
          </w:tcPr>
          <w:p w14:paraId="3F45DA3F" w14:textId="695ED853" w:rsidR="008B34C0" w:rsidRPr="000041F8" w:rsidRDefault="00344173" w:rsidP="00E96B7A">
            <w:pPr>
              <w:spacing w:after="0"/>
              <w:jc w:val="both"/>
              <w:rPr>
                <w:rFonts w:ascii="Arial" w:eastAsia="MS Mincho" w:hAnsi="Arial" w:cs="Arial"/>
                <w:bCs/>
                <w:lang w:eastAsia="ja-JP"/>
              </w:rPr>
            </w:pPr>
            <w:r>
              <w:rPr>
                <w:rFonts w:ascii="Arial" w:eastAsia="MS Mincho" w:hAnsi="Arial" w:cs="Arial"/>
                <w:bCs/>
                <w:lang w:eastAsia="ja-JP"/>
              </w:rPr>
              <w:t xml:space="preserve">We think that this is NOT discussed in RAN4 although it makes some sense. </w:t>
            </w:r>
          </w:p>
        </w:tc>
      </w:tr>
      <w:tr w:rsidR="008B34C0" w:rsidRPr="00602393" w14:paraId="4B497317" w14:textId="77777777" w:rsidTr="00E96B7A">
        <w:tc>
          <w:tcPr>
            <w:tcW w:w="1328" w:type="dxa"/>
            <w:shd w:val="clear" w:color="auto" w:fill="auto"/>
          </w:tcPr>
          <w:p w14:paraId="277AB812" w14:textId="77777777" w:rsidR="008B34C0" w:rsidRPr="00602393" w:rsidRDefault="008B34C0" w:rsidP="00E96B7A">
            <w:pPr>
              <w:spacing w:after="0"/>
              <w:jc w:val="both"/>
              <w:rPr>
                <w:rFonts w:ascii="Arial" w:hAnsi="Arial" w:cs="Arial"/>
                <w:bCs/>
                <w:lang w:eastAsia="zh-CN"/>
              </w:rPr>
            </w:pPr>
          </w:p>
        </w:tc>
        <w:tc>
          <w:tcPr>
            <w:tcW w:w="1140" w:type="dxa"/>
          </w:tcPr>
          <w:p w14:paraId="29F458B1" w14:textId="77777777" w:rsidR="008B34C0" w:rsidRPr="00602393" w:rsidRDefault="008B34C0" w:rsidP="00E96B7A">
            <w:pPr>
              <w:spacing w:after="0"/>
              <w:jc w:val="both"/>
              <w:rPr>
                <w:rFonts w:ascii="Arial" w:hAnsi="Arial" w:cs="Arial"/>
                <w:bCs/>
                <w:lang w:eastAsia="zh-CN"/>
              </w:rPr>
            </w:pPr>
          </w:p>
        </w:tc>
        <w:tc>
          <w:tcPr>
            <w:tcW w:w="7989" w:type="dxa"/>
            <w:shd w:val="clear" w:color="auto" w:fill="auto"/>
          </w:tcPr>
          <w:p w14:paraId="1DFB4316" w14:textId="77777777" w:rsidR="008B34C0" w:rsidRPr="00602393" w:rsidRDefault="008B34C0" w:rsidP="00E96B7A">
            <w:pPr>
              <w:spacing w:after="0"/>
              <w:jc w:val="both"/>
              <w:rPr>
                <w:rFonts w:ascii="Arial" w:hAnsi="Arial" w:cs="Arial"/>
                <w:bCs/>
                <w:lang w:eastAsia="zh-CN"/>
              </w:rPr>
            </w:pPr>
          </w:p>
        </w:tc>
      </w:tr>
      <w:tr w:rsidR="008B34C0" w:rsidRPr="00602393" w14:paraId="47FF8DC6" w14:textId="77777777" w:rsidTr="00E96B7A">
        <w:tc>
          <w:tcPr>
            <w:tcW w:w="1328" w:type="dxa"/>
            <w:shd w:val="clear" w:color="auto" w:fill="auto"/>
          </w:tcPr>
          <w:p w14:paraId="5BD119DD" w14:textId="77777777" w:rsidR="008B34C0" w:rsidRPr="00602393" w:rsidRDefault="008B34C0" w:rsidP="00E96B7A">
            <w:pPr>
              <w:spacing w:after="0"/>
              <w:jc w:val="both"/>
              <w:rPr>
                <w:rFonts w:ascii="Arial" w:hAnsi="Arial" w:cs="Arial"/>
                <w:bCs/>
                <w:lang w:eastAsia="ko-KR"/>
              </w:rPr>
            </w:pPr>
          </w:p>
        </w:tc>
        <w:tc>
          <w:tcPr>
            <w:tcW w:w="1140" w:type="dxa"/>
          </w:tcPr>
          <w:p w14:paraId="7FDA0B53" w14:textId="77777777" w:rsidR="008B34C0" w:rsidRPr="00602393" w:rsidRDefault="008B34C0" w:rsidP="00E96B7A">
            <w:pPr>
              <w:spacing w:after="0"/>
              <w:jc w:val="both"/>
              <w:rPr>
                <w:rFonts w:ascii="Arial" w:hAnsi="Arial" w:cs="Arial"/>
                <w:bCs/>
                <w:lang w:eastAsia="zh-CN"/>
              </w:rPr>
            </w:pPr>
          </w:p>
        </w:tc>
        <w:tc>
          <w:tcPr>
            <w:tcW w:w="7989" w:type="dxa"/>
            <w:shd w:val="clear" w:color="auto" w:fill="auto"/>
          </w:tcPr>
          <w:p w14:paraId="6AF15966" w14:textId="77777777" w:rsidR="008B34C0" w:rsidRPr="00602393" w:rsidRDefault="008B34C0" w:rsidP="00E96B7A">
            <w:pPr>
              <w:spacing w:after="0"/>
              <w:jc w:val="both"/>
              <w:rPr>
                <w:rFonts w:ascii="Arial" w:hAnsi="Arial" w:cs="Arial"/>
                <w:bCs/>
                <w:lang w:eastAsia="zh-CN"/>
              </w:rPr>
            </w:pPr>
          </w:p>
        </w:tc>
      </w:tr>
      <w:tr w:rsidR="008B34C0" w:rsidRPr="00602393" w14:paraId="2B044B9B" w14:textId="77777777" w:rsidTr="00E96B7A">
        <w:tc>
          <w:tcPr>
            <w:tcW w:w="1328" w:type="dxa"/>
            <w:shd w:val="clear" w:color="auto" w:fill="auto"/>
          </w:tcPr>
          <w:p w14:paraId="31EEB82D" w14:textId="77777777" w:rsidR="008B34C0" w:rsidRPr="00E039DD" w:rsidRDefault="008B34C0" w:rsidP="00E96B7A">
            <w:pPr>
              <w:spacing w:after="0"/>
              <w:jc w:val="both"/>
              <w:rPr>
                <w:rFonts w:ascii="Arial" w:eastAsia="SimSun" w:hAnsi="Arial" w:cs="Arial"/>
                <w:bCs/>
                <w:lang w:eastAsia="zh-CN"/>
              </w:rPr>
            </w:pPr>
          </w:p>
        </w:tc>
        <w:tc>
          <w:tcPr>
            <w:tcW w:w="1140" w:type="dxa"/>
          </w:tcPr>
          <w:p w14:paraId="2E1C689F" w14:textId="77777777" w:rsidR="008B34C0" w:rsidRPr="00E039DD" w:rsidRDefault="008B34C0" w:rsidP="00E96B7A">
            <w:pPr>
              <w:spacing w:after="0"/>
              <w:jc w:val="both"/>
              <w:rPr>
                <w:rFonts w:ascii="Arial" w:eastAsia="SimSun" w:hAnsi="Arial" w:cs="Arial"/>
                <w:bCs/>
                <w:lang w:eastAsia="zh-CN"/>
              </w:rPr>
            </w:pPr>
          </w:p>
        </w:tc>
        <w:tc>
          <w:tcPr>
            <w:tcW w:w="7989" w:type="dxa"/>
            <w:shd w:val="clear" w:color="auto" w:fill="auto"/>
          </w:tcPr>
          <w:p w14:paraId="12E6602D" w14:textId="77777777" w:rsidR="008B34C0" w:rsidRPr="00602393" w:rsidRDefault="008B34C0" w:rsidP="00E96B7A">
            <w:pPr>
              <w:spacing w:after="0"/>
              <w:jc w:val="both"/>
              <w:rPr>
                <w:rFonts w:ascii="Arial" w:hAnsi="Arial" w:cs="Arial"/>
                <w:bCs/>
                <w:lang w:eastAsia="ko-KR"/>
              </w:rPr>
            </w:pPr>
          </w:p>
        </w:tc>
      </w:tr>
      <w:tr w:rsidR="008B34C0" w:rsidRPr="00602393" w14:paraId="41812D55" w14:textId="77777777" w:rsidTr="00E96B7A">
        <w:tc>
          <w:tcPr>
            <w:tcW w:w="1328" w:type="dxa"/>
            <w:shd w:val="clear" w:color="auto" w:fill="auto"/>
          </w:tcPr>
          <w:p w14:paraId="5ED5480F" w14:textId="77777777" w:rsidR="008B34C0" w:rsidRPr="00602393" w:rsidRDefault="008B34C0" w:rsidP="00E96B7A">
            <w:pPr>
              <w:spacing w:after="0"/>
              <w:jc w:val="both"/>
              <w:rPr>
                <w:rFonts w:ascii="Arial" w:eastAsia="SimSun" w:hAnsi="Arial" w:cs="Arial"/>
                <w:bCs/>
                <w:lang w:eastAsia="zh-CN"/>
              </w:rPr>
            </w:pPr>
          </w:p>
        </w:tc>
        <w:tc>
          <w:tcPr>
            <w:tcW w:w="1140" w:type="dxa"/>
          </w:tcPr>
          <w:p w14:paraId="373A3D9E" w14:textId="77777777" w:rsidR="008B34C0" w:rsidRPr="00602393" w:rsidRDefault="008B34C0" w:rsidP="00E96B7A">
            <w:pPr>
              <w:spacing w:after="0"/>
              <w:jc w:val="both"/>
              <w:rPr>
                <w:rFonts w:ascii="Arial" w:hAnsi="Arial" w:cs="Arial"/>
                <w:bCs/>
                <w:lang w:eastAsia="zh-CN"/>
              </w:rPr>
            </w:pPr>
          </w:p>
        </w:tc>
        <w:tc>
          <w:tcPr>
            <w:tcW w:w="7989" w:type="dxa"/>
            <w:shd w:val="clear" w:color="auto" w:fill="auto"/>
          </w:tcPr>
          <w:p w14:paraId="505AABE4" w14:textId="77777777" w:rsidR="008B34C0" w:rsidRPr="00602393" w:rsidRDefault="008B34C0" w:rsidP="00E96B7A">
            <w:pPr>
              <w:spacing w:after="0"/>
              <w:jc w:val="both"/>
              <w:rPr>
                <w:rFonts w:ascii="Arial" w:hAnsi="Arial" w:cs="Arial"/>
                <w:bCs/>
                <w:lang w:eastAsia="zh-CN"/>
              </w:rPr>
            </w:pPr>
          </w:p>
        </w:tc>
      </w:tr>
      <w:tr w:rsidR="008B34C0" w:rsidRPr="00602393" w14:paraId="3A08C0E8" w14:textId="77777777" w:rsidTr="00E96B7A">
        <w:tc>
          <w:tcPr>
            <w:tcW w:w="1328" w:type="dxa"/>
            <w:shd w:val="clear" w:color="auto" w:fill="auto"/>
          </w:tcPr>
          <w:p w14:paraId="13B4F81D" w14:textId="77777777" w:rsidR="008B34C0" w:rsidRPr="00602393" w:rsidRDefault="008B34C0" w:rsidP="00E96B7A">
            <w:pPr>
              <w:spacing w:after="0"/>
              <w:jc w:val="both"/>
              <w:rPr>
                <w:rFonts w:ascii="Arial" w:hAnsi="Arial" w:cs="Arial"/>
                <w:bCs/>
                <w:lang w:eastAsia="zh-CN"/>
              </w:rPr>
            </w:pPr>
          </w:p>
        </w:tc>
        <w:tc>
          <w:tcPr>
            <w:tcW w:w="1140" w:type="dxa"/>
          </w:tcPr>
          <w:p w14:paraId="209F2909" w14:textId="77777777" w:rsidR="008B34C0" w:rsidRPr="00602393" w:rsidRDefault="008B34C0" w:rsidP="00E96B7A">
            <w:pPr>
              <w:spacing w:after="0"/>
              <w:jc w:val="both"/>
              <w:rPr>
                <w:rFonts w:ascii="Arial" w:hAnsi="Arial" w:cs="Arial"/>
                <w:bCs/>
                <w:lang w:eastAsia="zh-CN"/>
              </w:rPr>
            </w:pPr>
          </w:p>
        </w:tc>
        <w:tc>
          <w:tcPr>
            <w:tcW w:w="7989" w:type="dxa"/>
            <w:shd w:val="clear" w:color="auto" w:fill="auto"/>
          </w:tcPr>
          <w:p w14:paraId="14F5F01A" w14:textId="77777777" w:rsidR="008B34C0" w:rsidRPr="00602393" w:rsidRDefault="008B34C0" w:rsidP="00E96B7A">
            <w:pPr>
              <w:spacing w:after="0"/>
              <w:jc w:val="both"/>
              <w:rPr>
                <w:rFonts w:ascii="Arial" w:hAnsi="Arial" w:cs="Arial"/>
                <w:bCs/>
                <w:lang w:eastAsia="zh-CN"/>
              </w:rPr>
            </w:pPr>
          </w:p>
        </w:tc>
      </w:tr>
      <w:tr w:rsidR="008B34C0" w:rsidRPr="00602393" w14:paraId="78A306A0" w14:textId="77777777" w:rsidTr="00E96B7A">
        <w:tc>
          <w:tcPr>
            <w:tcW w:w="1328" w:type="dxa"/>
            <w:shd w:val="clear" w:color="auto" w:fill="auto"/>
          </w:tcPr>
          <w:p w14:paraId="7CDD453E" w14:textId="77777777" w:rsidR="008B34C0" w:rsidRPr="00602393" w:rsidRDefault="008B34C0" w:rsidP="00E96B7A">
            <w:pPr>
              <w:spacing w:after="0"/>
              <w:jc w:val="both"/>
              <w:rPr>
                <w:rFonts w:ascii="Arial" w:hAnsi="Arial" w:cs="Arial"/>
                <w:bCs/>
                <w:lang w:eastAsia="zh-CN"/>
              </w:rPr>
            </w:pPr>
          </w:p>
        </w:tc>
        <w:tc>
          <w:tcPr>
            <w:tcW w:w="1140" w:type="dxa"/>
          </w:tcPr>
          <w:p w14:paraId="4FB647DE" w14:textId="77777777" w:rsidR="008B34C0" w:rsidRPr="00602393" w:rsidRDefault="008B34C0" w:rsidP="00E96B7A">
            <w:pPr>
              <w:spacing w:after="0"/>
              <w:jc w:val="both"/>
              <w:rPr>
                <w:rFonts w:ascii="Arial" w:hAnsi="Arial" w:cs="Arial"/>
                <w:bCs/>
                <w:lang w:eastAsia="zh-CN"/>
              </w:rPr>
            </w:pPr>
          </w:p>
        </w:tc>
        <w:tc>
          <w:tcPr>
            <w:tcW w:w="7989" w:type="dxa"/>
            <w:shd w:val="clear" w:color="auto" w:fill="auto"/>
          </w:tcPr>
          <w:p w14:paraId="1EF002AA" w14:textId="77777777" w:rsidR="008B34C0" w:rsidRPr="00602393" w:rsidRDefault="008B34C0" w:rsidP="00E96B7A">
            <w:pPr>
              <w:spacing w:after="0"/>
              <w:jc w:val="both"/>
              <w:rPr>
                <w:rFonts w:ascii="Arial" w:hAnsi="Arial" w:cs="Arial"/>
                <w:bCs/>
                <w:lang w:eastAsia="zh-CN"/>
              </w:rPr>
            </w:pPr>
          </w:p>
        </w:tc>
      </w:tr>
      <w:tr w:rsidR="008B34C0" w:rsidRPr="00602393" w14:paraId="15632430" w14:textId="77777777" w:rsidTr="00E96B7A">
        <w:tc>
          <w:tcPr>
            <w:tcW w:w="1328" w:type="dxa"/>
            <w:shd w:val="clear" w:color="auto" w:fill="auto"/>
          </w:tcPr>
          <w:p w14:paraId="21422449" w14:textId="77777777" w:rsidR="008B34C0" w:rsidRDefault="008B34C0" w:rsidP="00E96B7A">
            <w:pPr>
              <w:spacing w:after="0"/>
              <w:jc w:val="both"/>
              <w:rPr>
                <w:rFonts w:ascii="Arial" w:hAnsi="Arial" w:cs="Arial"/>
                <w:bCs/>
                <w:lang w:eastAsia="ko-KR"/>
              </w:rPr>
            </w:pPr>
          </w:p>
        </w:tc>
        <w:tc>
          <w:tcPr>
            <w:tcW w:w="1140" w:type="dxa"/>
          </w:tcPr>
          <w:p w14:paraId="0176B740" w14:textId="77777777" w:rsidR="008B34C0" w:rsidRDefault="008B34C0" w:rsidP="00E96B7A">
            <w:pPr>
              <w:spacing w:after="0"/>
              <w:jc w:val="both"/>
              <w:rPr>
                <w:rFonts w:ascii="Arial" w:hAnsi="Arial" w:cs="Arial"/>
                <w:bCs/>
                <w:lang w:eastAsia="ko-KR"/>
              </w:rPr>
            </w:pPr>
          </w:p>
        </w:tc>
        <w:tc>
          <w:tcPr>
            <w:tcW w:w="7989" w:type="dxa"/>
            <w:shd w:val="clear" w:color="auto" w:fill="auto"/>
          </w:tcPr>
          <w:p w14:paraId="4260C49A" w14:textId="77777777" w:rsidR="008B34C0" w:rsidRPr="008A3F2A" w:rsidRDefault="008B34C0" w:rsidP="00E96B7A">
            <w:pPr>
              <w:spacing w:after="0"/>
              <w:jc w:val="both"/>
              <w:rPr>
                <w:rFonts w:ascii="Arial" w:hAnsi="Arial" w:cs="Arial"/>
                <w:bCs/>
                <w:lang w:eastAsia="ko-KR"/>
              </w:rPr>
            </w:pPr>
          </w:p>
        </w:tc>
      </w:tr>
      <w:tr w:rsidR="008B34C0" w:rsidRPr="00602393" w14:paraId="3B319DA1" w14:textId="77777777" w:rsidTr="00E96B7A">
        <w:tc>
          <w:tcPr>
            <w:tcW w:w="1328" w:type="dxa"/>
            <w:shd w:val="clear" w:color="auto" w:fill="auto"/>
          </w:tcPr>
          <w:p w14:paraId="176FF505" w14:textId="77777777" w:rsidR="008B34C0" w:rsidRPr="003C3EF7" w:rsidRDefault="008B34C0" w:rsidP="00E96B7A">
            <w:pPr>
              <w:spacing w:after="0"/>
              <w:jc w:val="both"/>
              <w:rPr>
                <w:rFonts w:ascii="Arial" w:eastAsia="SimSun" w:hAnsi="Arial" w:cs="Arial"/>
                <w:bCs/>
                <w:lang w:eastAsia="zh-CN"/>
              </w:rPr>
            </w:pPr>
          </w:p>
        </w:tc>
        <w:tc>
          <w:tcPr>
            <w:tcW w:w="1140" w:type="dxa"/>
          </w:tcPr>
          <w:p w14:paraId="3D178168" w14:textId="77777777" w:rsidR="008B34C0" w:rsidRPr="003C3EF7" w:rsidRDefault="008B34C0" w:rsidP="00E96B7A">
            <w:pPr>
              <w:spacing w:after="0"/>
              <w:jc w:val="both"/>
              <w:rPr>
                <w:rFonts w:ascii="Arial" w:eastAsia="SimSun" w:hAnsi="Arial" w:cs="Arial"/>
                <w:bCs/>
                <w:lang w:eastAsia="zh-CN"/>
              </w:rPr>
            </w:pPr>
          </w:p>
        </w:tc>
        <w:tc>
          <w:tcPr>
            <w:tcW w:w="7989" w:type="dxa"/>
            <w:shd w:val="clear" w:color="auto" w:fill="auto"/>
          </w:tcPr>
          <w:p w14:paraId="49CC3C49" w14:textId="77777777" w:rsidR="008B34C0" w:rsidRPr="003C3EF7" w:rsidRDefault="008B34C0" w:rsidP="00E96B7A">
            <w:pPr>
              <w:spacing w:after="0"/>
              <w:jc w:val="both"/>
              <w:rPr>
                <w:rFonts w:ascii="Arial" w:eastAsia="SimSun" w:hAnsi="Arial" w:cs="Arial"/>
                <w:bCs/>
                <w:lang w:eastAsia="zh-CN"/>
              </w:rPr>
            </w:pPr>
          </w:p>
        </w:tc>
      </w:tr>
      <w:tr w:rsidR="008B34C0" w:rsidRPr="00602393" w14:paraId="03C66E58" w14:textId="77777777" w:rsidTr="00E96B7A">
        <w:tc>
          <w:tcPr>
            <w:tcW w:w="1328" w:type="dxa"/>
            <w:shd w:val="clear" w:color="auto" w:fill="auto"/>
          </w:tcPr>
          <w:p w14:paraId="7978EC8C" w14:textId="77777777" w:rsidR="008B34C0" w:rsidRPr="00602393" w:rsidRDefault="008B34C0" w:rsidP="00E96B7A">
            <w:pPr>
              <w:spacing w:after="0"/>
              <w:jc w:val="both"/>
              <w:rPr>
                <w:rFonts w:ascii="Arial" w:hAnsi="Arial" w:cs="Arial"/>
                <w:bCs/>
                <w:lang w:eastAsia="zh-CN"/>
              </w:rPr>
            </w:pPr>
          </w:p>
        </w:tc>
        <w:tc>
          <w:tcPr>
            <w:tcW w:w="1140" w:type="dxa"/>
          </w:tcPr>
          <w:p w14:paraId="2F17A681" w14:textId="77777777" w:rsidR="008B34C0" w:rsidRPr="00602393" w:rsidRDefault="008B34C0" w:rsidP="00E96B7A">
            <w:pPr>
              <w:spacing w:after="0"/>
              <w:jc w:val="both"/>
              <w:rPr>
                <w:rFonts w:ascii="Arial" w:hAnsi="Arial" w:cs="Arial"/>
                <w:bCs/>
                <w:lang w:eastAsia="zh-CN"/>
              </w:rPr>
            </w:pPr>
          </w:p>
        </w:tc>
        <w:tc>
          <w:tcPr>
            <w:tcW w:w="7989" w:type="dxa"/>
            <w:shd w:val="clear" w:color="auto" w:fill="auto"/>
          </w:tcPr>
          <w:p w14:paraId="395B6F37" w14:textId="77777777" w:rsidR="008B34C0" w:rsidRPr="00602393" w:rsidRDefault="008B34C0" w:rsidP="00E96B7A">
            <w:pPr>
              <w:spacing w:after="0"/>
              <w:jc w:val="both"/>
              <w:rPr>
                <w:rFonts w:ascii="Arial" w:hAnsi="Arial" w:cs="Arial"/>
                <w:bCs/>
                <w:lang w:eastAsia="zh-CN"/>
              </w:rPr>
            </w:pPr>
          </w:p>
        </w:tc>
      </w:tr>
      <w:tr w:rsidR="008B34C0" w:rsidRPr="00602393" w14:paraId="35138C7D" w14:textId="77777777" w:rsidTr="00E96B7A">
        <w:tc>
          <w:tcPr>
            <w:tcW w:w="1328" w:type="dxa"/>
            <w:shd w:val="clear" w:color="auto" w:fill="auto"/>
          </w:tcPr>
          <w:p w14:paraId="6E83E5E1" w14:textId="77777777" w:rsidR="008B34C0" w:rsidRPr="00602393" w:rsidRDefault="008B34C0" w:rsidP="00E96B7A">
            <w:pPr>
              <w:spacing w:after="0"/>
              <w:jc w:val="both"/>
              <w:rPr>
                <w:rFonts w:ascii="Arial" w:hAnsi="Arial" w:cs="Arial"/>
                <w:bCs/>
                <w:lang w:eastAsia="zh-CN"/>
              </w:rPr>
            </w:pPr>
          </w:p>
        </w:tc>
        <w:tc>
          <w:tcPr>
            <w:tcW w:w="1140" w:type="dxa"/>
          </w:tcPr>
          <w:p w14:paraId="5516E69E" w14:textId="77777777" w:rsidR="008B34C0" w:rsidRPr="00602393" w:rsidRDefault="008B34C0" w:rsidP="00E96B7A">
            <w:pPr>
              <w:spacing w:after="0"/>
              <w:jc w:val="both"/>
              <w:rPr>
                <w:rFonts w:ascii="Arial" w:hAnsi="Arial" w:cs="Arial"/>
                <w:bCs/>
                <w:lang w:eastAsia="zh-CN"/>
              </w:rPr>
            </w:pPr>
          </w:p>
        </w:tc>
        <w:tc>
          <w:tcPr>
            <w:tcW w:w="7989" w:type="dxa"/>
            <w:shd w:val="clear" w:color="auto" w:fill="auto"/>
          </w:tcPr>
          <w:p w14:paraId="6A9A1B3B" w14:textId="77777777" w:rsidR="008B34C0" w:rsidRPr="00602393" w:rsidRDefault="008B34C0" w:rsidP="00E96B7A">
            <w:pPr>
              <w:spacing w:after="0"/>
              <w:jc w:val="both"/>
              <w:rPr>
                <w:rFonts w:ascii="Arial" w:hAnsi="Arial" w:cs="Arial"/>
                <w:bCs/>
                <w:lang w:eastAsia="zh-CN"/>
              </w:rPr>
            </w:pPr>
          </w:p>
        </w:tc>
      </w:tr>
      <w:tr w:rsidR="008B34C0" w:rsidRPr="00602393" w14:paraId="420552FE" w14:textId="77777777" w:rsidTr="00E96B7A">
        <w:tc>
          <w:tcPr>
            <w:tcW w:w="1328" w:type="dxa"/>
            <w:shd w:val="clear" w:color="auto" w:fill="auto"/>
          </w:tcPr>
          <w:p w14:paraId="4A015A05" w14:textId="77777777" w:rsidR="008B34C0" w:rsidRPr="00602393" w:rsidRDefault="008B34C0" w:rsidP="00E96B7A">
            <w:pPr>
              <w:spacing w:after="0"/>
              <w:jc w:val="both"/>
              <w:rPr>
                <w:rFonts w:ascii="Arial" w:hAnsi="Arial" w:cs="Arial"/>
                <w:bCs/>
                <w:lang w:eastAsia="zh-CN"/>
              </w:rPr>
            </w:pPr>
          </w:p>
        </w:tc>
        <w:tc>
          <w:tcPr>
            <w:tcW w:w="1140" w:type="dxa"/>
          </w:tcPr>
          <w:p w14:paraId="30E75E04" w14:textId="77777777" w:rsidR="008B34C0" w:rsidRPr="00602393" w:rsidRDefault="008B34C0" w:rsidP="00E96B7A">
            <w:pPr>
              <w:spacing w:after="0"/>
              <w:jc w:val="both"/>
              <w:rPr>
                <w:rFonts w:ascii="Arial" w:hAnsi="Arial" w:cs="Arial"/>
                <w:bCs/>
                <w:lang w:eastAsia="zh-CN"/>
              </w:rPr>
            </w:pPr>
          </w:p>
        </w:tc>
        <w:tc>
          <w:tcPr>
            <w:tcW w:w="7989" w:type="dxa"/>
            <w:shd w:val="clear" w:color="auto" w:fill="auto"/>
          </w:tcPr>
          <w:p w14:paraId="370E7E05" w14:textId="77777777" w:rsidR="008B34C0" w:rsidRPr="00602393" w:rsidRDefault="008B34C0" w:rsidP="00E96B7A">
            <w:pPr>
              <w:spacing w:after="0"/>
              <w:jc w:val="both"/>
              <w:rPr>
                <w:rFonts w:ascii="Arial" w:hAnsi="Arial" w:cs="Arial"/>
                <w:bCs/>
                <w:lang w:eastAsia="zh-CN"/>
              </w:rPr>
            </w:pPr>
          </w:p>
        </w:tc>
      </w:tr>
    </w:tbl>
    <w:p w14:paraId="4750DE09" w14:textId="77777777" w:rsidR="008B34C0" w:rsidRDefault="008B34C0" w:rsidP="00EF6B92">
      <w:pPr>
        <w:pStyle w:val="Doc-text2"/>
        <w:tabs>
          <w:tab w:val="left" w:pos="340"/>
        </w:tabs>
        <w:ind w:left="0" w:firstLine="0"/>
        <w:jc w:val="both"/>
        <w:rPr>
          <w:rFonts w:eastAsiaTheme="minorEastAsia" w:cs="Arial"/>
          <w:lang w:val="en-GB"/>
        </w:rPr>
      </w:pPr>
    </w:p>
    <w:p w14:paraId="6E7A9B61" w14:textId="7A294A77" w:rsidR="00387A31" w:rsidRDefault="00387A31" w:rsidP="00387A31">
      <w:pPr>
        <w:pStyle w:val="Heading2"/>
      </w:pPr>
      <w:r>
        <w:rPr>
          <w:rFonts w:cs="Arial"/>
        </w:rPr>
        <w:t>3</w:t>
      </w:r>
      <w:r w:rsidRPr="00602393">
        <w:rPr>
          <w:rFonts w:cs="Arial"/>
        </w:rPr>
        <w:t>.</w:t>
      </w:r>
      <w:r w:rsidR="00857CC0">
        <w:rPr>
          <w:rFonts w:cs="Arial"/>
        </w:rPr>
        <w:t>3</w:t>
      </w:r>
      <w:r w:rsidRPr="00602393">
        <w:rPr>
          <w:rFonts w:cs="Arial"/>
        </w:rPr>
        <w:t xml:space="preserve"> </w:t>
      </w:r>
      <w:r w:rsidR="00740E04">
        <w:t>LTE</w:t>
      </w:r>
      <w:r w:rsidR="00E827F6">
        <w:t xml:space="preserve"> Solution</w:t>
      </w:r>
    </w:p>
    <w:p w14:paraId="67885921" w14:textId="5C27C661" w:rsidR="00402981" w:rsidRPr="004C10AC" w:rsidRDefault="004C10AC" w:rsidP="008B34C0">
      <w:pPr>
        <w:spacing w:after="0"/>
        <w:rPr>
          <w:rFonts w:ascii="Arial" w:hAnsi="Arial" w:cs="Arial"/>
        </w:rPr>
      </w:pPr>
      <w:r w:rsidRPr="004C10AC">
        <w:rPr>
          <w:rFonts w:ascii="Arial" w:hAnsi="Arial" w:cs="Arial"/>
        </w:rPr>
        <w:t xml:space="preserve">On the impact to LTE part, it seems easier. </w:t>
      </w:r>
      <w:r w:rsidR="008B34C0">
        <w:rPr>
          <w:rFonts w:ascii="Arial" w:hAnsi="Arial" w:cs="Arial"/>
        </w:rPr>
        <w:t>There is no NCSG</w:t>
      </w:r>
      <w:r w:rsidR="00CE6F68">
        <w:rPr>
          <w:rFonts w:ascii="Arial" w:hAnsi="Arial" w:cs="Arial"/>
        </w:rPr>
        <w:t xml:space="preserve"> and</w:t>
      </w:r>
      <w:r w:rsidR="008B34C0">
        <w:rPr>
          <w:rFonts w:ascii="Arial" w:hAnsi="Arial" w:cs="Arial"/>
        </w:rPr>
        <w:t xml:space="preserve"> it is reported in </w:t>
      </w:r>
      <w:r w:rsidR="00A43987">
        <w:rPr>
          <w:rFonts w:ascii="Arial" w:hAnsi="Arial" w:cs="Arial"/>
        </w:rPr>
        <w:t>static</w:t>
      </w:r>
      <w:r w:rsidR="008B34C0">
        <w:rPr>
          <w:rFonts w:ascii="Arial" w:hAnsi="Arial" w:cs="Arial"/>
        </w:rPr>
        <w:t xml:space="preserve"> way. </w:t>
      </w:r>
      <w:r w:rsidR="00CE6F68">
        <w:rPr>
          <w:rFonts w:ascii="Arial" w:hAnsi="Arial" w:cs="Arial"/>
        </w:rPr>
        <w:t>So, we don’t need to discuss aspect like controlling flag.</w:t>
      </w:r>
    </w:p>
    <w:p w14:paraId="281C45F4" w14:textId="0AEDE99A" w:rsidR="004C10AC" w:rsidRDefault="004C10AC" w:rsidP="004C10AC">
      <w:pPr>
        <w:spacing w:after="0"/>
        <w:rPr>
          <w:rFonts w:ascii="Arial" w:hAnsi="Arial" w:cs="Arial"/>
        </w:rPr>
      </w:pPr>
    </w:p>
    <w:p w14:paraId="642767C6" w14:textId="7CF25C8A" w:rsidR="001D000F" w:rsidRDefault="001D000F" w:rsidP="004C10AC">
      <w:pPr>
        <w:spacing w:after="0"/>
        <w:rPr>
          <w:rFonts w:ascii="Arial" w:hAnsi="Arial" w:cs="Arial"/>
        </w:rPr>
      </w:pPr>
      <w:r>
        <w:rPr>
          <w:rFonts w:ascii="Arial" w:hAnsi="Arial" w:cs="Arial"/>
        </w:rPr>
        <w:t>Based on the contribution</w:t>
      </w:r>
      <w:r w:rsidR="00A43987">
        <w:rPr>
          <w:rFonts w:ascii="Arial" w:hAnsi="Arial" w:cs="Arial"/>
        </w:rPr>
        <w:t>s</w:t>
      </w:r>
      <w:r>
        <w:rPr>
          <w:rFonts w:ascii="Arial" w:hAnsi="Arial" w:cs="Arial"/>
        </w:rPr>
        <w:t>, there are two options to introduce new capability on interruption information</w:t>
      </w:r>
      <w:r w:rsidR="00A43987">
        <w:rPr>
          <w:rFonts w:ascii="Arial" w:hAnsi="Arial" w:cs="Arial"/>
        </w:rPr>
        <w:t xml:space="preserve"> for LTE.</w:t>
      </w:r>
    </w:p>
    <w:p w14:paraId="67E7C4CF" w14:textId="7A39A0CA" w:rsidR="001D000F" w:rsidRDefault="001D000F" w:rsidP="001D000F">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Introduce</w:t>
      </w:r>
      <w:r w:rsidR="00A43987">
        <w:rPr>
          <w:rFonts w:eastAsiaTheme="minorEastAsia" w:cs="Arial"/>
          <w:lang w:val="en-GB"/>
        </w:rPr>
        <w:t xml:space="preserve"> new capability IE to indicate 3 different gap requirement information</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41762A91" w14:textId="64658985" w:rsidR="001D000F" w:rsidRDefault="001D000F" w:rsidP="001D000F">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 xml:space="preserve">Option </w:t>
      </w:r>
      <w:r>
        <w:rPr>
          <w:rFonts w:eastAsiaTheme="minorEastAsia" w:cs="Arial"/>
          <w:b/>
          <w:bCs/>
          <w:lang w:val="en-GB"/>
        </w:rPr>
        <w:t>2</w:t>
      </w:r>
      <w:r w:rsidRPr="0034268F">
        <w:rPr>
          <w:rFonts w:eastAsiaTheme="minorEastAsia" w:cs="Arial"/>
          <w:b/>
          <w:bCs/>
          <w:lang w:val="en-GB"/>
        </w:rPr>
        <w:t xml:space="preserve"> (extend the R16 reporting)</w:t>
      </w:r>
      <w:r w:rsidRPr="00B26F43">
        <w:rPr>
          <w:rFonts w:eastAsiaTheme="minorEastAsia" w:cs="Arial"/>
          <w:lang w:val="en-GB"/>
        </w:rPr>
        <w:t xml:space="preserve">: </w:t>
      </w:r>
      <w:r w:rsidRPr="004261B7">
        <w:rPr>
          <w:rFonts w:eastAsiaTheme="minorEastAsia" w:cs="Arial"/>
          <w:lang w:val="en-GB"/>
        </w:rPr>
        <w:t xml:space="preserve">Introduce a new UE indication </w:t>
      </w:r>
      <w:r w:rsidRPr="00A43987">
        <w:rPr>
          <w:rFonts w:eastAsiaTheme="minorEastAsia" w:cs="Arial"/>
          <w:i/>
          <w:iCs/>
          <w:lang w:val="en-GB"/>
        </w:rPr>
        <w:t>interRAT-NeedForInterruptionNR-r18</w:t>
      </w:r>
      <w:r w:rsidRPr="004261B7">
        <w:rPr>
          <w:rFonts w:eastAsiaTheme="minorEastAsia" w:cs="Arial"/>
          <w:lang w:val="en-GB"/>
        </w:rPr>
        <w:t xml:space="preserve"> to indicate whether interruption is needed (no-gap-with-interruption) or not (no-gap-no-interruption) when UE reports </w:t>
      </w:r>
      <w:r w:rsidR="00A43987">
        <w:rPr>
          <w:rFonts w:eastAsiaTheme="minorEastAsia" w:cs="Arial"/>
          <w:lang w:val="en-GB"/>
        </w:rPr>
        <w:t>FALSE (i.e. no gap)</w:t>
      </w:r>
      <w:r w:rsidRPr="004261B7">
        <w:rPr>
          <w:rFonts w:eastAsiaTheme="minorEastAsia" w:cs="Arial"/>
          <w:lang w:val="en-GB"/>
        </w:rPr>
        <w:t xml:space="preserve"> in </w:t>
      </w:r>
      <w:r w:rsidRPr="00A43987">
        <w:rPr>
          <w:rFonts w:eastAsiaTheme="minorEastAsia" w:cs="Arial"/>
          <w:i/>
          <w:iCs/>
          <w:lang w:val="en-GB"/>
        </w:rPr>
        <w:t>interRAT-NeedForGapsNR-r16</w:t>
      </w:r>
      <w:r w:rsidRPr="004261B7">
        <w:rPr>
          <w:rFonts w:eastAsiaTheme="minorEastAsia" w:cs="Arial"/>
          <w:lang w:val="en-GB"/>
        </w:rPr>
        <w:t>.</w:t>
      </w:r>
    </w:p>
    <w:p w14:paraId="36DD27E2" w14:textId="5D4FE197" w:rsidR="008B51EF" w:rsidRDefault="008B51EF" w:rsidP="00402981">
      <w:pPr>
        <w:pStyle w:val="Doc-text2"/>
        <w:tabs>
          <w:tab w:val="left" w:pos="340"/>
        </w:tabs>
        <w:ind w:left="0" w:firstLine="0"/>
        <w:jc w:val="both"/>
        <w:rPr>
          <w:rFonts w:cs="Arial"/>
          <w:b/>
          <w:lang w:val="en-GB"/>
        </w:rPr>
      </w:pPr>
    </w:p>
    <w:p w14:paraId="5C8E4B8D" w14:textId="27CBE579" w:rsidR="008B51EF" w:rsidRPr="008B51EF" w:rsidRDefault="008B51EF" w:rsidP="00402981">
      <w:pPr>
        <w:pStyle w:val="Doc-text2"/>
        <w:tabs>
          <w:tab w:val="left" w:pos="340"/>
        </w:tabs>
        <w:ind w:left="0" w:firstLine="0"/>
        <w:jc w:val="both"/>
        <w:rPr>
          <w:rFonts w:cs="Arial"/>
          <w:bCs/>
          <w:u w:val="single"/>
          <w:lang w:val="en-GB"/>
        </w:rPr>
      </w:pPr>
      <w:r w:rsidRPr="008B51EF">
        <w:rPr>
          <w:rFonts w:cs="Arial"/>
          <w:bCs/>
          <w:u w:val="single"/>
          <w:lang w:val="en-GB"/>
        </w:rPr>
        <w:t>Sample ASN.1 code for option 1</w:t>
      </w:r>
    </w:p>
    <w:p w14:paraId="542F0CBA" w14:textId="77777777" w:rsidR="008B51EF" w:rsidRPr="008B51EF" w:rsidRDefault="008B51EF" w:rsidP="00402981">
      <w:pPr>
        <w:pStyle w:val="Doc-text2"/>
        <w:tabs>
          <w:tab w:val="left" w:pos="340"/>
        </w:tabs>
        <w:ind w:left="0" w:firstLine="0"/>
        <w:jc w:val="both"/>
        <w:rPr>
          <w:rFonts w:cs="Arial"/>
          <w:bCs/>
          <w:lang w:val="en-GB"/>
        </w:rPr>
      </w:pPr>
    </w:p>
    <w:p w14:paraId="5C141CC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MeasGapInfoNR-r16 ::= SEQUENCE {</w:t>
      </w:r>
    </w:p>
    <w:p w14:paraId="0AA0977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interRAT-BandListNR-EN-DC-r16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4DDFB1A2"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interRAT-BandListNR-SA-r16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19AE61E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51EFA547"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 w:author="MediaTek (Felix)" w:date="2023-04-05T19:57:00Z"/>
          <w:rFonts w:ascii="Courier New" w:hAnsi="Courier New" w:cs="Courier New"/>
          <w:noProof/>
          <w:sz w:val="16"/>
          <w:lang w:val="sv-SE" w:eastAsia="sv-SE"/>
        </w:rPr>
      </w:pPr>
    </w:p>
    <w:p w14:paraId="71A46902" w14:textId="524542F6"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0" w:author="MediaTek (Felix)" w:date="2023-04-05T19:57:00Z"/>
          <w:rFonts w:ascii="Courier New" w:hAnsi="Courier New" w:cs="Courier New"/>
          <w:noProof/>
          <w:sz w:val="16"/>
          <w:lang w:val="fr-FR" w:eastAsia="fr-FR"/>
        </w:rPr>
      </w:pPr>
      <w:ins w:id="171" w:author="MediaTek (Felix)" w:date="2023-04-05T19:57:00Z">
        <w:r>
          <w:rPr>
            <w:rFonts w:ascii="Courier New" w:hAnsi="Courier New" w:cs="Courier New"/>
            <w:noProof/>
            <w:sz w:val="16"/>
            <w:lang w:val="fr-FR" w:eastAsia="fr-FR"/>
          </w:rPr>
          <w:t>MeasGapInfoNR</w:t>
        </w:r>
      </w:ins>
      <w:ins w:id="172" w:author="MediaTek (Felix)" w:date="2023-04-19T23:33:00Z">
        <w:r>
          <w:rPr>
            <w:rFonts w:ascii="Courier New" w:hAnsi="Courier New" w:cs="Courier New"/>
            <w:noProof/>
            <w:sz w:val="16"/>
            <w:lang w:val="fr-FR" w:eastAsia="fr-FR"/>
          </w:rPr>
          <w:t>-</w:t>
        </w:r>
      </w:ins>
      <w:ins w:id="173" w:author="MediaTek (Felix)" w:date="2023-04-20T22:55:00Z">
        <w:r w:rsidR="00A626C7">
          <w:rPr>
            <w:rFonts w:ascii="Courier New" w:hAnsi="Courier New" w:cs="Courier New"/>
            <w:noProof/>
            <w:sz w:val="16"/>
            <w:lang w:val="fr-FR" w:eastAsia="fr-FR"/>
          </w:rPr>
          <w:t>r1</w:t>
        </w:r>
      </w:ins>
      <w:ins w:id="174" w:author="MediaTek (Felix)" w:date="2023-04-20T22:56:00Z">
        <w:r w:rsidR="00A626C7">
          <w:rPr>
            <w:rFonts w:ascii="Courier New" w:hAnsi="Courier New" w:cs="Courier New"/>
            <w:noProof/>
            <w:sz w:val="16"/>
            <w:lang w:val="fr-FR" w:eastAsia="fr-FR"/>
          </w:rPr>
          <w:t>8</w:t>
        </w:r>
      </w:ins>
      <w:ins w:id="175" w:author="MediaTek (Felix)" w:date="2023-04-05T19:57:00Z">
        <w:r>
          <w:rPr>
            <w:rFonts w:ascii="Courier New" w:hAnsi="Courier New" w:cs="Courier New"/>
            <w:noProof/>
            <w:sz w:val="16"/>
            <w:lang w:val="fr-FR" w:eastAsia="fr-FR"/>
          </w:rPr>
          <w:t xml:space="preserve"> ::= SEQUENCE   {</w:t>
        </w:r>
      </w:ins>
    </w:p>
    <w:p w14:paraId="4B5D7839" w14:textId="617F8049"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 w:author="MediaTek (Felix)" w:date="2023-04-05T19:57:00Z"/>
          <w:rFonts w:ascii="Courier New" w:hAnsi="Courier New" w:cs="Courier New"/>
          <w:noProof/>
          <w:sz w:val="16"/>
          <w:lang w:val="fr-FR" w:eastAsia="fr-FR"/>
        </w:rPr>
      </w:pPr>
      <w:ins w:id="177" w:author="MediaTek (Felix)" w:date="2023-04-05T19:57:00Z">
        <w:r>
          <w:rPr>
            <w:rFonts w:ascii="Courier New" w:hAnsi="Courier New" w:cs="Courier New"/>
            <w:noProof/>
            <w:sz w:val="16"/>
            <w:lang w:val="fr-FR" w:eastAsia="fr-FR"/>
          </w:rPr>
          <w:t xml:space="preserve">    interRAT-BandListNR-EN-DC</w:t>
        </w:r>
      </w:ins>
      <w:ins w:id="178" w:author="MediaTek (Felix)" w:date="2023-04-05T19:58:00Z">
        <w:r>
          <w:rPr>
            <w:rFonts w:ascii="Courier New" w:hAnsi="Courier New" w:cs="Courier New"/>
            <w:noProof/>
            <w:sz w:val="16"/>
            <w:lang w:val="fr-FR" w:eastAsia="fr-FR"/>
          </w:rPr>
          <w:t>-</w:t>
        </w:r>
      </w:ins>
      <w:ins w:id="179" w:author="MediaTek (Felix)" w:date="2023-04-19T23:51:00Z">
        <w:r>
          <w:rPr>
            <w:rFonts w:ascii="Courier New" w:hAnsi="Courier New" w:cs="Courier New"/>
            <w:noProof/>
            <w:sz w:val="16"/>
            <w:lang w:val="fr-FR" w:eastAsia="fr-FR"/>
          </w:rPr>
          <w:t>r18</w:t>
        </w:r>
      </w:ins>
      <w:ins w:id="180"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181" w:author="MediaTek (Felix)" w:date="2023-04-05T19:58:00Z">
        <w:r>
          <w:rPr>
            <w:rFonts w:ascii="Courier New" w:hAnsi="Courier New" w:cs="Courier New"/>
            <w:noProof/>
            <w:sz w:val="16"/>
            <w:lang w:val="fr-FR" w:eastAsia="fr-FR"/>
          </w:rPr>
          <w:t>-</w:t>
        </w:r>
      </w:ins>
      <w:ins w:id="182" w:author="MediaTek (Felix)" w:date="2023-04-19T23:51:00Z">
        <w:r>
          <w:rPr>
            <w:rFonts w:ascii="Courier New" w:hAnsi="Courier New" w:cs="Courier New"/>
            <w:noProof/>
            <w:sz w:val="16"/>
            <w:lang w:val="fr-FR" w:eastAsia="fr-FR"/>
          </w:rPr>
          <w:t>r18</w:t>
        </w:r>
      </w:ins>
      <w:ins w:id="183"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5BD9FE58" w14:textId="52DAD910"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 w:author="MediaTek (Felix)" w:date="2023-04-05T19:57:00Z"/>
          <w:rFonts w:ascii="Courier New" w:hAnsi="Courier New" w:cs="Courier New"/>
          <w:noProof/>
          <w:sz w:val="16"/>
          <w:lang w:val="fr-FR" w:eastAsia="fr-FR"/>
        </w:rPr>
      </w:pPr>
      <w:ins w:id="185" w:author="MediaTek (Felix)" w:date="2023-04-05T19:57:00Z">
        <w:r>
          <w:rPr>
            <w:rFonts w:ascii="Courier New" w:hAnsi="Courier New" w:cs="Courier New"/>
            <w:noProof/>
            <w:sz w:val="16"/>
            <w:lang w:val="fr-FR" w:eastAsia="fr-FR"/>
          </w:rPr>
          <w:tab/>
          <w:t>interRAT-BandListNR-SA</w:t>
        </w:r>
      </w:ins>
      <w:ins w:id="186" w:author="MediaTek (Felix)" w:date="2023-04-05T19:58:00Z">
        <w:r>
          <w:rPr>
            <w:rFonts w:ascii="Courier New" w:hAnsi="Courier New" w:cs="Courier New"/>
            <w:noProof/>
            <w:sz w:val="16"/>
            <w:lang w:val="fr-FR" w:eastAsia="fr-FR"/>
          </w:rPr>
          <w:t>-</w:t>
        </w:r>
      </w:ins>
      <w:ins w:id="187" w:author="MediaTek (Felix)" w:date="2023-04-19T23:51:00Z">
        <w:r>
          <w:rPr>
            <w:rFonts w:ascii="Courier New" w:hAnsi="Courier New" w:cs="Courier New"/>
            <w:noProof/>
            <w:sz w:val="16"/>
            <w:lang w:val="fr-FR" w:eastAsia="fr-FR"/>
          </w:rPr>
          <w:t>r</w:t>
        </w:r>
      </w:ins>
      <w:ins w:id="188" w:author="MediaTek (Felix)" w:date="2023-04-05T19:58:00Z">
        <w:r>
          <w:rPr>
            <w:rFonts w:ascii="Courier New" w:hAnsi="Courier New" w:cs="Courier New"/>
            <w:noProof/>
            <w:sz w:val="16"/>
            <w:lang w:val="fr-FR" w:eastAsia="fr-FR"/>
          </w:rPr>
          <w:t>18</w:t>
        </w:r>
      </w:ins>
      <w:ins w:id="189"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ins>
      <w:ins w:id="190" w:author="MediaTek (Felix)" w:date="2023-04-19T23:51:00Z">
        <w:r>
          <w:rPr>
            <w:rFonts w:ascii="Courier New" w:hAnsi="Courier New" w:cs="Courier New"/>
            <w:noProof/>
            <w:sz w:val="16"/>
            <w:lang w:val="fr-FR" w:eastAsia="fr-FR"/>
          </w:rPr>
          <w:tab/>
        </w:r>
      </w:ins>
      <w:ins w:id="191" w:author="MediaTek (Felix)" w:date="2023-04-05T19:57:00Z">
        <w:r>
          <w:rPr>
            <w:rFonts w:ascii="Courier New" w:hAnsi="Courier New" w:cs="Courier New"/>
            <w:noProof/>
            <w:sz w:val="16"/>
            <w:lang w:val="fr-FR" w:eastAsia="fr-FR"/>
          </w:rPr>
          <w:t>InterRAT-BandListNR</w:t>
        </w:r>
      </w:ins>
      <w:ins w:id="192" w:author="MediaTek (Felix)" w:date="2023-04-05T19:58:00Z">
        <w:r>
          <w:rPr>
            <w:rFonts w:ascii="Courier New" w:hAnsi="Courier New" w:cs="Courier New"/>
            <w:noProof/>
            <w:sz w:val="16"/>
            <w:lang w:val="fr-FR" w:eastAsia="fr-FR"/>
          </w:rPr>
          <w:t>-</w:t>
        </w:r>
      </w:ins>
      <w:ins w:id="193" w:author="MediaTek (Felix)" w:date="2023-04-19T23:51:00Z">
        <w:r>
          <w:rPr>
            <w:rFonts w:ascii="Courier New" w:hAnsi="Courier New" w:cs="Courier New"/>
            <w:noProof/>
            <w:sz w:val="16"/>
            <w:lang w:val="fr-FR" w:eastAsia="fr-FR"/>
          </w:rPr>
          <w:t>r18</w:t>
        </w:r>
      </w:ins>
      <w:ins w:id="194"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54FF556D" w14:textId="3CA7F6FE"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 w:author="MediaTek (Felix)" w:date="2023-04-19T23:34:00Z"/>
          <w:rFonts w:ascii="Courier New" w:hAnsi="Courier New" w:cs="Courier New"/>
          <w:noProof/>
          <w:sz w:val="16"/>
          <w:lang w:val="fr-FR" w:eastAsia="fr-FR"/>
        </w:rPr>
      </w:pPr>
      <w:ins w:id="196" w:author="MediaTek (Felix)" w:date="2023-04-05T19:57:00Z">
        <w:r>
          <w:rPr>
            <w:rFonts w:ascii="Courier New" w:hAnsi="Courier New" w:cs="Courier New"/>
            <w:noProof/>
            <w:sz w:val="16"/>
            <w:lang w:val="fr-FR" w:eastAsia="fr-FR"/>
          </w:rPr>
          <w:t>}</w:t>
        </w:r>
      </w:ins>
    </w:p>
    <w:p w14:paraId="12BB3B4E" w14:textId="33DEC853"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 w:author="MediaTek (Felix)" w:date="2023-04-19T23:34:00Z"/>
          <w:rFonts w:ascii="Courier New" w:hAnsi="Courier New" w:cs="Courier New"/>
          <w:noProof/>
          <w:sz w:val="16"/>
          <w:lang w:val="fr-FR" w:eastAsia="fr-FR"/>
        </w:rPr>
      </w:pPr>
    </w:p>
    <w:p w14:paraId="129BE60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01D3D6BD" w14:textId="78FBA7DE"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InterRAT-BandListNR-r16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(SIZE (1..maxBandsNR-r15)) OF InterRAT-BandInfoNR-r16</w:t>
      </w:r>
    </w:p>
    <w:p w14:paraId="36E1B56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 w:author="MediaTek (Felix)" w:date="2023-04-05T19:59:00Z"/>
          <w:rFonts w:ascii="Courier New" w:hAnsi="Courier New" w:cs="Courier New"/>
          <w:noProof/>
          <w:sz w:val="16"/>
          <w:lang w:val="sv-SE" w:eastAsia="sv-SE"/>
        </w:rPr>
      </w:pPr>
    </w:p>
    <w:p w14:paraId="0BF7FDDF" w14:textId="17AB6209"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 w:author="MediaTek (Felix)" w:date="2023-04-05T19:59:00Z"/>
          <w:rFonts w:ascii="Courier New" w:hAnsi="Courier New" w:cs="Courier New"/>
          <w:noProof/>
          <w:sz w:val="16"/>
          <w:lang w:val="sv-SE" w:eastAsia="sv-SE"/>
        </w:rPr>
      </w:pPr>
      <w:ins w:id="200" w:author="MediaTek (Felix)" w:date="2023-04-05T19:59:00Z">
        <w:r w:rsidRPr="005057DF">
          <w:rPr>
            <w:rFonts w:ascii="Courier New" w:hAnsi="Courier New" w:cs="Courier New"/>
            <w:noProof/>
            <w:sz w:val="16"/>
            <w:lang w:val="sv-SE" w:eastAsia="sv-SE"/>
          </w:rPr>
          <w:t>InterRAT-BandListNR-</w:t>
        </w:r>
      </w:ins>
      <w:ins w:id="201" w:author="MediaTek (Felix)" w:date="2023-04-19T23:49:00Z">
        <w:r>
          <w:rPr>
            <w:rFonts w:ascii="Courier New" w:hAnsi="Courier New" w:cs="Courier New"/>
            <w:noProof/>
            <w:sz w:val="16"/>
            <w:lang w:val="sv-SE" w:eastAsia="sv-SE"/>
          </w:rPr>
          <w:t>r18</w:t>
        </w:r>
      </w:ins>
      <w:ins w:id="202" w:author="MediaTek (Felix)" w:date="2023-04-05T19:59: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ins>
      <w:ins w:id="203" w:author="MediaTek (Felix)" w:date="2023-04-05T20:08:00Z">
        <w:r>
          <w:rPr>
            <w:rFonts w:ascii="Courier New" w:hAnsi="Courier New" w:cs="Courier New"/>
            <w:noProof/>
            <w:sz w:val="16"/>
            <w:lang w:val="sv-SE" w:eastAsia="sv-SE"/>
          </w:rPr>
          <w:tab/>
        </w:r>
      </w:ins>
      <w:ins w:id="204" w:author="MediaTek (Felix)" w:date="2023-04-19T23:49:00Z">
        <w:r>
          <w:rPr>
            <w:rFonts w:ascii="Courier New" w:hAnsi="Courier New" w:cs="Courier New"/>
            <w:noProof/>
            <w:sz w:val="16"/>
            <w:lang w:val="sv-SE" w:eastAsia="sv-SE"/>
          </w:rPr>
          <w:t xml:space="preserve">    </w:t>
        </w:r>
      </w:ins>
      <w:ins w:id="205" w:author="MediaTek (Felix)" w:date="2023-04-05T19:59:00Z">
        <w:r w:rsidRPr="005057DF">
          <w:rPr>
            <w:rFonts w:ascii="Courier New" w:hAnsi="Courier New" w:cs="Courier New"/>
            <w:noProof/>
            <w:sz w:val="16"/>
            <w:lang w:val="sv-SE" w:eastAsia="sv-SE"/>
          </w:rPr>
          <w:t>SEQUENCE (SIZE (1..maxBandsNR-r15)) OF InterRAT-BandInfoNR-</w:t>
        </w:r>
      </w:ins>
      <w:ins w:id="206" w:author="MediaTek (Felix)" w:date="2023-04-19T23:49:00Z">
        <w:r>
          <w:rPr>
            <w:rFonts w:ascii="Courier New" w:hAnsi="Courier New" w:cs="Courier New"/>
            <w:noProof/>
            <w:sz w:val="16"/>
            <w:lang w:val="sv-SE" w:eastAsia="sv-SE"/>
          </w:rPr>
          <w:t>r18</w:t>
        </w:r>
      </w:ins>
    </w:p>
    <w:p w14:paraId="106328A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471AC503"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6904EF16"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7D55078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420E3BB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37153FD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53EA73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0FA2DFB3"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 w:author="MediaTek (Felix)" w:date="2023-04-05T20:00:00Z"/>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766C9843"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 w:author="MediaTek (Felix)" w:date="2023-04-05T20:00:00Z"/>
          <w:rFonts w:ascii="Courier New" w:hAnsi="Courier New" w:cs="Courier New"/>
          <w:noProof/>
          <w:sz w:val="16"/>
          <w:lang w:val="sv-SE" w:eastAsia="sv-SE"/>
        </w:rPr>
      </w:pPr>
    </w:p>
    <w:p w14:paraId="3F1A320F" w14:textId="587CE415"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 w:author="MediaTek (Felix)" w:date="2023-04-05T20:00:00Z"/>
          <w:rFonts w:ascii="Courier New" w:hAnsi="Courier New" w:cs="Courier New"/>
          <w:noProof/>
          <w:sz w:val="16"/>
          <w:lang w:val="sv-SE" w:eastAsia="sv-SE"/>
        </w:rPr>
      </w:pPr>
      <w:ins w:id="210" w:author="MediaTek (Felix)" w:date="2023-04-05T20:00:00Z">
        <w:r w:rsidRPr="005057DF">
          <w:rPr>
            <w:rFonts w:ascii="Courier New" w:hAnsi="Courier New" w:cs="Courier New"/>
            <w:noProof/>
            <w:sz w:val="16"/>
            <w:lang w:val="sv-SE" w:eastAsia="sv-SE"/>
          </w:rPr>
          <w:t>InterRAT-BandInfoNR-</w:t>
        </w:r>
      </w:ins>
      <w:ins w:id="211" w:author="MediaTek (Felix)" w:date="2023-04-19T23:50:00Z">
        <w:r>
          <w:rPr>
            <w:rFonts w:ascii="Courier New" w:hAnsi="Courier New" w:cs="Courier New"/>
            <w:noProof/>
            <w:sz w:val="16"/>
            <w:lang w:val="sv-SE" w:eastAsia="sv-SE"/>
          </w:rPr>
          <w:t>r18</w:t>
        </w:r>
      </w:ins>
      <w:ins w:id="212" w:author="MediaTek (Felix)" w:date="2023-04-05T20:00: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ins>
    </w:p>
    <w:p w14:paraId="6AFF3CB1" w14:textId="7EF56996"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3" w:author="MediaTek (Felix)" w:date="2023-04-05T20:00:00Z"/>
          <w:rFonts w:ascii="Courier New" w:hAnsi="Courier New" w:cs="Courier New"/>
          <w:noProof/>
          <w:sz w:val="16"/>
          <w:lang w:val="sv-SE" w:eastAsia="sv-SE"/>
        </w:rPr>
      </w:pPr>
      <w:ins w:id="214" w:author="MediaTek (Felix)" w:date="2023-04-05T20:00:00Z">
        <w:r w:rsidRPr="005057DF">
          <w:rPr>
            <w:rFonts w:ascii="Courier New" w:hAnsi="Courier New" w:cs="Courier New"/>
            <w:noProof/>
            <w:sz w:val="16"/>
            <w:lang w:val="sv-SE" w:eastAsia="sv-SE"/>
          </w:rPr>
          <w:tab/>
        </w:r>
      </w:ins>
      <w:ins w:id="215" w:author="MediaTek (Felix)" w:date="2023-04-20T22:46:00Z">
        <w:r w:rsidR="00BF1822" w:rsidRPr="00A43987">
          <w:rPr>
            <w:rFonts w:ascii="Courier New" w:hAnsi="Courier New" w:cs="Courier New"/>
            <w:noProof/>
            <w:sz w:val="16"/>
            <w:lang w:val="sv-SE" w:eastAsia="sv-SE"/>
          </w:rPr>
          <w:t>interRAT-NeedForInterruptionNR</w:t>
        </w:r>
      </w:ins>
      <w:ins w:id="216" w:author="MediaTek (Felix)" w:date="2023-04-05T20:00:00Z">
        <w:r w:rsidR="00BF1822" w:rsidRPr="005057DF">
          <w:rPr>
            <w:rFonts w:ascii="Courier New" w:hAnsi="Courier New" w:cs="Courier New"/>
            <w:noProof/>
            <w:sz w:val="16"/>
            <w:lang w:val="sv-SE" w:eastAsia="sv-SE"/>
          </w:rPr>
          <w:t>-</w:t>
        </w:r>
      </w:ins>
      <w:ins w:id="217" w:author="MediaTek (Felix)" w:date="2023-04-19T23:54:00Z">
        <w:r w:rsidR="00BF1822">
          <w:rPr>
            <w:rFonts w:ascii="Courier New" w:hAnsi="Courier New" w:cs="Courier New"/>
            <w:noProof/>
            <w:sz w:val="16"/>
            <w:lang w:val="sv-SE" w:eastAsia="sv-SE"/>
          </w:rPr>
          <w:t>r18</w:t>
        </w:r>
      </w:ins>
      <w:ins w:id="218" w:author="MediaTek (Felix)" w:date="2023-04-05T20:00:00Z">
        <w:r w:rsidRPr="009A0018">
          <w:rPr>
            <w:rFonts w:ascii="Courier New" w:hAnsi="Courier New" w:cs="Courier New"/>
            <w:noProof/>
            <w:sz w:val="16"/>
            <w:lang w:val="sv-SE" w:eastAsia="sv-SE"/>
          </w:rPr>
          <w:tab/>
          <w:t>ENUMERATED</w:t>
        </w:r>
      </w:ins>
      <w:ins w:id="219" w:author="MediaTek (Felix)" w:date="2023-04-05T20:01:00Z">
        <w:r w:rsidRPr="009A0018">
          <w:rPr>
            <w:rFonts w:ascii="Courier New" w:hAnsi="Courier New" w:cs="Courier New"/>
            <w:noProof/>
            <w:sz w:val="16"/>
            <w:lang w:val="sv-SE" w:eastAsia="sv-SE"/>
          </w:rPr>
          <w:t xml:space="preserve"> </w:t>
        </w:r>
      </w:ins>
      <w:ins w:id="220" w:author="MediaTek (Felix)" w:date="2023-04-05T20:00:00Z">
        <w:r w:rsidRPr="009A0018">
          <w:rPr>
            <w:rFonts w:ascii="Courier New" w:hAnsi="Courier New" w:cs="Courier New"/>
            <w:noProof/>
            <w:sz w:val="16"/>
            <w:lang w:val="sv-SE" w:eastAsia="sv-SE"/>
          </w:rPr>
          <w:t>{</w:t>
        </w:r>
      </w:ins>
      <w:ins w:id="221" w:author="MediaTek (Felix)" w:date="2023-04-20T19:09:00Z">
        <w:r w:rsidR="009A0018" w:rsidRPr="005E0FD5">
          <w:rPr>
            <w:rFonts w:ascii="Courier New" w:hAnsi="Courier New" w:cs="Courier New"/>
            <w:noProof/>
            <w:sz w:val="16"/>
            <w:highlight w:val="yellow"/>
            <w:lang w:eastAsia="en-GB"/>
          </w:rPr>
          <w:t>gap,</w:t>
        </w:r>
      </w:ins>
      <w:ins w:id="222" w:author="MediaTek (Felix)" w:date="2023-04-20T22:40:00Z">
        <w:r w:rsidR="009A0018">
          <w:rPr>
            <w:rFonts w:ascii="Courier New" w:hAnsi="Courier New" w:cs="Courier New"/>
            <w:noProof/>
            <w:sz w:val="16"/>
            <w:highlight w:val="yellow"/>
            <w:lang w:eastAsia="en-GB"/>
          </w:rPr>
          <w:t xml:space="preserve"> </w:t>
        </w:r>
      </w:ins>
      <w:ins w:id="223" w:author="MediaTek (Felix)" w:date="2023-04-20T19:09:00Z">
        <w:r w:rsidR="009A0018" w:rsidRPr="005E0FD5">
          <w:rPr>
            <w:rFonts w:ascii="Courier New" w:hAnsi="Courier New" w:cs="Courier New"/>
            <w:noProof/>
            <w:sz w:val="16"/>
            <w:highlight w:val="yellow"/>
            <w:lang w:val="sv-SE" w:eastAsia="sv-SE"/>
          </w:rPr>
          <w:t>no-gap-with-interruption, no-gap-no-interruption</w:t>
        </w:r>
      </w:ins>
      <w:ins w:id="224" w:author="MediaTek (Felix)" w:date="2023-04-05T20:03:00Z">
        <w:r w:rsidRPr="009A0018">
          <w:rPr>
            <w:rFonts w:ascii="Courier New" w:hAnsi="Courier New" w:cs="Courier New"/>
            <w:noProof/>
            <w:sz w:val="16"/>
            <w:lang w:val="sv-SE" w:eastAsia="sv-SE"/>
          </w:rPr>
          <w:t>}</w:t>
        </w:r>
      </w:ins>
    </w:p>
    <w:p w14:paraId="04B7D958" w14:textId="499031B6" w:rsidR="008B51EF" w:rsidRPr="00A626C7"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5" w:author="MediaTek (Felix)" w:date="2023-04-05T19:57:00Z"/>
          <w:rFonts w:ascii="Courier New" w:hAnsi="Courier New" w:cs="Courier New"/>
          <w:noProof/>
          <w:sz w:val="16"/>
          <w:lang w:val="sv-SE" w:eastAsia="sv-SE"/>
        </w:rPr>
      </w:pPr>
      <w:ins w:id="226" w:author="MediaTek (Felix)" w:date="2023-04-05T20:00:00Z">
        <w:r w:rsidRPr="005057DF">
          <w:rPr>
            <w:rFonts w:ascii="Courier New" w:hAnsi="Courier New" w:cs="Courier New"/>
            <w:noProof/>
            <w:sz w:val="16"/>
            <w:lang w:val="sv-SE" w:eastAsia="sv-SE"/>
          </w:rPr>
          <w:t>}</w:t>
        </w:r>
      </w:ins>
    </w:p>
    <w:p w14:paraId="1A9AED9D" w14:textId="391DDF40" w:rsidR="008B51EF" w:rsidRDefault="008B51EF" w:rsidP="00402981">
      <w:pPr>
        <w:pStyle w:val="Doc-text2"/>
        <w:tabs>
          <w:tab w:val="left" w:pos="340"/>
        </w:tabs>
        <w:ind w:left="0" w:firstLine="0"/>
        <w:jc w:val="both"/>
        <w:rPr>
          <w:rFonts w:cs="Arial"/>
          <w:b/>
          <w:lang w:val="en-GB"/>
        </w:rPr>
      </w:pPr>
    </w:p>
    <w:p w14:paraId="0EC97FE2" w14:textId="0EE18289" w:rsidR="008B51EF" w:rsidRPr="008B51EF" w:rsidRDefault="008B51EF" w:rsidP="008B51EF">
      <w:pPr>
        <w:pStyle w:val="Doc-text2"/>
        <w:tabs>
          <w:tab w:val="left" w:pos="340"/>
        </w:tabs>
        <w:ind w:left="0" w:firstLine="0"/>
        <w:jc w:val="both"/>
        <w:rPr>
          <w:rFonts w:cs="Arial"/>
          <w:bCs/>
          <w:u w:val="single"/>
          <w:lang w:val="en-GB"/>
        </w:rPr>
      </w:pPr>
      <w:r w:rsidRPr="008B51EF">
        <w:rPr>
          <w:rFonts w:cs="Arial"/>
          <w:bCs/>
          <w:u w:val="single"/>
          <w:lang w:val="en-GB"/>
        </w:rPr>
        <w:t>Sample ASN.1 code for option 2</w:t>
      </w:r>
    </w:p>
    <w:p w14:paraId="4A0A78CF" w14:textId="54714FB6" w:rsidR="008B51EF" w:rsidRDefault="008B51EF" w:rsidP="00402981">
      <w:pPr>
        <w:pStyle w:val="Doc-text2"/>
        <w:tabs>
          <w:tab w:val="left" w:pos="340"/>
        </w:tabs>
        <w:ind w:left="0" w:firstLine="0"/>
        <w:jc w:val="both"/>
        <w:rPr>
          <w:rFonts w:cs="Arial"/>
          <w:b/>
          <w:lang w:val="en-GB"/>
        </w:rPr>
      </w:pPr>
    </w:p>
    <w:p w14:paraId="7974D1D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lastRenderedPageBreak/>
        <w:t>MeasGapInfoNR-r16 ::= SEQUENCE {</w:t>
      </w:r>
    </w:p>
    <w:p w14:paraId="11A36E37"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interRAT-BandListNR-EN-DC-r16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45C7FB8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interRAT-BandListNR-SA-r16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2409A28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0AC837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7" w:author="MediaTek (Felix)" w:date="2023-04-05T19:57:00Z"/>
          <w:rFonts w:ascii="Courier New" w:hAnsi="Courier New" w:cs="Courier New"/>
          <w:noProof/>
          <w:sz w:val="16"/>
          <w:lang w:val="sv-SE" w:eastAsia="sv-SE"/>
        </w:rPr>
      </w:pPr>
    </w:p>
    <w:p w14:paraId="153B1F3B"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8" w:author="MediaTek (Felix)" w:date="2023-04-05T19:57:00Z"/>
          <w:rFonts w:ascii="Courier New" w:hAnsi="Courier New" w:cs="Courier New"/>
          <w:noProof/>
          <w:sz w:val="16"/>
          <w:lang w:val="fr-FR" w:eastAsia="fr-FR"/>
        </w:rPr>
      </w:pPr>
      <w:ins w:id="229" w:author="MediaTek (Felix)" w:date="2023-04-05T19:57:00Z">
        <w:r>
          <w:rPr>
            <w:rFonts w:ascii="Courier New" w:hAnsi="Courier New" w:cs="Courier New"/>
            <w:noProof/>
            <w:sz w:val="16"/>
            <w:lang w:val="fr-FR" w:eastAsia="fr-FR"/>
          </w:rPr>
          <w:t>MeasGapInfoNR</w:t>
        </w:r>
      </w:ins>
      <w:ins w:id="230" w:author="MediaTek (Felix)" w:date="2023-04-19T23:33:00Z">
        <w:r>
          <w:rPr>
            <w:rFonts w:ascii="Courier New" w:hAnsi="Courier New" w:cs="Courier New"/>
            <w:noProof/>
            <w:sz w:val="16"/>
            <w:lang w:val="fr-FR" w:eastAsia="fr-FR"/>
          </w:rPr>
          <w:t>-v18xy</w:t>
        </w:r>
      </w:ins>
      <w:ins w:id="231" w:author="MediaTek (Felix)" w:date="2023-04-05T19:57:00Z">
        <w:r>
          <w:rPr>
            <w:rFonts w:ascii="Courier New" w:hAnsi="Courier New" w:cs="Courier New"/>
            <w:noProof/>
            <w:sz w:val="16"/>
            <w:lang w:val="fr-FR" w:eastAsia="fr-FR"/>
          </w:rPr>
          <w:t xml:space="preserve"> ::= SEQUENCE   {</w:t>
        </w:r>
      </w:ins>
    </w:p>
    <w:p w14:paraId="1829CF1C"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2" w:author="MediaTek (Felix)" w:date="2023-04-05T19:57:00Z"/>
          <w:rFonts w:ascii="Courier New" w:hAnsi="Courier New" w:cs="Courier New"/>
          <w:noProof/>
          <w:sz w:val="16"/>
          <w:lang w:val="fr-FR" w:eastAsia="fr-FR"/>
        </w:rPr>
      </w:pPr>
      <w:ins w:id="233" w:author="MediaTek (Felix)" w:date="2023-04-05T19:57:00Z">
        <w:r>
          <w:rPr>
            <w:rFonts w:ascii="Courier New" w:hAnsi="Courier New" w:cs="Courier New"/>
            <w:noProof/>
            <w:sz w:val="16"/>
            <w:lang w:val="fr-FR" w:eastAsia="fr-FR"/>
          </w:rPr>
          <w:t xml:space="preserve">    interRAT-BandListNR-EN-DC</w:t>
        </w:r>
      </w:ins>
      <w:ins w:id="234" w:author="MediaTek (Felix)" w:date="2023-04-05T19:58:00Z">
        <w:r>
          <w:rPr>
            <w:rFonts w:ascii="Courier New" w:hAnsi="Courier New" w:cs="Courier New"/>
            <w:noProof/>
            <w:sz w:val="16"/>
            <w:lang w:val="fr-FR" w:eastAsia="fr-FR"/>
          </w:rPr>
          <w:t>-</w:t>
        </w:r>
      </w:ins>
      <w:ins w:id="235" w:author="MediaTek (Felix)" w:date="2023-04-05T20:07:00Z">
        <w:r>
          <w:rPr>
            <w:rFonts w:ascii="Courier New" w:hAnsi="Courier New" w:cs="Courier New"/>
            <w:noProof/>
            <w:sz w:val="16"/>
            <w:lang w:val="fr-FR" w:eastAsia="fr-FR"/>
          </w:rPr>
          <w:t>v</w:t>
        </w:r>
      </w:ins>
      <w:ins w:id="236" w:author="MediaTek (Felix)" w:date="2023-04-05T19:58:00Z">
        <w:r>
          <w:rPr>
            <w:rFonts w:ascii="Courier New" w:hAnsi="Courier New" w:cs="Courier New"/>
            <w:noProof/>
            <w:sz w:val="16"/>
            <w:lang w:val="fr-FR" w:eastAsia="fr-FR"/>
          </w:rPr>
          <w:t>18</w:t>
        </w:r>
      </w:ins>
      <w:ins w:id="237" w:author="MediaTek (Felix)" w:date="2023-04-05T20:07:00Z">
        <w:r>
          <w:rPr>
            <w:rFonts w:ascii="Courier New" w:hAnsi="Courier New" w:cs="Courier New"/>
            <w:noProof/>
            <w:sz w:val="16"/>
            <w:lang w:val="fr-FR" w:eastAsia="fr-FR"/>
          </w:rPr>
          <w:t>xy</w:t>
        </w:r>
      </w:ins>
      <w:ins w:id="238"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239" w:author="MediaTek (Felix)" w:date="2023-04-05T19:58:00Z">
        <w:r>
          <w:rPr>
            <w:rFonts w:ascii="Courier New" w:hAnsi="Courier New" w:cs="Courier New"/>
            <w:noProof/>
            <w:sz w:val="16"/>
            <w:lang w:val="fr-FR" w:eastAsia="fr-FR"/>
          </w:rPr>
          <w:t>-</w:t>
        </w:r>
      </w:ins>
      <w:ins w:id="240" w:author="MediaTek (Felix)" w:date="2023-04-05T20:08:00Z">
        <w:r>
          <w:rPr>
            <w:rFonts w:ascii="Courier New" w:hAnsi="Courier New" w:cs="Courier New"/>
            <w:noProof/>
            <w:sz w:val="16"/>
            <w:lang w:val="fr-FR" w:eastAsia="fr-FR"/>
          </w:rPr>
          <w:t>v</w:t>
        </w:r>
      </w:ins>
      <w:ins w:id="241" w:author="MediaTek (Felix)" w:date="2023-04-05T19:58:00Z">
        <w:r>
          <w:rPr>
            <w:rFonts w:ascii="Courier New" w:hAnsi="Courier New" w:cs="Courier New"/>
            <w:noProof/>
            <w:sz w:val="16"/>
            <w:lang w:val="fr-FR" w:eastAsia="fr-FR"/>
          </w:rPr>
          <w:t>18</w:t>
        </w:r>
      </w:ins>
      <w:ins w:id="242" w:author="MediaTek (Felix)" w:date="2023-04-05T20:08:00Z">
        <w:r>
          <w:rPr>
            <w:rFonts w:ascii="Courier New" w:hAnsi="Courier New" w:cs="Courier New"/>
            <w:noProof/>
            <w:sz w:val="16"/>
            <w:lang w:val="fr-FR" w:eastAsia="fr-FR"/>
          </w:rPr>
          <w:t>xy</w:t>
        </w:r>
      </w:ins>
      <w:ins w:id="243"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16FB334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4" w:author="MediaTek (Felix)" w:date="2023-04-05T19:57:00Z"/>
          <w:rFonts w:ascii="Courier New" w:hAnsi="Courier New" w:cs="Courier New"/>
          <w:noProof/>
          <w:sz w:val="16"/>
          <w:lang w:val="fr-FR" w:eastAsia="fr-FR"/>
        </w:rPr>
      </w:pPr>
      <w:ins w:id="245" w:author="MediaTek (Felix)" w:date="2023-04-05T19:57:00Z">
        <w:r>
          <w:rPr>
            <w:rFonts w:ascii="Courier New" w:hAnsi="Courier New" w:cs="Courier New"/>
            <w:noProof/>
            <w:sz w:val="16"/>
            <w:lang w:val="fr-FR" w:eastAsia="fr-FR"/>
          </w:rPr>
          <w:tab/>
          <w:t>interRAT-BandListNR-SA</w:t>
        </w:r>
      </w:ins>
      <w:ins w:id="246" w:author="MediaTek (Felix)" w:date="2023-04-05T19:58:00Z">
        <w:r>
          <w:rPr>
            <w:rFonts w:ascii="Courier New" w:hAnsi="Courier New" w:cs="Courier New"/>
            <w:noProof/>
            <w:sz w:val="16"/>
            <w:lang w:val="fr-FR" w:eastAsia="fr-FR"/>
          </w:rPr>
          <w:t>-</w:t>
        </w:r>
      </w:ins>
      <w:ins w:id="247" w:author="MediaTek (Felix)" w:date="2023-04-05T20:07:00Z">
        <w:r>
          <w:rPr>
            <w:rFonts w:ascii="Courier New" w:hAnsi="Courier New" w:cs="Courier New"/>
            <w:noProof/>
            <w:sz w:val="16"/>
            <w:lang w:val="fr-FR" w:eastAsia="fr-FR"/>
          </w:rPr>
          <w:t>v</w:t>
        </w:r>
      </w:ins>
      <w:ins w:id="248" w:author="MediaTek (Felix)" w:date="2023-04-05T19:58:00Z">
        <w:r>
          <w:rPr>
            <w:rFonts w:ascii="Courier New" w:hAnsi="Courier New" w:cs="Courier New"/>
            <w:noProof/>
            <w:sz w:val="16"/>
            <w:lang w:val="fr-FR" w:eastAsia="fr-FR"/>
          </w:rPr>
          <w:t>18</w:t>
        </w:r>
      </w:ins>
      <w:ins w:id="249" w:author="MediaTek (Felix)" w:date="2023-04-05T20:07:00Z">
        <w:r>
          <w:rPr>
            <w:rFonts w:ascii="Courier New" w:hAnsi="Courier New" w:cs="Courier New"/>
            <w:noProof/>
            <w:sz w:val="16"/>
            <w:lang w:val="fr-FR" w:eastAsia="fr-FR"/>
          </w:rPr>
          <w:t>xy</w:t>
        </w:r>
      </w:ins>
      <w:ins w:id="250"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251" w:author="MediaTek (Felix)" w:date="2023-04-05T19:58:00Z">
        <w:r>
          <w:rPr>
            <w:rFonts w:ascii="Courier New" w:hAnsi="Courier New" w:cs="Courier New"/>
            <w:noProof/>
            <w:sz w:val="16"/>
            <w:lang w:val="fr-FR" w:eastAsia="fr-FR"/>
          </w:rPr>
          <w:t>-</w:t>
        </w:r>
      </w:ins>
      <w:ins w:id="252" w:author="MediaTek (Felix)" w:date="2023-04-05T20:08:00Z">
        <w:r>
          <w:rPr>
            <w:rFonts w:ascii="Courier New" w:hAnsi="Courier New" w:cs="Courier New"/>
            <w:noProof/>
            <w:sz w:val="16"/>
            <w:lang w:val="fr-FR" w:eastAsia="fr-FR"/>
          </w:rPr>
          <w:t>v</w:t>
        </w:r>
      </w:ins>
      <w:ins w:id="253" w:author="MediaTek (Felix)" w:date="2023-04-05T19:58:00Z">
        <w:r>
          <w:rPr>
            <w:rFonts w:ascii="Courier New" w:hAnsi="Courier New" w:cs="Courier New"/>
            <w:noProof/>
            <w:sz w:val="16"/>
            <w:lang w:val="fr-FR" w:eastAsia="fr-FR"/>
          </w:rPr>
          <w:t>18</w:t>
        </w:r>
      </w:ins>
      <w:ins w:id="254" w:author="MediaTek (Felix)" w:date="2023-04-05T20:08:00Z">
        <w:r>
          <w:rPr>
            <w:rFonts w:ascii="Courier New" w:hAnsi="Courier New" w:cs="Courier New"/>
            <w:noProof/>
            <w:sz w:val="16"/>
            <w:lang w:val="fr-FR" w:eastAsia="fr-FR"/>
          </w:rPr>
          <w:t>xy</w:t>
        </w:r>
      </w:ins>
      <w:ins w:id="255"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3DE9DC11"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6" w:author="MediaTek (Felix)" w:date="2023-04-19T23:34:00Z"/>
          <w:rFonts w:ascii="Courier New" w:hAnsi="Courier New" w:cs="Courier New"/>
          <w:noProof/>
          <w:sz w:val="16"/>
          <w:lang w:val="fr-FR" w:eastAsia="fr-FR"/>
        </w:rPr>
      </w:pPr>
      <w:ins w:id="257" w:author="MediaTek (Felix)" w:date="2023-04-05T19:57:00Z">
        <w:r>
          <w:rPr>
            <w:rFonts w:ascii="Courier New" w:hAnsi="Courier New" w:cs="Courier New"/>
            <w:noProof/>
            <w:sz w:val="16"/>
            <w:lang w:val="fr-FR" w:eastAsia="fr-FR"/>
          </w:rPr>
          <w:t>}</w:t>
        </w:r>
      </w:ins>
    </w:p>
    <w:p w14:paraId="4FAC4C65"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8" w:author="MediaTek (Felix)" w:date="2023-04-19T23:34:00Z"/>
          <w:rFonts w:ascii="Courier New" w:hAnsi="Courier New" w:cs="Courier New"/>
          <w:noProof/>
          <w:sz w:val="16"/>
          <w:lang w:val="fr-FR" w:eastAsia="fr-FR"/>
        </w:rPr>
      </w:pPr>
    </w:p>
    <w:p w14:paraId="1FFB9ED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1308E038"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InterRAT-BandListNR-r16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(SIZE (1..maxBandsNR-r15)) OF InterRAT-BandInfoNR-r16</w:t>
      </w:r>
    </w:p>
    <w:p w14:paraId="568E7678"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9" w:author="MediaTek (Felix)" w:date="2023-04-05T19:59:00Z"/>
          <w:rFonts w:ascii="Courier New" w:hAnsi="Courier New" w:cs="Courier New"/>
          <w:noProof/>
          <w:sz w:val="16"/>
          <w:lang w:val="sv-SE" w:eastAsia="sv-SE"/>
        </w:rPr>
      </w:pPr>
    </w:p>
    <w:p w14:paraId="3263C74A"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0" w:author="MediaTek (Felix)" w:date="2023-04-05T19:59:00Z"/>
          <w:rFonts w:ascii="Courier New" w:hAnsi="Courier New" w:cs="Courier New"/>
          <w:noProof/>
          <w:sz w:val="16"/>
          <w:lang w:val="sv-SE" w:eastAsia="sv-SE"/>
        </w:rPr>
      </w:pPr>
      <w:ins w:id="261" w:author="MediaTek (Felix)" w:date="2023-04-05T19:59:00Z">
        <w:r w:rsidRPr="005057DF">
          <w:rPr>
            <w:rFonts w:ascii="Courier New" w:hAnsi="Courier New" w:cs="Courier New"/>
            <w:noProof/>
            <w:sz w:val="16"/>
            <w:lang w:val="sv-SE" w:eastAsia="sv-SE"/>
          </w:rPr>
          <w:t>InterRAT-BandListNR-</w:t>
        </w:r>
      </w:ins>
      <w:ins w:id="262" w:author="MediaTek (Felix)" w:date="2023-04-05T20:08:00Z">
        <w:r>
          <w:rPr>
            <w:rFonts w:ascii="Courier New" w:hAnsi="Courier New" w:cs="Courier New"/>
            <w:noProof/>
            <w:sz w:val="16"/>
            <w:lang w:val="sv-SE" w:eastAsia="sv-SE"/>
          </w:rPr>
          <w:t>v</w:t>
        </w:r>
      </w:ins>
      <w:ins w:id="263" w:author="MediaTek (Felix)" w:date="2023-04-05T19:59:00Z">
        <w:r w:rsidRPr="005057DF">
          <w:rPr>
            <w:rFonts w:ascii="Courier New" w:hAnsi="Courier New" w:cs="Courier New"/>
            <w:noProof/>
            <w:sz w:val="16"/>
            <w:lang w:val="sv-SE" w:eastAsia="sv-SE"/>
          </w:rPr>
          <w:t>1</w:t>
        </w:r>
        <w:r>
          <w:rPr>
            <w:rFonts w:ascii="Courier New" w:hAnsi="Courier New" w:cs="Courier New"/>
            <w:noProof/>
            <w:sz w:val="16"/>
            <w:lang w:val="sv-SE" w:eastAsia="sv-SE"/>
          </w:rPr>
          <w:t>8</w:t>
        </w:r>
      </w:ins>
      <w:ins w:id="264" w:author="MediaTek (Felix)" w:date="2023-04-05T20:08:00Z">
        <w:r>
          <w:rPr>
            <w:rFonts w:ascii="Courier New" w:hAnsi="Courier New" w:cs="Courier New"/>
            <w:noProof/>
            <w:sz w:val="16"/>
            <w:lang w:val="sv-SE" w:eastAsia="sv-SE"/>
          </w:rPr>
          <w:t>xy</w:t>
        </w:r>
      </w:ins>
      <w:ins w:id="265" w:author="MediaTek (Felix)" w:date="2023-04-05T19:59: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ins>
      <w:ins w:id="266" w:author="MediaTek (Felix)" w:date="2023-04-05T20:08:00Z">
        <w:r>
          <w:rPr>
            <w:rFonts w:ascii="Courier New" w:hAnsi="Courier New" w:cs="Courier New"/>
            <w:noProof/>
            <w:sz w:val="16"/>
            <w:lang w:val="sv-SE" w:eastAsia="sv-SE"/>
          </w:rPr>
          <w:tab/>
        </w:r>
      </w:ins>
      <w:ins w:id="267" w:author="MediaTek (Felix)" w:date="2023-04-05T19:59:00Z">
        <w:r w:rsidRPr="005057DF">
          <w:rPr>
            <w:rFonts w:ascii="Courier New" w:hAnsi="Courier New" w:cs="Courier New"/>
            <w:noProof/>
            <w:sz w:val="16"/>
            <w:lang w:val="sv-SE" w:eastAsia="sv-SE"/>
          </w:rPr>
          <w:t>SEQUENCE (SIZE (1..maxBandsNR-r15)) OF InterRAT-BandInfoNR-</w:t>
        </w:r>
      </w:ins>
      <w:ins w:id="268" w:author="MediaTek (Felix)" w:date="2023-04-05T20:08:00Z">
        <w:r>
          <w:rPr>
            <w:rFonts w:ascii="Courier New" w:hAnsi="Courier New" w:cs="Courier New"/>
            <w:noProof/>
            <w:sz w:val="16"/>
            <w:lang w:val="sv-SE" w:eastAsia="sv-SE"/>
          </w:rPr>
          <w:t>v18xy</w:t>
        </w:r>
      </w:ins>
    </w:p>
    <w:p w14:paraId="38E138BA"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9" w:author="MediaTek (Felix)" w:date="2023-04-05T19:59:00Z"/>
          <w:rFonts w:ascii="Courier New" w:hAnsi="Courier New" w:cs="Courier New"/>
          <w:noProof/>
          <w:sz w:val="16"/>
          <w:lang w:val="sv-SE" w:eastAsia="sv-SE"/>
        </w:rPr>
      </w:pPr>
    </w:p>
    <w:p w14:paraId="3349FF0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38CA7A81"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ACA661A"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51BBD8F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E7FA70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72372722"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8E525A8"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19E283DD"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0" w:author="MediaTek (Felix)" w:date="2023-04-05T20:00:00Z"/>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1E962FE"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1" w:author="MediaTek (Felix)" w:date="2023-04-05T20:00:00Z"/>
          <w:rFonts w:ascii="Courier New" w:hAnsi="Courier New" w:cs="Courier New"/>
          <w:noProof/>
          <w:sz w:val="16"/>
          <w:lang w:val="sv-SE" w:eastAsia="sv-SE"/>
        </w:rPr>
      </w:pPr>
    </w:p>
    <w:p w14:paraId="11877C79" w14:textId="20D134AA"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2" w:author="MediaTek (Felix)" w:date="2023-04-05T20:00:00Z"/>
          <w:rFonts w:ascii="Courier New" w:hAnsi="Courier New" w:cs="Courier New"/>
          <w:noProof/>
          <w:sz w:val="16"/>
          <w:lang w:val="sv-SE" w:eastAsia="sv-SE"/>
        </w:rPr>
      </w:pPr>
      <w:ins w:id="273" w:author="MediaTek (Felix)" w:date="2023-04-05T20:00:00Z">
        <w:r w:rsidRPr="005057DF">
          <w:rPr>
            <w:rFonts w:ascii="Courier New" w:hAnsi="Courier New" w:cs="Courier New"/>
            <w:noProof/>
            <w:sz w:val="16"/>
            <w:lang w:val="sv-SE" w:eastAsia="sv-SE"/>
          </w:rPr>
          <w:t>InterRAT-BandInfoNR-</w:t>
        </w:r>
      </w:ins>
      <w:ins w:id="274" w:author="MediaTek (Felix)" w:date="2023-04-05T20:08:00Z">
        <w:r>
          <w:rPr>
            <w:rFonts w:ascii="Courier New" w:hAnsi="Courier New" w:cs="Courier New"/>
            <w:noProof/>
            <w:sz w:val="16"/>
            <w:lang w:val="sv-SE" w:eastAsia="sv-SE"/>
          </w:rPr>
          <w:t>v18xy</w:t>
        </w:r>
      </w:ins>
      <w:ins w:id="275" w:author="MediaTek (Felix)" w:date="2023-04-05T20:00:00Z">
        <w:r w:rsidRPr="005057DF">
          <w:rPr>
            <w:rFonts w:ascii="Courier New" w:hAnsi="Courier New" w:cs="Courier New"/>
            <w:noProof/>
            <w:sz w:val="16"/>
            <w:lang w:val="sv-SE" w:eastAsia="sv-SE"/>
          </w:rPr>
          <w:t xml:space="preserve"> ::=</w:t>
        </w:r>
      </w:ins>
      <w:ins w:id="276" w:author="MediaTek (Felix)" w:date="2023-04-20T22:58:00Z">
        <w:r w:rsidR="00A626C7">
          <w:rPr>
            <w:rFonts w:ascii="Courier New" w:hAnsi="Courier New" w:cs="Courier New"/>
            <w:noProof/>
            <w:sz w:val="16"/>
            <w:lang w:val="sv-SE" w:eastAsia="sv-SE"/>
          </w:rPr>
          <w:tab/>
        </w:r>
        <w:r w:rsidR="00A626C7">
          <w:rPr>
            <w:rFonts w:ascii="Courier New" w:hAnsi="Courier New" w:cs="Courier New"/>
            <w:noProof/>
            <w:sz w:val="16"/>
            <w:lang w:val="sv-SE" w:eastAsia="sv-SE"/>
          </w:rPr>
          <w:tab/>
        </w:r>
      </w:ins>
      <w:ins w:id="277" w:author="MediaTek (Felix)" w:date="2023-04-05T20:00:00Z">
        <w:r w:rsidRPr="005057DF">
          <w:rPr>
            <w:rFonts w:ascii="Courier New" w:hAnsi="Courier New" w:cs="Courier New"/>
            <w:noProof/>
            <w:sz w:val="16"/>
            <w:lang w:val="sv-SE" w:eastAsia="sv-SE"/>
          </w:rPr>
          <w:t>SEQUENCE {</w:t>
        </w:r>
      </w:ins>
    </w:p>
    <w:p w14:paraId="15BEEB67" w14:textId="14DE30EF" w:rsidR="008B51EF" w:rsidRPr="005057DF" w:rsidRDefault="00A626C7"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8" w:author="MediaTek (Felix)" w:date="2023-04-05T20:00:00Z"/>
          <w:rFonts w:ascii="Courier New" w:hAnsi="Courier New" w:cs="Courier New"/>
          <w:noProof/>
          <w:sz w:val="16"/>
          <w:lang w:val="sv-SE" w:eastAsia="sv-SE"/>
        </w:rPr>
      </w:pPr>
      <w:ins w:id="279" w:author="MediaTek (Felix)" w:date="2023-04-20T22:57:00Z">
        <w:r>
          <w:rPr>
            <w:rFonts w:ascii="Courier New" w:hAnsi="Courier New" w:cs="Courier New"/>
            <w:noProof/>
            <w:sz w:val="16"/>
            <w:lang w:val="sv-SE" w:eastAsia="sv-SE"/>
          </w:rPr>
          <w:t xml:space="preserve">  </w:t>
        </w:r>
      </w:ins>
      <w:ins w:id="280" w:author="MediaTek (Felix)" w:date="2023-04-20T22:46:00Z">
        <w:r w:rsidR="00A43987" w:rsidRPr="00A43987">
          <w:rPr>
            <w:rFonts w:ascii="Courier New" w:hAnsi="Courier New" w:cs="Courier New"/>
            <w:noProof/>
            <w:sz w:val="16"/>
            <w:lang w:val="sv-SE" w:eastAsia="sv-SE"/>
          </w:rPr>
          <w:t>interRAT-NeedForInterruptionNR</w:t>
        </w:r>
      </w:ins>
      <w:ins w:id="281" w:author="MediaTek (Felix)" w:date="2023-04-05T20:00:00Z">
        <w:r w:rsidR="008B51EF" w:rsidRPr="005057DF">
          <w:rPr>
            <w:rFonts w:ascii="Courier New" w:hAnsi="Courier New" w:cs="Courier New"/>
            <w:noProof/>
            <w:sz w:val="16"/>
            <w:lang w:val="sv-SE" w:eastAsia="sv-SE"/>
          </w:rPr>
          <w:t>-</w:t>
        </w:r>
      </w:ins>
      <w:ins w:id="282" w:author="MediaTek (Felix)" w:date="2023-04-19T23:54:00Z">
        <w:r w:rsidR="00837783">
          <w:rPr>
            <w:rFonts w:ascii="Courier New" w:hAnsi="Courier New" w:cs="Courier New"/>
            <w:noProof/>
            <w:sz w:val="16"/>
            <w:lang w:val="sv-SE" w:eastAsia="sv-SE"/>
          </w:rPr>
          <w:t>r18</w:t>
        </w:r>
      </w:ins>
      <w:ins w:id="283" w:author="MediaTek (Felix)" w:date="2023-04-20T22:57:00Z">
        <w:r>
          <w:rPr>
            <w:rFonts w:ascii="Courier New" w:hAnsi="Courier New" w:cs="Courier New"/>
            <w:noProof/>
            <w:sz w:val="16"/>
            <w:lang w:val="sv-SE" w:eastAsia="sv-SE"/>
          </w:rPr>
          <w:t xml:space="preserve">   </w:t>
        </w:r>
      </w:ins>
      <w:ins w:id="284" w:author="MediaTek (Felix)" w:date="2023-04-05T20:00:00Z">
        <w:r w:rsidR="008B51EF" w:rsidRPr="005057DF">
          <w:rPr>
            <w:rFonts w:ascii="Courier New" w:hAnsi="Courier New" w:cs="Courier New"/>
            <w:noProof/>
            <w:sz w:val="16"/>
            <w:lang w:val="sv-SE" w:eastAsia="sv-SE"/>
          </w:rPr>
          <w:t>ENUMERATED</w:t>
        </w:r>
      </w:ins>
      <w:ins w:id="285" w:author="MediaTek (Felix)" w:date="2023-04-05T20:01:00Z">
        <w:r w:rsidR="008B51EF">
          <w:rPr>
            <w:rFonts w:ascii="Courier New" w:hAnsi="Courier New" w:cs="Courier New"/>
            <w:noProof/>
            <w:sz w:val="16"/>
            <w:lang w:val="sv-SE" w:eastAsia="sv-SE"/>
          </w:rPr>
          <w:t xml:space="preserve"> </w:t>
        </w:r>
      </w:ins>
      <w:ins w:id="286" w:author="MediaTek (Felix)" w:date="2023-04-05T20:00:00Z">
        <w:r w:rsidR="008B51EF">
          <w:rPr>
            <w:rFonts w:ascii="Courier New" w:hAnsi="Courier New" w:cs="Courier New"/>
            <w:noProof/>
            <w:sz w:val="16"/>
            <w:lang w:val="sv-SE" w:eastAsia="sv-SE"/>
          </w:rPr>
          <w:t>{</w:t>
        </w:r>
      </w:ins>
      <w:ins w:id="287" w:author="MediaTek (Felix)" w:date="2023-04-20T19:09:00Z">
        <w:r w:rsidR="009A0018" w:rsidRPr="005E0FD5">
          <w:rPr>
            <w:rFonts w:ascii="Courier New" w:hAnsi="Courier New" w:cs="Courier New"/>
            <w:noProof/>
            <w:sz w:val="16"/>
            <w:highlight w:val="yellow"/>
            <w:lang w:val="sv-SE" w:eastAsia="sv-SE"/>
          </w:rPr>
          <w:t>no-gap-with-interruption, no-gap-no-interruption</w:t>
        </w:r>
      </w:ins>
      <w:ins w:id="288" w:author="MediaTek (Felix)" w:date="2023-04-05T20:03:00Z">
        <w:r w:rsidR="008B51EF">
          <w:rPr>
            <w:rFonts w:ascii="Courier New" w:hAnsi="Courier New" w:cs="Courier New"/>
            <w:noProof/>
            <w:sz w:val="16"/>
            <w:lang w:val="sv-SE" w:eastAsia="sv-SE"/>
          </w:rPr>
          <w:t>}</w:t>
        </w:r>
      </w:ins>
      <w:ins w:id="289" w:author="MediaTek (Felix)" w:date="2023-04-20T22:58:00Z">
        <w:r>
          <w:rPr>
            <w:rFonts w:ascii="Courier New" w:hAnsi="Courier New" w:cs="Courier New"/>
            <w:noProof/>
            <w:sz w:val="16"/>
            <w:lang w:val="sv-SE" w:eastAsia="sv-SE"/>
          </w:rPr>
          <w:t xml:space="preserve"> </w:t>
        </w:r>
      </w:ins>
      <w:ins w:id="290" w:author="MediaTek (Felix)" w:date="2023-04-06T15:20:00Z">
        <w:r w:rsidR="008B51EF" w:rsidRPr="005057DF">
          <w:rPr>
            <w:rFonts w:ascii="Courier New" w:hAnsi="Courier New" w:cs="Courier New"/>
            <w:noProof/>
            <w:sz w:val="16"/>
            <w:lang w:val="sv-SE" w:eastAsia="sv-SE"/>
          </w:rPr>
          <w:t>OPTIONAL</w:t>
        </w:r>
      </w:ins>
    </w:p>
    <w:p w14:paraId="58597FCB"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 w:author="MediaTek (Felix)" w:date="2023-04-05T20:00:00Z"/>
          <w:rFonts w:ascii="Courier New" w:hAnsi="Courier New" w:cs="Courier New"/>
          <w:noProof/>
          <w:sz w:val="16"/>
          <w:lang w:val="sv-SE" w:eastAsia="sv-SE"/>
        </w:rPr>
      </w:pPr>
      <w:ins w:id="292" w:author="MediaTek (Felix)" w:date="2023-04-05T20:00:00Z">
        <w:r w:rsidRPr="005057DF">
          <w:rPr>
            <w:rFonts w:ascii="Courier New" w:hAnsi="Courier New" w:cs="Courier New"/>
            <w:noProof/>
            <w:sz w:val="16"/>
            <w:lang w:val="sv-SE" w:eastAsia="sv-SE"/>
          </w:rPr>
          <w:t>}</w:t>
        </w:r>
      </w:ins>
    </w:p>
    <w:p w14:paraId="1A0BEA69" w14:textId="562C8A32" w:rsidR="008B51EF" w:rsidRDefault="008B51EF" w:rsidP="00402981">
      <w:pPr>
        <w:pStyle w:val="Doc-text2"/>
        <w:tabs>
          <w:tab w:val="left" w:pos="340"/>
        </w:tabs>
        <w:ind w:left="0" w:firstLine="0"/>
        <w:jc w:val="both"/>
        <w:rPr>
          <w:rFonts w:cs="Arial"/>
          <w:b/>
          <w:lang w:val="en-GB"/>
        </w:rPr>
      </w:pPr>
    </w:p>
    <w:p w14:paraId="2F4E4EA9" w14:textId="77777777" w:rsidR="008B51EF" w:rsidRDefault="008B51EF" w:rsidP="00402981">
      <w:pPr>
        <w:pStyle w:val="Doc-text2"/>
        <w:tabs>
          <w:tab w:val="left" w:pos="340"/>
        </w:tabs>
        <w:ind w:left="0" w:firstLine="0"/>
        <w:jc w:val="both"/>
        <w:rPr>
          <w:rFonts w:cs="Arial"/>
          <w:b/>
          <w:lang w:val="en-GB"/>
        </w:rPr>
      </w:pPr>
    </w:p>
    <w:p w14:paraId="2E2B82BE" w14:textId="50271766" w:rsidR="00857CC0" w:rsidRDefault="00857CC0" w:rsidP="00857CC0">
      <w:pPr>
        <w:spacing w:after="0"/>
        <w:jc w:val="both"/>
        <w:rPr>
          <w:rFonts w:ascii="Arial" w:hAnsi="Arial" w:cs="Arial"/>
          <w:b/>
        </w:rPr>
      </w:pPr>
      <w:r>
        <w:rPr>
          <w:rFonts w:ascii="Arial" w:hAnsi="Arial" w:cs="Arial"/>
          <w:b/>
        </w:rPr>
        <w:t xml:space="preserve">Question </w:t>
      </w:r>
      <w:r w:rsidR="00A87053">
        <w:rPr>
          <w:rFonts w:ascii="Arial" w:hAnsi="Arial" w:cs="Arial"/>
          <w:b/>
        </w:rPr>
        <w:t>5</w:t>
      </w:r>
      <w:r w:rsidRPr="00881242">
        <w:rPr>
          <w:rFonts w:ascii="Arial" w:hAnsi="Arial" w:cs="Arial"/>
          <w:b/>
        </w:rPr>
        <w:t xml:space="preserve">: </w:t>
      </w:r>
      <w:r>
        <w:rPr>
          <w:rFonts w:ascii="Arial" w:hAnsi="Arial" w:cs="Arial"/>
          <w:b/>
        </w:rPr>
        <w:t>Which option do companies prefer to introduce new Rel-18 gap with interruption capability in LTE?</w:t>
      </w:r>
    </w:p>
    <w:p w14:paraId="5C7C39C5" w14:textId="77777777" w:rsidR="00BF1822" w:rsidRDefault="00BF1822" w:rsidP="00BF1822">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Introduce</w:t>
      </w:r>
      <w:r>
        <w:rPr>
          <w:rFonts w:eastAsiaTheme="minorEastAsia" w:cs="Arial"/>
          <w:lang w:val="en-GB"/>
        </w:rPr>
        <w:t xml:space="preserve"> new capability IE to indicate 3 different gap requirement information</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047458B2" w14:textId="6AE8D834" w:rsidR="00857CC0" w:rsidRPr="00BF1822" w:rsidRDefault="00BF1822" w:rsidP="00857CC0">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 xml:space="preserve">Option </w:t>
      </w:r>
      <w:r>
        <w:rPr>
          <w:rFonts w:eastAsiaTheme="minorEastAsia" w:cs="Arial"/>
          <w:b/>
          <w:bCs/>
          <w:lang w:val="en-GB"/>
        </w:rPr>
        <w:t>2</w:t>
      </w:r>
      <w:r w:rsidRPr="0034268F">
        <w:rPr>
          <w:rFonts w:eastAsiaTheme="minorEastAsia" w:cs="Arial"/>
          <w:b/>
          <w:bCs/>
          <w:lang w:val="en-GB"/>
        </w:rPr>
        <w:t xml:space="preserve"> (extend the R16 reporting)</w:t>
      </w:r>
      <w:r w:rsidRPr="00B26F43">
        <w:rPr>
          <w:rFonts w:eastAsiaTheme="minorEastAsia" w:cs="Arial"/>
          <w:lang w:val="en-GB"/>
        </w:rPr>
        <w:t xml:space="preserve">: </w:t>
      </w:r>
      <w:r w:rsidRPr="004261B7">
        <w:rPr>
          <w:rFonts w:eastAsiaTheme="minorEastAsia" w:cs="Arial"/>
          <w:lang w:val="en-GB"/>
        </w:rPr>
        <w:t xml:space="preserve">Introduce a new UE indication </w:t>
      </w:r>
      <w:r w:rsidRPr="00A43987">
        <w:rPr>
          <w:rFonts w:eastAsiaTheme="minorEastAsia" w:cs="Arial"/>
          <w:i/>
          <w:iCs/>
          <w:lang w:val="en-GB"/>
        </w:rPr>
        <w:t>interRAT-NeedForInterruptionNR-r18</w:t>
      </w:r>
      <w:r w:rsidRPr="004261B7">
        <w:rPr>
          <w:rFonts w:eastAsiaTheme="minorEastAsia" w:cs="Arial"/>
          <w:lang w:val="en-GB"/>
        </w:rPr>
        <w:t xml:space="preserve"> to indicate whether interruption is needed (no-gap-with-interruption) or not (no-gap-no-interruption) when UE reports </w:t>
      </w:r>
      <w:r>
        <w:rPr>
          <w:rFonts w:eastAsiaTheme="minorEastAsia" w:cs="Arial"/>
          <w:lang w:val="en-GB"/>
        </w:rPr>
        <w:t>FALSE (i.e. no gap)</w:t>
      </w:r>
      <w:r w:rsidRPr="004261B7">
        <w:rPr>
          <w:rFonts w:eastAsiaTheme="minorEastAsia" w:cs="Arial"/>
          <w:lang w:val="en-GB"/>
        </w:rPr>
        <w:t xml:space="preserve"> in </w:t>
      </w:r>
      <w:r w:rsidRPr="00A43987">
        <w:rPr>
          <w:rFonts w:eastAsiaTheme="minorEastAsia" w:cs="Arial"/>
          <w:i/>
          <w:iCs/>
          <w:lang w:val="en-GB"/>
        </w:rPr>
        <w:t>interRAT-NeedForGapsNR-r16</w:t>
      </w:r>
      <w:r w:rsidRPr="004261B7">
        <w:rPr>
          <w:rFonts w:eastAsiaTheme="minorEastAsia" w:cs="Arial"/>
          <w:lang w:val="en-GB"/>
        </w:rPr>
        <w:t>.</w:t>
      </w:r>
    </w:p>
    <w:p w14:paraId="1CD1A3A9" w14:textId="77777777" w:rsidR="00402981" w:rsidRDefault="00402981" w:rsidP="00402981">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402981" w:rsidRPr="00602393" w14:paraId="217EEB6E" w14:textId="77777777" w:rsidTr="00557B13">
        <w:tc>
          <w:tcPr>
            <w:tcW w:w="1328" w:type="dxa"/>
            <w:shd w:val="clear" w:color="auto" w:fill="D9D9D9"/>
          </w:tcPr>
          <w:p w14:paraId="31804A9C" w14:textId="77777777" w:rsidR="00402981" w:rsidRPr="00602393" w:rsidRDefault="00402981" w:rsidP="00557B13">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1BB0FB3" w14:textId="637865EC" w:rsidR="00402981" w:rsidRPr="00602393" w:rsidRDefault="00933CB7" w:rsidP="00557B13">
            <w:pPr>
              <w:spacing w:after="0"/>
              <w:jc w:val="both"/>
              <w:rPr>
                <w:rFonts w:ascii="Arial" w:hAnsi="Arial" w:cs="Arial"/>
                <w:b/>
                <w:bCs/>
                <w:lang w:eastAsia="zh-CN"/>
              </w:rPr>
            </w:pPr>
            <w:r>
              <w:rPr>
                <w:rFonts w:ascii="Arial" w:hAnsi="Arial" w:cs="Arial"/>
                <w:b/>
                <w:bCs/>
                <w:lang w:eastAsia="zh-CN"/>
              </w:rPr>
              <w:t>Preferred option</w:t>
            </w:r>
          </w:p>
        </w:tc>
        <w:tc>
          <w:tcPr>
            <w:tcW w:w="7989" w:type="dxa"/>
            <w:shd w:val="clear" w:color="auto" w:fill="D9D9D9"/>
          </w:tcPr>
          <w:p w14:paraId="20561561" w14:textId="77777777" w:rsidR="00402981" w:rsidRPr="00602393" w:rsidRDefault="00402981" w:rsidP="00557B13">
            <w:pPr>
              <w:spacing w:after="0"/>
              <w:jc w:val="both"/>
              <w:rPr>
                <w:rFonts w:ascii="Arial" w:hAnsi="Arial" w:cs="Arial"/>
                <w:b/>
                <w:bCs/>
                <w:lang w:eastAsia="zh-CN"/>
              </w:rPr>
            </w:pPr>
            <w:r w:rsidRPr="00602393">
              <w:rPr>
                <w:rFonts w:ascii="Arial" w:hAnsi="Arial" w:cs="Arial"/>
                <w:b/>
                <w:bCs/>
                <w:lang w:eastAsia="zh-CN"/>
              </w:rPr>
              <w:t>Comments</w:t>
            </w:r>
          </w:p>
        </w:tc>
      </w:tr>
      <w:tr w:rsidR="00402981" w:rsidRPr="00602393" w14:paraId="7B75E6A0" w14:textId="77777777" w:rsidTr="00557B13">
        <w:tc>
          <w:tcPr>
            <w:tcW w:w="1328" w:type="dxa"/>
            <w:shd w:val="clear" w:color="auto" w:fill="auto"/>
          </w:tcPr>
          <w:p w14:paraId="1D1A8F7D" w14:textId="1671591B" w:rsidR="00402981" w:rsidRPr="000041F8" w:rsidRDefault="00933CB7" w:rsidP="00557B13">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1EFF6E8D" w14:textId="23EA2F0A" w:rsidR="00402981" w:rsidRPr="000041F8" w:rsidRDefault="00933CB7" w:rsidP="00557B13">
            <w:pPr>
              <w:spacing w:after="0"/>
              <w:jc w:val="both"/>
              <w:rPr>
                <w:rFonts w:ascii="Arial" w:eastAsia="MS Mincho" w:hAnsi="Arial" w:cs="Arial"/>
                <w:bCs/>
                <w:lang w:eastAsia="ja-JP"/>
              </w:rPr>
            </w:pPr>
            <w:r>
              <w:rPr>
                <w:rFonts w:ascii="Arial" w:eastAsia="MS Mincho" w:hAnsi="Arial" w:cs="Arial"/>
                <w:bCs/>
                <w:lang w:eastAsia="ja-JP"/>
              </w:rPr>
              <w:t xml:space="preserve">Option </w:t>
            </w:r>
            <w:r w:rsidR="00272B11">
              <w:rPr>
                <w:rFonts w:ascii="Arial" w:eastAsia="MS Mincho" w:hAnsi="Arial" w:cs="Arial"/>
                <w:bCs/>
                <w:lang w:eastAsia="ja-JP"/>
              </w:rPr>
              <w:t>2</w:t>
            </w:r>
          </w:p>
        </w:tc>
        <w:tc>
          <w:tcPr>
            <w:tcW w:w="7989" w:type="dxa"/>
            <w:shd w:val="clear" w:color="auto" w:fill="auto"/>
          </w:tcPr>
          <w:p w14:paraId="4840DD48" w14:textId="6D7F8F5B" w:rsidR="00402981" w:rsidRPr="000041F8" w:rsidRDefault="00C44964" w:rsidP="00557B13">
            <w:pPr>
              <w:spacing w:after="0"/>
              <w:jc w:val="both"/>
              <w:rPr>
                <w:rFonts w:ascii="Arial" w:eastAsia="MS Mincho" w:hAnsi="Arial" w:cs="Arial"/>
                <w:bCs/>
                <w:lang w:eastAsia="ja-JP"/>
              </w:rPr>
            </w:pPr>
            <w:r>
              <w:rPr>
                <w:rFonts w:ascii="Arial" w:eastAsia="MS Mincho" w:hAnsi="Arial" w:cs="Arial"/>
                <w:bCs/>
                <w:lang w:eastAsia="ja-JP"/>
              </w:rPr>
              <w:t xml:space="preserve">In LTE, the difference between two options seems quite small. We would still prefer extending of R16. It seems more logical to extend the capability reporting rather than replace the old one. </w:t>
            </w:r>
          </w:p>
        </w:tc>
      </w:tr>
      <w:tr w:rsidR="00402981" w:rsidRPr="00602393" w14:paraId="20372B48" w14:textId="77777777" w:rsidTr="00557B13">
        <w:tc>
          <w:tcPr>
            <w:tcW w:w="1328" w:type="dxa"/>
            <w:shd w:val="clear" w:color="auto" w:fill="auto"/>
          </w:tcPr>
          <w:p w14:paraId="751D6F4C" w14:textId="77777777" w:rsidR="00402981" w:rsidRPr="00602393" w:rsidRDefault="00402981" w:rsidP="00557B13">
            <w:pPr>
              <w:spacing w:after="0"/>
              <w:jc w:val="both"/>
              <w:rPr>
                <w:rFonts w:ascii="Arial" w:hAnsi="Arial" w:cs="Arial"/>
                <w:bCs/>
                <w:lang w:eastAsia="zh-CN"/>
              </w:rPr>
            </w:pPr>
          </w:p>
        </w:tc>
        <w:tc>
          <w:tcPr>
            <w:tcW w:w="1140" w:type="dxa"/>
          </w:tcPr>
          <w:p w14:paraId="0543BB76" w14:textId="77777777" w:rsidR="00402981" w:rsidRPr="00602393" w:rsidRDefault="00402981" w:rsidP="00557B13">
            <w:pPr>
              <w:spacing w:after="0"/>
              <w:jc w:val="both"/>
              <w:rPr>
                <w:rFonts w:ascii="Arial" w:hAnsi="Arial" w:cs="Arial"/>
                <w:bCs/>
                <w:lang w:eastAsia="zh-CN"/>
              </w:rPr>
            </w:pPr>
          </w:p>
        </w:tc>
        <w:tc>
          <w:tcPr>
            <w:tcW w:w="7989" w:type="dxa"/>
            <w:shd w:val="clear" w:color="auto" w:fill="auto"/>
          </w:tcPr>
          <w:p w14:paraId="127B534B" w14:textId="77777777" w:rsidR="00402981" w:rsidRPr="00602393" w:rsidRDefault="00402981" w:rsidP="00557B13">
            <w:pPr>
              <w:spacing w:after="0"/>
              <w:jc w:val="both"/>
              <w:rPr>
                <w:rFonts w:ascii="Arial" w:hAnsi="Arial" w:cs="Arial"/>
                <w:bCs/>
                <w:lang w:eastAsia="zh-CN"/>
              </w:rPr>
            </w:pPr>
          </w:p>
        </w:tc>
      </w:tr>
      <w:tr w:rsidR="00402981" w:rsidRPr="00602393" w14:paraId="057B6EC9" w14:textId="77777777" w:rsidTr="00557B13">
        <w:tc>
          <w:tcPr>
            <w:tcW w:w="1328" w:type="dxa"/>
            <w:shd w:val="clear" w:color="auto" w:fill="auto"/>
          </w:tcPr>
          <w:p w14:paraId="7F84241F" w14:textId="77777777" w:rsidR="00402981" w:rsidRPr="00602393" w:rsidRDefault="00402981" w:rsidP="00557B13">
            <w:pPr>
              <w:spacing w:after="0"/>
              <w:jc w:val="both"/>
              <w:rPr>
                <w:rFonts w:ascii="Arial" w:hAnsi="Arial" w:cs="Arial"/>
                <w:bCs/>
                <w:lang w:eastAsia="ko-KR"/>
              </w:rPr>
            </w:pPr>
          </w:p>
        </w:tc>
        <w:tc>
          <w:tcPr>
            <w:tcW w:w="1140" w:type="dxa"/>
          </w:tcPr>
          <w:p w14:paraId="0B6AB798" w14:textId="77777777" w:rsidR="00402981" w:rsidRPr="00602393" w:rsidRDefault="00402981" w:rsidP="00557B13">
            <w:pPr>
              <w:spacing w:after="0"/>
              <w:jc w:val="both"/>
              <w:rPr>
                <w:rFonts w:ascii="Arial" w:hAnsi="Arial" w:cs="Arial"/>
                <w:bCs/>
                <w:lang w:eastAsia="zh-CN"/>
              </w:rPr>
            </w:pPr>
          </w:p>
        </w:tc>
        <w:tc>
          <w:tcPr>
            <w:tcW w:w="7989" w:type="dxa"/>
            <w:shd w:val="clear" w:color="auto" w:fill="auto"/>
          </w:tcPr>
          <w:p w14:paraId="1811FF4A" w14:textId="77777777" w:rsidR="00402981" w:rsidRPr="00602393" w:rsidRDefault="00402981" w:rsidP="00557B13">
            <w:pPr>
              <w:spacing w:after="0"/>
              <w:jc w:val="both"/>
              <w:rPr>
                <w:rFonts w:ascii="Arial" w:hAnsi="Arial" w:cs="Arial"/>
                <w:bCs/>
                <w:lang w:eastAsia="zh-CN"/>
              </w:rPr>
            </w:pPr>
          </w:p>
        </w:tc>
      </w:tr>
      <w:tr w:rsidR="00402981" w:rsidRPr="00602393" w14:paraId="3A8896D2" w14:textId="77777777" w:rsidTr="00557B13">
        <w:tc>
          <w:tcPr>
            <w:tcW w:w="1328" w:type="dxa"/>
            <w:shd w:val="clear" w:color="auto" w:fill="auto"/>
          </w:tcPr>
          <w:p w14:paraId="6B55D1A2" w14:textId="77777777" w:rsidR="00402981" w:rsidRPr="00E039DD" w:rsidRDefault="00402981" w:rsidP="00557B13">
            <w:pPr>
              <w:spacing w:after="0"/>
              <w:jc w:val="both"/>
              <w:rPr>
                <w:rFonts w:ascii="Arial" w:eastAsia="SimSun" w:hAnsi="Arial" w:cs="Arial"/>
                <w:bCs/>
                <w:lang w:eastAsia="zh-CN"/>
              </w:rPr>
            </w:pPr>
          </w:p>
        </w:tc>
        <w:tc>
          <w:tcPr>
            <w:tcW w:w="1140" w:type="dxa"/>
          </w:tcPr>
          <w:p w14:paraId="56583208" w14:textId="77777777" w:rsidR="00402981" w:rsidRPr="00E039DD" w:rsidRDefault="00402981" w:rsidP="00557B13">
            <w:pPr>
              <w:spacing w:after="0"/>
              <w:jc w:val="both"/>
              <w:rPr>
                <w:rFonts w:ascii="Arial" w:eastAsia="SimSun" w:hAnsi="Arial" w:cs="Arial"/>
                <w:bCs/>
                <w:lang w:eastAsia="zh-CN"/>
              </w:rPr>
            </w:pPr>
          </w:p>
        </w:tc>
        <w:tc>
          <w:tcPr>
            <w:tcW w:w="7989" w:type="dxa"/>
            <w:shd w:val="clear" w:color="auto" w:fill="auto"/>
          </w:tcPr>
          <w:p w14:paraId="10843241" w14:textId="77777777" w:rsidR="00402981" w:rsidRPr="00602393" w:rsidRDefault="00402981" w:rsidP="00557B13">
            <w:pPr>
              <w:spacing w:after="0"/>
              <w:jc w:val="both"/>
              <w:rPr>
                <w:rFonts w:ascii="Arial" w:hAnsi="Arial" w:cs="Arial"/>
                <w:bCs/>
                <w:lang w:eastAsia="ko-KR"/>
              </w:rPr>
            </w:pPr>
          </w:p>
        </w:tc>
      </w:tr>
      <w:tr w:rsidR="00402981" w:rsidRPr="00602393" w14:paraId="7CD13970" w14:textId="77777777" w:rsidTr="00557B13">
        <w:tc>
          <w:tcPr>
            <w:tcW w:w="1328" w:type="dxa"/>
            <w:shd w:val="clear" w:color="auto" w:fill="auto"/>
          </w:tcPr>
          <w:p w14:paraId="250EBA67" w14:textId="77777777" w:rsidR="00402981" w:rsidRPr="00602393" w:rsidRDefault="00402981" w:rsidP="00557B13">
            <w:pPr>
              <w:spacing w:after="0"/>
              <w:jc w:val="both"/>
              <w:rPr>
                <w:rFonts w:ascii="Arial" w:eastAsia="SimSun" w:hAnsi="Arial" w:cs="Arial"/>
                <w:bCs/>
                <w:lang w:eastAsia="zh-CN"/>
              </w:rPr>
            </w:pPr>
          </w:p>
        </w:tc>
        <w:tc>
          <w:tcPr>
            <w:tcW w:w="1140" w:type="dxa"/>
          </w:tcPr>
          <w:p w14:paraId="4111B92A" w14:textId="77777777" w:rsidR="00402981" w:rsidRPr="00602393" w:rsidRDefault="00402981" w:rsidP="00557B13">
            <w:pPr>
              <w:spacing w:after="0"/>
              <w:jc w:val="both"/>
              <w:rPr>
                <w:rFonts w:ascii="Arial" w:hAnsi="Arial" w:cs="Arial"/>
                <w:bCs/>
                <w:lang w:eastAsia="zh-CN"/>
              </w:rPr>
            </w:pPr>
          </w:p>
        </w:tc>
        <w:tc>
          <w:tcPr>
            <w:tcW w:w="7989" w:type="dxa"/>
            <w:shd w:val="clear" w:color="auto" w:fill="auto"/>
          </w:tcPr>
          <w:p w14:paraId="5FF95F7D" w14:textId="77777777" w:rsidR="00402981" w:rsidRPr="00602393" w:rsidRDefault="00402981" w:rsidP="00557B13">
            <w:pPr>
              <w:spacing w:after="0"/>
              <w:jc w:val="both"/>
              <w:rPr>
                <w:rFonts w:ascii="Arial" w:hAnsi="Arial" w:cs="Arial"/>
                <w:bCs/>
                <w:lang w:eastAsia="zh-CN"/>
              </w:rPr>
            </w:pPr>
          </w:p>
        </w:tc>
      </w:tr>
      <w:tr w:rsidR="00402981" w:rsidRPr="00602393" w14:paraId="366600C5" w14:textId="77777777" w:rsidTr="00557B13">
        <w:tc>
          <w:tcPr>
            <w:tcW w:w="1328" w:type="dxa"/>
            <w:shd w:val="clear" w:color="auto" w:fill="auto"/>
          </w:tcPr>
          <w:p w14:paraId="019587A2" w14:textId="77777777" w:rsidR="00402981" w:rsidRPr="00602393" w:rsidRDefault="00402981" w:rsidP="00557B13">
            <w:pPr>
              <w:spacing w:after="0"/>
              <w:jc w:val="both"/>
              <w:rPr>
                <w:rFonts w:ascii="Arial" w:hAnsi="Arial" w:cs="Arial"/>
                <w:bCs/>
                <w:lang w:eastAsia="zh-CN"/>
              </w:rPr>
            </w:pPr>
          </w:p>
        </w:tc>
        <w:tc>
          <w:tcPr>
            <w:tcW w:w="1140" w:type="dxa"/>
          </w:tcPr>
          <w:p w14:paraId="608114C3" w14:textId="77777777" w:rsidR="00402981" w:rsidRPr="00602393" w:rsidRDefault="00402981" w:rsidP="00557B13">
            <w:pPr>
              <w:spacing w:after="0"/>
              <w:jc w:val="both"/>
              <w:rPr>
                <w:rFonts w:ascii="Arial" w:hAnsi="Arial" w:cs="Arial"/>
                <w:bCs/>
                <w:lang w:eastAsia="zh-CN"/>
              </w:rPr>
            </w:pPr>
          </w:p>
        </w:tc>
        <w:tc>
          <w:tcPr>
            <w:tcW w:w="7989" w:type="dxa"/>
            <w:shd w:val="clear" w:color="auto" w:fill="auto"/>
          </w:tcPr>
          <w:p w14:paraId="53065E8C" w14:textId="77777777" w:rsidR="00402981" w:rsidRPr="00602393" w:rsidRDefault="00402981" w:rsidP="00557B13">
            <w:pPr>
              <w:spacing w:after="0"/>
              <w:jc w:val="both"/>
              <w:rPr>
                <w:rFonts w:ascii="Arial" w:hAnsi="Arial" w:cs="Arial"/>
                <w:bCs/>
                <w:lang w:eastAsia="zh-CN"/>
              </w:rPr>
            </w:pPr>
          </w:p>
        </w:tc>
      </w:tr>
      <w:tr w:rsidR="00402981" w:rsidRPr="00602393" w14:paraId="22383BBA" w14:textId="77777777" w:rsidTr="00557B13">
        <w:tc>
          <w:tcPr>
            <w:tcW w:w="1328" w:type="dxa"/>
            <w:shd w:val="clear" w:color="auto" w:fill="auto"/>
          </w:tcPr>
          <w:p w14:paraId="02384C3A" w14:textId="77777777" w:rsidR="00402981" w:rsidRPr="00602393" w:rsidRDefault="00402981" w:rsidP="00557B13">
            <w:pPr>
              <w:spacing w:after="0"/>
              <w:jc w:val="both"/>
              <w:rPr>
                <w:rFonts w:ascii="Arial" w:hAnsi="Arial" w:cs="Arial"/>
                <w:bCs/>
                <w:lang w:eastAsia="zh-CN"/>
              </w:rPr>
            </w:pPr>
          </w:p>
        </w:tc>
        <w:tc>
          <w:tcPr>
            <w:tcW w:w="1140" w:type="dxa"/>
          </w:tcPr>
          <w:p w14:paraId="44D10B8F" w14:textId="77777777" w:rsidR="00402981" w:rsidRPr="00602393" w:rsidRDefault="00402981" w:rsidP="00557B13">
            <w:pPr>
              <w:spacing w:after="0"/>
              <w:jc w:val="both"/>
              <w:rPr>
                <w:rFonts w:ascii="Arial" w:hAnsi="Arial" w:cs="Arial"/>
                <w:bCs/>
                <w:lang w:eastAsia="zh-CN"/>
              </w:rPr>
            </w:pPr>
          </w:p>
        </w:tc>
        <w:tc>
          <w:tcPr>
            <w:tcW w:w="7989" w:type="dxa"/>
            <w:shd w:val="clear" w:color="auto" w:fill="auto"/>
          </w:tcPr>
          <w:p w14:paraId="22B55986" w14:textId="77777777" w:rsidR="00402981" w:rsidRPr="00602393" w:rsidRDefault="00402981" w:rsidP="00557B13">
            <w:pPr>
              <w:spacing w:after="0"/>
              <w:jc w:val="both"/>
              <w:rPr>
                <w:rFonts w:ascii="Arial" w:hAnsi="Arial" w:cs="Arial"/>
                <w:bCs/>
                <w:lang w:eastAsia="zh-CN"/>
              </w:rPr>
            </w:pPr>
          </w:p>
        </w:tc>
      </w:tr>
      <w:tr w:rsidR="00402981" w:rsidRPr="00602393" w14:paraId="2D3672E8" w14:textId="77777777" w:rsidTr="00557B13">
        <w:tc>
          <w:tcPr>
            <w:tcW w:w="1328" w:type="dxa"/>
            <w:shd w:val="clear" w:color="auto" w:fill="auto"/>
          </w:tcPr>
          <w:p w14:paraId="62582470" w14:textId="77777777" w:rsidR="00402981" w:rsidRDefault="00402981" w:rsidP="00557B13">
            <w:pPr>
              <w:spacing w:after="0"/>
              <w:jc w:val="both"/>
              <w:rPr>
                <w:rFonts w:ascii="Arial" w:hAnsi="Arial" w:cs="Arial"/>
                <w:bCs/>
                <w:lang w:eastAsia="ko-KR"/>
              </w:rPr>
            </w:pPr>
          </w:p>
        </w:tc>
        <w:tc>
          <w:tcPr>
            <w:tcW w:w="1140" w:type="dxa"/>
          </w:tcPr>
          <w:p w14:paraId="6A7ABCAB" w14:textId="77777777" w:rsidR="00402981" w:rsidRDefault="00402981" w:rsidP="00557B13">
            <w:pPr>
              <w:spacing w:after="0"/>
              <w:jc w:val="both"/>
              <w:rPr>
                <w:rFonts w:ascii="Arial" w:hAnsi="Arial" w:cs="Arial"/>
                <w:bCs/>
                <w:lang w:eastAsia="ko-KR"/>
              </w:rPr>
            </w:pPr>
          </w:p>
        </w:tc>
        <w:tc>
          <w:tcPr>
            <w:tcW w:w="7989" w:type="dxa"/>
            <w:shd w:val="clear" w:color="auto" w:fill="auto"/>
          </w:tcPr>
          <w:p w14:paraId="01A4E01D" w14:textId="77777777" w:rsidR="00402981" w:rsidRPr="008A3F2A" w:rsidRDefault="00402981" w:rsidP="00557B13">
            <w:pPr>
              <w:spacing w:after="0"/>
              <w:jc w:val="both"/>
              <w:rPr>
                <w:rFonts w:ascii="Arial" w:hAnsi="Arial" w:cs="Arial"/>
                <w:bCs/>
                <w:lang w:eastAsia="ko-KR"/>
              </w:rPr>
            </w:pPr>
          </w:p>
        </w:tc>
      </w:tr>
      <w:tr w:rsidR="00402981" w:rsidRPr="00602393" w14:paraId="3A1D9646" w14:textId="77777777" w:rsidTr="00557B13">
        <w:tc>
          <w:tcPr>
            <w:tcW w:w="1328" w:type="dxa"/>
            <w:shd w:val="clear" w:color="auto" w:fill="auto"/>
          </w:tcPr>
          <w:p w14:paraId="1CE2F4DE" w14:textId="77777777" w:rsidR="00402981" w:rsidRPr="003C3EF7" w:rsidRDefault="00402981" w:rsidP="00557B13">
            <w:pPr>
              <w:spacing w:after="0"/>
              <w:jc w:val="both"/>
              <w:rPr>
                <w:rFonts w:ascii="Arial" w:eastAsia="SimSun" w:hAnsi="Arial" w:cs="Arial"/>
                <w:bCs/>
                <w:lang w:eastAsia="zh-CN"/>
              </w:rPr>
            </w:pPr>
          </w:p>
        </w:tc>
        <w:tc>
          <w:tcPr>
            <w:tcW w:w="1140" w:type="dxa"/>
          </w:tcPr>
          <w:p w14:paraId="49D8ABAC" w14:textId="77777777" w:rsidR="00402981" w:rsidRPr="003C3EF7" w:rsidRDefault="00402981" w:rsidP="00557B13">
            <w:pPr>
              <w:spacing w:after="0"/>
              <w:jc w:val="both"/>
              <w:rPr>
                <w:rFonts w:ascii="Arial" w:eastAsia="SimSun" w:hAnsi="Arial" w:cs="Arial"/>
                <w:bCs/>
                <w:lang w:eastAsia="zh-CN"/>
              </w:rPr>
            </w:pPr>
          </w:p>
        </w:tc>
        <w:tc>
          <w:tcPr>
            <w:tcW w:w="7989" w:type="dxa"/>
            <w:shd w:val="clear" w:color="auto" w:fill="auto"/>
          </w:tcPr>
          <w:p w14:paraId="183EBE77" w14:textId="77777777" w:rsidR="00402981" w:rsidRPr="003C3EF7" w:rsidRDefault="00402981" w:rsidP="00557B13">
            <w:pPr>
              <w:spacing w:after="0"/>
              <w:jc w:val="both"/>
              <w:rPr>
                <w:rFonts w:ascii="Arial" w:eastAsia="SimSun" w:hAnsi="Arial" w:cs="Arial"/>
                <w:bCs/>
                <w:lang w:eastAsia="zh-CN"/>
              </w:rPr>
            </w:pPr>
          </w:p>
        </w:tc>
      </w:tr>
      <w:tr w:rsidR="00402981" w:rsidRPr="00602393" w14:paraId="3D759BBD" w14:textId="77777777" w:rsidTr="00557B13">
        <w:tc>
          <w:tcPr>
            <w:tcW w:w="1328" w:type="dxa"/>
            <w:shd w:val="clear" w:color="auto" w:fill="auto"/>
          </w:tcPr>
          <w:p w14:paraId="1C1ADA5E" w14:textId="77777777" w:rsidR="00402981" w:rsidRPr="00602393" w:rsidRDefault="00402981" w:rsidP="00557B13">
            <w:pPr>
              <w:spacing w:after="0"/>
              <w:jc w:val="both"/>
              <w:rPr>
                <w:rFonts w:ascii="Arial" w:hAnsi="Arial" w:cs="Arial"/>
                <w:bCs/>
                <w:lang w:eastAsia="zh-CN"/>
              </w:rPr>
            </w:pPr>
          </w:p>
        </w:tc>
        <w:tc>
          <w:tcPr>
            <w:tcW w:w="1140" w:type="dxa"/>
          </w:tcPr>
          <w:p w14:paraId="4D3800F2" w14:textId="77777777" w:rsidR="00402981" w:rsidRPr="00602393" w:rsidRDefault="00402981" w:rsidP="00557B13">
            <w:pPr>
              <w:spacing w:after="0"/>
              <w:jc w:val="both"/>
              <w:rPr>
                <w:rFonts w:ascii="Arial" w:hAnsi="Arial" w:cs="Arial"/>
                <w:bCs/>
                <w:lang w:eastAsia="zh-CN"/>
              </w:rPr>
            </w:pPr>
          </w:p>
        </w:tc>
        <w:tc>
          <w:tcPr>
            <w:tcW w:w="7989" w:type="dxa"/>
            <w:shd w:val="clear" w:color="auto" w:fill="auto"/>
          </w:tcPr>
          <w:p w14:paraId="7889119D" w14:textId="77777777" w:rsidR="00402981" w:rsidRPr="00602393" w:rsidRDefault="00402981" w:rsidP="00557B13">
            <w:pPr>
              <w:spacing w:after="0"/>
              <w:jc w:val="both"/>
              <w:rPr>
                <w:rFonts w:ascii="Arial" w:hAnsi="Arial" w:cs="Arial"/>
                <w:bCs/>
                <w:lang w:eastAsia="zh-CN"/>
              </w:rPr>
            </w:pPr>
          </w:p>
        </w:tc>
      </w:tr>
      <w:tr w:rsidR="00402981" w:rsidRPr="00602393" w14:paraId="0F9DE5D7" w14:textId="77777777" w:rsidTr="00557B13">
        <w:tc>
          <w:tcPr>
            <w:tcW w:w="1328" w:type="dxa"/>
            <w:shd w:val="clear" w:color="auto" w:fill="auto"/>
          </w:tcPr>
          <w:p w14:paraId="63E4641F" w14:textId="77777777" w:rsidR="00402981" w:rsidRPr="00602393" w:rsidRDefault="00402981" w:rsidP="00557B13">
            <w:pPr>
              <w:spacing w:after="0"/>
              <w:jc w:val="both"/>
              <w:rPr>
                <w:rFonts w:ascii="Arial" w:hAnsi="Arial" w:cs="Arial"/>
                <w:bCs/>
                <w:lang w:eastAsia="zh-CN"/>
              </w:rPr>
            </w:pPr>
          </w:p>
        </w:tc>
        <w:tc>
          <w:tcPr>
            <w:tcW w:w="1140" w:type="dxa"/>
          </w:tcPr>
          <w:p w14:paraId="4BE1D785" w14:textId="77777777" w:rsidR="00402981" w:rsidRPr="00602393" w:rsidRDefault="00402981" w:rsidP="00557B13">
            <w:pPr>
              <w:spacing w:after="0"/>
              <w:jc w:val="both"/>
              <w:rPr>
                <w:rFonts w:ascii="Arial" w:hAnsi="Arial" w:cs="Arial"/>
                <w:bCs/>
                <w:lang w:eastAsia="zh-CN"/>
              </w:rPr>
            </w:pPr>
          </w:p>
        </w:tc>
        <w:tc>
          <w:tcPr>
            <w:tcW w:w="7989" w:type="dxa"/>
            <w:shd w:val="clear" w:color="auto" w:fill="auto"/>
          </w:tcPr>
          <w:p w14:paraId="3215F67D" w14:textId="77777777" w:rsidR="00402981" w:rsidRPr="00602393" w:rsidRDefault="00402981" w:rsidP="00557B13">
            <w:pPr>
              <w:spacing w:after="0"/>
              <w:jc w:val="both"/>
              <w:rPr>
                <w:rFonts w:ascii="Arial" w:hAnsi="Arial" w:cs="Arial"/>
                <w:bCs/>
                <w:lang w:eastAsia="zh-CN"/>
              </w:rPr>
            </w:pPr>
          </w:p>
        </w:tc>
      </w:tr>
      <w:tr w:rsidR="00402981" w:rsidRPr="00602393" w14:paraId="52B00EE6" w14:textId="77777777" w:rsidTr="00557B13">
        <w:tc>
          <w:tcPr>
            <w:tcW w:w="1328" w:type="dxa"/>
            <w:shd w:val="clear" w:color="auto" w:fill="auto"/>
          </w:tcPr>
          <w:p w14:paraId="37872712" w14:textId="77777777" w:rsidR="00402981" w:rsidRPr="00602393" w:rsidRDefault="00402981" w:rsidP="00557B13">
            <w:pPr>
              <w:spacing w:after="0"/>
              <w:jc w:val="both"/>
              <w:rPr>
                <w:rFonts w:ascii="Arial" w:hAnsi="Arial" w:cs="Arial"/>
                <w:bCs/>
                <w:lang w:eastAsia="zh-CN"/>
              </w:rPr>
            </w:pPr>
          </w:p>
        </w:tc>
        <w:tc>
          <w:tcPr>
            <w:tcW w:w="1140" w:type="dxa"/>
          </w:tcPr>
          <w:p w14:paraId="56F2BFB2" w14:textId="77777777" w:rsidR="00402981" w:rsidRPr="00602393" w:rsidRDefault="00402981" w:rsidP="00557B13">
            <w:pPr>
              <w:spacing w:after="0"/>
              <w:jc w:val="both"/>
              <w:rPr>
                <w:rFonts w:ascii="Arial" w:hAnsi="Arial" w:cs="Arial"/>
                <w:bCs/>
                <w:lang w:eastAsia="zh-CN"/>
              </w:rPr>
            </w:pPr>
          </w:p>
        </w:tc>
        <w:tc>
          <w:tcPr>
            <w:tcW w:w="7989" w:type="dxa"/>
            <w:shd w:val="clear" w:color="auto" w:fill="auto"/>
          </w:tcPr>
          <w:p w14:paraId="39B0E78E" w14:textId="77777777" w:rsidR="00402981" w:rsidRPr="00602393" w:rsidRDefault="00402981" w:rsidP="00557B13">
            <w:pPr>
              <w:spacing w:after="0"/>
              <w:jc w:val="both"/>
              <w:rPr>
                <w:rFonts w:ascii="Arial" w:hAnsi="Arial" w:cs="Arial"/>
                <w:bCs/>
                <w:lang w:eastAsia="zh-CN"/>
              </w:rPr>
            </w:pPr>
          </w:p>
        </w:tc>
      </w:tr>
    </w:tbl>
    <w:p w14:paraId="47385F00" w14:textId="77777777" w:rsidR="00402981" w:rsidRPr="00756667" w:rsidRDefault="00402981" w:rsidP="00402981">
      <w:pPr>
        <w:pStyle w:val="Doc-text2"/>
        <w:tabs>
          <w:tab w:val="left" w:pos="340"/>
        </w:tabs>
        <w:ind w:left="0" w:firstLine="0"/>
        <w:jc w:val="both"/>
        <w:rPr>
          <w:rFonts w:eastAsiaTheme="minorEastAsia"/>
          <w:b/>
          <w:lang w:val="en-GB"/>
        </w:rPr>
      </w:pPr>
    </w:p>
    <w:p w14:paraId="6C2C04C4" w14:textId="6FBFD19B" w:rsidR="00E827F6" w:rsidRDefault="00E827F6" w:rsidP="00EF6B92">
      <w:pPr>
        <w:pStyle w:val="Doc-text2"/>
        <w:tabs>
          <w:tab w:val="left" w:pos="340"/>
        </w:tabs>
        <w:ind w:left="0" w:firstLine="0"/>
        <w:jc w:val="both"/>
        <w:rPr>
          <w:rFonts w:eastAsiaTheme="minorEastAsia" w:cs="Arial"/>
          <w:lang w:val="en-GB"/>
        </w:rPr>
      </w:pPr>
    </w:p>
    <w:p w14:paraId="1E86441A" w14:textId="4C61FE28" w:rsidR="00E827F6" w:rsidRDefault="00E827F6" w:rsidP="00E827F6">
      <w:pPr>
        <w:pStyle w:val="Heading2"/>
      </w:pPr>
      <w:r>
        <w:rPr>
          <w:rFonts w:cs="Arial"/>
        </w:rPr>
        <w:t>3</w:t>
      </w:r>
      <w:r w:rsidRPr="00602393">
        <w:rPr>
          <w:rFonts w:cs="Arial"/>
        </w:rPr>
        <w:t>.</w:t>
      </w:r>
      <w:r w:rsidR="00B53E86">
        <w:rPr>
          <w:rFonts w:cs="Arial"/>
        </w:rPr>
        <w:t>4</w:t>
      </w:r>
      <w:r w:rsidRPr="00602393">
        <w:rPr>
          <w:rFonts w:cs="Arial"/>
        </w:rPr>
        <w:t xml:space="preserve"> </w:t>
      </w:r>
      <w:r>
        <w:t>Reply LS</w:t>
      </w:r>
    </w:p>
    <w:p w14:paraId="2CD911A2" w14:textId="13FC8A1F" w:rsidR="00E827F6" w:rsidRDefault="00E539B5"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Finally, </w:t>
      </w:r>
      <w:r w:rsidR="00DB1399">
        <w:rPr>
          <w:rFonts w:eastAsiaTheme="minorEastAsia" w:cs="Arial"/>
          <w:lang w:val="en-GB"/>
        </w:rPr>
        <w:t xml:space="preserve">there is proposal from </w:t>
      </w:r>
      <w:hyperlink r:id="rId13" w:history="1">
        <w:r w:rsidR="00EE1534" w:rsidRPr="00EE1534">
          <w:rPr>
            <w:rStyle w:val="Hyperlink"/>
            <w:rFonts w:eastAsiaTheme="minorEastAsia" w:cs="Arial"/>
            <w:lang w:val="en-GB"/>
          </w:rPr>
          <w:t>R2-2303071</w:t>
        </w:r>
      </w:hyperlink>
      <w:r w:rsidR="00EE1534">
        <w:rPr>
          <w:rFonts w:eastAsiaTheme="minorEastAsia" w:cs="Arial"/>
          <w:lang w:val="en-GB"/>
        </w:rPr>
        <w:t xml:space="preserve"> </w:t>
      </w:r>
      <w:r w:rsidR="00DE0D00">
        <w:rPr>
          <w:rFonts w:eastAsiaTheme="minorEastAsia" w:cs="Arial"/>
          <w:lang w:val="en-GB"/>
        </w:rPr>
        <w:t xml:space="preserve">to send a Reply LS to RAN4. </w:t>
      </w:r>
      <w:r w:rsidR="001005A2">
        <w:rPr>
          <w:rFonts w:eastAsiaTheme="minorEastAsia" w:cs="Arial"/>
          <w:lang w:val="en-GB"/>
        </w:rPr>
        <w:t xml:space="preserve"> </w:t>
      </w:r>
    </w:p>
    <w:p w14:paraId="60C23C3B" w14:textId="5058C063" w:rsidR="00DB1399" w:rsidRDefault="00DB1399" w:rsidP="008D2487">
      <w:pPr>
        <w:pStyle w:val="Doc-text2"/>
        <w:numPr>
          <w:ilvl w:val="0"/>
          <w:numId w:val="5"/>
        </w:numPr>
        <w:tabs>
          <w:tab w:val="left" w:pos="340"/>
        </w:tabs>
        <w:jc w:val="both"/>
        <w:rPr>
          <w:rFonts w:eastAsiaTheme="minorEastAsia" w:cs="Arial"/>
          <w:lang w:val="en-GB"/>
        </w:rPr>
      </w:pPr>
      <w:r w:rsidRPr="00DB1399">
        <w:rPr>
          <w:rFonts w:eastAsiaTheme="minorEastAsia" w:cs="Arial"/>
          <w:lang w:val="en-GB"/>
        </w:rPr>
        <w:t>Proposal 5: Send a LS to RAN4 to inform RAN2 decisions.</w:t>
      </w:r>
    </w:p>
    <w:p w14:paraId="3B8E455C" w14:textId="7C60D46A" w:rsidR="0042457A" w:rsidRDefault="0042457A" w:rsidP="00EF6B92">
      <w:pPr>
        <w:pStyle w:val="Doc-text2"/>
        <w:tabs>
          <w:tab w:val="left" w:pos="340"/>
        </w:tabs>
        <w:ind w:left="0" w:firstLine="0"/>
        <w:jc w:val="both"/>
        <w:rPr>
          <w:rFonts w:eastAsiaTheme="minorEastAsia" w:cs="Arial"/>
          <w:lang w:val="en-GB"/>
        </w:rPr>
      </w:pPr>
    </w:p>
    <w:p w14:paraId="29C1DC12" w14:textId="11084170" w:rsidR="00DE0D00" w:rsidRDefault="00DE0D00" w:rsidP="00EF6B92">
      <w:pPr>
        <w:pStyle w:val="Doc-text2"/>
        <w:tabs>
          <w:tab w:val="left" w:pos="340"/>
        </w:tabs>
        <w:ind w:left="0" w:firstLine="0"/>
        <w:jc w:val="both"/>
        <w:rPr>
          <w:rFonts w:eastAsiaTheme="minorEastAsia" w:cs="Arial"/>
          <w:lang w:val="en-GB"/>
        </w:rPr>
      </w:pPr>
      <w:r>
        <w:rPr>
          <w:rFonts w:eastAsiaTheme="minorEastAsia" w:cs="Arial"/>
          <w:lang w:val="en-GB"/>
        </w:rPr>
        <w:t>Rapporteur suggest</w:t>
      </w:r>
      <w:r w:rsidR="00661A84">
        <w:rPr>
          <w:rFonts w:eastAsiaTheme="minorEastAsia" w:cs="Arial"/>
          <w:lang w:val="en-GB"/>
        </w:rPr>
        <w:t>s</w:t>
      </w:r>
      <w:r>
        <w:rPr>
          <w:rFonts w:eastAsiaTheme="minorEastAsia" w:cs="Arial"/>
          <w:lang w:val="en-GB"/>
        </w:rPr>
        <w:t xml:space="preserve"> to discuss whether the LS is needed and what to be included in the LS.</w:t>
      </w:r>
      <w:r w:rsidR="00661A84">
        <w:rPr>
          <w:rFonts w:eastAsiaTheme="minorEastAsia" w:cs="Arial"/>
          <w:lang w:val="en-GB"/>
        </w:rPr>
        <w:t xml:space="preserve"> </w:t>
      </w:r>
    </w:p>
    <w:p w14:paraId="545C84D5" w14:textId="77777777" w:rsidR="00DE0D00" w:rsidRDefault="00DE0D00" w:rsidP="00EF6B92">
      <w:pPr>
        <w:pStyle w:val="Doc-text2"/>
        <w:tabs>
          <w:tab w:val="left" w:pos="340"/>
        </w:tabs>
        <w:ind w:left="0" w:firstLine="0"/>
        <w:jc w:val="both"/>
        <w:rPr>
          <w:rFonts w:eastAsiaTheme="minorEastAsia" w:cs="Arial"/>
          <w:lang w:val="en-GB"/>
        </w:rPr>
      </w:pPr>
    </w:p>
    <w:p w14:paraId="2C005E04" w14:textId="13761F02" w:rsidR="0042457A" w:rsidRPr="00AC6265" w:rsidRDefault="00916200" w:rsidP="00AC6265">
      <w:pPr>
        <w:spacing w:after="0"/>
        <w:jc w:val="both"/>
        <w:rPr>
          <w:rFonts w:ascii="Arial" w:hAnsi="Arial" w:cs="Arial"/>
        </w:rPr>
      </w:pPr>
      <w:r>
        <w:rPr>
          <w:rFonts w:ascii="Arial" w:hAnsi="Arial" w:cs="Arial"/>
          <w:b/>
        </w:rPr>
        <w:t xml:space="preserve">Question </w:t>
      </w:r>
      <w:r w:rsidR="00A87053">
        <w:rPr>
          <w:rFonts w:ascii="Arial" w:hAnsi="Arial" w:cs="Arial"/>
          <w:b/>
        </w:rPr>
        <w:t>6</w:t>
      </w:r>
      <w:r w:rsidRPr="00881242">
        <w:rPr>
          <w:rFonts w:ascii="Arial" w:hAnsi="Arial" w:cs="Arial"/>
          <w:b/>
        </w:rPr>
        <w:t xml:space="preserve">: </w:t>
      </w:r>
      <w:r w:rsidR="00E539B5">
        <w:rPr>
          <w:rFonts w:ascii="Arial" w:hAnsi="Arial" w:cs="Arial"/>
          <w:b/>
        </w:rPr>
        <w:t>Do companies think</w:t>
      </w:r>
      <w:r w:rsidR="00DB1399">
        <w:rPr>
          <w:rFonts w:ascii="Arial" w:hAnsi="Arial" w:cs="Arial"/>
          <w:b/>
        </w:rPr>
        <w:t xml:space="preserve"> R</w:t>
      </w:r>
      <w:r w:rsidR="00E539B5">
        <w:rPr>
          <w:rFonts w:ascii="Arial" w:hAnsi="Arial" w:cs="Arial"/>
          <w:b/>
        </w:rPr>
        <w:t>eply LS to RAN4 is needed? If yes, please also briefly indicate the content and action to R4.</w:t>
      </w:r>
    </w:p>
    <w:p w14:paraId="10F09463" w14:textId="77777777" w:rsidR="00916200" w:rsidRDefault="00916200" w:rsidP="00916200">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916200" w:rsidRPr="00602393" w14:paraId="7F30EC68" w14:textId="77777777" w:rsidTr="00557B13">
        <w:tc>
          <w:tcPr>
            <w:tcW w:w="1328" w:type="dxa"/>
            <w:shd w:val="clear" w:color="auto" w:fill="D9D9D9"/>
          </w:tcPr>
          <w:p w14:paraId="7879614B" w14:textId="77777777" w:rsidR="00916200" w:rsidRPr="00602393" w:rsidRDefault="00916200" w:rsidP="00557B13">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63967773" w14:textId="12F6C5BC" w:rsidR="00916200" w:rsidRPr="00602393" w:rsidRDefault="00E539B5" w:rsidP="00557B13">
            <w:pPr>
              <w:spacing w:after="0"/>
              <w:jc w:val="both"/>
              <w:rPr>
                <w:rFonts w:ascii="Arial" w:hAnsi="Arial" w:cs="Arial"/>
                <w:b/>
                <w:bCs/>
                <w:lang w:eastAsia="zh-CN"/>
              </w:rPr>
            </w:pPr>
            <w:r>
              <w:rPr>
                <w:rFonts w:ascii="Arial" w:hAnsi="Arial" w:cs="Arial"/>
                <w:b/>
                <w:bCs/>
                <w:lang w:eastAsia="zh-CN"/>
              </w:rPr>
              <w:t>Yes</w:t>
            </w:r>
            <w:r w:rsidR="00916200">
              <w:rPr>
                <w:rFonts w:ascii="Arial" w:hAnsi="Arial" w:cs="Arial"/>
                <w:b/>
                <w:bCs/>
                <w:lang w:eastAsia="zh-CN"/>
              </w:rPr>
              <w:t xml:space="preserve"> or </w:t>
            </w:r>
            <w:r>
              <w:rPr>
                <w:rFonts w:ascii="Arial" w:hAnsi="Arial" w:cs="Arial"/>
                <w:b/>
                <w:bCs/>
                <w:lang w:eastAsia="zh-CN"/>
              </w:rPr>
              <w:t>No</w:t>
            </w:r>
          </w:p>
        </w:tc>
        <w:tc>
          <w:tcPr>
            <w:tcW w:w="7989" w:type="dxa"/>
            <w:shd w:val="clear" w:color="auto" w:fill="D9D9D9"/>
          </w:tcPr>
          <w:p w14:paraId="1E7164B3" w14:textId="77777777" w:rsidR="00916200" w:rsidRPr="00602393" w:rsidRDefault="00916200" w:rsidP="00557B13">
            <w:pPr>
              <w:spacing w:after="0"/>
              <w:jc w:val="both"/>
              <w:rPr>
                <w:rFonts w:ascii="Arial" w:hAnsi="Arial" w:cs="Arial"/>
                <w:b/>
                <w:bCs/>
                <w:lang w:eastAsia="zh-CN"/>
              </w:rPr>
            </w:pPr>
            <w:r w:rsidRPr="00602393">
              <w:rPr>
                <w:rFonts w:ascii="Arial" w:hAnsi="Arial" w:cs="Arial"/>
                <w:b/>
                <w:bCs/>
                <w:lang w:eastAsia="zh-CN"/>
              </w:rPr>
              <w:t>Comments</w:t>
            </w:r>
          </w:p>
        </w:tc>
      </w:tr>
      <w:tr w:rsidR="00916200" w:rsidRPr="00602393" w14:paraId="66301418" w14:textId="77777777" w:rsidTr="00557B13">
        <w:tc>
          <w:tcPr>
            <w:tcW w:w="1328" w:type="dxa"/>
            <w:shd w:val="clear" w:color="auto" w:fill="auto"/>
          </w:tcPr>
          <w:p w14:paraId="12EA59A1" w14:textId="4B3E076C" w:rsidR="00916200" w:rsidRPr="000041F8" w:rsidRDefault="00E539B5" w:rsidP="00557B13">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437D351A" w14:textId="0D369E87" w:rsidR="00916200" w:rsidRPr="000041F8" w:rsidRDefault="00E539B5" w:rsidP="00557B13">
            <w:pPr>
              <w:spacing w:after="0"/>
              <w:jc w:val="both"/>
              <w:rPr>
                <w:rFonts w:ascii="Arial" w:eastAsia="MS Mincho" w:hAnsi="Arial" w:cs="Arial"/>
                <w:bCs/>
                <w:lang w:eastAsia="ja-JP"/>
              </w:rPr>
            </w:pPr>
            <w:r>
              <w:rPr>
                <w:rFonts w:ascii="Arial" w:eastAsia="MS Mincho" w:hAnsi="Arial" w:cs="Arial"/>
                <w:bCs/>
                <w:lang w:eastAsia="ja-JP"/>
              </w:rPr>
              <w:t>No</w:t>
            </w:r>
            <w:r w:rsidR="004A2BB4">
              <w:rPr>
                <w:rFonts w:ascii="Arial" w:eastAsia="MS Mincho" w:hAnsi="Arial" w:cs="Arial"/>
                <w:bCs/>
                <w:lang w:eastAsia="ja-JP"/>
              </w:rPr>
              <w:t xml:space="preserve"> (for now)</w:t>
            </w:r>
          </w:p>
        </w:tc>
        <w:tc>
          <w:tcPr>
            <w:tcW w:w="7989" w:type="dxa"/>
            <w:shd w:val="clear" w:color="auto" w:fill="auto"/>
          </w:tcPr>
          <w:p w14:paraId="131B60AA" w14:textId="080528E7" w:rsidR="00DB1399" w:rsidRDefault="00DB1399" w:rsidP="00557B13">
            <w:pPr>
              <w:spacing w:after="0"/>
              <w:jc w:val="both"/>
              <w:rPr>
                <w:rFonts w:ascii="Arial" w:eastAsia="MS Mincho" w:hAnsi="Arial" w:cs="Arial"/>
                <w:bCs/>
                <w:lang w:eastAsia="ja-JP"/>
              </w:rPr>
            </w:pPr>
            <w:r>
              <w:rPr>
                <w:rFonts w:ascii="Arial" w:eastAsia="MS Mincho" w:hAnsi="Arial" w:cs="Arial"/>
                <w:bCs/>
                <w:lang w:eastAsia="ja-JP"/>
              </w:rPr>
              <w:t>Reply LS not necessary in our view (for now).</w:t>
            </w:r>
          </w:p>
          <w:p w14:paraId="6FC22628" w14:textId="77777777" w:rsidR="00916200" w:rsidRDefault="00E539B5" w:rsidP="00557B13">
            <w:pPr>
              <w:spacing w:after="0"/>
              <w:jc w:val="both"/>
              <w:rPr>
                <w:rFonts w:ascii="Arial" w:eastAsia="MS Mincho" w:hAnsi="Arial" w:cs="Arial"/>
                <w:bCs/>
                <w:lang w:eastAsia="ja-JP"/>
              </w:rPr>
            </w:pPr>
            <w:r>
              <w:rPr>
                <w:rFonts w:ascii="Arial" w:eastAsia="MS Mincho" w:hAnsi="Arial" w:cs="Arial"/>
                <w:bCs/>
                <w:lang w:eastAsia="ja-JP"/>
              </w:rPr>
              <w:t>RAN4 send some request to RAN2 and we are doing the CR according to the requitement. Unless we want to revert RAN4 agreement or there is some action to RAN4</w:t>
            </w:r>
            <w:r w:rsidR="00DB1399">
              <w:rPr>
                <w:rFonts w:ascii="Arial" w:eastAsia="MS Mincho" w:hAnsi="Arial" w:cs="Arial"/>
                <w:bCs/>
                <w:lang w:eastAsia="ja-JP"/>
              </w:rPr>
              <w:t xml:space="preserve">, we don’t see the need to </w:t>
            </w:r>
            <w:r w:rsidR="00DE0D00">
              <w:rPr>
                <w:rFonts w:ascii="Arial" w:eastAsia="MS Mincho" w:hAnsi="Arial" w:cs="Arial"/>
                <w:bCs/>
                <w:lang w:eastAsia="ja-JP"/>
              </w:rPr>
              <w:t>R</w:t>
            </w:r>
            <w:r w:rsidR="00DB1399">
              <w:rPr>
                <w:rFonts w:ascii="Arial" w:eastAsia="MS Mincho" w:hAnsi="Arial" w:cs="Arial"/>
                <w:bCs/>
                <w:lang w:eastAsia="ja-JP"/>
              </w:rPr>
              <w:t>eply the LS now.</w:t>
            </w:r>
            <w:r>
              <w:rPr>
                <w:rFonts w:ascii="Arial" w:eastAsia="MS Mincho" w:hAnsi="Arial" w:cs="Arial"/>
                <w:bCs/>
                <w:lang w:eastAsia="ja-JP"/>
              </w:rPr>
              <w:t xml:space="preserve"> </w:t>
            </w:r>
          </w:p>
          <w:p w14:paraId="356B0874" w14:textId="3929B95C" w:rsidR="004A2BB4" w:rsidRPr="000041F8" w:rsidRDefault="004A2BB4" w:rsidP="00557B13">
            <w:pPr>
              <w:spacing w:after="0"/>
              <w:jc w:val="both"/>
              <w:rPr>
                <w:rFonts w:ascii="Arial" w:eastAsia="MS Mincho" w:hAnsi="Arial" w:cs="Arial"/>
                <w:bCs/>
                <w:lang w:eastAsia="ja-JP"/>
              </w:rPr>
            </w:pPr>
            <w:r>
              <w:rPr>
                <w:rFonts w:ascii="Arial" w:eastAsia="MS Mincho" w:hAnsi="Arial" w:cs="Arial"/>
                <w:bCs/>
                <w:lang w:eastAsia="ja-JP"/>
              </w:rPr>
              <w:lastRenderedPageBreak/>
              <w:t xml:space="preserve">However, depending on the outcome of previous questions, RAN2 may have to inform RAN4 if we have some surprising conclusion. </w:t>
            </w:r>
          </w:p>
        </w:tc>
      </w:tr>
      <w:tr w:rsidR="00916200" w:rsidRPr="00602393" w14:paraId="73C95163" w14:textId="77777777" w:rsidTr="00557B13">
        <w:tc>
          <w:tcPr>
            <w:tcW w:w="1328" w:type="dxa"/>
            <w:shd w:val="clear" w:color="auto" w:fill="auto"/>
          </w:tcPr>
          <w:p w14:paraId="5D7FC145" w14:textId="77777777" w:rsidR="00916200" w:rsidRPr="00602393" w:rsidRDefault="00916200" w:rsidP="00557B13">
            <w:pPr>
              <w:spacing w:after="0"/>
              <w:jc w:val="both"/>
              <w:rPr>
                <w:rFonts w:ascii="Arial" w:hAnsi="Arial" w:cs="Arial"/>
                <w:bCs/>
                <w:lang w:eastAsia="zh-CN"/>
              </w:rPr>
            </w:pPr>
          </w:p>
        </w:tc>
        <w:tc>
          <w:tcPr>
            <w:tcW w:w="1140" w:type="dxa"/>
          </w:tcPr>
          <w:p w14:paraId="09266B22" w14:textId="77777777" w:rsidR="00916200" w:rsidRPr="00602393" w:rsidRDefault="00916200" w:rsidP="00557B13">
            <w:pPr>
              <w:spacing w:after="0"/>
              <w:jc w:val="both"/>
              <w:rPr>
                <w:rFonts w:ascii="Arial" w:hAnsi="Arial" w:cs="Arial"/>
                <w:bCs/>
                <w:lang w:eastAsia="zh-CN"/>
              </w:rPr>
            </w:pPr>
          </w:p>
        </w:tc>
        <w:tc>
          <w:tcPr>
            <w:tcW w:w="7989" w:type="dxa"/>
            <w:shd w:val="clear" w:color="auto" w:fill="auto"/>
          </w:tcPr>
          <w:p w14:paraId="21E89C85" w14:textId="77777777" w:rsidR="00916200" w:rsidRPr="00602393" w:rsidRDefault="00916200" w:rsidP="00557B13">
            <w:pPr>
              <w:spacing w:after="0"/>
              <w:jc w:val="both"/>
              <w:rPr>
                <w:rFonts w:ascii="Arial" w:hAnsi="Arial" w:cs="Arial"/>
                <w:bCs/>
                <w:lang w:eastAsia="zh-CN"/>
              </w:rPr>
            </w:pPr>
          </w:p>
        </w:tc>
      </w:tr>
      <w:tr w:rsidR="00916200" w:rsidRPr="00602393" w14:paraId="678EB3EB" w14:textId="77777777" w:rsidTr="00557B13">
        <w:tc>
          <w:tcPr>
            <w:tcW w:w="1328" w:type="dxa"/>
            <w:shd w:val="clear" w:color="auto" w:fill="auto"/>
          </w:tcPr>
          <w:p w14:paraId="0D443037" w14:textId="77777777" w:rsidR="00916200" w:rsidRPr="00602393" w:rsidRDefault="00916200" w:rsidP="00557B13">
            <w:pPr>
              <w:spacing w:after="0"/>
              <w:jc w:val="both"/>
              <w:rPr>
                <w:rFonts w:ascii="Arial" w:hAnsi="Arial" w:cs="Arial"/>
                <w:bCs/>
                <w:lang w:eastAsia="ko-KR"/>
              </w:rPr>
            </w:pPr>
          </w:p>
        </w:tc>
        <w:tc>
          <w:tcPr>
            <w:tcW w:w="1140" w:type="dxa"/>
          </w:tcPr>
          <w:p w14:paraId="0BFA5B2A" w14:textId="77777777" w:rsidR="00916200" w:rsidRPr="00602393" w:rsidRDefault="00916200" w:rsidP="00557B13">
            <w:pPr>
              <w:spacing w:after="0"/>
              <w:jc w:val="both"/>
              <w:rPr>
                <w:rFonts w:ascii="Arial" w:hAnsi="Arial" w:cs="Arial"/>
                <w:bCs/>
                <w:lang w:eastAsia="zh-CN"/>
              </w:rPr>
            </w:pPr>
          </w:p>
        </w:tc>
        <w:tc>
          <w:tcPr>
            <w:tcW w:w="7989" w:type="dxa"/>
            <w:shd w:val="clear" w:color="auto" w:fill="auto"/>
          </w:tcPr>
          <w:p w14:paraId="1E88220B" w14:textId="77777777" w:rsidR="00916200" w:rsidRPr="00602393" w:rsidRDefault="00916200" w:rsidP="00557B13">
            <w:pPr>
              <w:spacing w:after="0"/>
              <w:jc w:val="both"/>
              <w:rPr>
                <w:rFonts w:ascii="Arial" w:hAnsi="Arial" w:cs="Arial"/>
                <w:bCs/>
                <w:lang w:eastAsia="zh-CN"/>
              </w:rPr>
            </w:pPr>
          </w:p>
        </w:tc>
      </w:tr>
      <w:tr w:rsidR="00916200" w:rsidRPr="00602393" w14:paraId="416F8FB2" w14:textId="77777777" w:rsidTr="00557B13">
        <w:tc>
          <w:tcPr>
            <w:tcW w:w="1328" w:type="dxa"/>
            <w:shd w:val="clear" w:color="auto" w:fill="auto"/>
          </w:tcPr>
          <w:p w14:paraId="689939DA" w14:textId="77777777" w:rsidR="00916200" w:rsidRPr="00E039DD" w:rsidRDefault="00916200" w:rsidP="00557B13">
            <w:pPr>
              <w:spacing w:after="0"/>
              <w:jc w:val="both"/>
              <w:rPr>
                <w:rFonts w:ascii="Arial" w:eastAsia="SimSun" w:hAnsi="Arial" w:cs="Arial"/>
                <w:bCs/>
                <w:lang w:eastAsia="zh-CN"/>
              </w:rPr>
            </w:pPr>
          </w:p>
        </w:tc>
        <w:tc>
          <w:tcPr>
            <w:tcW w:w="1140" w:type="dxa"/>
          </w:tcPr>
          <w:p w14:paraId="594D4738" w14:textId="77777777" w:rsidR="00916200" w:rsidRPr="00E039DD" w:rsidRDefault="00916200" w:rsidP="00557B13">
            <w:pPr>
              <w:spacing w:after="0"/>
              <w:jc w:val="both"/>
              <w:rPr>
                <w:rFonts w:ascii="Arial" w:eastAsia="SimSun" w:hAnsi="Arial" w:cs="Arial"/>
                <w:bCs/>
                <w:lang w:eastAsia="zh-CN"/>
              </w:rPr>
            </w:pPr>
          </w:p>
        </w:tc>
        <w:tc>
          <w:tcPr>
            <w:tcW w:w="7989" w:type="dxa"/>
            <w:shd w:val="clear" w:color="auto" w:fill="auto"/>
          </w:tcPr>
          <w:p w14:paraId="04B2262F" w14:textId="77777777" w:rsidR="00916200" w:rsidRPr="00602393" w:rsidRDefault="00916200" w:rsidP="00557B13">
            <w:pPr>
              <w:spacing w:after="0"/>
              <w:jc w:val="both"/>
              <w:rPr>
                <w:rFonts w:ascii="Arial" w:hAnsi="Arial" w:cs="Arial"/>
                <w:bCs/>
                <w:lang w:eastAsia="ko-KR"/>
              </w:rPr>
            </w:pPr>
          </w:p>
        </w:tc>
      </w:tr>
      <w:tr w:rsidR="00916200" w:rsidRPr="00602393" w14:paraId="1478FE2F" w14:textId="77777777" w:rsidTr="00557B13">
        <w:tc>
          <w:tcPr>
            <w:tcW w:w="1328" w:type="dxa"/>
            <w:shd w:val="clear" w:color="auto" w:fill="auto"/>
          </w:tcPr>
          <w:p w14:paraId="6FE88976" w14:textId="77777777" w:rsidR="00916200" w:rsidRPr="00602393" w:rsidRDefault="00916200" w:rsidP="00557B13">
            <w:pPr>
              <w:spacing w:after="0"/>
              <w:jc w:val="both"/>
              <w:rPr>
                <w:rFonts w:ascii="Arial" w:eastAsia="SimSun" w:hAnsi="Arial" w:cs="Arial"/>
                <w:bCs/>
                <w:lang w:eastAsia="zh-CN"/>
              </w:rPr>
            </w:pPr>
          </w:p>
        </w:tc>
        <w:tc>
          <w:tcPr>
            <w:tcW w:w="1140" w:type="dxa"/>
          </w:tcPr>
          <w:p w14:paraId="46EE5FFD" w14:textId="77777777" w:rsidR="00916200" w:rsidRPr="00602393" w:rsidRDefault="00916200" w:rsidP="00557B13">
            <w:pPr>
              <w:spacing w:after="0"/>
              <w:jc w:val="both"/>
              <w:rPr>
                <w:rFonts w:ascii="Arial" w:hAnsi="Arial" w:cs="Arial"/>
                <w:bCs/>
                <w:lang w:eastAsia="zh-CN"/>
              </w:rPr>
            </w:pPr>
          </w:p>
        </w:tc>
        <w:tc>
          <w:tcPr>
            <w:tcW w:w="7989" w:type="dxa"/>
            <w:shd w:val="clear" w:color="auto" w:fill="auto"/>
          </w:tcPr>
          <w:p w14:paraId="41E54AF2" w14:textId="77777777" w:rsidR="00916200" w:rsidRPr="00602393" w:rsidRDefault="00916200" w:rsidP="00557B13">
            <w:pPr>
              <w:spacing w:after="0"/>
              <w:jc w:val="both"/>
              <w:rPr>
                <w:rFonts w:ascii="Arial" w:hAnsi="Arial" w:cs="Arial"/>
                <w:bCs/>
                <w:lang w:eastAsia="zh-CN"/>
              </w:rPr>
            </w:pPr>
          </w:p>
        </w:tc>
      </w:tr>
      <w:tr w:rsidR="00916200" w:rsidRPr="00602393" w14:paraId="6B7222FA" w14:textId="77777777" w:rsidTr="00557B13">
        <w:tc>
          <w:tcPr>
            <w:tcW w:w="1328" w:type="dxa"/>
            <w:shd w:val="clear" w:color="auto" w:fill="auto"/>
          </w:tcPr>
          <w:p w14:paraId="00BC0381" w14:textId="77777777" w:rsidR="00916200" w:rsidRPr="00602393" w:rsidRDefault="00916200" w:rsidP="00557B13">
            <w:pPr>
              <w:spacing w:after="0"/>
              <w:jc w:val="both"/>
              <w:rPr>
                <w:rFonts w:ascii="Arial" w:hAnsi="Arial" w:cs="Arial"/>
                <w:bCs/>
                <w:lang w:eastAsia="zh-CN"/>
              </w:rPr>
            </w:pPr>
          </w:p>
        </w:tc>
        <w:tc>
          <w:tcPr>
            <w:tcW w:w="1140" w:type="dxa"/>
          </w:tcPr>
          <w:p w14:paraId="47DF28B4" w14:textId="77777777" w:rsidR="00916200" w:rsidRPr="00602393" w:rsidRDefault="00916200" w:rsidP="00557B13">
            <w:pPr>
              <w:spacing w:after="0"/>
              <w:jc w:val="both"/>
              <w:rPr>
                <w:rFonts w:ascii="Arial" w:hAnsi="Arial" w:cs="Arial"/>
                <w:bCs/>
                <w:lang w:eastAsia="zh-CN"/>
              </w:rPr>
            </w:pPr>
          </w:p>
        </w:tc>
        <w:tc>
          <w:tcPr>
            <w:tcW w:w="7989" w:type="dxa"/>
            <w:shd w:val="clear" w:color="auto" w:fill="auto"/>
          </w:tcPr>
          <w:p w14:paraId="57296E1D" w14:textId="77777777" w:rsidR="00916200" w:rsidRPr="00602393" w:rsidRDefault="00916200" w:rsidP="00557B13">
            <w:pPr>
              <w:spacing w:after="0"/>
              <w:jc w:val="both"/>
              <w:rPr>
                <w:rFonts w:ascii="Arial" w:hAnsi="Arial" w:cs="Arial"/>
                <w:bCs/>
                <w:lang w:eastAsia="zh-CN"/>
              </w:rPr>
            </w:pPr>
          </w:p>
        </w:tc>
      </w:tr>
      <w:tr w:rsidR="00916200" w:rsidRPr="00602393" w14:paraId="02162671" w14:textId="77777777" w:rsidTr="00557B13">
        <w:tc>
          <w:tcPr>
            <w:tcW w:w="1328" w:type="dxa"/>
            <w:shd w:val="clear" w:color="auto" w:fill="auto"/>
          </w:tcPr>
          <w:p w14:paraId="14B4C5DC" w14:textId="77777777" w:rsidR="00916200" w:rsidRPr="00602393" w:rsidRDefault="00916200" w:rsidP="00557B13">
            <w:pPr>
              <w:spacing w:after="0"/>
              <w:jc w:val="both"/>
              <w:rPr>
                <w:rFonts w:ascii="Arial" w:hAnsi="Arial" w:cs="Arial"/>
                <w:bCs/>
                <w:lang w:eastAsia="zh-CN"/>
              </w:rPr>
            </w:pPr>
          </w:p>
        </w:tc>
        <w:tc>
          <w:tcPr>
            <w:tcW w:w="1140" w:type="dxa"/>
          </w:tcPr>
          <w:p w14:paraId="76175845" w14:textId="77777777" w:rsidR="00916200" w:rsidRPr="00602393" w:rsidRDefault="00916200" w:rsidP="00557B13">
            <w:pPr>
              <w:spacing w:after="0"/>
              <w:jc w:val="both"/>
              <w:rPr>
                <w:rFonts w:ascii="Arial" w:hAnsi="Arial" w:cs="Arial"/>
                <w:bCs/>
                <w:lang w:eastAsia="zh-CN"/>
              </w:rPr>
            </w:pPr>
          </w:p>
        </w:tc>
        <w:tc>
          <w:tcPr>
            <w:tcW w:w="7989" w:type="dxa"/>
            <w:shd w:val="clear" w:color="auto" w:fill="auto"/>
          </w:tcPr>
          <w:p w14:paraId="78A2369D" w14:textId="77777777" w:rsidR="00916200" w:rsidRPr="00602393" w:rsidRDefault="00916200" w:rsidP="00557B13">
            <w:pPr>
              <w:spacing w:after="0"/>
              <w:jc w:val="both"/>
              <w:rPr>
                <w:rFonts w:ascii="Arial" w:hAnsi="Arial" w:cs="Arial"/>
                <w:bCs/>
                <w:lang w:eastAsia="zh-CN"/>
              </w:rPr>
            </w:pPr>
          </w:p>
        </w:tc>
      </w:tr>
      <w:tr w:rsidR="00916200" w:rsidRPr="00602393" w14:paraId="2C507EE7" w14:textId="77777777" w:rsidTr="00557B13">
        <w:tc>
          <w:tcPr>
            <w:tcW w:w="1328" w:type="dxa"/>
            <w:shd w:val="clear" w:color="auto" w:fill="auto"/>
          </w:tcPr>
          <w:p w14:paraId="26CD64D7" w14:textId="77777777" w:rsidR="00916200" w:rsidRDefault="00916200" w:rsidP="00557B13">
            <w:pPr>
              <w:spacing w:after="0"/>
              <w:jc w:val="both"/>
              <w:rPr>
                <w:rFonts w:ascii="Arial" w:hAnsi="Arial" w:cs="Arial"/>
                <w:bCs/>
                <w:lang w:eastAsia="ko-KR"/>
              </w:rPr>
            </w:pPr>
          </w:p>
        </w:tc>
        <w:tc>
          <w:tcPr>
            <w:tcW w:w="1140" w:type="dxa"/>
          </w:tcPr>
          <w:p w14:paraId="30A250E5" w14:textId="77777777" w:rsidR="00916200" w:rsidRDefault="00916200" w:rsidP="00557B13">
            <w:pPr>
              <w:spacing w:after="0"/>
              <w:jc w:val="both"/>
              <w:rPr>
                <w:rFonts w:ascii="Arial" w:hAnsi="Arial" w:cs="Arial"/>
                <w:bCs/>
                <w:lang w:eastAsia="ko-KR"/>
              </w:rPr>
            </w:pPr>
          </w:p>
        </w:tc>
        <w:tc>
          <w:tcPr>
            <w:tcW w:w="7989" w:type="dxa"/>
            <w:shd w:val="clear" w:color="auto" w:fill="auto"/>
          </w:tcPr>
          <w:p w14:paraId="5E0621EE" w14:textId="77777777" w:rsidR="00916200" w:rsidRPr="008A3F2A" w:rsidRDefault="00916200" w:rsidP="00557B13">
            <w:pPr>
              <w:spacing w:after="0"/>
              <w:jc w:val="both"/>
              <w:rPr>
                <w:rFonts w:ascii="Arial" w:hAnsi="Arial" w:cs="Arial"/>
                <w:bCs/>
                <w:lang w:eastAsia="ko-KR"/>
              </w:rPr>
            </w:pPr>
          </w:p>
        </w:tc>
      </w:tr>
      <w:tr w:rsidR="00916200" w:rsidRPr="00602393" w14:paraId="6618EDC0" w14:textId="77777777" w:rsidTr="00557B13">
        <w:tc>
          <w:tcPr>
            <w:tcW w:w="1328" w:type="dxa"/>
            <w:shd w:val="clear" w:color="auto" w:fill="auto"/>
          </w:tcPr>
          <w:p w14:paraId="27213CC9" w14:textId="77777777" w:rsidR="00916200" w:rsidRPr="003C3EF7" w:rsidRDefault="00916200" w:rsidP="00557B13">
            <w:pPr>
              <w:spacing w:after="0"/>
              <w:jc w:val="both"/>
              <w:rPr>
                <w:rFonts w:ascii="Arial" w:eastAsia="SimSun" w:hAnsi="Arial" w:cs="Arial"/>
                <w:bCs/>
                <w:lang w:eastAsia="zh-CN"/>
              </w:rPr>
            </w:pPr>
          </w:p>
        </w:tc>
        <w:tc>
          <w:tcPr>
            <w:tcW w:w="1140" w:type="dxa"/>
          </w:tcPr>
          <w:p w14:paraId="4125AED4" w14:textId="77777777" w:rsidR="00916200" w:rsidRPr="003C3EF7" w:rsidRDefault="00916200" w:rsidP="00557B13">
            <w:pPr>
              <w:spacing w:after="0"/>
              <w:jc w:val="both"/>
              <w:rPr>
                <w:rFonts w:ascii="Arial" w:eastAsia="SimSun" w:hAnsi="Arial" w:cs="Arial"/>
                <w:bCs/>
                <w:lang w:eastAsia="zh-CN"/>
              </w:rPr>
            </w:pPr>
          </w:p>
        </w:tc>
        <w:tc>
          <w:tcPr>
            <w:tcW w:w="7989" w:type="dxa"/>
            <w:shd w:val="clear" w:color="auto" w:fill="auto"/>
          </w:tcPr>
          <w:p w14:paraId="5DB0E39D" w14:textId="77777777" w:rsidR="00916200" w:rsidRPr="003C3EF7" w:rsidRDefault="00916200" w:rsidP="00557B13">
            <w:pPr>
              <w:spacing w:after="0"/>
              <w:jc w:val="both"/>
              <w:rPr>
                <w:rFonts w:ascii="Arial" w:eastAsia="SimSun" w:hAnsi="Arial" w:cs="Arial"/>
                <w:bCs/>
                <w:lang w:eastAsia="zh-CN"/>
              </w:rPr>
            </w:pPr>
          </w:p>
        </w:tc>
      </w:tr>
      <w:tr w:rsidR="00916200" w:rsidRPr="00602393" w14:paraId="74ED5451" w14:textId="77777777" w:rsidTr="00557B13">
        <w:tc>
          <w:tcPr>
            <w:tcW w:w="1328" w:type="dxa"/>
            <w:shd w:val="clear" w:color="auto" w:fill="auto"/>
          </w:tcPr>
          <w:p w14:paraId="6565D848" w14:textId="77777777" w:rsidR="00916200" w:rsidRPr="00602393" w:rsidRDefault="00916200" w:rsidP="00557B13">
            <w:pPr>
              <w:spacing w:after="0"/>
              <w:jc w:val="both"/>
              <w:rPr>
                <w:rFonts w:ascii="Arial" w:hAnsi="Arial" w:cs="Arial"/>
                <w:bCs/>
                <w:lang w:eastAsia="zh-CN"/>
              </w:rPr>
            </w:pPr>
          </w:p>
        </w:tc>
        <w:tc>
          <w:tcPr>
            <w:tcW w:w="1140" w:type="dxa"/>
          </w:tcPr>
          <w:p w14:paraId="0F2733D3" w14:textId="77777777" w:rsidR="00916200" w:rsidRPr="00602393" w:rsidRDefault="00916200" w:rsidP="00557B13">
            <w:pPr>
              <w:spacing w:after="0"/>
              <w:jc w:val="both"/>
              <w:rPr>
                <w:rFonts w:ascii="Arial" w:hAnsi="Arial" w:cs="Arial"/>
                <w:bCs/>
                <w:lang w:eastAsia="zh-CN"/>
              </w:rPr>
            </w:pPr>
          </w:p>
        </w:tc>
        <w:tc>
          <w:tcPr>
            <w:tcW w:w="7989" w:type="dxa"/>
            <w:shd w:val="clear" w:color="auto" w:fill="auto"/>
          </w:tcPr>
          <w:p w14:paraId="6DFBEE2E" w14:textId="77777777" w:rsidR="00916200" w:rsidRPr="00602393" w:rsidRDefault="00916200" w:rsidP="00557B13">
            <w:pPr>
              <w:spacing w:after="0"/>
              <w:jc w:val="both"/>
              <w:rPr>
                <w:rFonts w:ascii="Arial" w:hAnsi="Arial" w:cs="Arial"/>
                <w:bCs/>
                <w:lang w:eastAsia="zh-CN"/>
              </w:rPr>
            </w:pPr>
          </w:p>
        </w:tc>
      </w:tr>
      <w:tr w:rsidR="00916200" w:rsidRPr="00602393" w14:paraId="02385F5D" w14:textId="77777777" w:rsidTr="00557B13">
        <w:tc>
          <w:tcPr>
            <w:tcW w:w="1328" w:type="dxa"/>
            <w:shd w:val="clear" w:color="auto" w:fill="auto"/>
          </w:tcPr>
          <w:p w14:paraId="4FC8A022" w14:textId="77777777" w:rsidR="00916200" w:rsidRPr="00602393" w:rsidRDefault="00916200" w:rsidP="00557B13">
            <w:pPr>
              <w:spacing w:after="0"/>
              <w:jc w:val="both"/>
              <w:rPr>
                <w:rFonts w:ascii="Arial" w:hAnsi="Arial" w:cs="Arial"/>
                <w:bCs/>
                <w:lang w:eastAsia="zh-CN"/>
              </w:rPr>
            </w:pPr>
          </w:p>
        </w:tc>
        <w:tc>
          <w:tcPr>
            <w:tcW w:w="1140" w:type="dxa"/>
          </w:tcPr>
          <w:p w14:paraId="5EB42A2B" w14:textId="77777777" w:rsidR="00916200" w:rsidRPr="00602393" w:rsidRDefault="00916200" w:rsidP="00557B13">
            <w:pPr>
              <w:spacing w:after="0"/>
              <w:jc w:val="both"/>
              <w:rPr>
                <w:rFonts w:ascii="Arial" w:hAnsi="Arial" w:cs="Arial"/>
                <w:bCs/>
                <w:lang w:eastAsia="zh-CN"/>
              </w:rPr>
            </w:pPr>
          </w:p>
        </w:tc>
        <w:tc>
          <w:tcPr>
            <w:tcW w:w="7989" w:type="dxa"/>
            <w:shd w:val="clear" w:color="auto" w:fill="auto"/>
          </w:tcPr>
          <w:p w14:paraId="40C28A17" w14:textId="77777777" w:rsidR="00916200" w:rsidRPr="00602393" w:rsidRDefault="00916200" w:rsidP="00557B13">
            <w:pPr>
              <w:spacing w:after="0"/>
              <w:jc w:val="both"/>
              <w:rPr>
                <w:rFonts w:ascii="Arial" w:hAnsi="Arial" w:cs="Arial"/>
                <w:bCs/>
                <w:lang w:eastAsia="zh-CN"/>
              </w:rPr>
            </w:pPr>
          </w:p>
        </w:tc>
      </w:tr>
      <w:tr w:rsidR="00916200" w:rsidRPr="00602393" w14:paraId="170848C2" w14:textId="77777777" w:rsidTr="00557B13">
        <w:tc>
          <w:tcPr>
            <w:tcW w:w="1328" w:type="dxa"/>
            <w:shd w:val="clear" w:color="auto" w:fill="auto"/>
          </w:tcPr>
          <w:p w14:paraId="47AF1F71" w14:textId="77777777" w:rsidR="00916200" w:rsidRPr="00602393" w:rsidRDefault="00916200" w:rsidP="00557B13">
            <w:pPr>
              <w:spacing w:after="0"/>
              <w:jc w:val="both"/>
              <w:rPr>
                <w:rFonts w:ascii="Arial" w:hAnsi="Arial" w:cs="Arial"/>
                <w:bCs/>
                <w:lang w:eastAsia="zh-CN"/>
              </w:rPr>
            </w:pPr>
          </w:p>
        </w:tc>
        <w:tc>
          <w:tcPr>
            <w:tcW w:w="1140" w:type="dxa"/>
          </w:tcPr>
          <w:p w14:paraId="245615C9" w14:textId="77777777" w:rsidR="00916200" w:rsidRPr="00602393" w:rsidRDefault="00916200" w:rsidP="00557B13">
            <w:pPr>
              <w:spacing w:after="0"/>
              <w:jc w:val="both"/>
              <w:rPr>
                <w:rFonts w:ascii="Arial" w:hAnsi="Arial" w:cs="Arial"/>
                <w:bCs/>
                <w:lang w:eastAsia="zh-CN"/>
              </w:rPr>
            </w:pPr>
          </w:p>
        </w:tc>
        <w:tc>
          <w:tcPr>
            <w:tcW w:w="7989" w:type="dxa"/>
            <w:shd w:val="clear" w:color="auto" w:fill="auto"/>
          </w:tcPr>
          <w:p w14:paraId="158E816F" w14:textId="77777777" w:rsidR="00916200" w:rsidRPr="00602393" w:rsidRDefault="00916200" w:rsidP="00557B13">
            <w:pPr>
              <w:spacing w:after="0"/>
              <w:jc w:val="both"/>
              <w:rPr>
                <w:rFonts w:ascii="Arial" w:hAnsi="Arial" w:cs="Arial"/>
                <w:bCs/>
                <w:lang w:eastAsia="zh-CN"/>
              </w:rPr>
            </w:pPr>
          </w:p>
        </w:tc>
      </w:tr>
      <w:tr w:rsidR="00916200" w:rsidRPr="00602393" w14:paraId="48ACC22D" w14:textId="77777777" w:rsidTr="00557B13">
        <w:tc>
          <w:tcPr>
            <w:tcW w:w="1328" w:type="dxa"/>
            <w:shd w:val="clear" w:color="auto" w:fill="auto"/>
          </w:tcPr>
          <w:p w14:paraId="33DBEE41" w14:textId="77777777" w:rsidR="00916200" w:rsidRPr="00602393" w:rsidRDefault="00916200" w:rsidP="00557B13">
            <w:pPr>
              <w:spacing w:after="0"/>
              <w:jc w:val="both"/>
              <w:rPr>
                <w:rFonts w:ascii="Arial" w:hAnsi="Arial" w:cs="Arial"/>
                <w:bCs/>
                <w:lang w:eastAsia="zh-CN"/>
              </w:rPr>
            </w:pPr>
          </w:p>
        </w:tc>
        <w:tc>
          <w:tcPr>
            <w:tcW w:w="1140" w:type="dxa"/>
          </w:tcPr>
          <w:p w14:paraId="174FFACC" w14:textId="77777777" w:rsidR="00916200" w:rsidRPr="00602393" w:rsidRDefault="00916200" w:rsidP="00557B13">
            <w:pPr>
              <w:spacing w:after="0"/>
              <w:jc w:val="both"/>
              <w:rPr>
                <w:rFonts w:ascii="Arial" w:hAnsi="Arial" w:cs="Arial"/>
                <w:bCs/>
                <w:lang w:eastAsia="zh-CN"/>
              </w:rPr>
            </w:pPr>
          </w:p>
        </w:tc>
        <w:tc>
          <w:tcPr>
            <w:tcW w:w="7989" w:type="dxa"/>
            <w:shd w:val="clear" w:color="auto" w:fill="auto"/>
          </w:tcPr>
          <w:p w14:paraId="72552D03" w14:textId="77777777" w:rsidR="00916200" w:rsidRPr="00602393" w:rsidRDefault="00916200" w:rsidP="00557B13">
            <w:pPr>
              <w:spacing w:after="0"/>
              <w:jc w:val="both"/>
              <w:rPr>
                <w:rFonts w:ascii="Arial" w:hAnsi="Arial" w:cs="Arial"/>
                <w:bCs/>
                <w:lang w:eastAsia="zh-CN"/>
              </w:rPr>
            </w:pPr>
          </w:p>
        </w:tc>
      </w:tr>
      <w:tr w:rsidR="00916200" w:rsidRPr="00602393" w14:paraId="33A7B21D" w14:textId="77777777" w:rsidTr="00557B13">
        <w:tc>
          <w:tcPr>
            <w:tcW w:w="1328" w:type="dxa"/>
            <w:shd w:val="clear" w:color="auto" w:fill="auto"/>
          </w:tcPr>
          <w:p w14:paraId="26A21C61" w14:textId="77777777" w:rsidR="00916200" w:rsidRPr="00602393" w:rsidRDefault="00916200" w:rsidP="00557B13">
            <w:pPr>
              <w:spacing w:after="0"/>
              <w:jc w:val="both"/>
              <w:rPr>
                <w:rFonts w:ascii="Arial" w:hAnsi="Arial" w:cs="Arial"/>
                <w:bCs/>
                <w:lang w:eastAsia="zh-CN"/>
              </w:rPr>
            </w:pPr>
          </w:p>
        </w:tc>
        <w:tc>
          <w:tcPr>
            <w:tcW w:w="1140" w:type="dxa"/>
          </w:tcPr>
          <w:p w14:paraId="34277B86" w14:textId="77777777" w:rsidR="00916200" w:rsidRPr="00602393" w:rsidRDefault="00916200" w:rsidP="00557B13">
            <w:pPr>
              <w:spacing w:after="0"/>
              <w:jc w:val="both"/>
              <w:rPr>
                <w:rFonts w:ascii="Arial" w:hAnsi="Arial" w:cs="Arial"/>
                <w:bCs/>
                <w:lang w:eastAsia="zh-CN"/>
              </w:rPr>
            </w:pPr>
          </w:p>
        </w:tc>
        <w:tc>
          <w:tcPr>
            <w:tcW w:w="7989" w:type="dxa"/>
            <w:shd w:val="clear" w:color="auto" w:fill="auto"/>
          </w:tcPr>
          <w:p w14:paraId="69BA85B0" w14:textId="77777777" w:rsidR="00916200" w:rsidRPr="00602393" w:rsidRDefault="00916200" w:rsidP="00557B13">
            <w:pPr>
              <w:spacing w:after="0"/>
              <w:jc w:val="both"/>
              <w:rPr>
                <w:rFonts w:ascii="Arial" w:hAnsi="Arial" w:cs="Arial"/>
                <w:bCs/>
                <w:lang w:eastAsia="zh-CN"/>
              </w:rPr>
            </w:pPr>
          </w:p>
        </w:tc>
      </w:tr>
    </w:tbl>
    <w:p w14:paraId="4368E212" w14:textId="77777777" w:rsidR="00916200" w:rsidRDefault="00916200" w:rsidP="00916200">
      <w:pPr>
        <w:pStyle w:val="Doc-text2"/>
        <w:tabs>
          <w:tab w:val="left" w:pos="340"/>
        </w:tabs>
        <w:ind w:left="0" w:firstLine="0"/>
        <w:jc w:val="both"/>
        <w:rPr>
          <w:rFonts w:eastAsiaTheme="minorEastAsia"/>
          <w:b/>
          <w:lang w:val="en-GB"/>
        </w:rPr>
      </w:pPr>
    </w:p>
    <w:p w14:paraId="613869DD" w14:textId="4C4240CA" w:rsidR="0042457A" w:rsidRDefault="0042457A" w:rsidP="00EF6B92">
      <w:pPr>
        <w:pStyle w:val="Doc-text2"/>
        <w:tabs>
          <w:tab w:val="left" w:pos="340"/>
        </w:tabs>
        <w:ind w:left="0" w:firstLine="0"/>
        <w:jc w:val="both"/>
        <w:rPr>
          <w:rFonts w:eastAsiaTheme="minorEastAsia" w:cs="Arial"/>
          <w:lang w:val="en-GB"/>
        </w:rPr>
      </w:pPr>
    </w:p>
    <w:p w14:paraId="24BC68BD" w14:textId="6B0AEEF4" w:rsidR="0042457A" w:rsidRDefault="0042457A" w:rsidP="00EF6B92">
      <w:pPr>
        <w:pStyle w:val="Doc-text2"/>
        <w:tabs>
          <w:tab w:val="left" w:pos="340"/>
        </w:tabs>
        <w:ind w:left="0" w:firstLine="0"/>
        <w:jc w:val="both"/>
        <w:rPr>
          <w:rFonts w:eastAsiaTheme="minorEastAsia" w:cs="Arial"/>
          <w:lang w:val="en-GB"/>
        </w:rPr>
      </w:pPr>
    </w:p>
    <w:p w14:paraId="3671AFF1" w14:textId="4ECD9122" w:rsidR="0066438B" w:rsidRDefault="0066438B" w:rsidP="0066438B">
      <w:pPr>
        <w:pStyle w:val="Heading2"/>
      </w:pPr>
      <w:r>
        <w:rPr>
          <w:rFonts w:cs="Arial"/>
        </w:rPr>
        <w:t>3</w:t>
      </w:r>
      <w:r w:rsidRPr="00602393">
        <w:rPr>
          <w:rFonts w:cs="Arial"/>
        </w:rPr>
        <w:t>.</w:t>
      </w:r>
      <w:r>
        <w:rPr>
          <w:rFonts w:cs="Arial"/>
        </w:rPr>
        <w:t>5</w:t>
      </w:r>
      <w:r w:rsidRPr="00602393">
        <w:rPr>
          <w:rFonts w:cs="Arial"/>
        </w:rPr>
        <w:t xml:space="preserve"> </w:t>
      </w:r>
      <w:r>
        <w:t>CR</w:t>
      </w:r>
    </w:p>
    <w:p w14:paraId="1D7DEDBF" w14:textId="39DC43F4" w:rsidR="0042457A" w:rsidRDefault="0066438B" w:rsidP="00EF6B92">
      <w:pPr>
        <w:pStyle w:val="Doc-text2"/>
        <w:tabs>
          <w:tab w:val="left" w:pos="340"/>
        </w:tabs>
        <w:ind w:left="0" w:firstLine="0"/>
        <w:jc w:val="both"/>
        <w:rPr>
          <w:rFonts w:eastAsiaTheme="minorEastAsia" w:cs="Arial"/>
          <w:lang w:val="en-GB"/>
        </w:rPr>
      </w:pPr>
      <w:r>
        <w:rPr>
          <w:rFonts w:eastAsiaTheme="minorEastAsia" w:cs="Arial"/>
          <w:lang w:val="en-GB"/>
        </w:rPr>
        <w:t>Rapporteur suggest</w:t>
      </w:r>
      <w:r w:rsidR="00AC16AE">
        <w:rPr>
          <w:rFonts w:eastAsiaTheme="minorEastAsia" w:cs="Arial"/>
          <w:lang w:val="en-GB"/>
        </w:rPr>
        <w:t>s</w:t>
      </w:r>
      <w:r>
        <w:rPr>
          <w:rFonts w:eastAsiaTheme="minorEastAsia" w:cs="Arial"/>
          <w:lang w:val="en-GB"/>
        </w:rPr>
        <w:t xml:space="preserve"> to discuss the CR after above open issue is converged.</w:t>
      </w:r>
    </w:p>
    <w:p w14:paraId="02EEB452" w14:textId="77777777" w:rsidR="000251B2" w:rsidRDefault="000251B2" w:rsidP="00EF20EF">
      <w:pPr>
        <w:pStyle w:val="Doc-text2"/>
        <w:tabs>
          <w:tab w:val="left" w:pos="340"/>
        </w:tabs>
        <w:ind w:left="0" w:firstLine="0"/>
        <w:jc w:val="both"/>
      </w:pPr>
    </w:p>
    <w:p w14:paraId="593746F3" w14:textId="519E7415" w:rsidR="00DE28E0" w:rsidRPr="00844B7D" w:rsidRDefault="00387A31" w:rsidP="00844B7D">
      <w:pPr>
        <w:pStyle w:val="Heading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5C23D739" w:rsidR="00DE28E0" w:rsidRDefault="00DE28E0" w:rsidP="00DE28E0">
      <w:pPr>
        <w:pStyle w:val="Doc-text2"/>
        <w:tabs>
          <w:tab w:val="left" w:pos="340"/>
        </w:tabs>
        <w:ind w:left="0" w:firstLine="0"/>
        <w:jc w:val="both"/>
        <w:rPr>
          <w:b/>
        </w:rPr>
      </w:pPr>
      <w:r>
        <w:rPr>
          <w:rFonts w:cs="Arial"/>
        </w:rPr>
        <w:t>Base</w:t>
      </w:r>
      <w:r w:rsidR="00CC1D57">
        <w:rPr>
          <w:rFonts w:cs="Arial"/>
        </w:rPr>
        <w:t>d</w:t>
      </w:r>
      <w:r>
        <w:rPr>
          <w:rFonts w:cs="Arial"/>
        </w:rPr>
        <w:t xml:space="preserv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21C19221" w:rsidR="00105F9F" w:rsidRDefault="00105F9F" w:rsidP="00EF6B92">
      <w:pPr>
        <w:pStyle w:val="Doc-text2"/>
        <w:tabs>
          <w:tab w:val="left" w:pos="340"/>
        </w:tabs>
        <w:ind w:left="0" w:firstLine="0"/>
        <w:jc w:val="both"/>
        <w:rPr>
          <w:b/>
        </w:rPr>
      </w:pPr>
      <w:r w:rsidRPr="00B9627E">
        <w:rPr>
          <w:b/>
        </w:rPr>
        <w:t>Proposal</w:t>
      </w:r>
      <w:r>
        <w:rPr>
          <w:b/>
        </w:rPr>
        <w:t xml:space="preserve"> 1: </w:t>
      </w:r>
    </w:p>
    <w:p w14:paraId="1A0FB0E4" w14:textId="77777777" w:rsidR="00B3262C" w:rsidRDefault="00B3262C" w:rsidP="00EF6B92">
      <w:pPr>
        <w:pStyle w:val="Doc-text2"/>
        <w:tabs>
          <w:tab w:val="left" w:pos="340"/>
        </w:tabs>
        <w:ind w:left="0" w:firstLine="0"/>
        <w:jc w:val="both"/>
        <w:rPr>
          <w:b/>
        </w:rPr>
      </w:pPr>
    </w:p>
    <w:p w14:paraId="5BF376F0" w14:textId="77777777" w:rsidR="0000179B" w:rsidRPr="000408BF" w:rsidRDefault="0000179B" w:rsidP="006215FC">
      <w:pPr>
        <w:pStyle w:val="Doc-text2"/>
        <w:tabs>
          <w:tab w:val="left" w:pos="340"/>
        </w:tabs>
        <w:ind w:left="0" w:firstLine="0"/>
        <w:jc w:val="both"/>
        <w:rPr>
          <w:rFonts w:eastAsiaTheme="minorEastAsia"/>
          <w:b/>
          <w:lang w:val="en-GB"/>
        </w:rPr>
      </w:pPr>
    </w:p>
    <w:p w14:paraId="330A4C0A" w14:textId="6C234C48" w:rsidR="00EF622C" w:rsidRDefault="00387A31" w:rsidP="00F54927">
      <w:pPr>
        <w:pStyle w:val="Heading1"/>
        <w:pBdr>
          <w:top w:val="single" w:sz="12" w:space="0" w:color="auto"/>
        </w:pBdr>
        <w:rPr>
          <w:lang w:val="en-US" w:eastAsia="ko-KR"/>
        </w:rPr>
      </w:pPr>
      <w:r>
        <w:rPr>
          <w:lang w:val="en-US" w:eastAsia="ko-KR"/>
        </w:rPr>
        <w:t>5</w:t>
      </w:r>
      <w:r w:rsidR="00EF622C">
        <w:rPr>
          <w:lang w:val="en-US" w:eastAsia="ko-KR"/>
        </w:rPr>
        <w:t xml:space="preserve"> References</w:t>
      </w:r>
    </w:p>
    <w:p w14:paraId="41864B5D" w14:textId="0DE57819" w:rsidR="00E827F6" w:rsidRPr="00952B79" w:rsidRDefault="00217ED3" w:rsidP="0005298D">
      <w:pPr>
        <w:spacing w:after="0"/>
        <w:rPr>
          <w:rFonts w:ascii="Arial" w:hAnsi="Arial" w:cs="Arial"/>
          <w:lang w:eastAsia="ko-KR"/>
        </w:rPr>
      </w:pPr>
      <w:r w:rsidRPr="00952B79">
        <w:rPr>
          <w:rFonts w:ascii="Arial" w:hAnsi="Arial" w:cs="Arial"/>
          <w:lang w:val="en-US" w:eastAsia="ko-KR"/>
        </w:rPr>
        <w:t>[</w:t>
      </w:r>
      <w:r w:rsidRPr="00952B79">
        <w:rPr>
          <w:rFonts w:ascii="Arial" w:hAnsi="Arial" w:cs="Arial"/>
          <w:lang w:eastAsia="ko-KR"/>
        </w:rPr>
        <w:t>1</w:t>
      </w:r>
      <w:r w:rsidR="00A979AD" w:rsidRPr="00952B79">
        <w:rPr>
          <w:rFonts w:ascii="Arial" w:hAnsi="Arial" w:cs="Arial"/>
          <w:lang w:eastAsia="ko-KR"/>
        </w:rPr>
        <w:t>]</w:t>
      </w:r>
      <w:r w:rsidR="00D872C4" w:rsidRPr="00952B79">
        <w:rPr>
          <w:rFonts w:ascii="Arial" w:hAnsi="Arial" w:cs="Arial"/>
          <w:lang w:eastAsia="ko-KR"/>
        </w:rPr>
        <w:t xml:space="preserve"> </w:t>
      </w:r>
      <w:hyperlink r:id="rId14" w:history="1">
        <w:r w:rsidR="00E827F6" w:rsidRPr="00952B79">
          <w:rPr>
            <w:rStyle w:val="Hyperlink"/>
            <w:rFonts w:ascii="Arial" w:hAnsi="Arial" w:cs="Arial"/>
            <w:lang w:val="en-US"/>
          </w:rPr>
          <w:t>R2-2302431</w:t>
        </w:r>
      </w:hyperlink>
      <w:r w:rsidR="00952B79" w:rsidRPr="00952B79">
        <w:rPr>
          <w:rFonts w:ascii="Arial" w:hAnsi="Arial" w:cs="Arial"/>
          <w:lang w:val="en-US"/>
        </w:rPr>
        <w:t>, “</w:t>
      </w:r>
      <w:r w:rsidR="00E827F6" w:rsidRPr="00952B79">
        <w:rPr>
          <w:rFonts w:ascii="Arial" w:hAnsi="Arial" w:cs="Arial"/>
          <w:lang w:val="en-US"/>
        </w:rPr>
        <w:t>LS on measurements without gap (R4-2303306; contact: Intel, CATT)</w:t>
      </w:r>
      <w:r w:rsidR="00952B79" w:rsidRPr="00952B79">
        <w:rPr>
          <w:rFonts w:ascii="Arial" w:hAnsi="Arial" w:cs="Arial"/>
          <w:lang w:val="en-US"/>
        </w:rPr>
        <w:t xml:space="preserve">”, </w:t>
      </w:r>
      <w:r w:rsidR="00E827F6" w:rsidRPr="00952B79">
        <w:rPr>
          <w:rFonts w:ascii="Arial" w:hAnsi="Arial" w:cs="Arial"/>
          <w:lang w:val="en-US"/>
        </w:rPr>
        <w:t>RAN4</w:t>
      </w:r>
    </w:p>
    <w:p w14:paraId="03547459" w14:textId="46CF0694" w:rsidR="00E827F6" w:rsidRPr="00952B79" w:rsidRDefault="0000179B" w:rsidP="0005298D">
      <w:pPr>
        <w:pStyle w:val="Doc-title"/>
        <w:rPr>
          <w:rFonts w:cs="Arial"/>
        </w:rPr>
      </w:pPr>
      <w:r w:rsidRPr="00952B79">
        <w:rPr>
          <w:rFonts w:cs="Arial"/>
        </w:rPr>
        <w:t xml:space="preserve">[2] </w:t>
      </w:r>
      <w:hyperlink r:id="rId15" w:history="1">
        <w:r w:rsidR="00E827F6" w:rsidRPr="00952B79">
          <w:rPr>
            <w:rStyle w:val="Hyperlink"/>
            <w:rFonts w:cs="Arial"/>
          </w:rPr>
          <w:t>R2-2303103</w:t>
        </w:r>
      </w:hyperlink>
      <w:r w:rsidRPr="00952B79">
        <w:rPr>
          <w:rFonts w:cs="Arial"/>
        </w:rPr>
        <w:t>, “</w:t>
      </w:r>
      <w:r w:rsidR="00E827F6" w:rsidRPr="00952B79">
        <w:rPr>
          <w:rFonts w:cs="Arial"/>
        </w:rPr>
        <w:t>Discussion on NeedForGaps with interruption</w:t>
      </w:r>
      <w:r w:rsidRPr="00952B79">
        <w:rPr>
          <w:rFonts w:cs="Arial"/>
        </w:rPr>
        <w:t xml:space="preserve">”, </w:t>
      </w:r>
      <w:r w:rsidR="00E827F6" w:rsidRPr="00952B79">
        <w:rPr>
          <w:rFonts w:cs="Arial"/>
        </w:rPr>
        <w:t>Huawei, HiSilicon</w:t>
      </w:r>
    </w:p>
    <w:p w14:paraId="0F3C2ECA" w14:textId="02C81506" w:rsidR="00952B79" w:rsidRPr="00952B79" w:rsidRDefault="00952B79" w:rsidP="0005298D">
      <w:pPr>
        <w:pStyle w:val="Doc-title"/>
        <w:rPr>
          <w:rFonts w:cs="Arial"/>
        </w:rPr>
      </w:pPr>
      <w:r w:rsidRPr="00952B79">
        <w:rPr>
          <w:rFonts w:cs="Arial"/>
        </w:rPr>
        <w:t xml:space="preserve">[3] </w:t>
      </w:r>
      <w:hyperlink r:id="rId16" w:history="1">
        <w:r w:rsidRPr="00952B79">
          <w:rPr>
            <w:rStyle w:val="Hyperlink"/>
            <w:rFonts w:cs="Arial"/>
          </w:rPr>
          <w:t>R2-2302776</w:t>
        </w:r>
      </w:hyperlink>
      <w:r w:rsidRPr="00952B79">
        <w:rPr>
          <w:rFonts w:cs="Arial"/>
        </w:rPr>
        <w:t>, “Discussion on RAN4 LS for Rel-18 measurement gaps”, Nokia, Nokia Shanghai Bell</w:t>
      </w:r>
    </w:p>
    <w:p w14:paraId="40A7928C" w14:textId="14A1A471" w:rsidR="00E827F6" w:rsidRPr="00952B79" w:rsidRDefault="00952B79" w:rsidP="0005298D">
      <w:pPr>
        <w:pStyle w:val="Doc-title"/>
        <w:rPr>
          <w:rFonts w:cs="Arial"/>
        </w:rPr>
      </w:pPr>
      <w:r w:rsidRPr="00952B79">
        <w:rPr>
          <w:rFonts w:cs="Arial"/>
        </w:rPr>
        <w:t xml:space="preserve">[4] </w:t>
      </w:r>
      <w:hyperlink r:id="rId17" w:history="1">
        <w:r w:rsidR="00E827F6" w:rsidRPr="00952B79">
          <w:rPr>
            <w:rStyle w:val="Hyperlink"/>
            <w:rFonts w:cs="Arial"/>
          </w:rPr>
          <w:t>R2-2303071</w:t>
        </w:r>
      </w:hyperlink>
      <w:r w:rsidRPr="00952B79">
        <w:rPr>
          <w:rFonts w:cs="Arial"/>
        </w:rPr>
        <w:t>, “</w:t>
      </w:r>
      <w:r w:rsidR="00E827F6" w:rsidRPr="00952B79">
        <w:rPr>
          <w:rFonts w:cs="Arial"/>
        </w:rPr>
        <w:t>Consideration on measurement without gap</w:t>
      </w:r>
      <w:r w:rsidRPr="00952B79">
        <w:rPr>
          <w:rFonts w:cs="Arial"/>
        </w:rPr>
        <w:t xml:space="preserve">”, </w:t>
      </w:r>
      <w:r w:rsidR="00E827F6" w:rsidRPr="00952B79">
        <w:rPr>
          <w:rFonts w:cs="Arial"/>
        </w:rPr>
        <w:t>CATT</w:t>
      </w:r>
    </w:p>
    <w:p w14:paraId="4A91ED15" w14:textId="493079B8" w:rsidR="00E827F6" w:rsidRPr="00952B79" w:rsidRDefault="00E918D7" w:rsidP="0005298D">
      <w:pPr>
        <w:pStyle w:val="Doc-title"/>
        <w:rPr>
          <w:rFonts w:cs="Arial"/>
        </w:rPr>
      </w:pPr>
      <w:r>
        <w:rPr>
          <w:rFonts w:cs="Arial"/>
        </w:rPr>
        <w:t xml:space="preserve">[5] </w:t>
      </w:r>
      <w:hyperlink r:id="rId18" w:history="1">
        <w:r w:rsidR="00E827F6" w:rsidRPr="00952B79">
          <w:rPr>
            <w:rStyle w:val="Hyperlink"/>
            <w:rFonts w:cs="Arial"/>
          </w:rPr>
          <w:t>R2-2303294</w:t>
        </w:r>
      </w:hyperlink>
      <w:r>
        <w:rPr>
          <w:rFonts w:cs="Arial"/>
        </w:rPr>
        <w:t>, “</w:t>
      </w:r>
      <w:r w:rsidR="00E827F6" w:rsidRPr="00952B79">
        <w:rPr>
          <w:rFonts w:cs="Arial"/>
        </w:rPr>
        <w:t>Discussion on R18 no gap with interruption</w:t>
      </w:r>
      <w:r>
        <w:rPr>
          <w:rFonts w:cs="Arial"/>
        </w:rPr>
        <w:t xml:space="preserve">”, </w:t>
      </w:r>
      <w:r w:rsidR="00E827F6" w:rsidRPr="00952B79">
        <w:rPr>
          <w:rFonts w:cs="Arial"/>
        </w:rPr>
        <w:t xml:space="preserve">ZTE </w:t>
      </w:r>
    </w:p>
    <w:p w14:paraId="41A20E56" w14:textId="6CEE32A6" w:rsidR="00E827F6" w:rsidRPr="00952B79" w:rsidRDefault="00E918D7" w:rsidP="0005298D">
      <w:pPr>
        <w:pStyle w:val="Doc-title"/>
        <w:rPr>
          <w:rFonts w:cs="Arial"/>
        </w:rPr>
      </w:pPr>
      <w:r>
        <w:rPr>
          <w:rFonts w:cs="Arial"/>
        </w:rPr>
        <w:t xml:space="preserve">[6] </w:t>
      </w:r>
      <w:hyperlink r:id="rId19" w:history="1">
        <w:r w:rsidR="00E827F6" w:rsidRPr="00952B79">
          <w:rPr>
            <w:rStyle w:val="Hyperlink"/>
            <w:rFonts w:cs="Arial"/>
          </w:rPr>
          <w:t>R2-2303400</w:t>
        </w:r>
      </w:hyperlink>
      <w:r>
        <w:rPr>
          <w:rFonts w:cs="Arial"/>
        </w:rPr>
        <w:t>, “</w:t>
      </w:r>
      <w:r w:rsidR="00E827F6" w:rsidRPr="00952B79">
        <w:rPr>
          <w:rFonts w:cs="Arial"/>
        </w:rPr>
        <w:t>Discussion on Rel-18 gap enhancement</w:t>
      </w:r>
      <w:r w:rsidR="00E827F6" w:rsidRPr="00952B79">
        <w:rPr>
          <w:rFonts w:cs="Arial"/>
        </w:rPr>
        <w:tab/>
      </w:r>
      <w:r>
        <w:rPr>
          <w:rFonts w:cs="Arial"/>
        </w:rPr>
        <w:t xml:space="preserve">“, </w:t>
      </w:r>
      <w:r w:rsidR="00E827F6" w:rsidRPr="00952B79">
        <w:rPr>
          <w:rFonts w:cs="Arial"/>
        </w:rPr>
        <w:t>App</w:t>
      </w:r>
      <w:r>
        <w:rPr>
          <w:rFonts w:cs="Arial"/>
        </w:rPr>
        <w:t>le</w:t>
      </w:r>
    </w:p>
    <w:p w14:paraId="389C0D36" w14:textId="13FE93E2" w:rsidR="00E827F6" w:rsidRPr="00952B79" w:rsidRDefault="00E918D7" w:rsidP="0005298D">
      <w:pPr>
        <w:pStyle w:val="Doc-title"/>
        <w:rPr>
          <w:rFonts w:cs="Arial"/>
        </w:rPr>
      </w:pPr>
      <w:r>
        <w:rPr>
          <w:rFonts w:cs="Arial"/>
        </w:rPr>
        <w:t xml:space="preserve">[7] </w:t>
      </w:r>
      <w:hyperlink r:id="rId20" w:history="1">
        <w:r w:rsidR="00E827F6" w:rsidRPr="00952B79">
          <w:rPr>
            <w:rStyle w:val="Hyperlink"/>
            <w:rFonts w:cs="Arial"/>
          </w:rPr>
          <w:t>R2-2303612</w:t>
        </w:r>
      </w:hyperlink>
      <w:r>
        <w:rPr>
          <w:rFonts w:cs="Arial"/>
        </w:rPr>
        <w:t>, “</w:t>
      </w:r>
      <w:r w:rsidR="00E827F6" w:rsidRPr="00952B79">
        <w:rPr>
          <w:rFonts w:cs="Arial"/>
        </w:rPr>
        <w:t>Introduction of measurements without gap with interruption</w:t>
      </w:r>
      <w:r>
        <w:rPr>
          <w:rFonts w:cs="Arial"/>
        </w:rPr>
        <w:t>”</w:t>
      </w:r>
      <w:r w:rsidR="00E827F6" w:rsidRPr="00952B79">
        <w:rPr>
          <w:rFonts w:cs="Arial"/>
        </w:rPr>
        <w:tab/>
      </w:r>
      <w:r>
        <w:rPr>
          <w:rFonts w:cs="Arial"/>
        </w:rPr>
        <w:t xml:space="preserve">, </w:t>
      </w:r>
      <w:r w:rsidR="00E827F6" w:rsidRPr="00952B79">
        <w:rPr>
          <w:rFonts w:cs="Arial"/>
        </w:rPr>
        <w:t>MediaTek</w:t>
      </w:r>
      <w:r w:rsidR="005557B5">
        <w:rPr>
          <w:rFonts w:cs="Arial"/>
        </w:rPr>
        <w:t xml:space="preserve">, </w:t>
      </w:r>
      <w:r w:rsidR="00E827F6" w:rsidRPr="00952B79">
        <w:rPr>
          <w:rFonts w:cs="Arial"/>
        </w:rPr>
        <w:t>draftCR</w:t>
      </w:r>
      <w:r w:rsidR="00E827F6" w:rsidRPr="00952B79">
        <w:rPr>
          <w:rFonts w:cs="Arial"/>
        </w:rPr>
        <w:tab/>
        <w:t>Rel-18</w:t>
      </w:r>
      <w:r w:rsidR="00E827F6" w:rsidRPr="00952B79">
        <w:rPr>
          <w:rFonts w:cs="Arial"/>
        </w:rPr>
        <w:tab/>
        <w:t>36.331</w:t>
      </w:r>
    </w:p>
    <w:p w14:paraId="55B39088" w14:textId="4BAEA817" w:rsidR="00E827F6" w:rsidRPr="00952B79" w:rsidRDefault="00E918D7" w:rsidP="0005298D">
      <w:pPr>
        <w:pStyle w:val="Doc-title"/>
        <w:rPr>
          <w:rFonts w:cs="Arial"/>
        </w:rPr>
      </w:pPr>
      <w:r>
        <w:rPr>
          <w:rFonts w:cs="Arial"/>
        </w:rPr>
        <w:t xml:space="preserve">[8] </w:t>
      </w:r>
      <w:hyperlink r:id="rId21" w:history="1">
        <w:r w:rsidR="00E827F6" w:rsidRPr="00952B79">
          <w:rPr>
            <w:rStyle w:val="Hyperlink"/>
            <w:rFonts w:cs="Arial"/>
          </w:rPr>
          <w:t>R2-2303613</w:t>
        </w:r>
      </w:hyperlink>
      <w:r>
        <w:rPr>
          <w:rFonts w:cs="Arial"/>
        </w:rPr>
        <w:t>, “</w:t>
      </w:r>
      <w:r w:rsidR="00E827F6" w:rsidRPr="00952B79">
        <w:rPr>
          <w:rFonts w:cs="Arial"/>
        </w:rPr>
        <w:t>Introduction of measurements without gap with interruption</w:t>
      </w:r>
      <w:r>
        <w:rPr>
          <w:rFonts w:cs="Arial"/>
        </w:rPr>
        <w:t xml:space="preserve">”, </w:t>
      </w:r>
      <w:r w:rsidR="00E827F6" w:rsidRPr="00952B79">
        <w:rPr>
          <w:rFonts w:cs="Arial"/>
        </w:rPr>
        <w:t>MediaTek</w:t>
      </w:r>
      <w:r w:rsidR="005557B5">
        <w:rPr>
          <w:rFonts w:cs="Arial"/>
        </w:rPr>
        <w:t xml:space="preserve">, </w:t>
      </w:r>
      <w:r w:rsidR="00E827F6" w:rsidRPr="00952B79">
        <w:rPr>
          <w:rFonts w:cs="Arial"/>
        </w:rPr>
        <w:t>draftCR</w:t>
      </w:r>
      <w:r w:rsidR="00E827F6" w:rsidRPr="00952B79">
        <w:rPr>
          <w:rFonts w:cs="Arial"/>
        </w:rPr>
        <w:tab/>
        <w:t>Rel-18</w:t>
      </w:r>
      <w:r w:rsidR="00E827F6" w:rsidRPr="00952B79">
        <w:rPr>
          <w:rFonts w:cs="Arial"/>
        </w:rPr>
        <w:tab/>
        <w:t>36.306</w:t>
      </w:r>
    </w:p>
    <w:p w14:paraId="64BC88EC" w14:textId="57F967AB" w:rsidR="00E827F6" w:rsidRPr="00952B79" w:rsidRDefault="00E918D7" w:rsidP="0005298D">
      <w:pPr>
        <w:pStyle w:val="Doc-title"/>
        <w:rPr>
          <w:rFonts w:cs="Arial"/>
        </w:rPr>
      </w:pPr>
      <w:r>
        <w:rPr>
          <w:rFonts w:cs="Arial"/>
        </w:rPr>
        <w:t xml:space="preserve">[9] </w:t>
      </w:r>
      <w:hyperlink r:id="rId22" w:history="1">
        <w:r w:rsidR="00E827F6" w:rsidRPr="00952B79">
          <w:rPr>
            <w:rStyle w:val="Hyperlink"/>
            <w:rFonts w:cs="Arial"/>
          </w:rPr>
          <w:t>R2-2303614</w:t>
        </w:r>
      </w:hyperlink>
      <w:r>
        <w:rPr>
          <w:rFonts w:cs="Arial"/>
        </w:rPr>
        <w:t>, “</w:t>
      </w:r>
      <w:r w:rsidR="00E827F6" w:rsidRPr="00952B79">
        <w:rPr>
          <w:rFonts w:cs="Arial"/>
        </w:rPr>
        <w:t>Introduction of measurements without gap with interruption</w:t>
      </w:r>
      <w:r>
        <w:rPr>
          <w:rFonts w:cs="Arial"/>
        </w:rPr>
        <w:t>”</w:t>
      </w:r>
      <w:r w:rsidR="00E827F6" w:rsidRPr="00952B79">
        <w:rPr>
          <w:rFonts w:cs="Arial"/>
        </w:rPr>
        <w:tab/>
      </w:r>
      <w:r>
        <w:rPr>
          <w:rFonts w:cs="Arial"/>
        </w:rPr>
        <w:t xml:space="preserve">, </w:t>
      </w:r>
      <w:r w:rsidR="00E827F6" w:rsidRPr="00952B79">
        <w:rPr>
          <w:rFonts w:cs="Arial"/>
        </w:rPr>
        <w:t>MediaTek</w:t>
      </w:r>
      <w:r w:rsidR="005557B5">
        <w:rPr>
          <w:rFonts w:cs="Arial"/>
        </w:rPr>
        <w:t xml:space="preserve">, </w:t>
      </w:r>
      <w:r w:rsidR="00E827F6" w:rsidRPr="00952B79">
        <w:rPr>
          <w:rFonts w:cs="Arial"/>
        </w:rPr>
        <w:t>draftCR</w:t>
      </w:r>
      <w:r w:rsidR="00E827F6" w:rsidRPr="00952B79">
        <w:rPr>
          <w:rFonts w:cs="Arial"/>
        </w:rPr>
        <w:tab/>
        <w:t>Rel-18</w:t>
      </w:r>
      <w:r w:rsidR="00E827F6" w:rsidRPr="00952B79">
        <w:rPr>
          <w:rFonts w:cs="Arial"/>
        </w:rPr>
        <w:tab/>
        <w:t>38.331</w:t>
      </w:r>
    </w:p>
    <w:p w14:paraId="2FDDA592" w14:textId="3389DA14" w:rsidR="00E827F6" w:rsidRPr="00952B79" w:rsidRDefault="00E918D7" w:rsidP="0005298D">
      <w:pPr>
        <w:pStyle w:val="Doc-title"/>
        <w:rPr>
          <w:rFonts w:cs="Arial"/>
        </w:rPr>
      </w:pPr>
      <w:r>
        <w:rPr>
          <w:rFonts w:cs="Arial"/>
        </w:rPr>
        <w:t xml:space="preserve">[10] </w:t>
      </w:r>
      <w:hyperlink r:id="rId23" w:history="1">
        <w:r w:rsidR="00E827F6" w:rsidRPr="00952B79">
          <w:rPr>
            <w:rStyle w:val="Hyperlink"/>
            <w:rFonts w:cs="Arial"/>
          </w:rPr>
          <w:t>R2-2303615</w:t>
        </w:r>
      </w:hyperlink>
      <w:r>
        <w:rPr>
          <w:rFonts w:cs="Arial"/>
        </w:rPr>
        <w:t>, “</w:t>
      </w:r>
      <w:r w:rsidR="00E827F6" w:rsidRPr="00952B79">
        <w:rPr>
          <w:rFonts w:cs="Arial"/>
        </w:rPr>
        <w:t>Introduction of measurements without gap with interruption</w:t>
      </w:r>
      <w:r>
        <w:rPr>
          <w:rFonts w:cs="Arial"/>
        </w:rPr>
        <w:t xml:space="preserve">”, </w:t>
      </w:r>
      <w:r w:rsidR="00E827F6" w:rsidRPr="00952B79">
        <w:rPr>
          <w:rFonts w:cs="Arial"/>
        </w:rPr>
        <w:t>MediaTek</w:t>
      </w:r>
      <w:r w:rsidR="005557B5">
        <w:rPr>
          <w:rFonts w:cs="Arial"/>
        </w:rPr>
        <w:t xml:space="preserve">, </w:t>
      </w:r>
      <w:r w:rsidR="00E827F6" w:rsidRPr="00952B79">
        <w:rPr>
          <w:rFonts w:cs="Arial"/>
        </w:rPr>
        <w:t>draftCR</w:t>
      </w:r>
      <w:r w:rsidR="00E827F6" w:rsidRPr="00952B79">
        <w:rPr>
          <w:rFonts w:cs="Arial"/>
        </w:rPr>
        <w:tab/>
        <w:t>Rel-18</w:t>
      </w:r>
      <w:r w:rsidR="00E827F6" w:rsidRPr="00952B79">
        <w:rPr>
          <w:rFonts w:cs="Arial"/>
        </w:rPr>
        <w:tab/>
        <w:t>38.306</w:t>
      </w:r>
    </w:p>
    <w:p w14:paraId="4F101FAD" w14:textId="4D5B3FAA" w:rsidR="00E827F6" w:rsidRDefault="00E827F6" w:rsidP="006069BB">
      <w:pPr>
        <w:spacing w:after="0"/>
        <w:rPr>
          <w:rFonts w:ascii="Arial" w:hAnsi="Arial" w:cs="Arial"/>
          <w:lang w:eastAsia="ko-KR"/>
        </w:rPr>
      </w:pPr>
    </w:p>
    <w:p w14:paraId="40A631A7" w14:textId="42CBA5CA" w:rsidR="00F8377F" w:rsidRDefault="00F8377F" w:rsidP="006069BB">
      <w:pPr>
        <w:spacing w:after="0"/>
        <w:rPr>
          <w:rFonts w:ascii="Arial" w:hAnsi="Arial" w:cs="Arial"/>
          <w:lang w:eastAsia="ko-KR"/>
        </w:rPr>
      </w:pPr>
    </w:p>
    <w:p w14:paraId="19A41339" w14:textId="77777777" w:rsidR="00F8377F" w:rsidRDefault="00F8377F" w:rsidP="006069BB">
      <w:pPr>
        <w:spacing w:after="0"/>
        <w:rPr>
          <w:rFonts w:ascii="Arial" w:hAnsi="Arial" w:cs="Arial"/>
          <w:lang w:eastAsia="ko-KR"/>
        </w:rPr>
      </w:pPr>
    </w:p>
    <w:sectPr w:rsidR="00F8377F"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0136E" w14:textId="77777777" w:rsidR="002C0B53" w:rsidRDefault="002C0B53">
      <w:r>
        <w:separator/>
      </w:r>
    </w:p>
  </w:endnote>
  <w:endnote w:type="continuationSeparator" w:id="0">
    <w:p w14:paraId="34C26E0E" w14:textId="77777777" w:rsidR="002C0B53" w:rsidRDefault="002C0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B87CA" w14:textId="77777777" w:rsidR="002C0B53" w:rsidRDefault="002C0B53">
      <w:r>
        <w:separator/>
      </w:r>
    </w:p>
  </w:footnote>
  <w:footnote w:type="continuationSeparator" w:id="0">
    <w:p w14:paraId="129D74E2" w14:textId="77777777" w:rsidR="002C0B53" w:rsidRDefault="002C0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F3017"/>
    <w:multiLevelType w:val="hybridMultilevel"/>
    <w:tmpl w:val="45B80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D506C"/>
    <w:multiLevelType w:val="hybridMultilevel"/>
    <w:tmpl w:val="FCD87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A640B"/>
    <w:multiLevelType w:val="multilevel"/>
    <w:tmpl w:val="171A6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1D2045"/>
    <w:multiLevelType w:val="hybridMultilevel"/>
    <w:tmpl w:val="8C1EC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21B03"/>
    <w:multiLevelType w:val="hybridMultilevel"/>
    <w:tmpl w:val="65B8B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A31E41"/>
    <w:multiLevelType w:val="hybridMultilevel"/>
    <w:tmpl w:val="D9B827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95442F"/>
    <w:multiLevelType w:val="hybridMultilevel"/>
    <w:tmpl w:val="6CD248E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ED671B"/>
    <w:multiLevelType w:val="hybridMultilevel"/>
    <w:tmpl w:val="93EE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10"/>
  </w:num>
  <w:num w:numId="4">
    <w:abstractNumId w:val="11"/>
  </w:num>
  <w:num w:numId="5">
    <w:abstractNumId w:val="1"/>
  </w:num>
  <w:num w:numId="6">
    <w:abstractNumId w:val="5"/>
  </w:num>
  <w:num w:numId="7">
    <w:abstractNumId w:val="12"/>
  </w:num>
  <w:num w:numId="8">
    <w:abstractNumId w:val="4"/>
  </w:num>
  <w:num w:numId="9">
    <w:abstractNumId w:val="8"/>
  </w:num>
  <w:num w:numId="10">
    <w:abstractNumId w:val="2"/>
  </w:num>
  <w:num w:numId="11">
    <w:abstractNumId w:val="6"/>
  </w:num>
  <w:num w:numId="12">
    <w:abstractNumId w:val="9"/>
  </w:num>
  <w:num w:numId="13">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CA"/>
    <w:rsid w:val="00000475"/>
    <w:rsid w:val="00000BAB"/>
    <w:rsid w:val="00001216"/>
    <w:rsid w:val="0000144A"/>
    <w:rsid w:val="0000144E"/>
    <w:rsid w:val="00001684"/>
    <w:rsid w:val="0000179B"/>
    <w:rsid w:val="00002542"/>
    <w:rsid w:val="000026C4"/>
    <w:rsid w:val="00002795"/>
    <w:rsid w:val="00002CC1"/>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4332"/>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89"/>
    <w:rsid w:val="000333A8"/>
    <w:rsid w:val="00033998"/>
    <w:rsid w:val="00033D3C"/>
    <w:rsid w:val="000341F6"/>
    <w:rsid w:val="0003426B"/>
    <w:rsid w:val="00034923"/>
    <w:rsid w:val="0003494D"/>
    <w:rsid w:val="00034F8A"/>
    <w:rsid w:val="000358C2"/>
    <w:rsid w:val="00035FBA"/>
    <w:rsid w:val="00036781"/>
    <w:rsid w:val="00036D9B"/>
    <w:rsid w:val="000408BF"/>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5F3"/>
    <w:rsid w:val="000466DA"/>
    <w:rsid w:val="0004696C"/>
    <w:rsid w:val="00046B2C"/>
    <w:rsid w:val="00047D19"/>
    <w:rsid w:val="000502F2"/>
    <w:rsid w:val="00050501"/>
    <w:rsid w:val="00050A6D"/>
    <w:rsid w:val="00051913"/>
    <w:rsid w:val="0005298D"/>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C6A"/>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2C88"/>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4B6"/>
    <w:rsid w:val="000E2FE6"/>
    <w:rsid w:val="000E3C08"/>
    <w:rsid w:val="000E3EA2"/>
    <w:rsid w:val="000E4059"/>
    <w:rsid w:val="000E438A"/>
    <w:rsid w:val="000E48C1"/>
    <w:rsid w:val="000E4A7B"/>
    <w:rsid w:val="000E5012"/>
    <w:rsid w:val="000E576C"/>
    <w:rsid w:val="000E6223"/>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05A2"/>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69F4"/>
    <w:rsid w:val="00127755"/>
    <w:rsid w:val="0012789A"/>
    <w:rsid w:val="00130594"/>
    <w:rsid w:val="00130BC1"/>
    <w:rsid w:val="00130C42"/>
    <w:rsid w:val="00130C47"/>
    <w:rsid w:val="00131299"/>
    <w:rsid w:val="00131DAB"/>
    <w:rsid w:val="00131DF4"/>
    <w:rsid w:val="0013385F"/>
    <w:rsid w:val="00134D49"/>
    <w:rsid w:val="00135CB5"/>
    <w:rsid w:val="00135D06"/>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5EDD"/>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227D"/>
    <w:rsid w:val="001C319F"/>
    <w:rsid w:val="001C3C7F"/>
    <w:rsid w:val="001C4139"/>
    <w:rsid w:val="001C4279"/>
    <w:rsid w:val="001C44F7"/>
    <w:rsid w:val="001C5548"/>
    <w:rsid w:val="001C56C4"/>
    <w:rsid w:val="001C67F5"/>
    <w:rsid w:val="001C6E41"/>
    <w:rsid w:val="001D000F"/>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617"/>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61CC7"/>
    <w:rsid w:val="00261CE6"/>
    <w:rsid w:val="002621B5"/>
    <w:rsid w:val="002622D6"/>
    <w:rsid w:val="00262A4C"/>
    <w:rsid w:val="00263142"/>
    <w:rsid w:val="002639BF"/>
    <w:rsid w:val="0026521F"/>
    <w:rsid w:val="00265364"/>
    <w:rsid w:val="002654AF"/>
    <w:rsid w:val="002654E5"/>
    <w:rsid w:val="00265B8E"/>
    <w:rsid w:val="002660A9"/>
    <w:rsid w:val="0026636B"/>
    <w:rsid w:val="00267043"/>
    <w:rsid w:val="00267ED8"/>
    <w:rsid w:val="00270888"/>
    <w:rsid w:val="00270C0F"/>
    <w:rsid w:val="00271063"/>
    <w:rsid w:val="00271C57"/>
    <w:rsid w:val="0027285C"/>
    <w:rsid w:val="00272B11"/>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290A"/>
    <w:rsid w:val="002A45F5"/>
    <w:rsid w:val="002A47DA"/>
    <w:rsid w:val="002A49B1"/>
    <w:rsid w:val="002A6239"/>
    <w:rsid w:val="002A7EDA"/>
    <w:rsid w:val="002B0169"/>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0B53"/>
    <w:rsid w:val="002C1BF4"/>
    <w:rsid w:val="002C20BD"/>
    <w:rsid w:val="002C38AE"/>
    <w:rsid w:val="002C38B9"/>
    <w:rsid w:val="002C42B7"/>
    <w:rsid w:val="002C45D8"/>
    <w:rsid w:val="002C4DDD"/>
    <w:rsid w:val="002C5BC3"/>
    <w:rsid w:val="002C5DE1"/>
    <w:rsid w:val="002C5EBE"/>
    <w:rsid w:val="002C600F"/>
    <w:rsid w:val="002C6038"/>
    <w:rsid w:val="002C77B7"/>
    <w:rsid w:val="002C7A7D"/>
    <w:rsid w:val="002C7AF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7A2"/>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68F"/>
    <w:rsid w:val="003428DA"/>
    <w:rsid w:val="003432BD"/>
    <w:rsid w:val="00343389"/>
    <w:rsid w:val="00343C1C"/>
    <w:rsid w:val="00344173"/>
    <w:rsid w:val="0034475B"/>
    <w:rsid w:val="003452F0"/>
    <w:rsid w:val="00345585"/>
    <w:rsid w:val="003467FE"/>
    <w:rsid w:val="0034739C"/>
    <w:rsid w:val="00347774"/>
    <w:rsid w:val="00347CD0"/>
    <w:rsid w:val="00350266"/>
    <w:rsid w:val="00351105"/>
    <w:rsid w:val="00352E0B"/>
    <w:rsid w:val="00354116"/>
    <w:rsid w:val="003545DC"/>
    <w:rsid w:val="003552BF"/>
    <w:rsid w:val="00355BEA"/>
    <w:rsid w:val="003560A2"/>
    <w:rsid w:val="003568B6"/>
    <w:rsid w:val="0036039F"/>
    <w:rsid w:val="003606F5"/>
    <w:rsid w:val="00360916"/>
    <w:rsid w:val="0036262E"/>
    <w:rsid w:val="00362D44"/>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A46"/>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11"/>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49A5"/>
    <w:rsid w:val="003C50D1"/>
    <w:rsid w:val="003C5561"/>
    <w:rsid w:val="003C59AD"/>
    <w:rsid w:val="003C6246"/>
    <w:rsid w:val="003C7705"/>
    <w:rsid w:val="003D07D5"/>
    <w:rsid w:val="003D1B2C"/>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6AA"/>
    <w:rsid w:val="003F69E0"/>
    <w:rsid w:val="003F7443"/>
    <w:rsid w:val="003F7489"/>
    <w:rsid w:val="003F7A92"/>
    <w:rsid w:val="00400BDC"/>
    <w:rsid w:val="004011F8"/>
    <w:rsid w:val="0040180A"/>
    <w:rsid w:val="00402229"/>
    <w:rsid w:val="004023C9"/>
    <w:rsid w:val="004027EA"/>
    <w:rsid w:val="00402981"/>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162"/>
    <w:rsid w:val="0042548D"/>
    <w:rsid w:val="00425DF5"/>
    <w:rsid w:val="00425EC2"/>
    <w:rsid w:val="0042609B"/>
    <w:rsid w:val="004261B7"/>
    <w:rsid w:val="004262F6"/>
    <w:rsid w:val="00426C33"/>
    <w:rsid w:val="00426D77"/>
    <w:rsid w:val="0042738B"/>
    <w:rsid w:val="0042773E"/>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B50"/>
    <w:rsid w:val="00452FA4"/>
    <w:rsid w:val="0045306C"/>
    <w:rsid w:val="0045331F"/>
    <w:rsid w:val="00453508"/>
    <w:rsid w:val="00454A01"/>
    <w:rsid w:val="00454A24"/>
    <w:rsid w:val="00454F41"/>
    <w:rsid w:val="00454F53"/>
    <w:rsid w:val="00455D30"/>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004"/>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2BB4"/>
    <w:rsid w:val="004A3C87"/>
    <w:rsid w:val="004A4817"/>
    <w:rsid w:val="004A562B"/>
    <w:rsid w:val="004A60EB"/>
    <w:rsid w:val="004A655F"/>
    <w:rsid w:val="004A6603"/>
    <w:rsid w:val="004A7D5C"/>
    <w:rsid w:val="004A7E65"/>
    <w:rsid w:val="004B044C"/>
    <w:rsid w:val="004B09B8"/>
    <w:rsid w:val="004B1440"/>
    <w:rsid w:val="004B18BB"/>
    <w:rsid w:val="004B1DE1"/>
    <w:rsid w:val="004B253E"/>
    <w:rsid w:val="004B3131"/>
    <w:rsid w:val="004B55FC"/>
    <w:rsid w:val="004B7396"/>
    <w:rsid w:val="004B773B"/>
    <w:rsid w:val="004B7810"/>
    <w:rsid w:val="004B7BB4"/>
    <w:rsid w:val="004C08D5"/>
    <w:rsid w:val="004C1035"/>
    <w:rsid w:val="004C10AC"/>
    <w:rsid w:val="004C18D2"/>
    <w:rsid w:val="004C19F0"/>
    <w:rsid w:val="004C1E5E"/>
    <w:rsid w:val="004C2583"/>
    <w:rsid w:val="004C2F89"/>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D77FA"/>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82F"/>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11C"/>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4A35"/>
    <w:rsid w:val="00547241"/>
    <w:rsid w:val="00547CFA"/>
    <w:rsid w:val="00550B2B"/>
    <w:rsid w:val="005515B3"/>
    <w:rsid w:val="00551D89"/>
    <w:rsid w:val="00552733"/>
    <w:rsid w:val="00552971"/>
    <w:rsid w:val="0055339B"/>
    <w:rsid w:val="005536D5"/>
    <w:rsid w:val="005541BB"/>
    <w:rsid w:val="005542AF"/>
    <w:rsid w:val="0055542D"/>
    <w:rsid w:val="005557B5"/>
    <w:rsid w:val="00555AEC"/>
    <w:rsid w:val="00556292"/>
    <w:rsid w:val="00556F42"/>
    <w:rsid w:val="00556FD6"/>
    <w:rsid w:val="005572D1"/>
    <w:rsid w:val="0055791D"/>
    <w:rsid w:val="0056070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5A89"/>
    <w:rsid w:val="005667C5"/>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558"/>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1AC"/>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97B"/>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356"/>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0FD5"/>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44E"/>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C4B"/>
    <w:rsid w:val="00604DE2"/>
    <w:rsid w:val="006069BB"/>
    <w:rsid w:val="00607945"/>
    <w:rsid w:val="00607D32"/>
    <w:rsid w:val="00610151"/>
    <w:rsid w:val="0061073A"/>
    <w:rsid w:val="00610CCB"/>
    <w:rsid w:val="00610E68"/>
    <w:rsid w:val="00610E88"/>
    <w:rsid w:val="006118D8"/>
    <w:rsid w:val="00612485"/>
    <w:rsid w:val="0061330A"/>
    <w:rsid w:val="0061378A"/>
    <w:rsid w:val="006138DE"/>
    <w:rsid w:val="00613F3C"/>
    <w:rsid w:val="006144FA"/>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0F31"/>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666"/>
    <w:rsid w:val="0065777C"/>
    <w:rsid w:val="00657A1C"/>
    <w:rsid w:val="00657D82"/>
    <w:rsid w:val="00660AE9"/>
    <w:rsid w:val="00661084"/>
    <w:rsid w:val="00661721"/>
    <w:rsid w:val="00661A84"/>
    <w:rsid w:val="00662440"/>
    <w:rsid w:val="00662ED6"/>
    <w:rsid w:val="0066329A"/>
    <w:rsid w:val="00663ADF"/>
    <w:rsid w:val="006642D9"/>
    <w:rsid w:val="0066438B"/>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5B0F"/>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3E0"/>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0C0"/>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6E28"/>
    <w:rsid w:val="0073720D"/>
    <w:rsid w:val="00737232"/>
    <w:rsid w:val="0073763E"/>
    <w:rsid w:val="0073787B"/>
    <w:rsid w:val="00737A47"/>
    <w:rsid w:val="0074002C"/>
    <w:rsid w:val="007409C8"/>
    <w:rsid w:val="00740A89"/>
    <w:rsid w:val="00740E04"/>
    <w:rsid w:val="00741425"/>
    <w:rsid w:val="00741C03"/>
    <w:rsid w:val="007421B2"/>
    <w:rsid w:val="0074258F"/>
    <w:rsid w:val="00742BF6"/>
    <w:rsid w:val="00743674"/>
    <w:rsid w:val="00744BF8"/>
    <w:rsid w:val="00745D78"/>
    <w:rsid w:val="0074620D"/>
    <w:rsid w:val="00746C25"/>
    <w:rsid w:val="00750593"/>
    <w:rsid w:val="00750949"/>
    <w:rsid w:val="007515FC"/>
    <w:rsid w:val="00751ECA"/>
    <w:rsid w:val="00753406"/>
    <w:rsid w:val="00753622"/>
    <w:rsid w:val="00753EF0"/>
    <w:rsid w:val="0075461B"/>
    <w:rsid w:val="00756033"/>
    <w:rsid w:val="0075613A"/>
    <w:rsid w:val="007564A6"/>
    <w:rsid w:val="00756667"/>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4BD1"/>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44"/>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484"/>
    <w:rsid w:val="00820FC9"/>
    <w:rsid w:val="00821246"/>
    <w:rsid w:val="0082192A"/>
    <w:rsid w:val="00821C0C"/>
    <w:rsid w:val="00821CE4"/>
    <w:rsid w:val="00822C21"/>
    <w:rsid w:val="0082387D"/>
    <w:rsid w:val="0082478C"/>
    <w:rsid w:val="00824962"/>
    <w:rsid w:val="00824971"/>
    <w:rsid w:val="00824B3E"/>
    <w:rsid w:val="00824C9C"/>
    <w:rsid w:val="00825A8C"/>
    <w:rsid w:val="00825EFC"/>
    <w:rsid w:val="008265E8"/>
    <w:rsid w:val="00827B95"/>
    <w:rsid w:val="00827E4A"/>
    <w:rsid w:val="00830110"/>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783"/>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250"/>
    <w:rsid w:val="00853F14"/>
    <w:rsid w:val="00855509"/>
    <w:rsid w:val="00856516"/>
    <w:rsid w:val="00857C37"/>
    <w:rsid w:val="00857CC0"/>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67453"/>
    <w:rsid w:val="00870EE7"/>
    <w:rsid w:val="00870FF4"/>
    <w:rsid w:val="008711B2"/>
    <w:rsid w:val="00871813"/>
    <w:rsid w:val="00871D44"/>
    <w:rsid w:val="008725AA"/>
    <w:rsid w:val="00873064"/>
    <w:rsid w:val="0087343D"/>
    <w:rsid w:val="00873C71"/>
    <w:rsid w:val="00874924"/>
    <w:rsid w:val="00876ADF"/>
    <w:rsid w:val="00876D6B"/>
    <w:rsid w:val="00876FE4"/>
    <w:rsid w:val="00877AD5"/>
    <w:rsid w:val="00877C8B"/>
    <w:rsid w:val="00881726"/>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34C0"/>
    <w:rsid w:val="008B45BB"/>
    <w:rsid w:val="008B4FBF"/>
    <w:rsid w:val="008B51EF"/>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487"/>
    <w:rsid w:val="008D28B9"/>
    <w:rsid w:val="008D2DD1"/>
    <w:rsid w:val="008D3788"/>
    <w:rsid w:val="008D487B"/>
    <w:rsid w:val="008D4AE0"/>
    <w:rsid w:val="008D4C93"/>
    <w:rsid w:val="008D517B"/>
    <w:rsid w:val="008D57D9"/>
    <w:rsid w:val="008D5FDA"/>
    <w:rsid w:val="008D62E8"/>
    <w:rsid w:val="008D6389"/>
    <w:rsid w:val="008D6D9D"/>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6200"/>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CB7"/>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2B79"/>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1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0049"/>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88E"/>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8C1"/>
    <w:rsid w:val="00A34B0F"/>
    <w:rsid w:val="00A36356"/>
    <w:rsid w:val="00A36690"/>
    <w:rsid w:val="00A36CBB"/>
    <w:rsid w:val="00A36E95"/>
    <w:rsid w:val="00A37A83"/>
    <w:rsid w:val="00A37AD8"/>
    <w:rsid w:val="00A40BA1"/>
    <w:rsid w:val="00A40DA0"/>
    <w:rsid w:val="00A41C0E"/>
    <w:rsid w:val="00A41C32"/>
    <w:rsid w:val="00A41C59"/>
    <w:rsid w:val="00A41E7C"/>
    <w:rsid w:val="00A43987"/>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6C7"/>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814"/>
    <w:rsid w:val="00A74CC9"/>
    <w:rsid w:val="00A75132"/>
    <w:rsid w:val="00A7720A"/>
    <w:rsid w:val="00A77659"/>
    <w:rsid w:val="00A77684"/>
    <w:rsid w:val="00A8005D"/>
    <w:rsid w:val="00A801A4"/>
    <w:rsid w:val="00A80A64"/>
    <w:rsid w:val="00A80D16"/>
    <w:rsid w:val="00A816ED"/>
    <w:rsid w:val="00A81A24"/>
    <w:rsid w:val="00A81E4F"/>
    <w:rsid w:val="00A84041"/>
    <w:rsid w:val="00A84365"/>
    <w:rsid w:val="00A84A2A"/>
    <w:rsid w:val="00A868D0"/>
    <w:rsid w:val="00A87053"/>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4396"/>
    <w:rsid w:val="00AA56D1"/>
    <w:rsid w:val="00AA63C5"/>
    <w:rsid w:val="00AA652E"/>
    <w:rsid w:val="00AA671B"/>
    <w:rsid w:val="00AA7016"/>
    <w:rsid w:val="00AA72C4"/>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5EF"/>
    <w:rsid w:val="00AB7751"/>
    <w:rsid w:val="00AB7827"/>
    <w:rsid w:val="00AC11FB"/>
    <w:rsid w:val="00AC16AE"/>
    <w:rsid w:val="00AC21E3"/>
    <w:rsid w:val="00AC26DD"/>
    <w:rsid w:val="00AC2CD7"/>
    <w:rsid w:val="00AC3007"/>
    <w:rsid w:val="00AC3513"/>
    <w:rsid w:val="00AC3F5B"/>
    <w:rsid w:val="00AC43FD"/>
    <w:rsid w:val="00AC4452"/>
    <w:rsid w:val="00AC49B0"/>
    <w:rsid w:val="00AC5F48"/>
    <w:rsid w:val="00AC6265"/>
    <w:rsid w:val="00AC7EFD"/>
    <w:rsid w:val="00AD0208"/>
    <w:rsid w:val="00AD109B"/>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30C2"/>
    <w:rsid w:val="00AF3903"/>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43"/>
    <w:rsid w:val="00B26F92"/>
    <w:rsid w:val="00B279C1"/>
    <w:rsid w:val="00B301AD"/>
    <w:rsid w:val="00B30222"/>
    <w:rsid w:val="00B30787"/>
    <w:rsid w:val="00B30E1E"/>
    <w:rsid w:val="00B323CC"/>
    <w:rsid w:val="00B32438"/>
    <w:rsid w:val="00B3262C"/>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3E86"/>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D95"/>
    <w:rsid w:val="00BD5C11"/>
    <w:rsid w:val="00BD5D39"/>
    <w:rsid w:val="00BD6AFA"/>
    <w:rsid w:val="00BD7403"/>
    <w:rsid w:val="00BD7520"/>
    <w:rsid w:val="00BD7BB4"/>
    <w:rsid w:val="00BE013F"/>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1822"/>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BB8"/>
    <w:rsid w:val="00C02C18"/>
    <w:rsid w:val="00C032CC"/>
    <w:rsid w:val="00C03785"/>
    <w:rsid w:val="00C0387C"/>
    <w:rsid w:val="00C04E08"/>
    <w:rsid w:val="00C1017A"/>
    <w:rsid w:val="00C109EE"/>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2F6A"/>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496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B95"/>
    <w:rsid w:val="00C74D52"/>
    <w:rsid w:val="00C74DE1"/>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5F3E"/>
    <w:rsid w:val="00C867CF"/>
    <w:rsid w:val="00C86B9A"/>
    <w:rsid w:val="00C8796E"/>
    <w:rsid w:val="00C91825"/>
    <w:rsid w:val="00C91E27"/>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C8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51F8"/>
    <w:rsid w:val="00CB66DF"/>
    <w:rsid w:val="00CB7FAE"/>
    <w:rsid w:val="00CC1549"/>
    <w:rsid w:val="00CC1D57"/>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7A95"/>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6F68"/>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5BAD"/>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B3F"/>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589B"/>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399"/>
    <w:rsid w:val="00DB1614"/>
    <w:rsid w:val="00DB1E5C"/>
    <w:rsid w:val="00DB2449"/>
    <w:rsid w:val="00DB27FC"/>
    <w:rsid w:val="00DB3E23"/>
    <w:rsid w:val="00DB4104"/>
    <w:rsid w:val="00DB4ACD"/>
    <w:rsid w:val="00DB4C0A"/>
    <w:rsid w:val="00DB57F8"/>
    <w:rsid w:val="00DB5983"/>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34F6"/>
    <w:rsid w:val="00DD3AD7"/>
    <w:rsid w:val="00DD4947"/>
    <w:rsid w:val="00DD4EF1"/>
    <w:rsid w:val="00DD541C"/>
    <w:rsid w:val="00DD5FC2"/>
    <w:rsid w:val="00DD6FE3"/>
    <w:rsid w:val="00DE0794"/>
    <w:rsid w:val="00DE099B"/>
    <w:rsid w:val="00DE0D00"/>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0CD"/>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5D94"/>
    <w:rsid w:val="00E06148"/>
    <w:rsid w:val="00E06808"/>
    <w:rsid w:val="00E0690E"/>
    <w:rsid w:val="00E07AF5"/>
    <w:rsid w:val="00E104A4"/>
    <w:rsid w:val="00E1053F"/>
    <w:rsid w:val="00E1058D"/>
    <w:rsid w:val="00E1082E"/>
    <w:rsid w:val="00E116B2"/>
    <w:rsid w:val="00E121CF"/>
    <w:rsid w:val="00E12F69"/>
    <w:rsid w:val="00E12FA7"/>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9B5"/>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1521"/>
    <w:rsid w:val="00E81AFB"/>
    <w:rsid w:val="00E81E17"/>
    <w:rsid w:val="00E81EE9"/>
    <w:rsid w:val="00E827F6"/>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18D7"/>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5853"/>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731"/>
    <w:rsid w:val="00ED1879"/>
    <w:rsid w:val="00ED1A94"/>
    <w:rsid w:val="00ED1B20"/>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1534"/>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B4E"/>
    <w:rsid w:val="00EF1E91"/>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72A"/>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166"/>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77F"/>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0C33"/>
    <w:rsid w:val="00FB220C"/>
    <w:rsid w:val="00FB2B19"/>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85"/>
    <w:rsid w:val="00FC0BF3"/>
    <w:rsid w:val="00FC0FA4"/>
    <w:rsid w:val="00FC1230"/>
    <w:rsid w:val="00FC154A"/>
    <w:rsid w:val="00FC1F5C"/>
    <w:rsid w:val="00FC271D"/>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ADC"/>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34C0"/>
    <w:pPr>
      <w:spacing w:after="180"/>
    </w:pPr>
    <w:rPr>
      <w:rFonts w:ascii="Times New Roman" w:hAnsi="Times New Roman"/>
      <w:lang w:val="en-GB" w:eastAsia="en-US"/>
    </w:rPr>
  </w:style>
  <w:style w:type="paragraph" w:styleId="Heading1">
    <w:name w:val="heading 1"/>
    <w:next w:val="Normal"/>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rsid w:val="00FA6DD2"/>
  </w:style>
  <w:style w:type="paragraph" w:customStyle="1" w:styleId="B2">
    <w:name w:val="B2"/>
    <w:basedOn w:val="List2"/>
    <w:link w:val="B2Char"/>
    <w:rsid w:val="00FA6DD2"/>
  </w:style>
  <w:style w:type="paragraph" w:customStyle="1" w:styleId="B3">
    <w:name w:val="B3"/>
    <w:basedOn w:val="List3"/>
    <w:link w:val="B3Char2"/>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aliases w:val="列出段落,목록 단,R4_bullets,- Bullets,?? ??,?????,????,リスト段落,Lista1,列出段落1,中等深浅网格 1 - 着色 21,列表段落1,—ño’i—Ž,¥¡¡¡¡ì¬º¥¹¥È¶ÎÂä,ÁÐ³ö¶ÎÂä,¥ê¥¹¥È¶ÎÂä,1st level - Bullet List Paragraph,Lettre d'introduction,Paragrafo elenco,Normal bullet 2,목록 단락,列表段落11"/>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aliases w:val="列出段落 Char,목록 단 Char,R4_bullets Char,- Bullets Char,?? ?? Char,????? Char,???? Char,リスト段落 Char,Lista1 Char,列出段落1 Char,中等深浅网格 1 - 着色 21 Char,列表段落1 Char,—ño’i—Ž Char,¥¡¡¡¡ì¬º¥¹¥È¶ÎÂä Char,ÁÐ³ö¶ÎÂä Char,¥ê¥¹¥È¶ÎÂä Char,목록 단락 Char"/>
    <w:link w:val="ListParagraph"/>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新細明體"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uiPriority w:val="99"/>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新細明體"/>
      <w:b/>
      <w:sz w:val="24"/>
      <w:lang w:eastAsia="zh-CN"/>
    </w:rPr>
  </w:style>
  <w:style w:type="paragraph" w:customStyle="1" w:styleId="3GPPHeaderArial">
    <w:name w:val="3GPP_Header + Arial"/>
    <w:basedOn w:val="Normal"/>
    <w:rsid w:val="00D7765D"/>
    <w:pPr>
      <w:spacing w:after="0"/>
    </w:pPr>
    <w:rPr>
      <w:rFonts w:ascii="Arial" w:eastAsia="新細明體"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uiPriority w:val="99"/>
    <w:qFormat/>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BodyText">
    <w:name w:val="Body Text"/>
    <w:basedOn w:val="Normal"/>
    <w:link w:val="BodyTextChar"/>
    <w:semiHidden/>
    <w:unhideWhenUsed/>
    <w:rsid w:val="000408BF"/>
    <w:pPr>
      <w:spacing w:after="120"/>
    </w:pPr>
  </w:style>
  <w:style w:type="character" w:customStyle="1" w:styleId="BodyTextChar">
    <w:name w:val="Body Text Char"/>
    <w:basedOn w:val="DefaultParagraphFont"/>
    <w:link w:val="BodyText"/>
    <w:semiHidden/>
    <w:rsid w:val="000408BF"/>
    <w:rPr>
      <w:rFonts w:ascii="Times New Roman" w:hAnsi="Times New Roman"/>
      <w:lang w:val="en-GB" w:eastAsia="en-US"/>
    </w:rPr>
  </w:style>
  <w:style w:type="character" w:customStyle="1" w:styleId="Heading2Char">
    <w:name w:val="Heading 2 Char"/>
    <w:basedOn w:val="DefaultParagraphFont"/>
    <w:link w:val="Heading2"/>
    <w:rsid w:val="00E827F6"/>
    <w:rPr>
      <w:rFonts w:ascii="Arial" w:hAnsi="Arial"/>
      <w:sz w:val="32"/>
      <w:lang w:val="en-GB" w:eastAsia="en-US"/>
    </w:rPr>
  </w:style>
  <w:style w:type="paragraph" w:customStyle="1" w:styleId="Agreement">
    <w:name w:val="Agreement"/>
    <w:basedOn w:val="Normal"/>
    <w:next w:val="Doc-text2"/>
    <w:uiPriority w:val="99"/>
    <w:qFormat/>
    <w:rsid w:val="00CD7A95"/>
    <w:pPr>
      <w:numPr>
        <w:numId w:val="7"/>
      </w:numPr>
      <w:spacing w:before="60" w:after="0"/>
    </w:pPr>
    <w:rPr>
      <w:rFonts w:ascii="Arial" w:eastAsia="MS Mincho" w:hAnsi="Arial"/>
      <w:b/>
      <w:szCs w:val="24"/>
      <w:lang w:eastAsia="en-GB"/>
    </w:rPr>
  </w:style>
  <w:style w:type="paragraph" w:customStyle="1" w:styleId="Doc-comment">
    <w:name w:val="Doc-comment"/>
    <w:basedOn w:val="Normal"/>
    <w:next w:val="Doc-text2"/>
    <w:uiPriority w:val="99"/>
    <w:qFormat/>
    <w:rsid w:val="00CD7A95"/>
    <w:pPr>
      <w:tabs>
        <w:tab w:val="left" w:pos="1622"/>
      </w:tabs>
      <w:spacing w:after="0"/>
      <w:ind w:left="1622" w:hanging="363"/>
    </w:pPr>
    <w:rPr>
      <w:rFonts w:ascii="Arial" w:eastAsia="MS Mincho" w:hAnsi="Arial"/>
      <w:i/>
      <w:szCs w:val="24"/>
      <w:lang w:eastAsia="en-GB"/>
    </w:rPr>
  </w:style>
  <w:style w:type="character" w:styleId="UnresolvedMention">
    <w:name w:val="Unresolved Mention"/>
    <w:basedOn w:val="DefaultParagraphFont"/>
    <w:uiPriority w:val="99"/>
    <w:semiHidden/>
    <w:unhideWhenUsed/>
    <w:rsid w:val="00CD7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37513728">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194587287">
      <w:bodyDiv w:val="1"/>
      <w:marLeft w:val="0"/>
      <w:marRight w:val="0"/>
      <w:marTop w:val="0"/>
      <w:marBottom w:val="0"/>
      <w:divBdr>
        <w:top w:val="none" w:sz="0" w:space="0" w:color="auto"/>
        <w:left w:val="none" w:sz="0" w:space="0" w:color="auto"/>
        <w:bottom w:val="none" w:sz="0" w:space="0" w:color="auto"/>
        <w:right w:val="none" w:sz="0" w:space="0" w:color="auto"/>
      </w:divBdr>
    </w:div>
    <w:div w:id="200674893">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276984091">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432483565">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761534299">
      <w:bodyDiv w:val="1"/>
      <w:marLeft w:val="0"/>
      <w:marRight w:val="0"/>
      <w:marTop w:val="0"/>
      <w:marBottom w:val="0"/>
      <w:divBdr>
        <w:top w:val="none" w:sz="0" w:space="0" w:color="auto"/>
        <w:left w:val="none" w:sz="0" w:space="0" w:color="auto"/>
        <w:bottom w:val="none" w:sz="0" w:space="0" w:color="auto"/>
        <w:right w:val="none" w:sz="0" w:space="0" w:color="auto"/>
      </w:divBdr>
    </w:div>
    <w:div w:id="789512460">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954944018">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 w:id="214626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RAN2/2304_R2_121bis/Docs/R2-2302431.zip" TargetMode="External"/><Relationship Id="rId13" Type="http://schemas.openxmlformats.org/officeDocument/2006/relationships/hyperlink" Target="file:///D:/Documents/3GPP/tsg_ran/WG2/RAN2/2304_R2_121bis/Docs/R2-2303071.zip" TargetMode="External"/><Relationship Id="rId18" Type="http://schemas.openxmlformats.org/officeDocument/2006/relationships/hyperlink" Target="file:///D:/Documents/3GPP/tsg_ran/WG2/RAN2/2304_R2_121bis/Docs/R2-2303294.zi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D:/Documents/3GPP/tsg_ran/WG2/RAN2/2304_R2_121bis/Docs/R2-2303613.zip" TargetMode="External"/><Relationship Id="rId7" Type="http://schemas.openxmlformats.org/officeDocument/2006/relationships/endnotes" Target="endnotes.xml"/><Relationship Id="rId12" Type="http://schemas.openxmlformats.org/officeDocument/2006/relationships/hyperlink" Target="file:///D:/Documents/3GPP/tsg_ran/WG2/RAN2/2304_R2_121bis/Docs/R2-2303294.zip" TargetMode="External"/><Relationship Id="rId17" Type="http://schemas.openxmlformats.org/officeDocument/2006/relationships/hyperlink" Target="file:///D:/Documents/3GPP/tsg_ran/WG2/RAN2/2304_R2_121bis/Docs/R2-2303071.zip"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file:///D:/Documents/3GPP/tsg_ran/WG2/RAN2/2304_R2_121bis/Docs/R2-2302776.zip" TargetMode="External"/><Relationship Id="rId20" Type="http://schemas.openxmlformats.org/officeDocument/2006/relationships/hyperlink" Target="file:///D:/Documents/3GPP/tsg_ran/WG2/RAN2/2304_R2_121bis/Docs/R2-2303612.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304_R2_121bis\Docs\R2-2303400.zi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D:/Documents/3GPP/tsg_ran/WG2/RAN2/2304_R2_121bis/Docs/R2-2303103.zip" TargetMode="External"/><Relationship Id="rId23" Type="http://schemas.openxmlformats.org/officeDocument/2006/relationships/hyperlink" Target="file:///D:/Documents/3GPP/tsg_ran/WG2/RAN2/2304_R2_121bis/Docs/R2-2303615.zip" TargetMode="External"/><Relationship Id="rId10" Type="http://schemas.openxmlformats.org/officeDocument/2006/relationships/hyperlink" Target="file:///D:\Documents\3GPP\tsg_ran\WG2\RAN2\2304_R2_121bis\Docs\R2-2302776.zip" TargetMode="External"/><Relationship Id="rId19" Type="http://schemas.openxmlformats.org/officeDocument/2006/relationships/hyperlink" Target="file:///D:/Documents/3GPP/tsg_ran/WG2/RAN2/2304_R2_121bis/Docs/R2-2303400.zip" TargetMode="External"/><Relationship Id="rId4" Type="http://schemas.openxmlformats.org/officeDocument/2006/relationships/settings" Target="settings.xml"/><Relationship Id="rId9" Type="http://schemas.openxmlformats.org/officeDocument/2006/relationships/hyperlink" Target="file:///D:\Documents\3GPP\tsg_ran\WG2\RAN2\2304_R2_121bis\Docs\R2-2303103.zip" TargetMode="External"/><Relationship Id="rId14" Type="http://schemas.openxmlformats.org/officeDocument/2006/relationships/hyperlink" Target="file:///D:/Documents/3GPP/tsg_ran/WG2/RAN2/2304_R2_121bis/Docs/R2-2302431.zip" TargetMode="External"/><Relationship Id="rId22" Type="http://schemas.openxmlformats.org/officeDocument/2006/relationships/hyperlink" Target="file:///D:/Documents/3GPP/tsg_ran/WG2/RAN2/2304_R2_121bis/Docs/R2-23036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33145-8C23-4983-BB83-3B0A6698B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663</TotalTime>
  <Pages>7</Pages>
  <Words>2639</Words>
  <Characters>15045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17649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MediaTek (Felix)</cp:lastModifiedBy>
  <cp:revision>186</cp:revision>
  <dcterms:created xsi:type="dcterms:W3CDTF">2017-04-13T02:23:00Z</dcterms:created>
  <dcterms:modified xsi:type="dcterms:W3CDTF">2023-04-20T15:21:00Z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2023-01-29T01:31:19Z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80f00330-e03a-4a36-a56e-7630eee55d4f</vt:lpwstr>
  </property>
  <property fmtid="{D5CDD505-2E9C-101B-9397-08002B2CF9AE}" pid="8" name="MSIP_Label_83bcef13-7cac-433f-ba1d-47a323951816_ContentBits">
    <vt:lpwstr>0</vt:lpwstr>
  </property>
</Properties>
</file>