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229A004" w:rsidR="00D9011A" w:rsidRDefault="00D9011A" w:rsidP="00D9011A">
      <w:pPr>
        <w:pStyle w:val="Header"/>
      </w:pPr>
      <w:r>
        <w:t>3GPP TSG-RAN WG2 Meeting #</w:t>
      </w:r>
      <w:r w:rsidR="0045232E">
        <w:t>12</w:t>
      </w:r>
      <w:r w:rsidR="00F33BA8">
        <w:t>1</w:t>
      </w:r>
      <w:r>
        <w:tab/>
      </w:r>
      <w:hyperlink r:id="rId13" w:history="1">
        <w:r w:rsidR="007E09E3">
          <w:rPr>
            <w:rStyle w:val="Hyperlink"/>
          </w:rPr>
          <w:t>R2-2304202</w:t>
        </w:r>
      </w:hyperlink>
    </w:p>
    <w:p w14:paraId="600D17C6" w14:textId="29D8D21D" w:rsidR="00D9011A" w:rsidRDefault="00F33BA8" w:rsidP="00D9011A">
      <w:pPr>
        <w:pStyle w:val="Header"/>
      </w:pPr>
      <w:r>
        <w:t xml:space="preserve">Athens, </w:t>
      </w:r>
      <w:proofErr w:type="spellStart"/>
      <w:r>
        <w:t>Greece</w:t>
      </w:r>
      <w:proofErr w:type="spellEnd"/>
      <w:r w:rsidR="00D9011A">
        <w:t xml:space="preserve">, </w:t>
      </w:r>
      <w:proofErr w:type="spellStart"/>
      <w:r>
        <w:t>February</w:t>
      </w:r>
      <w:proofErr w:type="spellEnd"/>
      <w:r>
        <w:t>-March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XR, </w:t>
      </w:r>
      <w:proofErr w:type="spellStart"/>
      <w:r>
        <w:rPr>
          <w:b/>
          <w:sz w:val="24"/>
        </w:rPr>
        <w:t>QoE</w:t>
      </w:r>
      <w:proofErr w:type="spellEnd"/>
      <w:r>
        <w:rPr>
          <w:b/>
          <w:sz w:val="24"/>
        </w:rPr>
        <w:t xml:space="preserv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r>
      <w:proofErr w:type="gramStart"/>
      <w:r>
        <w:t>Also</w:t>
      </w:r>
      <w:proofErr w:type="gramEnd"/>
      <w:r>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2FDD0EED" w:rsid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00F33BA8">
        <w:t xml:space="preserve"> (</w:t>
      </w:r>
      <w:proofErr w:type="gramStart"/>
      <w:r w:rsidR="00F33BA8">
        <w:t>e.g.</w:t>
      </w:r>
      <w:proofErr w:type="gramEnd"/>
      <w:r w:rsidR="00F33BA8">
        <w:t xml:space="preserve"> discussion </w:t>
      </w:r>
      <w:proofErr w:type="spellStart"/>
      <w:r w:rsidR="00F33BA8">
        <w:t>tdoc</w:t>
      </w:r>
      <w:proofErr w:type="spellEnd"/>
      <w:r w:rsidR="00F33BA8">
        <w:t xml:space="preserve"> and CR </w:t>
      </w:r>
      <w:proofErr w:type="spellStart"/>
      <w:r w:rsidR="00F33BA8">
        <w:t>tdoc</w:t>
      </w:r>
      <w:proofErr w:type="spellEnd"/>
      <w:r w:rsidR="00F33BA8">
        <w:t xml:space="preserve">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 xml:space="preserve">NOTE: the email discussion deadlines are meant to allow at least all regions to have one day to comment (other than weekend) </w:t>
      </w:r>
      <w:proofErr w:type="gramStart"/>
      <w:r w:rsidRPr="003313C3">
        <w:rPr>
          <w:b/>
          <w:bCs/>
        </w:rPr>
        <w:t>and also</w:t>
      </w:r>
      <w:proofErr w:type="gramEnd"/>
      <w:r w:rsidRPr="003313C3">
        <w:rPr>
          <w:b/>
          <w:bCs/>
        </w:rPr>
        <w:t xml:space="preserve">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 xml:space="preserve">LTE legacy, XR, </w:t>
      </w:r>
      <w:proofErr w:type="spellStart"/>
      <w:r w:rsidR="00D7042E" w:rsidRPr="00D7042E">
        <w:t>QoE</w:t>
      </w:r>
      <w:proofErr w:type="spellEnd"/>
      <w:r w:rsidR="00D7042E" w:rsidRPr="00D7042E">
        <w:t xml:space="preserv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w:t>
      </w:r>
      <w:proofErr w:type="gramStart"/>
      <w:r>
        <w:t>210][</w:t>
      </w:r>
      <w:proofErr w:type="gramEnd"/>
      <w:r>
        <w:t>XR] Retransmission-less CG for XR (Huawei)</w:t>
      </w:r>
    </w:p>
    <w:p w14:paraId="0DC18E42" w14:textId="1068272F"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7E09E3">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557B2BE1" w14:textId="24D2F95E" w:rsidR="00905971" w:rsidRDefault="00905971" w:rsidP="00905971">
      <w:pPr>
        <w:pStyle w:val="EmailDiscussion2"/>
      </w:pPr>
      <w:r>
        <w:tab/>
        <w:t xml:space="preserve">Intended outcome: Discussion report in </w:t>
      </w:r>
      <w:hyperlink r:id="rId15" w:history="1">
        <w:r w:rsidR="007E09E3">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w:t>
      </w:r>
      <w:proofErr w:type="gramStart"/>
      <w:r>
        <w:t>220][</w:t>
      </w:r>
      <w:proofErr w:type="spellStart"/>
      <w:proofErr w:type="gramEnd"/>
      <w:r>
        <w:t>QoE</w:t>
      </w:r>
      <w:proofErr w:type="spellEnd"/>
      <w:r>
        <w:t>] SRB5 configuration and usage (China Unicom)</w:t>
      </w:r>
    </w:p>
    <w:p w14:paraId="7A3656C7" w14:textId="77777777" w:rsidR="00747F6C" w:rsidRDefault="00747F6C" w:rsidP="00747F6C">
      <w:pPr>
        <w:pStyle w:val="EmailDiscussion2"/>
      </w:pPr>
      <w:r>
        <w:tab/>
        <w:t xml:space="preserve">Scope: Discuss how the SRB5 is configured by MN/SN, how does switching the reporting leg and </w:t>
      </w:r>
      <w:proofErr w:type="spellStart"/>
      <w:r>
        <w:t>QoE</w:t>
      </w:r>
      <w:proofErr w:type="spellEnd"/>
      <w:r>
        <w:t xml:space="preserve"> pause work. Attempt to provide proposal on agreeable details as well as details requiring further discussion.</w:t>
      </w:r>
    </w:p>
    <w:p w14:paraId="11AC196A" w14:textId="063D35AE" w:rsidR="00747F6C" w:rsidRDefault="00747F6C" w:rsidP="00747F6C">
      <w:pPr>
        <w:pStyle w:val="EmailDiscussion2"/>
      </w:pPr>
      <w:r>
        <w:tab/>
        <w:t xml:space="preserve">Intended outcome: Discussion report in </w:t>
      </w:r>
      <w:hyperlink r:id="rId16" w:history="1">
        <w:r w:rsidR="007E09E3">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w:t>
      </w:r>
      <w:proofErr w:type="gramStart"/>
      <w:r>
        <w:t>230][</w:t>
      </w:r>
      <w:proofErr w:type="gramEnd"/>
      <w:r>
        <w:t>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0524D0F0" w:rsidR="006A2075" w:rsidRDefault="006A2075" w:rsidP="006A2075">
      <w:pPr>
        <w:pStyle w:val="EmailDiscussion2"/>
      </w:pPr>
      <w:r>
        <w:tab/>
        <w:t xml:space="preserve">Intended outcome: Discussion report in </w:t>
      </w:r>
      <w:hyperlink r:id="rId17" w:history="1">
        <w:r w:rsidR="007E09E3">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w:t>
      </w:r>
      <w:proofErr w:type="gramStart"/>
      <w:r>
        <w:t>211][</w:t>
      </w:r>
      <w:proofErr w:type="gramEnd"/>
      <w:r>
        <w:t>XR] Running Stage-2 CR (Nokia)</w:t>
      </w:r>
    </w:p>
    <w:p w14:paraId="7356482A" w14:textId="6B4D9878" w:rsidR="00334A15" w:rsidRDefault="00334A15" w:rsidP="00334A15">
      <w:pPr>
        <w:pStyle w:val="EmailDiscussion2"/>
      </w:pPr>
      <w:r>
        <w:lastRenderedPageBreak/>
        <w:tab/>
        <w:t xml:space="preserve">Scope: Collect comments for the Stage-2 CR based on </w:t>
      </w:r>
      <w:hyperlink r:id="rId18" w:history="1">
        <w:r w:rsidR="007E09E3">
          <w:rPr>
            <w:rStyle w:val="Hyperlink"/>
          </w:rPr>
          <w:t>R2-2302718</w:t>
        </w:r>
      </w:hyperlink>
      <w:r>
        <w:t xml:space="preserve"> and SA2/SA4 agreements.</w:t>
      </w:r>
    </w:p>
    <w:p w14:paraId="501B63B9" w14:textId="7233616F" w:rsidR="00334A15" w:rsidRDefault="00334A15" w:rsidP="00334A15">
      <w:pPr>
        <w:pStyle w:val="EmailDiscussion2"/>
      </w:pPr>
      <w:r>
        <w:tab/>
        <w:t xml:space="preserve">Intended outcome: Discussion report in </w:t>
      </w:r>
      <w:hyperlink r:id="rId19" w:history="1">
        <w:r w:rsidR="007E09E3">
          <w:rPr>
            <w:rStyle w:val="Hyperlink"/>
          </w:rPr>
          <w:t>R2-2304392</w:t>
        </w:r>
      </w:hyperlink>
      <w:r>
        <w:t xml:space="preserve"> and (if possible) updated Stage-2 running CR in </w:t>
      </w:r>
      <w:hyperlink r:id="rId20" w:history="1">
        <w:r w:rsidR="007E09E3">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w:t>
      </w:r>
      <w:proofErr w:type="gramStart"/>
      <w:r>
        <w:t>212][</w:t>
      </w:r>
      <w:proofErr w:type="gramEnd"/>
      <w:r>
        <w:t>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0CE57B30" w14:textId="7A5FD30C" w:rsidR="00334A15" w:rsidRDefault="00334A15" w:rsidP="00334A15">
      <w:pPr>
        <w:pStyle w:val="EmailDiscussion2"/>
      </w:pPr>
      <w:r>
        <w:tab/>
        <w:t xml:space="preserve">Intended outcome: Discussion report in </w:t>
      </w:r>
      <w:hyperlink r:id="rId21" w:history="1">
        <w:r w:rsidR="007E09E3">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w:t>
      </w:r>
      <w:proofErr w:type="gramStart"/>
      <w:r>
        <w:t>231][</w:t>
      </w:r>
      <w:proofErr w:type="gramEnd"/>
      <w:r>
        <w:t>MUSIM] RAN4 aspects of MUSIM (Samsung)</w:t>
      </w:r>
    </w:p>
    <w:p w14:paraId="19E2697C" w14:textId="77777777" w:rsidR="00837F4E" w:rsidRDefault="00837F4E" w:rsidP="00837F4E">
      <w:pPr>
        <w:pStyle w:val="EmailDiscussion2"/>
      </w:pPr>
      <w:r>
        <w:tab/>
        <w:t>Scope: Discuss what to do in RAN2 for MUSIM gap priorities (based on RAN4 LS): Can UE indicate gap priority preference? Is the gap priority applicable to aperiodic gaps? What is the network behaviour (</w:t>
      </w:r>
      <w:proofErr w:type="gramStart"/>
      <w:r>
        <w:t>i.e.</w:t>
      </w:r>
      <w:proofErr w:type="gramEnd"/>
      <w:r>
        <w:t xml:space="preserve"> accept/reject/change priority)? Are there any RAN4 impacts on maximum UL power change? </w:t>
      </w:r>
    </w:p>
    <w:p w14:paraId="1DF57BB0" w14:textId="3D8889BA" w:rsidR="00837F4E" w:rsidRDefault="00837F4E" w:rsidP="00837F4E">
      <w:pPr>
        <w:pStyle w:val="EmailDiscussion2"/>
      </w:pPr>
      <w:r>
        <w:tab/>
        <w:t xml:space="preserve">Intended outcome: Discussion report in </w:t>
      </w:r>
      <w:hyperlink r:id="rId22" w:history="1">
        <w:r w:rsidR="007E09E3">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04A821E3" w14:textId="7CB3C51D" w:rsidR="007C5F90" w:rsidRDefault="007C5F90" w:rsidP="007C5F90">
      <w:pPr>
        <w:pStyle w:val="EmailDiscussion2"/>
      </w:pPr>
      <w:r>
        <w:tab/>
        <w:t xml:space="preserve">Intended outcome: LS out to SA4/SA5 in </w:t>
      </w:r>
      <w:hyperlink r:id="rId23" w:history="1">
        <w:r w:rsidR="007E09E3">
          <w:rPr>
            <w:rStyle w:val="Hyperlink"/>
          </w:rPr>
          <w:t>R2-2304396</w:t>
        </w:r>
      </w:hyperlink>
      <w:r>
        <w:t xml:space="preserve"> (if agreed).</w:t>
      </w:r>
    </w:p>
    <w:p w14:paraId="4128B9BC" w14:textId="77777777" w:rsidR="007C5F90" w:rsidRDefault="007C5F90" w:rsidP="007C5F90">
      <w:pPr>
        <w:pStyle w:val="EmailDiscussion2"/>
      </w:pPr>
      <w:r>
        <w:tab/>
        <w:t>Deadline:  Deadline 4</w:t>
      </w: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proofErr w:type="gramStart"/>
      <w:r>
        <w:t xml:space="preserve"> </w:t>
      </w:r>
      <w:bookmarkStart w:id="17" w:name="OLE_LINK59"/>
      <w:bookmarkStart w:id="18"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7B86E15D"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7E09E3">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7E09E3">
                <w:rPr>
                  <w:rStyle w:val="Hyperlink"/>
                  <w:rFonts w:cs="Arial"/>
                  <w:sz w:val="16"/>
                  <w:szCs w:val="16"/>
                  <w:highlight w:val="yellow"/>
                </w:rPr>
                <w:t>R2-2302716</w:t>
              </w:r>
            </w:hyperlink>
            <w:r w:rsidRPr="00C95C1C">
              <w:rPr>
                <w:rFonts w:cs="Arial"/>
                <w:sz w:val="16"/>
                <w:szCs w:val="16"/>
                <w:highlight w:val="yellow"/>
              </w:rPr>
              <w:t>/</w:t>
            </w:r>
            <w:hyperlink r:id="rId26" w:history="1">
              <w:r w:rsidR="007E09E3">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7E09E3">
                <w:rPr>
                  <w:rStyle w:val="Hyperlink"/>
                  <w:rFonts w:cs="Arial"/>
                  <w:sz w:val="16"/>
                  <w:szCs w:val="16"/>
                  <w:highlight w:val="yellow"/>
                </w:rPr>
                <w:t>R2-2302718</w:t>
              </w:r>
            </w:hyperlink>
            <w:r w:rsidRPr="00C95C1C">
              <w:rPr>
                <w:rFonts w:cs="Arial"/>
                <w:sz w:val="16"/>
                <w:szCs w:val="16"/>
                <w:highlight w:val="yellow"/>
              </w:rPr>
              <w:t>)</w:t>
            </w:r>
          </w:p>
          <w:p w14:paraId="735F2604" w14:textId="67DBB074"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7E09E3">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7E09E3">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7E09E3">
                <w:rPr>
                  <w:rStyle w:val="Hyperlink"/>
                  <w:rFonts w:cs="Arial"/>
                  <w:sz w:val="16"/>
                  <w:szCs w:val="16"/>
                  <w:highlight w:val="yellow"/>
                </w:rPr>
                <w:t>R2-2302851</w:t>
              </w:r>
            </w:hyperlink>
            <w:r w:rsidRPr="00654852">
              <w:rPr>
                <w:rFonts w:cs="Arial"/>
                <w:sz w:val="16"/>
                <w:szCs w:val="16"/>
                <w:highlight w:val="yellow"/>
              </w:rPr>
              <w:t>)</w:t>
            </w:r>
          </w:p>
          <w:p w14:paraId="5AEAF65B" w14:textId="1039D142" w:rsidR="00450E42" w:rsidRPr="00A60AA7" w:rsidRDefault="00450E42" w:rsidP="00450E42">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- 7.5.2: TSCAI vs. PIN DB reporting (e.g. </w:t>
            </w:r>
            <w:hyperlink r:id="rId31" w:history="1">
              <w:r w:rsidR="007E09E3">
                <w:rPr>
                  <w:rStyle w:val="Hyperlink"/>
                  <w:rFonts w:cs="Arial"/>
                  <w:strike/>
                  <w:sz w:val="16"/>
                  <w:szCs w:val="16"/>
                  <w:highlight w:val="yellow"/>
                </w:rPr>
                <w:t>R2-2303800</w:t>
              </w:r>
            </w:hyperlink>
            <w:r w:rsidRPr="00A60AA7">
              <w:rPr>
                <w:rFonts w:cs="Arial"/>
                <w:strike/>
                <w:sz w:val="16"/>
                <w:szCs w:val="16"/>
                <w:highlight w:val="yellow"/>
              </w:rPr>
              <w:t xml:space="preserve">, </w:t>
            </w:r>
            <w:hyperlink r:id="rId32" w:history="1">
              <w:r w:rsidR="007E09E3">
                <w:rPr>
                  <w:rStyle w:val="Hyperlink"/>
                  <w:rFonts w:cs="Arial"/>
                  <w:strike/>
                  <w:sz w:val="16"/>
                  <w:szCs w:val="16"/>
                  <w:highlight w:val="yellow"/>
                </w:rPr>
                <w:t>R2-2303986</w:t>
              </w:r>
            </w:hyperlink>
            <w:r w:rsidRPr="00A60AA7">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57AE9E2F"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7E09E3">
                <w:rPr>
                  <w:rStyle w:val="Hyperlink"/>
                  <w:rFonts w:cs="Arial"/>
                  <w:sz w:val="16"/>
                  <w:szCs w:val="16"/>
                </w:rPr>
                <w:t>R2-2302442</w:t>
              </w:r>
            </w:hyperlink>
            <w:r>
              <w:rPr>
                <w:rFonts w:cs="Arial"/>
                <w:sz w:val="16"/>
                <w:szCs w:val="16"/>
              </w:rPr>
              <w:t xml:space="preserve">, </w:t>
            </w:r>
            <w:hyperlink r:id="rId34" w:history="1">
              <w:r w:rsidR="007E09E3">
                <w:rPr>
                  <w:rStyle w:val="Hyperlink"/>
                  <w:rFonts w:cs="Arial"/>
                  <w:sz w:val="16"/>
                  <w:szCs w:val="16"/>
                </w:rPr>
                <w:t>R2-2302994</w:t>
              </w:r>
            </w:hyperlink>
            <w:r>
              <w:rPr>
                <w:rFonts w:cs="Arial"/>
                <w:sz w:val="16"/>
                <w:szCs w:val="16"/>
              </w:rPr>
              <w:t>)</w:t>
            </w:r>
          </w:p>
          <w:p w14:paraId="02F9E1F2" w14:textId="5FBFE9F1"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7E09E3">
                <w:rPr>
                  <w:rStyle w:val="Hyperlink"/>
                  <w:rFonts w:cs="Arial"/>
                  <w:sz w:val="16"/>
                  <w:szCs w:val="16"/>
                </w:rPr>
                <w:t>R2-2303857</w:t>
              </w:r>
            </w:hyperlink>
            <w:r>
              <w:rPr>
                <w:rFonts w:cs="Arial"/>
                <w:sz w:val="16"/>
                <w:szCs w:val="16"/>
              </w:rPr>
              <w:t xml:space="preserve">, </w:t>
            </w:r>
            <w:hyperlink r:id="rId36" w:history="1">
              <w:r w:rsidR="007E09E3">
                <w:rPr>
                  <w:rStyle w:val="Hyperlink"/>
                  <w:rFonts w:cs="Arial"/>
                  <w:sz w:val="16"/>
                  <w:szCs w:val="16"/>
                </w:rPr>
                <w:t>R2-2302924</w:t>
              </w:r>
            </w:hyperlink>
            <w:r>
              <w:rPr>
                <w:rFonts w:cs="Arial"/>
                <w:sz w:val="16"/>
                <w:szCs w:val="16"/>
              </w:rPr>
              <w:t xml:space="preserve">, aspects of </w:t>
            </w:r>
            <w:hyperlink r:id="rId37" w:history="1">
              <w:r w:rsidR="007E09E3">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5CA7070F" w14:textId="182CAF59" w:rsidR="00450E42" w:rsidRDefault="00450E42" w:rsidP="00450E42">
            <w:pPr>
              <w:rPr>
                <w:rFonts w:cs="Arial"/>
                <w:sz w:val="16"/>
                <w:szCs w:val="16"/>
              </w:rPr>
            </w:pPr>
            <w:r>
              <w:rPr>
                <w:rFonts w:cs="Arial"/>
                <w:sz w:val="16"/>
                <w:szCs w:val="16"/>
              </w:rPr>
              <w:t>- 7.2.1 Organizational (</w:t>
            </w:r>
            <w:hyperlink r:id="rId38" w:history="1">
              <w:r w:rsidR="007E09E3">
                <w:rPr>
                  <w:rStyle w:val="Hyperlink"/>
                  <w:rFonts w:cs="Arial"/>
                  <w:sz w:val="16"/>
                  <w:szCs w:val="16"/>
                </w:rPr>
                <w:t>R2-2302449</w:t>
              </w:r>
            </w:hyperlink>
            <w:r>
              <w:rPr>
                <w:rFonts w:cs="Arial"/>
                <w:sz w:val="16"/>
                <w:szCs w:val="16"/>
              </w:rPr>
              <w:t xml:space="preserve">, </w:t>
            </w:r>
            <w:hyperlink r:id="rId39" w:history="1">
              <w:r w:rsidR="007E09E3">
                <w:rPr>
                  <w:rStyle w:val="Hyperlink"/>
                  <w:rFonts w:cs="Arial"/>
                  <w:sz w:val="16"/>
                  <w:szCs w:val="16"/>
                </w:rPr>
                <w:t>R2-2302738</w:t>
              </w:r>
            </w:hyperlink>
            <w:r>
              <w:rPr>
                <w:rFonts w:cs="Arial"/>
                <w:sz w:val="16"/>
                <w:szCs w:val="16"/>
              </w:rPr>
              <w:t xml:space="preserve"> / </w:t>
            </w:r>
            <w:hyperlink r:id="rId40" w:history="1">
              <w:r w:rsidR="007E09E3">
                <w:rPr>
                  <w:rStyle w:val="Hyperlink"/>
                  <w:rFonts w:cs="Arial"/>
                  <w:sz w:val="16"/>
                  <w:szCs w:val="16"/>
                </w:rPr>
                <w:t>R2-2302739</w:t>
              </w:r>
            </w:hyperlink>
            <w:r>
              <w:rPr>
                <w:rFonts w:cs="Arial"/>
                <w:sz w:val="16"/>
                <w:szCs w:val="16"/>
              </w:rPr>
              <w:t>)</w:t>
            </w:r>
          </w:p>
          <w:p w14:paraId="03A3FDBF" w14:textId="7F27B87D" w:rsidR="00450E42" w:rsidRDefault="00450E42" w:rsidP="00450E42">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w:t>
            </w:r>
            <w:hyperlink r:id="rId41" w:history="1">
              <w:r w:rsidR="007E09E3">
                <w:rPr>
                  <w:rStyle w:val="Hyperlink"/>
                  <w:rFonts w:cs="Arial"/>
                  <w:sz w:val="16"/>
                  <w:szCs w:val="16"/>
                </w:rPr>
                <w:t>R2-2302740</w:t>
              </w:r>
            </w:hyperlink>
            <w:r>
              <w:rPr>
                <w:rFonts w:cs="Arial"/>
                <w:sz w:val="16"/>
                <w:szCs w:val="16"/>
              </w:rPr>
              <w:t xml:space="preserve">, </w:t>
            </w:r>
            <w:hyperlink r:id="rId42" w:history="1">
              <w:r w:rsidR="007E09E3">
                <w:rPr>
                  <w:rStyle w:val="Hyperlink"/>
                  <w:rFonts w:cs="Arial"/>
                  <w:sz w:val="16"/>
                  <w:szCs w:val="16"/>
                </w:rPr>
                <w:t>R2-2304033</w:t>
              </w:r>
            </w:hyperlink>
            <w:r>
              <w:rPr>
                <w:rFonts w:cs="Arial"/>
                <w:sz w:val="16"/>
                <w:szCs w:val="16"/>
              </w:rPr>
              <w:t xml:space="preserve">, </w:t>
            </w:r>
            <w:hyperlink r:id="rId43" w:history="1">
              <w:r w:rsidR="007E09E3">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181C4205"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7E09E3">
                <w:rPr>
                  <w:rStyle w:val="Hyperlink"/>
                  <w:rFonts w:cs="Arial"/>
                  <w:sz w:val="16"/>
                  <w:szCs w:val="16"/>
                </w:rPr>
                <w:t>R2-2303288</w:t>
              </w:r>
            </w:hyperlink>
            <w:r>
              <w:rPr>
                <w:rFonts w:cs="Arial"/>
                <w:sz w:val="16"/>
                <w:szCs w:val="16"/>
              </w:rPr>
              <w:t xml:space="preserve">, </w:t>
            </w:r>
            <w:hyperlink r:id="rId45" w:history="1">
              <w:r w:rsidR="007E09E3">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2ECB9293" w:rsidR="00450E42" w:rsidRDefault="00450E42" w:rsidP="00450E42">
            <w:pPr>
              <w:rPr>
                <w:rFonts w:cs="Arial"/>
                <w:sz w:val="16"/>
                <w:szCs w:val="16"/>
              </w:rPr>
            </w:pPr>
            <w:r>
              <w:rPr>
                <w:rFonts w:cs="Arial"/>
                <w:sz w:val="16"/>
                <w:szCs w:val="16"/>
              </w:rPr>
              <w:t>- 6.5.2 CP (</w:t>
            </w:r>
            <w:hyperlink r:id="rId46" w:history="1">
              <w:r w:rsidR="007E09E3">
                <w:rPr>
                  <w:rStyle w:val="Hyperlink"/>
                  <w:rFonts w:cs="Arial"/>
                  <w:sz w:val="16"/>
                  <w:szCs w:val="16"/>
                </w:rPr>
                <w:t>R2-2304189</w:t>
              </w:r>
            </w:hyperlink>
            <w:r>
              <w:rPr>
                <w:rFonts w:cs="Arial"/>
                <w:sz w:val="16"/>
                <w:szCs w:val="16"/>
              </w:rPr>
              <w:t>)</w:t>
            </w:r>
          </w:p>
          <w:p w14:paraId="38D3D2E8" w14:textId="026E2683" w:rsidR="00450E42" w:rsidRDefault="00450E42" w:rsidP="00450E42">
            <w:pPr>
              <w:rPr>
                <w:rFonts w:cs="Arial"/>
                <w:sz w:val="16"/>
                <w:szCs w:val="16"/>
              </w:rPr>
            </w:pPr>
            <w:r>
              <w:rPr>
                <w:rFonts w:cs="Arial"/>
                <w:sz w:val="16"/>
                <w:szCs w:val="16"/>
              </w:rPr>
              <w:t>- 6.5.3 UP (</w:t>
            </w:r>
            <w:hyperlink r:id="rId47" w:history="1">
              <w:r w:rsidR="007E09E3">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0A3D7633" w:rsidR="00450E42" w:rsidRDefault="00450E42" w:rsidP="00450E42">
            <w:pPr>
              <w:rPr>
                <w:rFonts w:cs="Arial"/>
                <w:sz w:val="16"/>
                <w:szCs w:val="16"/>
              </w:rPr>
            </w:pPr>
            <w:r>
              <w:rPr>
                <w:rFonts w:cs="Arial"/>
                <w:sz w:val="16"/>
                <w:szCs w:val="16"/>
              </w:rPr>
              <w:t>- 6.7.2 RRC (</w:t>
            </w:r>
            <w:hyperlink r:id="rId48" w:history="1">
              <w:r w:rsidR="007E09E3">
                <w:rPr>
                  <w:rStyle w:val="Hyperlink"/>
                  <w:rFonts w:cs="Arial"/>
                  <w:sz w:val="16"/>
                  <w:szCs w:val="16"/>
                </w:rPr>
                <w:t>R2-2302638</w:t>
              </w:r>
            </w:hyperlink>
            <w:r>
              <w:rPr>
                <w:rFonts w:cs="Arial"/>
                <w:sz w:val="16"/>
                <w:szCs w:val="16"/>
              </w:rPr>
              <w:t xml:space="preserve">, </w:t>
            </w:r>
            <w:hyperlink r:id="rId49" w:history="1">
              <w:r w:rsidR="007E09E3">
                <w:rPr>
                  <w:rStyle w:val="Hyperlink"/>
                  <w:rFonts w:cs="Arial"/>
                  <w:sz w:val="16"/>
                  <w:szCs w:val="16"/>
                </w:rPr>
                <w:t>R2-2302992</w:t>
              </w:r>
            </w:hyperlink>
            <w:r>
              <w:rPr>
                <w:rFonts w:cs="Arial"/>
                <w:sz w:val="16"/>
                <w:szCs w:val="16"/>
              </w:rPr>
              <w:t>)</w:t>
            </w:r>
          </w:p>
          <w:p w14:paraId="597A5C75" w14:textId="32DED8B4" w:rsidR="00450E42" w:rsidRDefault="00450E42" w:rsidP="00450E42">
            <w:pPr>
              <w:rPr>
                <w:rFonts w:cs="Arial"/>
                <w:sz w:val="16"/>
                <w:szCs w:val="16"/>
              </w:rPr>
            </w:pPr>
            <w:r>
              <w:rPr>
                <w:rFonts w:cs="Arial"/>
                <w:sz w:val="16"/>
                <w:szCs w:val="16"/>
              </w:rPr>
              <w:t>- 6.7.4 MAC (</w:t>
            </w:r>
            <w:hyperlink r:id="rId50" w:history="1">
              <w:r w:rsidR="007E09E3">
                <w:rPr>
                  <w:rStyle w:val="Hyperlink"/>
                  <w:rFonts w:cs="Arial"/>
                  <w:sz w:val="16"/>
                  <w:szCs w:val="16"/>
                </w:rPr>
                <w:t>R2-2302991</w:t>
              </w:r>
            </w:hyperlink>
            <w:r>
              <w:rPr>
                <w:rFonts w:cs="Arial"/>
                <w:sz w:val="16"/>
                <w:szCs w:val="16"/>
              </w:rPr>
              <w:t xml:space="preserve">, </w:t>
            </w:r>
            <w:hyperlink r:id="rId51" w:history="1">
              <w:r w:rsidR="007E09E3">
                <w:rPr>
                  <w:rStyle w:val="Hyperlink"/>
                  <w:rFonts w:cs="Arial"/>
                  <w:sz w:val="16"/>
                  <w:szCs w:val="16"/>
                </w:rPr>
                <w:t>R2-2304049</w:t>
              </w:r>
            </w:hyperlink>
            <w:r>
              <w:rPr>
                <w:rFonts w:cs="Arial"/>
                <w:sz w:val="16"/>
                <w:szCs w:val="16"/>
              </w:rPr>
              <w:t>)</w:t>
            </w:r>
          </w:p>
          <w:p w14:paraId="4639E57F" w14:textId="4A350AAC" w:rsidR="00450E42" w:rsidRDefault="00450E42" w:rsidP="00450E42">
            <w:pPr>
              <w:rPr>
                <w:rFonts w:cs="Arial"/>
                <w:sz w:val="16"/>
                <w:szCs w:val="16"/>
              </w:rPr>
            </w:pPr>
            <w:r>
              <w:rPr>
                <w:rFonts w:cs="Arial"/>
                <w:sz w:val="16"/>
                <w:szCs w:val="16"/>
              </w:rPr>
              <w:t>- 6.7.5 UE cap (</w:t>
            </w:r>
            <w:hyperlink r:id="rId52" w:history="1">
              <w:r w:rsidR="007E09E3">
                <w:rPr>
                  <w:rStyle w:val="Hyperlink"/>
                  <w:rFonts w:cs="Arial"/>
                  <w:sz w:val="16"/>
                  <w:szCs w:val="16"/>
                </w:rPr>
                <w:t>R2-2302745</w:t>
              </w:r>
            </w:hyperlink>
            <w:r>
              <w:rPr>
                <w:rFonts w:cs="Arial"/>
                <w:sz w:val="16"/>
                <w:szCs w:val="16"/>
              </w:rPr>
              <w:t>)</w:t>
            </w:r>
          </w:p>
          <w:p w14:paraId="36260FAE" w14:textId="315973BC" w:rsidR="00450E42" w:rsidRDefault="00450E42" w:rsidP="00450E42">
            <w:pPr>
              <w:rPr>
                <w:rFonts w:cs="Arial"/>
                <w:sz w:val="16"/>
                <w:szCs w:val="16"/>
              </w:rPr>
            </w:pPr>
            <w:r>
              <w:rPr>
                <w:rFonts w:cs="Arial"/>
                <w:sz w:val="16"/>
                <w:szCs w:val="16"/>
              </w:rPr>
              <w:t>- 6.7.3 LPP (</w:t>
            </w:r>
            <w:hyperlink r:id="rId53" w:history="1">
              <w:r w:rsidR="007E09E3">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1F688DEE"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7E09E3">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7D3C2A4C"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7E09E3">
                <w:rPr>
                  <w:rStyle w:val="Hyperlink"/>
                  <w:rFonts w:cs="Arial"/>
                  <w:sz w:val="16"/>
                  <w:szCs w:val="16"/>
                </w:rPr>
                <w:t>R2-2302410</w:t>
              </w:r>
            </w:hyperlink>
            <w:r w:rsidRPr="00507C39">
              <w:rPr>
                <w:rFonts w:cs="Arial"/>
                <w:sz w:val="16"/>
                <w:szCs w:val="16"/>
              </w:rPr>
              <w:t xml:space="preserve"> (R1 LS reply on default CBR)</w:t>
            </w:r>
          </w:p>
          <w:p w14:paraId="12427813" w14:textId="5F998020"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7E09E3">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1F0A85"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0F4FAD" w:rsidRDefault="001F0A85" w:rsidP="001F0A85">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0F4FAD" w:rsidRDefault="001F0A85" w:rsidP="001F0A85">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 xml:space="preserve">NR18 NTN </w:t>
            </w:r>
            <w:proofErr w:type="spellStart"/>
            <w:r w:rsidRPr="004F632C">
              <w:rPr>
                <w:rFonts w:cs="Arial"/>
                <w:sz w:val="16"/>
                <w:szCs w:val="16"/>
              </w:rPr>
              <w:t>enh</w:t>
            </w:r>
            <w:proofErr w:type="spellEnd"/>
            <w:r w:rsidRPr="004F632C">
              <w:rPr>
                <w:rFonts w:cs="Arial"/>
                <w:sz w:val="16"/>
                <w:szCs w:val="16"/>
              </w:rPr>
              <w:t xml:space="preserve"> [1] (Sergio)</w:t>
            </w:r>
          </w:p>
          <w:p w14:paraId="1BC810A6"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- 7.7.1</w:t>
            </w:r>
          </w:p>
          <w:p w14:paraId="65337CF4"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- 7.7.4.1.1</w:t>
            </w:r>
          </w:p>
          <w:p w14:paraId="42373705" w14:textId="034D95E1"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Default="001F0A85" w:rsidP="001F0A85">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1F0A85" w:rsidRPr="000F4FAD" w:rsidRDefault="001F0A85" w:rsidP="001F0A85">
            <w:pPr>
              <w:tabs>
                <w:tab w:val="left" w:pos="720"/>
                <w:tab w:val="left" w:pos="1622"/>
              </w:tabs>
              <w:spacing w:before="20" w:after="20"/>
              <w:rPr>
                <w:rFonts w:cs="Arial"/>
                <w:sz w:val="16"/>
                <w:szCs w:val="16"/>
              </w:rPr>
            </w:pPr>
          </w:p>
        </w:tc>
      </w:tr>
      <w:bookmarkEnd w:id="36"/>
      <w:bookmarkEnd w:id="37"/>
      <w:tr w:rsidR="001F0A85"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0F4FAD" w:rsidRDefault="001F0A85" w:rsidP="001F0A85">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5E74C669"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NR17 </w:t>
            </w:r>
          </w:p>
          <w:p w14:paraId="40EC96A4"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[6.1.3.2] </w:t>
            </w:r>
            <w:proofErr w:type="spellStart"/>
            <w:r>
              <w:rPr>
                <w:rFonts w:cs="Arial"/>
                <w:sz w:val="16"/>
                <w:szCs w:val="16"/>
              </w:rPr>
              <w:t>Intraband</w:t>
            </w:r>
            <w:proofErr w:type="spellEnd"/>
            <w:r>
              <w:rPr>
                <w:rFonts w:cs="Arial"/>
                <w:sz w:val="16"/>
                <w:szCs w:val="16"/>
              </w:rPr>
              <w:t xml:space="preserve"> ENDC</w:t>
            </w:r>
          </w:p>
          <w:p w14:paraId="4F5BEC04"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[6.1.3.3] IAB Beam </w:t>
            </w:r>
            <w:proofErr w:type="spellStart"/>
            <w:r>
              <w:rPr>
                <w:rFonts w:cs="Arial"/>
                <w:sz w:val="16"/>
                <w:szCs w:val="16"/>
              </w:rPr>
              <w:t>Mgmt</w:t>
            </w:r>
            <w:proofErr w:type="spellEnd"/>
            <w:r>
              <w:rPr>
                <w:rFonts w:cs="Arial"/>
                <w:sz w:val="16"/>
                <w:szCs w:val="16"/>
              </w:rPr>
              <w:t>, Power Ctrl and Stage-2.</w:t>
            </w:r>
          </w:p>
          <w:p w14:paraId="147A3883" w14:textId="77777777" w:rsidR="001F0A85" w:rsidRDefault="001F0A85" w:rsidP="001F0A85">
            <w:pPr>
              <w:tabs>
                <w:tab w:val="left" w:pos="720"/>
                <w:tab w:val="left" w:pos="1622"/>
              </w:tabs>
              <w:spacing w:before="20" w:after="20"/>
              <w:rPr>
                <w:rFonts w:cs="Arial"/>
                <w:sz w:val="16"/>
                <w:szCs w:val="16"/>
              </w:rPr>
            </w:pPr>
            <w:bookmarkStart w:id="39" w:name="OLE_LINK109"/>
            <w:bookmarkStart w:id="40" w:name="OLE_LINK110"/>
            <w:r>
              <w:rPr>
                <w:rFonts w:cs="Arial"/>
                <w:sz w:val="16"/>
                <w:szCs w:val="16"/>
              </w:rPr>
              <w:t>NR18 Other [2] (Johan)</w:t>
            </w:r>
          </w:p>
          <w:bookmarkEnd w:id="39"/>
          <w:bookmarkEnd w:id="40"/>
          <w:p w14:paraId="2FD6B20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Multi-Carrier </w:t>
            </w:r>
            <w:proofErr w:type="spellStart"/>
            <w:r>
              <w:rPr>
                <w:rFonts w:cs="Arial"/>
                <w:sz w:val="16"/>
                <w:szCs w:val="16"/>
              </w:rPr>
              <w:t>Enh</w:t>
            </w:r>
            <w:proofErr w:type="spellEnd"/>
            <w:r>
              <w:rPr>
                <w:rFonts w:cs="Arial"/>
                <w:sz w:val="16"/>
                <w:szCs w:val="16"/>
              </w:rPr>
              <w:t xml:space="preserve">, </w:t>
            </w:r>
          </w:p>
          <w:p w14:paraId="1BC0B5C5" w14:textId="5A77EE50"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eNPN</w:t>
            </w:r>
            <w:proofErr w:type="spellEnd"/>
          </w:p>
        </w:tc>
        <w:tc>
          <w:tcPr>
            <w:tcW w:w="3298" w:type="dxa"/>
            <w:tcBorders>
              <w:left w:val="single" w:sz="4" w:space="0" w:color="auto"/>
              <w:right w:val="single" w:sz="4" w:space="0" w:color="auto"/>
            </w:tcBorders>
            <w:shd w:val="clear" w:color="auto" w:fill="auto"/>
          </w:tcPr>
          <w:p w14:paraId="48D8A3E0"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 xml:space="preserve">NR18 NTN </w:t>
            </w:r>
            <w:proofErr w:type="spellStart"/>
            <w:r w:rsidRPr="004F632C">
              <w:rPr>
                <w:rFonts w:cs="Arial"/>
                <w:sz w:val="16"/>
                <w:szCs w:val="16"/>
              </w:rPr>
              <w:t>enh</w:t>
            </w:r>
            <w:proofErr w:type="spellEnd"/>
            <w:r w:rsidRPr="004F632C">
              <w:rPr>
                <w:rFonts w:cs="Arial"/>
                <w:sz w:val="16"/>
                <w:szCs w:val="16"/>
              </w:rPr>
              <w:t xml:space="preserve"> [1] (Sergio)</w:t>
            </w:r>
          </w:p>
          <w:p w14:paraId="3A13AA62"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- 7.7.4.2</w:t>
            </w:r>
          </w:p>
          <w:p w14:paraId="1F7C3B8F"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- 7.7.3</w:t>
            </w:r>
          </w:p>
          <w:p w14:paraId="7C059B23"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AI 7.25.3:</w:t>
            </w:r>
          </w:p>
          <w:p w14:paraId="4B0A1A43" w14:textId="06C55E1A"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xml:space="preserve">- </w:t>
            </w:r>
            <w:hyperlink r:id="rId57" w:history="1">
              <w:r w:rsidR="007E09E3">
                <w:rPr>
                  <w:rStyle w:val="Hyperlink"/>
                  <w:rFonts w:cs="Arial"/>
                  <w:sz w:val="16"/>
                  <w:szCs w:val="16"/>
                </w:rPr>
                <w:t>R2-2304184</w:t>
              </w:r>
            </w:hyperlink>
            <w:r w:rsidRPr="004F632C">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7C379AE4" w14:textId="77777777" w:rsidR="001F0A85" w:rsidRDefault="001F0A85" w:rsidP="001F0A85">
            <w:pPr>
              <w:tabs>
                <w:tab w:val="left" w:pos="720"/>
                <w:tab w:val="left" w:pos="1622"/>
              </w:tabs>
              <w:spacing w:before="20" w:after="20"/>
              <w:rPr>
                <w:rFonts w:cs="Arial"/>
                <w:sz w:val="16"/>
                <w:szCs w:val="16"/>
              </w:rPr>
            </w:pPr>
            <w:bookmarkStart w:id="41"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1"/>
          </w:p>
          <w:p w14:paraId="7C3E1DDA" w14:textId="77777777" w:rsidR="001F0A85" w:rsidRDefault="001F0A85" w:rsidP="001F0A85">
            <w:pPr>
              <w:tabs>
                <w:tab w:val="left" w:pos="720"/>
                <w:tab w:val="left" w:pos="1622"/>
              </w:tabs>
              <w:spacing w:before="20" w:after="20"/>
              <w:rPr>
                <w:rFonts w:cs="Arial"/>
                <w:sz w:val="16"/>
                <w:szCs w:val="16"/>
              </w:rPr>
            </w:pPr>
            <w:r>
              <w:rPr>
                <w:rFonts w:cs="Arial"/>
                <w:sz w:val="16"/>
                <w:szCs w:val="16"/>
              </w:rPr>
              <w:t>[7.4.2] L1L2 Triggered Mobility Continuation</w:t>
            </w:r>
          </w:p>
          <w:p w14:paraId="0376E6F6" w14:textId="198AC86C"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489E187D"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8" w:history="1">
              <w:r w:rsidR="007E09E3">
                <w:rPr>
                  <w:rStyle w:val="Hyperlink"/>
                  <w:rFonts w:cs="Arial"/>
                  <w:sz w:val="16"/>
                  <w:szCs w:val="16"/>
                  <w:highlight w:val="yellow"/>
                </w:rPr>
                <w:t>R2-2303818</w:t>
              </w:r>
            </w:hyperlink>
            <w:r>
              <w:rPr>
                <w:rFonts w:cs="Arial"/>
                <w:sz w:val="16"/>
                <w:szCs w:val="16"/>
                <w:highlight w:val="yellow"/>
              </w:rPr>
              <w:t xml:space="preserve"> (+ </w:t>
            </w:r>
            <w:hyperlink r:id="rId59" w:history="1">
              <w:r w:rsidR="007E09E3">
                <w:rPr>
                  <w:rStyle w:val="Hyperlink"/>
                  <w:rFonts w:cs="Arial"/>
                  <w:sz w:val="16"/>
                  <w:szCs w:val="16"/>
                  <w:highlight w:val="yellow"/>
                </w:rPr>
                <w:t>R2-2303821</w:t>
              </w:r>
            </w:hyperlink>
            <w:r>
              <w:rPr>
                <w:rFonts w:cs="Arial"/>
                <w:sz w:val="16"/>
                <w:szCs w:val="16"/>
                <w:highlight w:val="yellow"/>
              </w:rPr>
              <w:t xml:space="preserve">, </w:t>
            </w:r>
            <w:hyperlink r:id="rId60" w:history="1">
              <w:r w:rsidR="007E09E3">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proofErr w:type="spellStart"/>
            <w:r w:rsidRPr="00937FE6">
              <w:rPr>
                <w:rFonts w:cs="Arial"/>
                <w:sz w:val="16"/>
                <w:szCs w:val="16"/>
                <w:highlight w:val="yellow"/>
              </w:rPr>
              <w:t>QoE</w:t>
            </w:r>
            <w:proofErr w:type="spellEnd"/>
            <w:r w:rsidRPr="00937FE6">
              <w:rPr>
                <w:rFonts w:cs="Arial"/>
                <w:sz w:val="16"/>
                <w:szCs w:val="16"/>
                <w:highlight w:val="yellow"/>
              </w:rPr>
              <w:t xml:space="preserve"> configuration release) </w:t>
            </w:r>
          </w:p>
          <w:p w14:paraId="038725BE" w14:textId="4098A8FD" w:rsidR="001F0A85" w:rsidRPr="000F4FAD" w:rsidRDefault="001F0A85" w:rsidP="001F0A85">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1" w:history="1">
              <w:r w:rsidR="007E09E3">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1F0A85" w:rsidRPr="00880EC2" w:rsidRDefault="001F0A85" w:rsidP="001F0A85">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0F4FAD" w:rsidRDefault="001F0A85" w:rsidP="001F0A85">
            <w:pPr>
              <w:tabs>
                <w:tab w:val="left" w:pos="720"/>
                <w:tab w:val="left" w:pos="1622"/>
              </w:tabs>
              <w:spacing w:before="20" w:after="20"/>
              <w:rPr>
                <w:rFonts w:cs="Arial"/>
                <w:sz w:val="16"/>
                <w:szCs w:val="16"/>
              </w:rPr>
            </w:pPr>
            <w:bookmarkStart w:id="42" w:name="OLE_LINK5"/>
            <w:bookmarkStart w:id="4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1F0A85" w:rsidRPr="000F4FAD" w:rsidRDefault="001F0A85" w:rsidP="001F0A85">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(Tero)</w:t>
            </w:r>
          </w:p>
          <w:p w14:paraId="4C17F2F7" w14:textId="43AC2C09" w:rsidR="001F0A85" w:rsidRPr="00F25949"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2" w:history="1">
              <w:r w:rsidR="007E09E3">
                <w:rPr>
                  <w:rStyle w:val="Hyperlink"/>
                  <w:rFonts w:cs="Arial"/>
                  <w:sz w:val="16"/>
                  <w:szCs w:val="16"/>
                  <w:highlight w:val="yellow"/>
                </w:rPr>
                <w:t>R2-2304084</w:t>
              </w:r>
            </w:hyperlink>
            <w:r w:rsidRPr="00F25949">
              <w:rPr>
                <w:rFonts w:cs="Arial"/>
                <w:sz w:val="16"/>
                <w:szCs w:val="16"/>
                <w:highlight w:val="yellow"/>
              </w:rPr>
              <w:t>), LSs from RAN3/SA5 (</w:t>
            </w:r>
            <w:hyperlink r:id="rId63" w:history="1">
              <w:r w:rsidR="007E09E3">
                <w:rPr>
                  <w:rStyle w:val="Hyperlink"/>
                  <w:rFonts w:cs="Arial"/>
                  <w:sz w:val="16"/>
                  <w:szCs w:val="16"/>
                  <w:highlight w:val="yellow"/>
                </w:rPr>
                <w:t>R2-2302425</w:t>
              </w:r>
            </w:hyperlink>
            <w:r w:rsidRPr="00F25949">
              <w:rPr>
                <w:rFonts w:cs="Arial"/>
                <w:sz w:val="16"/>
                <w:szCs w:val="16"/>
                <w:highlight w:val="yellow"/>
              </w:rPr>
              <w:t xml:space="preserve">, </w:t>
            </w:r>
            <w:hyperlink r:id="rId64" w:history="1">
              <w:r w:rsidR="007E09E3">
                <w:rPr>
                  <w:rStyle w:val="Hyperlink"/>
                  <w:rFonts w:cs="Arial"/>
                  <w:sz w:val="16"/>
                  <w:szCs w:val="16"/>
                  <w:highlight w:val="yellow"/>
                </w:rPr>
                <w:t>R2-2302461</w:t>
              </w:r>
            </w:hyperlink>
            <w:r w:rsidRPr="00F25949">
              <w:rPr>
                <w:rFonts w:cs="Arial"/>
                <w:sz w:val="16"/>
                <w:szCs w:val="16"/>
                <w:highlight w:val="yellow"/>
              </w:rPr>
              <w:t xml:space="preserve">, </w:t>
            </w:r>
            <w:hyperlink r:id="rId65" w:history="1">
              <w:r w:rsidR="007E09E3">
                <w:rPr>
                  <w:rStyle w:val="Hyperlink"/>
                  <w:rFonts w:cs="Arial"/>
                  <w:sz w:val="16"/>
                  <w:szCs w:val="16"/>
                  <w:highlight w:val="yellow"/>
                </w:rPr>
                <w:t>R2-2302463</w:t>
              </w:r>
            </w:hyperlink>
            <w:r w:rsidRPr="00F25949">
              <w:rPr>
                <w:rFonts w:cs="Arial"/>
                <w:sz w:val="16"/>
                <w:szCs w:val="16"/>
                <w:highlight w:val="yellow"/>
              </w:rPr>
              <w:t>), running CRs (</w:t>
            </w:r>
            <w:hyperlink r:id="rId66" w:history="1">
              <w:r w:rsidR="007E09E3">
                <w:rPr>
                  <w:rStyle w:val="Hyperlink"/>
                  <w:rFonts w:cs="Arial"/>
                  <w:sz w:val="16"/>
                  <w:szCs w:val="16"/>
                  <w:highlight w:val="yellow"/>
                </w:rPr>
                <w:t>R2-2303676</w:t>
              </w:r>
            </w:hyperlink>
            <w:r w:rsidRPr="00F25949">
              <w:rPr>
                <w:rFonts w:cs="Arial"/>
                <w:sz w:val="16"/>
                <w:szCs w:val="16"/>
                <w:highlight w:val="yellow"/>
              </w:rPr>
              <w:t>)</w:t>
            </w:r>
          </w:p>
          <w:p w14:paraId="407200CA" w14:textId="76302AAA" w:rsidR="001F0A85" w:rsidRPr="000F4FAD" w:rsidRDefault="001F0A85" w:rsidP="001F0A85">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7" w:history="1">
              <w:r w:rsidR="007E09E3">
                <w:rPr>
                  <w:rStyle w:val="Hyperlink"/>
                  <w:rFonts w:cs="Arial"/>
                  <w:sz w:val="16"/>
                  <w:szCs w:val="16"/>
                  <w:highlight w:val="yellow"/>
                </w:rPr>
                <w:t>R2-2303363</w:t>
              </w:r>
            </w:hyperlink>
            <w:r w:rsidRPr="00F25949">
              <w:rPr>
                <w:rFonts w:cs="Arial"/>
                <w:sz w:val="16"/>
                <w:szCs w:val="16"/>
                <w:highlight w:val="yellow"/>
              </w:rPr>
              <w:t xml:space="preserve">, </w:t>
            </w:r>
            <w:hyperlink r:id="rId68" w:history="1">
              <w:r w:rsidR="007E09E3">
                <w:rPr>
                  <w:rStyle w:val="Hyperlink"/>
                  <w:rFonts w:cs="Arial"/>
                  <w:sz w:val="16"/>
                  <w:szCs w:val="16"/>
                  <w:highlight w:val="yellow"/>
                </w:rPr>
                <w:t>R2-2303596</w:t>
              </w:r>
            </w:hyperlink>
            <w:r w:rsidRPr="00F25949">
              <w:rPr>
                <w:rFonts w:cs="Arial"/>
                <w:sz w:val="16"/>
                <w:szCs w:val="16"/>
                <w:highlight w:val="yellow"/>
              </w:rPr>
              <w:t xml:space="preserve">, </w:t>
            </w:r>
            <w:hyperlink r:id="rId69" w:history="1">
              <w:r w:rsidR="007E09E3">
                <w:rPr>
                  <w:rStyle w:val="Hyperlink"/>
                  <w:rFonts w:cs="Arial"/>
                  <w:sz w:val="16"/>
                  <w:szCs w:val="16"/>
                  <w:highlight w:val="yellow"/>
                </w:rPr>
                <w:t>R2-2303642</w:t>
              </w:r>
            </w:hyperlink>
            <w:r w:rsidRPr="00F25949">
              <w:rPr>
                <w:rFonts w:cs="Arial"/>
                <w:sz w:val="16"/>
                <w:szCs w:val="16"/>
                <w:highlight w:val="yellow"/>
              </w:rPr>
              <w:t xml:space="preserve">), </w:t>
            </w:r>
            <w:r w:rsidRPr="00A60AA7">
              <w:rPr>
                <w:rFonts w:cs="Arial"/>
                <w:strike/>
                <w:sz w:val="16"/>
                <w:szCs w:val="16"/>
                <w:highlight w:val="yellow"/>
              </w:rPr>
              <w:t xml:space="preserve">AS layer buffer size (e.g. </w:t>
            </w:r>
            <w:hyperlink r:id="rId70" w:history="1">
              <w:r w:rsidR="007E09E3">
                <w:rPr>
                  <w:rStyle w:val="Hyperlink"/>
                  <w:rFonts w:cs="Arial"/>
                  <w:strike/>
                  <w:sz w:val="16"/>
                  <w:szCs w:val="16"/>
                  <w:highlight w:val="yellow"/>
                </w:rPr>
                <w:t>R2-2303677</w:t>
              </w:r>
            </w:hyperlink>
            <w:r w:rsidRPr="00A60AA7">
              <w:rPr>
                <w:rFonts w:cs="Arial"/>
                <w:strike/>
                <w:sz w:val="16"/>
                <w:szCs w:val="16"/>
                <w:highlight w:val="yellow"/>
              </w:rPr>
              <w:t xml:space="preserve">, </w:t>
            </w:r>
            <w:hyperlink r:id="rId71" w:history="1">
              <w:r w:rsidR="007E09E3">
                <w:rPr>
                  <w:rStyle w:val="Hyperlink"/>
                  <w:rFonts w:cs="Arial"/>
                  <w:strike/>
                  <w:sz w:val="16"/>
                  <w:szCs w:val="16"/>
                  <w:highlight w:val="yellow"/>
                </w:rPr>
                <w:t>R2-2302886</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1E0FD1DD" w14:textId="00B97D4E" w:rsidR="001F0A85" w:rsidRDefault="001F0A85" w:rsidP="001F0A85">
            <w:pPr>
              <w:tabs>
                <w:tab w:val="left" w:pos="720"/>
                <w:tab w:val="left" w:pos="1622"/>
              </w:tabs>
              <w:spacing w:before="20" w:after="20"/>
              <w:rPr>
                <w:rFonts w:cs="Arial"/>
                <w:sz w:val="16"/>
                <w:szCs w:val="16"/>
              </w:rPr>
            </w:pPr>
            <w:r>
              <w:rPr>
                <w:rFonts w:cs="Arial"/>
                <w:sz w:val="16"/>
                <w:szCs w:val="16"/>
              </w:rPr>
              <w:t xml:space="preserve">- 7.9.2 U2U (summary in </w:t>
            </w:r>
            <w:hyperlink r:id="rId72" w:history="1">
              <w:r w:rsidR="007E09E3">
                <w:rPr>
                  <w:rStyle w:val="Hyperlink"/>
                  <w:rFonts w:cs="Arial"/>
                  <w:sz w:val="16"/>
                  <w:szCs w:val="16"/>
                </w:rPr>
                <w:t>R2-23xxxxx</w:t>
              </w:r>
            </w:hyperlink>
            <w:r>
              <w:rPr>
                <w:rFonts w:cs="Arial"/>
                <w:sz w:val="16"/>
                <w:szCs w:val="16"/>
              </w:rPr>
              <w:t>)</w:t>
            </w:r>
          </w:p>
          <w:p w14:paraId="709515EE" w14:textId="37777547" w:rsidR="001F0A85" w:rsidRPr="000F4FAD" w:rsidRDefault="001F0A85" w:rsidP="001F0A85">
            <w:pPr>
              <w:tabs>
                <w:tab w:val="left" w:pos="720"/>
                <w:tab w:val="left" w:pos="1622"/>
              </w:tabs>
              <w:spacing w:before="20" w:after="20"/>
              <w:rPr>
                <w:rFonts w:cs="Arial"/>
                <w:sz w:val="16"/>
                <w:szCs w:val="16"/>
              </w:rPr>
            </w:pPr>
            <w:r>
              <w:rPr>
                <w:rFonts w:cs="Arial"/>
                <w:sz w:val="16"/>
                <w:szCs w:val="16"/>
              </w:rPr>
              <w:t>- 7.9.3 Service continuity (</w:t>
            </w:r>
            <w:hyperlink r:id="rId73" w:history="1">
              <w:r w:rsidR="007E09E3">
                <w:rPr>
                  <w:rStyle w:val="Hyperlink"/>
                  <w:rFonts w:cs="Arial"/>
                  <w:sz w:val="16"/>
                  <w:szCs w:val="16"/>
                </w:rPr>
                <w:t>R2-2303110</w:t>
              </w:r>
            </w:hyperlink>
            <w:r>
              <w:rPr>
                <w:rFonts w:cs="Arial"/>
                <w:sz w:val="16"/>
                <w:szCs w:val="16"/>
              </w:rPr>
              <w:t xml:space="preserve"> / </w:t>
            </w:r>
            <w:hyperlink r:id="rId74" w:history="1">
              <w:r w:rsidR="007E09E3">
                <w:rPr>
                  <w:rStyle w:val="Hyperlink"/>
                  <w:rFonts w:cs="Arial"/>
                  <w:sz w:val="16"/>
                  <w:szCs w:val="16"/>
                </w:rPr>
                <w:t>R2-2302923</w:t>
              </w:r>
            </w:hyperlink>
            <w:r>
              <w:rPr>
                <w:rFonts w:cs="Arial"/>
                <w:sz w:val="16"/>
                <w:szCs w:val="16"/>
              </w:rPr>
              <w:t xml:space="preserve">, </w:t>
            </w:r>
            <w:hyperlink r:id="rId75" w:history="1">
              <w:r w:rsidR="007E09E3">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44714DE" w14:textId="77777777" w:rsidR="001F0A85" w:rsidRDefault="001F0A85" w:rsidP="001F0A85">
            <w:pPr>
              <w:tabs>
                <w:tab w:val="left" w:pos="720"/>
                <w:tab w:val="left" w:pos="1622"/>
              </w:tabs>
              <w:spacing w:before="20" w:after="20"/>
              <w:rPr>
                <w:rFonts w:cs="Arial"/>
                <w:sz w:val="16"/>
                <w:szCs w:val="16"/>
              </w:rPr>
            </w:pPr>
            <w:r>
              <w:rPr>
                <w:rFonts w:cs="Arial"/>
                <w:sz w:val="16"/>
                <w:szCs w:val="16"/>
              </w:rPr>
              <w:t>NR18 Other [2] (Johan)</w:t>
            </w:r>
          </w:p>
          <w:p w14:paraId="35F8475D"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Measurement Gap </w:t>
            </w:r>
            <w:proofErr w:type="spellStart"/>
            <w:r>
              <w:rPr>
                <w:rFonts w:cs="Arial"/>
                <w:sz w:val="16"/>
                <w:szCs w:val="16"/>
              </w:rPr>
              <w:t>Enh</w:t>
            </w:r>
            <w:proofErr w:type="spellEnd"/>
            <w:r>
              <w:rPr>
                <w:rFonts w:cs="Arial"/>
                <w:sz w:val="16"/>
                <w:szCs w:val="16"/>
              </w:rPr>
              <w:t xml:space="preserve"> 2</w:t>
            </w:r>
          </w:p>
          <w:p w14:paraId="0BE73D43" w14:textId="2388BBC8" w:rsidR="001F0A85" w:rsidRPr="000F4FAD" w:rsidRDefault="001F0A85" w:rsidP="001F0A85">
            <w:pPr>
              <w:tabs>
                <w:tab w:val="left" w:pos="720"/>
                <w:tab w:val="left" w:pos="1622"/>
              </w:tabs>
              <w:spacing w:before="20" w:after="20"/>
              <w:rPr>
                <w:rFonts w:cs="Arial"/>
                <w:sz w:val="16"/>
                <w:szCs w:val="16"/>
              </w:rPr>
            </w:pPr>
            <w:r>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Default="001F0A85" w:rsidP="001F0A85">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1F0A85" w:rsidRDefault="001F0A85" w:rsidP="001F0A85">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1F0A85" w:rsidRPr="000F4FAD"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1F0A85" w:rsidRDefault="001F0A85" w:rsidP="001F0A85">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5DE92B0B" w:rsidR="001F0A85" w:rsidRDefault="001F0A85" w:rsidP="001F0A85">
            <w:pPr>
              <w:tabs>
                <w:tab w:val="left" w:pos="720"/>
                <w:tab w:val="left" w:pos="1622"/>
              </w:tabs>
              <w:spacing w:before="20" w:after="20"/>
              <w:rPr>
                <w:rFonts w:cs="Arial"/>
                <w:sz w:val="16"/>
                <w:szCs w:val="16"/>
              </w:rPr>
            </w:pPr>
            <w:r>
              <w:rPr>
                <w:rFonts w:cs="Arial"/>
                <w:sz w:val="16"/>
                <w:szCs w:val="16"/>
              </w:rPr>
              <w:t>- 7.24.2 TEI18 (</w:t>
            </w:r>
            <w:hyperlink r:id="rId76" w:history="1">
              <w:r w:rsidR="007E09E3">
                <w:rPr>
                  <w:rStyle w:val="Hyperlink"/>
                  <w:rFonts w:cs="Arial"/>
                  <w:sz w:val="16"/>
                  <w:szCs w:val="16"/>
                </w:rPr>
                <w:t>R2-2303746</w:t>
              </w:r>
            </w:hyperlink>
            <w:r>
              <w:rPr>
                <w:rFonts w:cs="Arial"/>
                <w:sz w:val="16"/>
                <w:szCs w:val="16"/>
              </w:rPr>
              <w:t>)</w:t>
            </w:r>
          </w:p>
          <w:p w14:paraId="67930065" w14:textId="370483CE"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- 7.9.5 DRX (if time: </w:t>
            </w:r>
            <w:hyperlink r:id="rId77" w:history="1">
              <w:r w:rsidR="007E09E3">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Default="001F0A85" w:rsidP="001F0A85">
            <w:pPr>
              <w:tabs>
                <w:tab w:val="left" w:pos="720"/>
                <w:tab w:val="left" w:pos="1622"/>
              </w:tabs>
              <w:spacing w:before="20" w:after="20"/>
              <w:rPr>
                <w:sz w:val="16"/>
                <w:szCs w:val="16"/>
              </w:rPr>
            </w:pPr>
            <w:r>
              <w:rPr>
                <w:sz w:val="16"/>
                <w:szCs w:val="16"/>
              </w:rPr>
              <w:t>NR18 MBS UP [0.75] (Dawid)</w:t>
            </w:r>
          </w:p>
          <w:p w14:paraId="04C3ACAA" w14:textId="47F3FD0D"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1F0A85"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1F0A85" w:rsidRDefault="001F0A85" w:rsidP="001F0A85">
            <w:pPr>
              <w:tabs>
                <w:tab w:val="left" w:pos="720"/>
                <w:tab w:val="left" w:pos="1622"/>
              </w:tabs>
              <w:spacing w:before="20" w:after="20"/>
              <w:rPr>
                <w:sz w:val="16"/>
                <w:szCs w:val="16"/>
              </w:rPr>
            </w:pPr>
            <w:r>
              <w:rPr>
                <w:sz w:val="16"/>
                <w:szCs w:val="16"/>
              </w:rPr>
              <w:t>NR18 MBS UP/CP [0.75] (Dawid)</w:t>
            </w:r>
          </w:p>
          <w:p w14:paraId="0FF0A4A0"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r>
              <w:rPr>
                <w:rFonts w:cs="Arial"/>
                <w:sz w:val="16"/>
                <w:szCs w:val="16"/>
              </w:rPr>
              <w:t>, cont.</w:t>
            </w:r>
          </w:p>
          <w:p w14:paraId="1322E30D" w14:textId="1DE845B9"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1F0A85" w:rsidRPr="006E4D10" w:rsidRDefault="001F0A85" w:rsidP="001F0A85">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72E601" w14:textId="7C825505" w:rsidR="001F0A85" w:rsidRDefault="001F0A85" w:rsidP="001F0A85">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8" w:history="1">
              <w:r w:rsidR="007E09E3">
                <w:rPr>
                  <w:rStyle w:val="Hyperlink"/>
                  <w:rFonts w:cs="Arial"/>
                  <w:sz w:val="16"/>
                  <w:szCs w:val="16"/>
                </w:rPr>
                <w:t>R2-23xxxxx</w:t>
              </w:r>
            </w:hyperlink>
            <w:r>
              <w:rPr>
                <w:rFonts w:cs="Arial"/>
                <w:sz w:val="16"/>
                <w:szCs w:val="16"/>
              </w:rPr>
              <w:t>)</w:t>
            </w:r>
          </w:p>
          <w:p w14:paraId="44EB7253" w14:textId="344DA068"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9" w:history="1">
              <w:r w:rsidR="007E09E3">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1F0A85" w:rsidRDefault="001F0A85" w:rsidP="001F0A85">
            <w:pPr>
              <w:tabs>
                <w:tab w:val="left" w:pos="720"/>
                <w:tab w:val="left" w:pos="1622"/>
              </w:tabs>
              <w:spacing w:before="20" w:after="20"/>
              <w:rPr>
                <w:rFonts w:cs="Arial"/>
                <w:sz w:val="16"/>
                <w:szCs w:val="16"/>
              </w:rPr>
            </w:pPr>
          </w:p>
        </w:tc>
      </w:tr>
      <w:bookmarkEnd w:id="42"/>
      <w:bookmarkEnd w:id="43"/>
      <w:tr w:rsidR="001F0A85"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0F4FAD" w:rsidRDefault="001F0A85" w:rsidP="001F0A85">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0F4FAD" w:rsidRDefault="001F0A85" w:rsidP="001F0A85">
            <w:pPr>
              <w:tabs>
                <w:tab w:val="left" w:pos="720"/>
                <w:tab w:val="left" w:pos="1622"/>
              </w:tabs>
              <w:spacing w:before="20" w:after="20"/>
              <w:rPr>
                <w:rFonts w:cs="Arial"/>
                <w:sz w:val="16"/>
                <w:szCs w:val="16"/>
              </w:rPr>
            </w:pPr>
            <w:bookmarkStart w:id="4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529B62F" w14:textId="77777777" w:rsidR="001F0A85" w:rsidRDefault="001F0A85" w:rsidP="001F0A85">
            <w:pPr>
              <w:tabs>
                <w:tab w:val="left" w:pos="720"/>
                <w:tab w:val="left" w:pos="1622"/>
              </w:tabs>
              <w:spacing w:before="20" w:after="20"/>
              <w:rPr>
                <w:rFonts w:cs="Arial"/>
                <w:sz w:val="16"/>
                <w:szCs w:val="16"/>
              </w:rPr>
            </w:pPr>
            <w:bookmarkStart w:id="45" w:name="OLE_LINK36"/>
            <w:bookmarkStart w:id="46" w:name="OLE_LINK37"/>
            <w:r>
              <w:rPr>
                <w:rFonts w:cs="Arial"/>
                <w:sz w:val="16"/>
                <w:szCs w:val="16"/>
              </w:rPr>
              <w:t>NR1516</w:t>
            </w:r>
          </w:p>
          <w:p w14:paraId="3C3EFC52"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Need Code secondary DRX, </w:t>
            </w:r>
          </w:p>
          <w:p w14:paraId="5762A80F"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refservCellIndicator</w:t>
            </w:r>
            <w:proofErr w:type="spellEnd"/>
            <w:r>
              <w:rPr>
                <w:rFonts w:cs="Arial"/>
                <w:sz w:val="16"/>
                <w:szCs w:val="16"/>
              </w:rPr>
              <w:t xml:space="preserve"> </w:t>
            </w:r>
          </w:p>
          <w:p w14:paraId="7ED63238"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Other [2], </w:t>
            </w:r>
          </w:p>
          <w:p w14:paraId="7A518853" w14:textId="77777777" w:rsidR="001F0A85" w:rsidRDefault="001F0A85" w:rsidP="001F0A85">
            <w:pPr>
              <w:tabs>
                <w:tab w:val="left" w:pos="720"/>
                <w:tab w:val="left" w:pos="1622"/>
              </w:tabs>
              <w:spacing w:before="20" w:after="20"/>
              <w:rPr>
                <w:rFonts w:cs="Arial"/>
                <w:sz w:val="16"/>
                <w:szCs w:val="16"/>
              </w:rPr>
            </w:pPr>
            <w:r>
              <w:rPr>
                <w:rFonts w:cs="Arial"/>
                <w:sz w:val="16"/>
                <w:szCs w:val="16"/>
              </w:rPr>
              <w:t>- NCD SSB for non-</w:t>
            </w:r>
            <w:proofErr w:type="spellStart"/>
            <w:r>
              <w:rPr>
                <w:rFonts w:cs="Arial"/>
                <w:sz w:val="16"/>
                <w:szCs w:val="16"/>
              </w:rPr>
              <w:t>RedCap</w:t>
            </w:r>
            <w:proofErr w:type="spellEnd"/>
            <w:r>
              <w:rPr>
                <w:rFonts w:cs="Arial"/>
                <w:sz w:val="16"/>
                <w:szCs w:val="16"/>
              </w:rPr>
              <w:t xml:space="preserve"> UE</w:t>
            </w:r>
          </w:p>
          <w:p w14:paraId="24E7CD44" w14:textId="77777777" w:rsidR="001F0A85" w:rsidRDefault="001F0A85" w:rsidP="001F0A85">
            <w:pPr>
              <w:tabs>
                <w:tab w:val="left" w:pos="720"/>
                <w:tab w:val="left" w:pos="1622"/>
              </w:tabs>
              <w:spacing w:before="20" w:after="20"/>
              <w:rPr>
                <w:rFonts w:cs="Arial"/>
                <w:sz w:val="16"/>
                <w:szCs w:val="16"/>
              </w:rPr>
            </w:pPr>
            <w:r>
              <w:rPr>
                <w:rFonts w:cs="Arial"/>
                <w:sz w:val="16"/>
                <w:szCs w:val="16"/>
              </w:rPr>
              <w:t>NR18 TEI [1] (Johan)</w:t>
            </w:r>
            <w:bookmarkEnd w:id="45"/>
            <w:bookmarkEnd w:id="46"/>
          </w:p>
          <w:p w14:paraId="5EEE7198" w14:textId="7875AAE3" w:rsidR="001F0A85" w:rsidRPr="000C7D8E"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6E4D10">
              <w:rPr>
                <w:rFonts w:cs="Arial"/>
                <w:sz w:val="16"/>
                <w:szCs w:val="16"/>
                <w:highlight w:val="yellow"/>
              </w:rPr>
              <w:t>NR18 XR [2] (Tero)</w:t>
            </w:r>
            <w:bookmarkEnd w:id="47"/>
            <w:bookmarkEnd w:id="48"/>
          </w:p>
          <w:p w14:paraId="191CD601" w14:textId="3A78C19D" w:rsidR="001F0A85" w:rsidRPr="006256D3"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80" w:history="1">
              <w:r w:rsidR="007E09E3">
                <w:rPr>
                  <w:rStyle w:val="Hyperlink"/>
                  <w:rFonts w:cs="Arial"/>
                  <w:sz w:val="16"/>
                  <w:szCs w:val="16"/>
                  <w:highlight w:val="yellow"/>
                </w:rPr>
                <w:t>R2-2303861</w:t>
              </w:r>
            </w:hyperlink>
            <w:r w:rsidRPr="0037213B">
              <w:rPr>
                <w:rFonts w:cs="Arial"/>
                <w:sz w:val="16"/>
                <w:szCs w:val="16"/>
                <w:highlight w:val="yellow"/>
              </w:rPr>
              <w:t xml:space="preserve">, </w:t>
            </w:r>
            <w:hyperlink r:id="rId81" w:history="1">
              <w:r w:rsidR="007E09E3">
                <w:rPr>
                  <w:rStyle w:val="Hyperlink"/>
                  <w:rFonts w:cs="Arial"/>
                  <w:sz w:val="16"/>
                  <w:szCs w:val="16"/>
                  <w:highlight w:val="yellow"/>
                </w:rPr>
                <w:t>R2-2302514</w:t>
              </w:r>
            </w:hyperlink>
            <w:r w:rsidRPr="0037213B">
              <w:rPr>
                <w:rFonts w:cs="Arial"/>
                <w:sz w:val="16"/>
                <w:szCs w:val="16"/>
                <w:highlight w:val="yellow"/>
              </w:rPr>
              <w:t xml:space="preserve">, </w:t>
            </w:r>
            <w:hyperlink r:id="rId82" w:history="1">
              <w:r w:rsidR="007E09E3">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3" w:history="1">
              <w:r w:rsidR="007E09E3">
                <w:rPr>
                  <w:rStyle w:val="Hyperlink"/>
                  <w:rFonts w:cs="Arial"/>
                  <w:sz w:val="16"/>
                  <w:szCs w:val="16"/>
                  <w:highlight w:val="yellow"/>
                </w:rPr>
                <w:t>R2-2302583</w:t>
              </w:r>
            </w:hyperlink>
            <w:r w:rsidRPr="0037213B">
              <w:rPr>
                <w:rFonts w:cs="Arial"/>
                <w:sz w:val="16"/>
                <w:szCs w:val="16"/>
                <w:highlight w:val="yellow"/>
              </w:rPr>
              <w:t xml:space="preserve">, </w:t>
            </w:r>
            <w:hyperlink r:id="rId84" w:history="1">
              <w:r w:rsidR="007E09E3">
                <w:rPr>
                  <w:rStyle w:val="Hyperlink"/>
                  <w:rFonts w:cs="Arial"/>
                  <w:sz w:val="16"/>
                  <w:szCs w:val="16"/>
                  <w:highlight w:val="yellow"/>
                </w:rPr>
                <w:t>R2-2303302</w:t>
              </w:r>
            </w:hyperlink>
            <w:r w:rsidRPr="0037213B">
              <w:rPr>
                <w:rFonts w:cs="Arial"/>
                <w:sz w:val="16"/>
                <w:szCs w:val="16"/>
                <w:highlight w:val="yellow"/>
              </w:rPr>
              <w:t>)</w:t>
            </w:r>
          </w:p>
          <w:p w14:paraId="7C88BC84" w14:textId="1381750D" w:rsidR="001F0A85" w:rsidRPr="006E4D10" w:rsidRDefault="001F0A85" w:rsidP="001F0A85">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5" w:history="1">
              <w:r w:rsidR="007E09E3">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1F0A85" w:rsidRDefault="001F0A85" w:rsidP="001F0A85">
            <w:pPr>
              <w:tabs>
                <w:tab w:val="left" w:pos="720"/>
                <w:tab w:val="left" w:pos="1622"/>
              </w:tabs>
              <w:spacing w:before="20" w:after="20"/>
              <w:rPr>
                <w:rFonts w:cs="Arial"/>
                <w:sz w:val="16"/>
                <w:szCs w:val="16"/>
              </w:rPr>
            </w:pPr>
            <w:r>
              <w:rPr>
                <w:rFonts w:cs="Arial"/>
                <w:sz w:val="16"/>
                <w:szCs w:val="16"/>
              </w:rPr>
              <w:t>- 7.6.1</w:t>
            </w:r>
          </w:p>
          <w:p w14:paraId="0853F5F4" w14:textId="77777777" w:rsidR="001F0A85" w:rsidRDefault="001F0A85" w:rsidP="001F0A85">
            <w:pPr>
              <w:tabs>
                <w:tab w:val="left" w:pos="720"/>
                <w:tab w:val="left" w:pos="1622"/>
              </w:tabs>
              <w:spacing w:before="20" w:after="20"/>
              <w:rPr>
                <w:rFonts w:cs="Arial"/>
                <w:sz w:val="16"/>
                <w:szCs w:val="16"/>
              </w:rPr>
            </w:pPr>
            <w:r>
              <w:rPr>
                <w:rFonts w:cs="Arial"/>
                <w:sz w:val="16"/>
                <w:szCs w:val="16"/>
              </w:rPr>
              <w:t>- 7.6.2.1 Report of [103]</w:t>
            </w:r>
          </w:p>
          <w:p w14:paraId="24B50E2A" w14:textId="180F3B87" w:rsidR="001F0A85" w:rsidRPr="000F4FAD" w:rsidRDefault="001F0A85" w:rsidP="001F0A85">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0F4FAD" w:rsidRDefault="001F0A85" w:rsidP="001F0A85">
            <w:pPr>
              <w:tabs>
                <w:tab w:val="left" w:pos="720"/>
                <w:tab w:val="left" w:pos="1622"/>
              </w:tabs>
              <w:spacing w:before="20" w:after="20"/>
              <w:rPr>
                <w:rFonts w:cs="Arial"/>
                <w:sz w:val="16"/>
                <w:szCs w:val="16"/>
              </w:rPr>
            </w:pPr>
          </w:p>
        </w:tc>
      </w:tr>
      <w:bookmarkEnd w:id="44"/>
      <w:tr w:rsidR="001F0A85"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1F0A85" w:rsidRPr="002C2312"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37583AA7" w:rsidR="001F0A85" w:rsidRDefault="001F0A85" w:rsidP="001F0A85">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6" w:history="1">
              <w:r w:rsidR="007E09E3">
                <w:rPr>
                  <w:rStyle w:val="Hyperlink"/>
                  <w:rFonts w:cs="Arial"/>
                  <w:sz w:val="16"/>
                  <w:szCs w:val="16"/>
                  <w:highlight w:val="yellow"/>
                </w:rPr>
                <w:t>R2-2303800</w:t>
              </w:r>
            </w:hyperlink>
            <w:r w:rsidRPr="00654852">
              <w:rPr>
                <w:rFonts w:cs="Arial"/>
                <w:sz w:val="16"/>
                <w:szCs w:val="16"/>
                <w:highlight w:val="yellow"/>
              </w:rPr>
              <w:t xml:space="preserve">, </w:t>
            </w:r>
            <w:hyperlink r:id="rId87" w:history="1">
              <w:r w:rsidR="007E09E3">
                <w:rPr>
                  <w:rStyle w:val="Hyperlink"/>
                  <w:rFonts w:cs="Arial"/>
                  <w:sz w:val="16"/>
                  <w:szCs w:val="16"/>
                  <w:highlight w:val="yellow"/>
                </w:rPr>
                <w:t>R2-2303986</w:t>
              </w:r>
            </w:hyperlink>
            <w:r w:rsidRPr="00654852">
              <w:rPr>
                <w:rFonts w:cs="Arial"/>
                <w:sz w:val="16"/>
                <w:szCs w:val="16"/>
                <w:highlight w:val="yellow"/>
              </w:rPr>
              <w:t>)</w:t>
            </w:r>
          </w:p>
          <w:p w14:paraId="5F2BA697" w14:textId="0B5C3DA3" w:rsidR="001F0A85" w:rsidRPr="002C2312" w:rsidRDefault="001F0A85" w:rsidP="001F0A85">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8" w:history="1">
              <w:r w:rsidR="007E09E3">
                <w:rPr>
                  <w:rStyle w:val="Hyperlink"/>
                  <w:rFonts w:cs="Arial"/>
                  <w:sz w:val="16"/>
                  <w:szCs w:val="16"/>
                  <w:highlight w:val="yellow"/>
                </w:rPr>
                <w:t>R2-2302909</w:t>
              </w:r>
            </w:hyperlink>
            <w:r w:rsidRPr="002C2312">
              <w:rPr>
                <w:rFonts w:cs="Arial"/>
                <w:sz w:val="16"/>
                <w:szCs w:val="16"/>
                <w:highlight w:val="yellow"/>
              </w:rPr>
              <w:t xml:space="preserve">, </w:t>
            </w:r>
            <w:hyperlink r:id="rId89" w:history="1">
              <w:r w:rsidR="007E09E3">
                <w:rPr>
                  <w:rStyle w:val="Hyperlink"/>
                  <w:rFonts w:cs="Arial"/>
                  <w:sz w:val="16"/>
                  <w:szCs w:val="16"/>
                  <w:highlight w:val="yellow"/>
                </w:rPr>
                <w:t>R2-2302756</w:t>
              </w:r>
            </w:hyperlink>
            <w:r w:rsidRPr="002C2312">
              <w:rPr>
                <w:rFonts w:cs="Arial"/>
                <w:sz w:val="16"/>
                <w:szCs w:val="16"/>
                <w:highlight w:val="yellow"/>
              </w:rPr>
              <w:t xml:space="preserve">, </w:t>
            </w:r>
            <w:hyperlink r:id="rId90" w:history="1">
              <w:r w:rsidR="007E09E3">
                <w:rPr>
                  <w:rStyle w:val="Hyperlink"/>
                  <w:rFonts w:cs="Arial"/>
                  <w:sz w:val="16"/>
                  <w:szCs w:val="16"/>
                  <w:highlight w:val="yellow"/>
                </w:rPr>
                <w:t>R2-2302513</w:t>
              </w:r>
            </w:hyperlink>
            <w:r w:rsidRPr="002C2312">
              <w:rPr>
                <w:rFonts w:cs="Arial"/>
                <w:sz w:val="16"/>
                <w:szCs w:val="16"/>
                <w:highlight w:val="yellow"/>
              </w:rPr>
              <w:t xml:space="preserve">, </w:t>
            </w:r>
            <w:hyperlink r:id="rId91" w:history="1">
              <w:r w:rsidR="007E09E3">
                <w:rPr>
                  <w:rStyle w:val="Hyperlink"/>
                  <w:rFonts w:cs="Arial"/>
                  <w:sz w:val="16"/>
                  <w:szCs w:val="16"/>
                  <w:highlight w:val="yellow"/>
                </w:rPr>
                <w:t>R2-2302719</w:t>
              </w:r>
            </w:hyperlink>
            <w:r w:rsidRPr="002C2312">
              <w:rPr>
                <w:rFonts w:cs="Arial"/>
                <w:sz w:val="16"/>
                <w:szCs w:val="16"/>
                <w:highlight w:val="yellow"/>
              </w:rPr>
              <w:t>)</w:t>
            </w:r>
          </w:p>
          <w:p w14:paraId="15A8ECE4" w14:textId="5017FB05" w:rsidR="001F0A85" w:rsidRPr="00A60AA7" w:rsidRDefault="001F0A85" w:rsidP="001F0A85">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- 7.5.4.2: Discard operation in XR (e.g. </w:t>
            </w:r>
            <w:hyperlink r:id="rId92" w:history="1">
              <w:r w:rsidR="007E09E3">
                <w:rPr>
                  <w:rStyle w:val="Hyperlink"/>
                  <w:rFonts w:cs="Arial"/>
                  <w:strike/>
                  <w:sz w:val="16"/>
                  <w:szCs w:val="16"/>
                  <w:highlight w:val="yellow"/>
                </w:rPr>
                <w:t>R2-2303303</w:t>
              </w:r>
            </w:hyperlink>
            <w:r w:rsidRPr="00A60AA7">
              <w:rPr>
                <w:rFonts w:cs="Arial"/>
                <w:strike/>
                <w:sz w:val="16"/>
                <w:szCs w:val="16"/>
                <w:highlight w:val="yellow"/>
              </w:rPr>
              <w:t xml:space="preserve">, </w:t>
            </w:r>
            <w:hyperlink r:id="rId93" w:history="1">
              <w:r w:rsidR="007E09E3">
                <w:rPr>
                  <w:rStyle w:val="Hyperlink"/>
                  <w:rFonts w:cs="Arial"/>
                  <w:strike/>
                  <w:sz w:val="16"/>
                  <w:szCs w:val="16"/>
                  <w:highlight w:val="yellow"/>
                </w:rPr>
                <w:t>R2-2303722</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1F0A85" w:rsidRDefault="001F0A85" w:rsidP="001F0A85">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1F0A85" w:rsidRDefault="001F0A85" w:rsidP="001F0A85">
            <w:pPr>
              <w:tabs>
                <w:tab w:val="left" w:pos="720"/>
                <w:tab w:val="left" w:pos="1622"/>
              </w:tabs>
              <w:spacing w:before="20" w:after="20"/>
              <w:rPr>
                <w:rFonts w:cs="Arial"/>
                <w:sz w:val="16"/>
                <w:szCs w:val="16"/>
              </w:rPr>
            </w:pPr>
            <w:r>
              <w:rPr>
                <w:rFonts w:cs="Arial"/>
                <w:sz w:val="16"/>
                <w:szCs w:val="16"/>
              </w:rPr>
              <w:t>- 7.6.3.2</w:t>
            </w:r>
          </w:p>
          <w:p w14:paraId="0C94B6B5" w14:textId="48FF4EA5" w:rsidR="001F0A85" w:rsidRPr="000F4FAD" w:rsidRDefault="001F0A85" w:rsidP="001F0A85">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263F5BC7" w14:textId="77777777" w:rsidR="001F0A85" w:rsidRDefault="001F0A85" w:rsidP="001F0A85">
            <w:pPr>
              <w:tabs>
                <w:tab w:val="left" w:pos="720"/>
                <w:tab w:val="left" w:pos="1622"/>
              </w:tabs>
              <w:spacing w:before="20" w:after="20"/>
              <w:rPr>
                <w:rFonts w:eastAsia="SimSun" w:cs="Arial"/>
                <w:sz w:val="16"/>
                <w:szCs w:val="16"/>
                <w:lang w:eastAsia="zh-CN"/>
              </w:rPr>
            </w:pPr>
            <w:r>
              <w:rPr>
                <w:rFonts w:cs="Arial"/>
                <w:sz w:val="16"/>
                <w:szCs w:val="16"/>
              </w:rPr>
              <w:t>NR18 MIMO evo [0.5] (Erlin)</w:t>
            </w:r>
          </w:p>
          <w:p w14:paraId="67B0B0F1"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7.20.1 Organizational</w:t>
            </w:r>
          </w:p>
          <w:p w14:paraId="0080EA9E"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7.20.2 (</w:t>
            </w:r>
            <w:r>
              <w:rPr>
                <w:rFonts w:eastAsia="SimSun" w:cs="Arial"/>
                <w:sz w:val="16"/>
                <w:szCs w:val="16"/>
                <w:lang w:eastAsia="zh-CN"/>
              </w:rPr>
              <w:t>per TRP UE-initiated RACH procedure</w:t>
            </w:r>
            <w:r>
              <w:rPr>
                <w:rFonts w:eastAsia="SimSun" w:cs="Arial" w:hint="eastAsia"/>
                <w:sz w:val="16"/>
                <w:szCs w:val="16"/>
                <w:lang w:eastAsia="zh-CN"/>
              </w:rPr>
              <w:t>, other R2 impacts with 2TAs, potential LS to R1, etc.)</w:t>
            </w:r>
          </w:p>
          <w:p w14:paraId="3BD47798" w14:textId="6CB5537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297C4A" w:rsidRDefault="001F0A85" w:rsidP="001F0A85">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234D4F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1F0A85" w:rsidRPr="00297C4A" w:rsidRDefault="001F0A85" w:rsidP="001F0A85">
            <w:pPr>
              <w:tabs>
                <w:tab w:val="left" w:pos="720"/>
                <w:tab w:val="left" w:pos="1622"/>
              </w:tabs>
              <w:spacing w:before="20" w:after="20"/>
              <w:rPr>
                <w:rFonts w:cs="Arial"/>
                <w:sz w:val="16"/>
                <w:szCs w:val="16"/>
              </w:rPr>
            </w:pPr>
          </w:p>
          <w:p w14:paraId="69F82CB4"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70D7E09C"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1F0A85" w:rsidRPr="00297C4A" w:rsidRDefault="001F0A85" w:rsidP="001F0A85">
            <w:pPr>
              <w:tabs>
                <w:tab w:val="left" w:pos="720"/>
                <w:tab w:val="left" w:pos="1622"/>
              </w:tabs>
              <w:spacing w:before="20" w:after="20"/>
              <w:rPr>
                <w:rFonts w:cs="Arial"/>
                <w:sz w:val="16"/>
                <w:szCs w:val="16"/>
              </w:rPr>
            </w:pPr>
          </w:p>
          <w:p w14:paraId="7719C7FB"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1F0A85"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2835" w:type="dxa"/>
            <w:tcBorders>
              <w:left w:val="single" w:sz="4" w:space="0" w:color="auto"/>
              <w:right w:val="single" w:sz="4" w:space="0" w:color="auto"/>
            </w:tcBorders>
          </w:tcPr>
          <w:p w14:paraId="34F736C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1F0A85"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609A7E" w14:textId="2691B299"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(summary in </w:t>
            </w:r>
            <w:hyperlink r:id="rId94" w:history="1">
              <w:r w:rsidR="007E09E3">
                <w:rPr>
                  <w:rStyle w:val="Hyperlink"/>
                  <w:rFonts w:cs="Arial"/>
                  <w:sz w:val="16"/>
                  <w:szCs w:val="16"/>
                </w:rPr>
                <w:t>R2-23xxxxx</w:t>
              </w:r>
            </w:hyperlink>
            <w:r>
              <w:rPr>
                <w:rFonts w:cs="Arial"/>
                <w:sz w:val="16"/>
                <w:szCs w:val="16"/>
              </w:rPr>
              <w:t>)</w:t>
            </w:r>
          </w:p>
          <w:p w14:paraId="091377BE" w14:textId="443C3E3A" w:rsidR="001F0A85" w:rsidRDefault="001F0A85" w:rsidP="001F0A85">
            <w:pPr>
              <w:tabs>
                <w:tab w:val="left" w:pos="720"/>
                <w:tab w:val="left" w:pos="1622"/>
              </w:tabs>
              <w:spacing w:before="20" w:after="20"/>
              <w:rPr>
                <w:rFonts w:cs="Arial"/>
                <w:sz w:val="16"/>
                <w:szCs w:val="16"/>
              </w:rPr>
            </w:pPr>
            <w:r>
              <w:rPr>
                <w:rFonts w:cs="Arial"/>
                <w:sz w:val="16"/>
                <w:szCs w:val="16"/>
              </w:rPr>
              <w:t>- 7.2.5 RAN1 topics (</w:t>
            </w:r>
            <w:hyperlink r:id="rId95" w:history="1">
              <w:r w:rsidR="007E09E3">
                <w:rPr>
                  <w:rStyle w:val="Hyperlink"/>
                  <w:rFonts w:cs="Arial"/>
                  <w:sz w:val="16"/>
                  <w:szCs w:val="16"/>
                </w:rPr>
                <w:t>R2-2302818</w:t>
              </w:r>
            </w:hyperlink>
            <w:r>
              <w:rPr>
                <w:rFonts w:cs="Arial"/>
                <w:sz w:val="16"/>
                <w:szCs w:val="16"/>
              </w:rPr>
              <w:t>)</w:t>
            </w:r>
          </w:p>
          <w:p w14:paraId="5CD7F57A" w14:textId="7CE5CCCB"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- 7.24.1 TEI18 (if time: </w:t>
            </w:r>
            <w:hyperlink r:id="rId96" w:history="1">
              <w:r w:rsidR="007E09E3">
                <w:rPr>
                  <w:rStyle w:val="Hyperlink"/>
                  <w:rFonts w:cs="Arial"/>
                  <w:sz w:val="16"/>
                  <w:szCs w:val="16"/>
                </w:rPr>
                <w:t>R2-2302413</w:t>
              </w:r>
            </w:hyperlink>
            <w:r>
              <w:rPr>
                <w:rFonts w:cs="Arial"/>
                <w:sz w:val="16"/>
                <w:szCs w:val="16"/>
              </w:rPr>
              <w:t xml:space="preserve"> / </w:t>
            </w:r>
            <w:hyperlink r:id="rId97" w:history="1">
              <w:r w:rsidR="007E09E3">
                <w:rPr>
                  <w:rStyle w:val="Hyperlink"/>
                  <w:rFonts w:cs="Arial"/>
                  <w:sz w:val="16"/>
                  <w:szCs w:val="16"/>
                </w:rPr>
                <w:t>R2-2303498</w:t>
              </w:r>
            </w:hyperlink>
            <w:r>
              <w:rPr>
                <w:rFonts w:cs="Arial"/>
                <w:sz w:val="16"/>
                <w:szCs w:val="16"/>
              </w:rPr>
              <w:t xml:space="preserve"> / </w:t>
            </w:r>
            <w:hyperlink r:id="rId98" w:history="1">
              <w:r w:rsidR="007E09E3">
                <w:rPr>
                  <w:rStyle w:val="Hyperlink"/>
                  <w:rFonts w:cs="Arial"/>
                  <w:sz w:val="16"/>
                  <w:szCs w:val="16"/>
                </w:rPr>
                <w:t>R2-2303499</w:t>
              </w:r>
            </w:hyperlink>
            <w:r>
              <w:rPr>
                <w:rFonts w:cs="Arial"/>
                <w:sz w:val="16"/>
                <w:szCs w:val="16"/>
              </w:rPr>
              <w:t xml:space="preserve"> / </w:t>
            </w:r>
            <w:hyperlink r:id="rId99" w:history="1">
              <w:r w:rsidR="007E09E3">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1F0A85" w:rsidRPr="000F4FAD" w:rsidRDefault="001F0A85" w:rsidP="001F0A85">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4160CF"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w:t>
            </w:r>
            <w:bookmarkEnd w:id="49"/>
            <w:bookmarkEnd w:id="50"/>
            <w:r>
              <w:rPr>
                <w:rFonts w:cs="Arial"/>
                <w:sz w:val="16"/>
                <w:szCs w:val="16"/>
              </w:rPr>
              <w:t>[2] (Johan)</w:t>
            </w:r>
            <w:bookmarkEnd w:id="51"/>
            <w:bookmarkEnd w:id="52"/>
          </w:p>
          <w:p w14:paraId="4CF19574"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RRC </w:t>
            </w:r>
            <w:proofErr w:type="spellStart"/>
            <w:r>
              <w:rPr>
                <w:rFonts w:cs="Arial"/>
                <w:sz w:val="16"/>
                <w:szCs w:val="16"/>
              </w:rPr>
              <w:t>tdocs</w:t>
            </w:r>
            <w:proofErr w:type="spellEnd"/>
            <w:r>
              <w:rPr>
                <w:rFonts w:cs="Arial"/>
                <w:sz w:val="16"/>
                <w:szCs w:val="16"/>
              </w:rPr>
              <w:t xml:space="preserve"> (</w:t>
            </w:r>
            <w:proofErr w:type="gramStart"/>
            <w:r>
              <w:rPr>
                <w:rFonts w:cs="Arial"/>
                <w:sz w:val="16"/>
                <w:szCs w:val="16"/>
              </w:rPr>
              <w:t>e.g.</w:t>
            </w:r>
            <w:proofErr w:type="gramEnd"/>
            <w:r>
              <w:rPr>
                <w:rFonts w:cs="Arial"/>
                <w:sz w:val="16"/>
                <w:szCs w:val="16"/>
              </w:rPr>
              <w:t xml:space="preserve"> ref config / cand config)</w:t>
            </w:r>
          </w:p>
          <w:p w14:paraId="6AFF523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MAC partial reset. </w:t>
            </w:r>
          </w:p>
          <w:p w14:paraId="6982BB14" w14:textId="6000ED7A" w:rsidR="004160CF" w:rsidRPr="005E1E78" w:rsidRDefault="004160CF" w:rsidP="004160CF">
            <w:pPr>
              <w:tabs>
                <w:tab w:val="left" w:pos="720"/>
                <w:tab w:val="left" w:pos="1622"/>
              </w:tabs>
              <w:spacing w:before="20" w:after="20"/>
              <w:rPr>
                <w:rFonts w:cs="Arial"/>
                <w:sz w:val="16"/>
                <w:szCs w:val="16"/>
              </w:rPr>
            </w:pPr>
            <w:r>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191115"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191115">
              <w:rPr>
                <w:rFonts w:cs="Arial"/>
                <w:sz w:val="16"/>
                <w:szCs w:val="16"/>
                <w:highlight w:val="yellow"/>
              </w:rPr>
              <w:t>NR18 XR [2] (Tero)</w:t>
            </w:r>
          </w:p>
          <w:p w14:paraId="66A14CFE" w14:textId="2F99D3FE" w:rsidR="004160CF" w:rsidRPr="00A60AA7" w:rsidRDefault="004160CF" w:rsidP="004160CF">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Pr="00A60AA7">
              <w:rPr>
                <w:rFonts w:cs="Arial"/>
                <w:sz w:val="16"/>
                <w:szCs w:val="16"/>
                <w:highlight w:val="yellow"/>
              </w:rPr>
              <w:t>Report of [212]: XR BSR solutions (</w:t>
            </w:r>
            <w:hyperlink r:id="rId100" w:history="1">
              <w:r w:rsidR="007E09E3">
                <w:rPr>
                  <w:rStyle w:val="Hyperlink"/>
                  <w:rFonts w:cs="Arial"/>
                  <w:sz w:val="16"/>
                  <w:szCs w:val="16"/>
                  <w:highlight w:val="yellow"/>
                </w:rPr>
                <w:t>R2-2304394</w:t>
              </w:r>
            </w:hyperlink>
            <w:r w:rsidRPr="00A60AA7">
              <w:rPr>
                <w:rFonts w:cs="Arial"/>
                <w:sz w:val="16"/>
                <w:szCs w:val="16"/>
                <w:highlight w:val="yellow"/>
              </w:rPr>
              <w:t>)</w:t>
            </w:r>
          </w:p>
          <w:p w14:paraId="2EC4770E" w14:textId="205E10FF" w:rsidR="004160CF" w:rsidRPr="00191115" w:rsidRDefault="004160CF" w:rsidP="004160CF">
            <w:pPr>
              <w:tabs>
                <w:tab w:val="left" w:pos="720"/>
                <w:tab w:val="left" w:pos="1622"/>
              </w:tabs>
              <w:spacing w:before="20" w:after="20"/>
              <w:rPr>
                <w:rFonts w:cs="Arial"/>
                <w:sz w:val="16"/>
                <w:szCs w:val="16"/>
              </w:rPr>
            </w:pPr>
            <w:r w:rsidRPr="00A60AA7">
              <w:rPr>
                <w:rFonts w:cs="Arial"/>
                <w:sz w:val="16"/>
                <w:szCs w:val="16"/>
                <w:highlight w:val="yellow"/>
              </w:rPr>
              <w:t xml:space="preserve">- 7.5.4.2: Discard operation in XR (e.g. </w:t>
            </w:r>
            <w:hyperlink r:id="rId101" w:history="1">
              <w:r w:rsidR="007E09E3">
                <w:rPr>
                  <w:rStyle w:val="Hyperlink"/>
                  <w:rFonts w:cs="Arial"/>
                  <w:sz w:val="16"/>
                  <w:szCs w:val="16"/>
                  <w:highlight w:val="yellow"/>
                </w:rPr>
                <w:t>R2-2303303</w:t>
              </w:r>
            </w:hyperlink>
            <w:r w:rsidRPr="00A60AA7">
              <w:rPr>
                <w:rFonts w:cs="Arial"/>
                <w:sz w:val="16"/>
                <w:szCs w:val="16"/>
                <w:highlight w:val="yellow"/>
              </w:rPr>
              <w:t xml:space="preserve">, </w:t>
            </w:r>
            <w:hyperlink r:id="rId102" w:history="1">
              <w:r w:rsidR="007E09E3">
                <w:rPr>
                  <w:rStyle w:val="Hyperlink"/>
                  <w:rFonts w:cs="Arial"/>
                  <w:sz w:val="16"/>
                  <w:szCs w:val="16"/>
                  <w:highlight w:val="yellow"/>
                </w:rPr>
                <w:t>R2-2303722</w:t>
              </w:r>
            </w:hyperlink>
            <w:r w:rsidRPr="00A60AA7">
              <w:rPr>
                <w:rFonts w:cs="Arial"/>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Default="004160CF" w:rsidP="004160CF">
            <w:pPr>
              <w:tabs>
                <w:tab w:val="left" w:pos="720"/>
                <w:tab w:val="left" w:pos="1622"/>
              </w:tabs>
              <w:spacing w:before="20" w:after="20"/>
              <w:rPr>
                <w:rFonts w:cs="Arial"/>
                <w:sz w:val="16"/>
                <w:szCs w:val="16"/>
              </w:rPr>
            </w:pPr>
            <w:bookmarkStart w:id="55"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55"/>
          </w:p>
          <w:p w14:paraId="6DC217A5" w14:textId="77777777" w:rsidR="004160CF" w:rsidRDefault="004160CF" w:rsidP="004160CF">
            <w:pPr>
              <w:tabs>
                <w:tab w:val="left" w:pos="720"/>
                <w:tab w:val="left" w:pos="1622"/>
              </w:tabs>
              <w:spacing w:before="20" w:after="20"/>
              <w:rPr>
                <w:rFonts w:cs="Arial"/>
                <w:sz w:val="16"/>
                <w:szCs w:val="16"/>
              </w:rPr>
            </w:pPr>
            <w:r>
              <w:rPr>
                <w:rFonts w:cs="Arial"/>
                <w:sz w:val="16"/>
                <w:szCs w:val="16"/>
              </w:rPr>
              <w:t>- Email discussion checkpoint: [412], [413], [414], [417], [423], [424] (quick checks and easy conclusions)</w:t>
            </w:r>
          </w:p>
          <w:p w14:paraId="4A11F6CC" w14:textId="77777777" w:rsidR="004160CF" w:rsidRDefault="004160CF" w:rsidP="004160CF">
            <w:pPr>
              <w:tabs>
                <w:tab w:val="left" w:pos="720"/>
                <w:tab w:val="left" w:pos="1622"/>
              </w:tabs>
              <w:spacing w:before="20" w:after="20"/>
              <w:rPr>
                <w:rFonts w:cs="Arial"/>
                <w:sz w:val="16"/>
                <w:szCs w:val="16"/>
              </w:rPr>
            </w:pPr>
            <w:r>
              <w:rPr>
                <w:rFonts w:cs="Arial"/>
                <w:sz w:val="16"/>
                <w:szCs w:val="16"/>
              </w:rPr>
              <w:t>- 7.24.1 TEI18 (if not done Friday week 1)</w:t>
            </w:r>
          </w:p>
          <w:p w14:paraId="421817D2" w14:textId="4DC811FD" w:rsidR="004160CF" w:rsidRDefault="004160CF" w:rsidP="004160CF">
            <w:pPr>
              <w:tabs>
                <w:tab w:val="left" w:pos="720"/>
                <w:tab w:val="left" w:pos="1622"/>
              </w:tabs>
              <w:spacing w:before="20" w:after="20"/>
              <w:rPr>
                <w:rFonts w:cs="Arial"/>
                <w:sz w:val="16"/>
                <w:szCs w:val="16"/>
              </w:rPr>
            </w:pPr>
            <w:r>
              <w:rPr>
                <w:rFonts w:cs="Arial"/>
                <w:sz w:val="16"/>
                <w:szCs w:val="16"/>
              </w:rPr>
              <w:t xml:space="preserve">- 7.24.2 TEI18 (new proposals: </w:t>
            </w:r>
            <w:hyperlink r:id="rId103" w:history="1">
              <w:r w:rsidR="007E09E3">
                <w:rPr>
                  <w:rStyle w:val="Hyperlink"/>
                  <w:rFonts w:cs="Arial"/>
                  <w:sz w:val="16"/>
                  <w:szCs w:val="16"/>
                </w:rPr>
                <w:t>R2-2303123</w:t>
              </w:r>
            </w:hyperlink>
            <w:r>
              <w:rPr>
                <w:rFonts w:cs="Arial"/>
                <w:sz w:val="16"/>
                <w:szCs w:val="16"/>
              </w:rPr>
              <w:t xml:space="preserve">, </w:t>
            </w:r>
            <w:hyperlink r:id="rId104" w:history="1">
              <w:r w:rsidR="007E09E3">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Default="004160CF" w:rsidP="004160CF">
            <w:pPr>
              <w:tabs>
                <w:tab w:val="left" w:pos="720"/>
                <w:tab w:val="left" w:pos="1622"/>
              </w:tabs>
              <w:spacing w:before="20" w:after="20"/>
              <w:rPr>
                <w:rFonts w:cs="Arial"/>
                <w:sz w:val="16"/>
                <w:szCs w:val="16"/>
              </w:rPr>
            </w:pPr>
          </w:p>
        </w:tc>
      </w:tr>
      <w:tr w:rsidR="004160CF"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(Johan)</w:t>
            </w:r>
          </w:p>
          <w:p w14:paraId="6D6238E2" w14:textId="77777777" w:rsidR="004160CF" w:rsidRDefault="004160CF" w:rsidP="004160CF">
            <w:pPr>
              <w:tabs>
                <w:tab w:val="left" w:pos="720"/>
                <w:tab w:val="left" w:pos="1622"/>
              </w:tabs>
              <w:spacing w:before="20" w:after="20"/>
              <w:rPr>
                <w:rFonts w:cs="Arial"/>
                <w:sz w:val="16"/>
                <w:szCs w:val="16"/>
              </w:rPr>
            </w:pPr>
            <w:r>
              <w:rPr>
                <w:rFonts w:cs="Arial"/>
                <w:sz w:val="16"/>
                <w:szCs w:val="16"/>
              </w:rPr>
              <w:t>- AIML</w:t>
            </w:r>
          </w:p>
          <w:p w14:paraId="1953FA56" w14:textId="6C2D28D0"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mIAB</w:t>
            </w:r>
            <w:proofErr w:type="spellEnd"/>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F96287" w:rsidRDefault="004160CF" w:rsidP="004160CF">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6F68AA01" w:rsidR="004160CF" w:rsidRPr="00F96287" w:rsidRDefault="004160CF" w:rsidP="004160CF">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5" w:history="1">
              <w:r w:rsidR="007E09E3">
                <w:rPr>
                  <w:rStyle w:val="Hyperlink"/>
                  <w:rFonts w:cs="Arial"/>
                  <w:sz w:val="16"/>
                  <w:szCs w:val="16"/>
                  <w:highlight w:val="yellow"/>
                </w:rPr>
                <w:t>R2-2303266</w:t>
              </w:r>
            </w:hyperlink>
            <w:r w:rsidRPr="00F96287">
              <w:rPr>
                <w:rFonts w:cs="Arial"/>
                <w:sz w:val="16"/>
                <w:szCs w:val="16"/>
                <w:highlight w:val="yellow"/>
              </w:rPr>
              <w:t>)</w:t>
            </w:r>
          </w:p>
          <w:p w14:paraId="45B76C04" w14:textId="05B9C6E6" w:rsidR="004160CF" w:rsidRPr="004D6F28" w:rsidRDefault="004160CF" w:rsidP="004160CF">
            <w:pPr>
              <w:tabs>
                <w:tab w:val="left" w:pos="720"/>
                <w:tab w:val="left" w:pos="1622"/>
              </w:tabs>
              <w:spacing w:before="20" w:after="20"/>
              <w:rPr>
                <w:rFonts w:cs="Arial"/>
                <w:sz w:val="16"/>
                <w:szCs w:val="16"/>
              </w:rPr>
            </w:pPr>
            <w:r w:rsidRPr="00F96287">
              <w:rPr>
                <w:rFonts w:cs="Arial"/>
                <w:sz w:val="16"/>
                <w:szCs w:val="16"/>
                <w:highlight w:val="yellow"/>
              </w:rPr>
              <w:t xml:space="preserve">- 7.17.2: Reactive/proactive mechanisms (e.g. </w:t>
            </w:r>
            <w:hyperlink r:id="rId106" w:history="1">
              <w:r w:rsidR="007E09E3">
                <w:rPr>
                  <w:rStyle w:val="Hyperlink"/>
                  <w:rFonts w:cs="Arial"/>
                  <w:sz w:val="16"/>
                  <w:szCs w:val="16"/>
                  <w:highlight w:val="yellow"/>
                </w:rPr>
                <w:t>R2-2302781</w:t>
              </w:r>
            </w:hyperlink>
            <w:r w:rsidRPr="00F96287">
              <w:rPr>
                <w:rFonts w:cs="Arial"/>
                <w:sz w:val="16"/>
                <w:szCs w:val="16"/>
                <w:highlight w:val="yellow"/>
              </w:rPr>
              <w:t xml:space="preserve">, </w:t>
            </w:r>
            <w:hyperlink r:id="rId107" w:history="1">
              <w:r w:rsidR="007E09E3">
                <w:rPr>
                  <w:rStyle w:val="Hyperlink"/>
                  <w:rFonts w:cs="Arial"/>
                  <w:sz w:val="16"/>
                  <w:szCs w:val="16"/>
                  <w:highlight w:val="yellow"/>
                </w:rPr>
                <w:t>R2-2303639</w:t>
              </w:r>
            </w:hyperlink>
            <w:r w:rsidRPr="00F96287">
              <w:rPr>
                <w:rFonts w:cs="Arial"/>
                <w:sz w:val="16"/>
                <w:szCs w:val="16"/>
                <w:highlight w:val="yellow"/>
              </w:rPr>
              <w:t xml:space="preserve">), UE-initiated </w:t>
            </w:r>
            <w:proofErr w:type="spellStart"/>
            <w:r w:rsidRPr="00F96287">
              <w:rPr>
                <w:rFonts w:cs="Arial"/>
                <w:sz w:val="16"/>
                <w:szCs w:val="16"/>
                <w:highlight w:val="yellow"/>
              </w:rPr>
              <w:t>Scell</w:t>
            </w:r>
            <w:proofErr w:type="spellEnd"/>
            <w:r w:rsidRPr="00F96287">
              <w:rPr>
                <w:rFonts w:cs="Arial"/>
                <w:sz w:val="16"/>
                <w:szCs w:val="16"/>
                <w:highlight w:val="yellow"/>
              </w:rPr>
              <w:t xml:space="preserve">/SCG (de)activation (e.g. </w:t>
            </w:r>
            <w:hyperlink r:id="rId108" w:history="1">
              <w:r w:rsidR="007E09E3">
                <w:rPr>
                  <w:rStyle w:val="Hyperlink"/>
                  <w:rFonts w:cs="Arial"/>
                  <w:sz w:val="16"/>
                  <w:szCs w:val="16"/>
                  <w:highlight w:val="yellow"/>
                </w:rPr>
                <w:t>R2-2303455</w:t>
              </w:r>
            </w:hyperlink>
            <w:r w:rsidRPr="00F96287">
              <w:rPr>
                <w:rFonts w:cs="Arial"/>
                <w:sz w:val="16"/>
                <w:szCs w:val="16"/>
                <w:highlight w:val="yellow"/>
              </w:rPr>
              <w:t xml:space="preserve">, </w:t>
            </w:r>
            <w:hyperlink r:id="rId109" w:history="1">
              <w:r w:rsidR="007E09E3">
                <w:rPr>
                  <w:rStyle w:val="Hyperlink"/>
                  <w:rFonts w:cs="Arial"/>
                  <w:sz w:val="16"/>
                  <w:szCs w:val="16"/>
                  <w:highlight w:val="yellow"/>
                </w:rPr>
                <w:t>R2-2303779</w:t>
              </w:r>
            </w:hyperlink>
            <w:r w:rsidRPr="00F96287">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50E1E369"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4160CF" w:rsidRDefault="004160CF" w:rsidP="004160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Default="004160CF" w:rsidP="004160CF">
            <w:pPr>
              <w:tabs>
                <w:tab w:val="left" w:pos="720"/>
                <w:tab w:val="left" w:pos="1622"/>
              </w:tabs>
              <w:spacing w:before="20" w:after="20"/>
              <w:rPr>
                <w:rFonts w:cs="Arial"/>
                <w:sz w:val="16"/>
                <w:szCs w:val="16"/>
              </w:rPr>
            </w:pPr>
          </w:p>
        </w:tc>
      </w:tr>
      <w:tr w:rsidR="004160CF"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Default="004160CF" w:rsidP="004160CF">
            <w:pPr>
              <w:tabs>
                <w:tab w:val="left" w:pos="720"/>
                <w:tab w:val="left" w:pos="1622"/>
              </w:tabs>
              <w:spacing w:before="20" w:after="20"/>
              <w:rPr>
                <w:rFonts w:cs="Arial"/>
                <w:sz w:val="16"/>
                <w:szCs w:val="16"/>
              </w:rPr>
            </w:pPr>
            <w:r>
              <w:rPr>
                <w:rFonts w:cs="Arial"/>
                <w:sz w:val="16"/>
                <w:szCs w:val="16"/>
              </w:rPr>
              <w:t>NR18 Other [2] (Johan)</w:t>
            </w:r>
          </w:p>
          <w:p w14:paraId="002BE344"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eNPN</w:t>
            </w:r>
            <w:proofErr w:type="spellEnd"/>
            <w:r>
              <w:rPr>
                <w:rFonts w:cs="Arial"/>
                <w:sz w:val="16"/>
                <w:szCs w:val="16"/>
              </w:rPr>
              <w:t xml:space="preserve"> Initial discussion</w:t>
            </w:r>
          </w:p>
          <w:p w14:paraId="2EBA5B55" w14:textId="77777777" w:rsidR="004160CF" w:rsidRDefault="004160CF" w:rsidP="004160CF">
            <w:pPr>
              <w:tabs>
                <w:tab w:val="left" w:pos="720"/>
                <w:tab w:val="left" w:pos="1622"/>
              </w:tabs>
              <w:spacing w:before="20" w:after="20"/>
              <w:rPr>
                <w:rFonts w:cs="Arial"/>
                <w:sz w:val="16"/>
                <w:szCs w:val="16"/>
              </w:rPr>
            </w:pPr>
          </w:p>
          <w:p w14:paraId="3E4E8520" w14:textId="77777777" w:rsidR="004160CF" w:rsidRDefault="004160CF" w:rsidP="004160CF">
            <w:pPr>
              <w:tabs>
                <w:tab w:val="left" w:pos="720"/>
                <w:tab w:val="left" w:pos="1622"/>
              </w:tabs>
              <w:spacing w:before="20" w:after="20"/>
              <w:rPr>
                <w:rFonts w:cs="Arial"/>
                <w:sz w:val="16"/>
                <w:szCs w:val="16"/>
              </w:rPr>
            </w:pPr>
            <w:r>
              <w:rPr>
                <w:rFonts w:cs="Arial"/>
                <w:sz w:val="16"/>
                <w:szCs w:val="16"/>
              </w:rPr>
              <w:t>NR18 AIML CBs (Johan)</w:t>
            </w:r>
          </w:p>
          <w:p w14:paraId="6555FC28" w14:textId="77777777" w:rsidR="004160CF" w:rsidRDefault="004160CF" w:rsidP="004160CF">
            <w:pPr>
              <w:tabs>
                <w:tab w:val="left" w:pos="720"/>
                <w:tab w:val="left" w:pos="1622"/>
              </w:tabs>
              <w:spacing w:before="20" w:after="20"/>
              <w:rPr>
                <w:rFonts w:cs="Arial"/>
                <w:sz w:val="16"/>
                <w:szCs w:val="16"/>
              </w:rPr>
            </w:pPr>
            <w:r>
              <w:rPr>
                <w:rFonts w:cs="Arial"/>
                <w:sz w:val="16"/>
                <w:szCs w:val="16"/>
              </w:rPr>
              <w:t>-- [014] Model ID</w:t>
            </w:r>
          </w:p>
          <w:p w14:paraId="2EB77B13" w14:textId="77777777" w:rsidR="004160CF" w:rsidRDefault="004160CF" w:rsidP="004160CF">
            <w:pPr>
              <w:tabs>
                <w:tab w:val="left" w:pos="720"/>
                <w:tab w:val="left" w:pos="1622"/>
              </w:tabs>
              <w:spacing w:before="20" w:after="20"/>
              <w:rPr>
                <w:rFonts w:cs="Arial"/>
                <w:sz w:val="16"/>
                <w:szCs w:val="16"/>
              </w:rPr>
            </w:pPr>
          </w:p>
          <w:p w14:paraId="6FB2874E" w14:textId="1EA34CD8" w:rsidR="004160CF"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B63548"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NR18 MUSIM CB (Tero)</w:t>
            </w:r>
            <w:r w:rsidR="008D702F">
              <w:rPr>
                <w:rFonts w:cs="Arial"/>
                <w:sz w:val="16"/>
                <w:szCs w:val="16"/>
                <w:highlight w:val="yellow"/>
              </w:rPr>
              <w:t>: 14:30-15:00</w:t>
            </w:r>
          </w:p>
          <w:p w14:paraId="34D5A873" w14:textId="2241D4E6" w:rsidR="004160CF"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- 7.</w:t>
            </w:r>
            <w:r w:rsidRPr="008D702F">
              <w:rPr>
                <w:rFonts w:cs="Arial"/>
                <w:sz w:val="16"/>
                <w:szCs w:val="16"/>
                <w:highlight w:val="yellow"/>
              </w:rPr>
              <w:t>17.3: Report of [231]: RAN4 aspects of MUSIM (</w:t>
            </w:r>
            <w:hyperlink r:id="rId110" w:history="1">
              <w:r w:rsidR="007E09E3">
                <w:rPr>
                  <w:rStyle w:val="Hyperlink"/>
                  <w:rFonts w:cs="Arial"/>
                  <w:sz w:val="16"/>
                  <w:szCs w:val="16"/>
                  <w:highlight w:val="yellow"/>
                </w:rPr>
                <w:t>R2-2304398</w:t>
              </w:r>
            </w:hyperlink>
            <w:r w:rsidRPr="008D702F">
              <w:rPr>
                <w:rFonts w:cs="Arial"/>
                <w:sz w:val="16"/>
                <w:szCs w:val="16"/>
                <w:highlight w:val="yellow"/>
              </w:rPr>
              <w:t>)</w:t>
            </w:r>
          </w:p>
          <w:p w14:paraId="1EC32F43" w14:textId="13D5FB83" w:rsidR="00D44ED3" w:rsidRPr="008D702F" w:rsidRDefault="00D44ED3"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644AA2B9" w14:textId="6A1D0AB9" w:rsidR="008D702F" w:rsidRDefault="008D702F" w:rsidP="008D702F">
            <w:pPr>
              <w:tabs>
                <w:tab w:val="left" w:pos="720"/>
                <w:tab w:val="left" w:pos="1622"/>
              </w:tabs>
              <w:spacing w:before="20" w:after="20"/>
              <w:rPr>
                <w:rFonts w:cs="Arial"/>
                <w:sz w:val="16"/>
                <w:szCs w:val="16"/>
              </w:rPr>
            </w:pPr>
            <w:r w:rsidRPr="008D702F">
              <w:rPr>
                <w:rFonts w:cs="Arial"/>
                <w:sz w:val="16"/>
                <w:szCs w:val="16"/>
                <w:highlight w:val="yellow"/>
              </w:rPr>
              <w:t>- 7.17.3: Report of [230]: UE capability restrictions (</w:t>
            </w:r>
            <w:hyperlink r:id="rId111" w:history="1">
              <w:r w:rsidR="007E09E3">
                <w:rPr>
                  <w:rStyle w:val="Hyperlink"/>
                  <w:rFonts w:cs="Arial"/>
                  <w:sz w:val="16"/>
                  <w:szCs w:val="16"/>
                  <w:highlight w:val="yellow"/>
                </w:rPr>
                <w:t>R2-2304397</w:t>
              </w:r>
            </w:hyperlink>
            <w:r w:rsidRPr="008D702F">
              <w:rPr>
                <w:rFonts w:cs="Arial"/>
                <w:sz w:val="16"/>
                <w:szCs w:val="16"/>
                <w:highlight w:val="yellow"/>
              </w:rPr>
              <w:t>)</w:t>
            </w:r>
          </w:p>
          <w:p w14:paraId="7F94348C" w14:textId="77777777" w:rsidR="004160CF" w:rsidRDefault="004160CF" w:rsidP="004160CF">
            <w:pPr>
              <w:tabs>
                <w:tab w:val="left" w:pos="720"/>
                <w:tab w:val="left" w:pos="1622"/>
              </w:tabs>
              <w:spacing w:before="20" w:after="20"/>
              <w:rPr>
                <w:rFonts w:cs="Arial"/>
                <w:sz w:val="16"/>
                <w:szCs w:val="16"/>
              </w:rPr>
            </w:pPr>
          </w:p>
          <w:p w14:paraId="4DED698E" w14:textId="77777777" w:rsidR="004160CF" w:rsidRPr="00373B68" w:rsidRDefault="004160CF" w:rsidP="004160CF">
            <w:pPr>
              <w:tabs>
                <w:tab w:val="left" w:pos="720"/>
                <w:tab w:val="left" w:pos="1622"/>
              </w:tabs>
              <w:spacing w:before="20" w:after="20"/>
              <w:rPr>
                <w:rFonts w:cs="Arial"/>
                <w:sz w:val="16"/>
                <w:szCs w:val="16"/>
                <w:lang w:val="pl-PL"/>
              </w:rPr>
            </w:pPr>
            <w:r w:rsidRPr="00373B68">
              <w:rPr>
                <w:rFonts w:cs="Arial"/>
                <w:sz w:val="16"/>
                <w:szCs w:val="16"/>
                <w:lang w:val="pl-PL"/>
              </w:rPr>
              <w:t>R17 NR/</w:t>
            </w:r>
            <w:proofErr w:type="spellStart"/>
            <w:r w:rsidRPr="00373B68">
              <w:rPr>
                <w:rFonts w:cs="Arial"/>
                <w:sz w:val="16"/>
                <w:szCs w:val="16"/>
                <w:lang w:val="pl-PL"/>
              </w:rPr>
              <w:t>IoT</w:t>
            </w:r>
            <w:proofErr w:type="spellEnd"/>
            <w:r w:rsidRPr="00373B68">
              <w:rPr>
                <w:rFonts w:cs="Arial"/>
                <w:sz w:val="16"/>
                <w:szCs w:val="16"/>
                <w:lang w:val="pl-PL"/>
              </w:rPr>
              <w:t xml:space="preserve"> NTN (Sergio) (15:00-15:30)</w:t>
            </w:r>
          </w:p>
          <w:p w14:paraId="27F7466D"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xml:space="preserve">R17 NR NTN: </w:t>
            </w:r>
          </w:p>
          <w:p w14:paraId="54559545"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- 6.6.2: Report of [102] (if needed)</w:t>
            </w:r>
          </w:p>
          <w:p w14:paraId="724C5174" w14:textId="77777777" w:rsidR="004160CF" w:rsidRPr="00373B68" w:rsidRDefault="004160CF" w:rsidP="004160CF">
            <w:pPr>
              <w:tabs>
                <w:tab w:val="left" w:pos="720"/>
                <w:tab w:val="left" w:pos="1622"/>
              </w:tabs>
              <w:spacing w:before="20" w:after="20"/>
              <w:rPr>
                <w:rFonts w:cs="Arial"/>
                <w:sz w:val="16"/>
                <w:szCs w:val="16"/>
              </w:rPr>
            </w:pPr>
            <w:r w:rsidRPr="00373B68">
              <w:rPr>
                <w:rFonts w:cs="Arial"/>
                <w:sz w:val="16"/>
                <w:szCs w:val="16"/>
              </w:rPr>
              <w:t>- 6.6.1: Report of [111] (if needed)</w:t>
            </w:r>
          </w:p>
          <w:p w14:paraId="74DDC3BA" w14:textId="77777777" w:rsidR="004160CF" w:rsidRPr="009D04F9" w:rsidRDefault="004160CF" w:rsidP="004160CF">
            <w:pPr>
              <w:tabs>
                <w:tab w:val="left" w:pos="720"/>
                <w:tab w:val="left" w:pos="1622"/>
              </w:tabs>
              <w:spacing w:before="20" w:after="20"/>
              <w:rPr>
                <w:rFonts w:cs="Arial"/>
                <w:sz w:val="16"/>
                <w:szCs w:val="16"/>
              </w:rPr>
            </w:pPr>
            <w:r w:rsidRPr="00373B68">
              <w:rPr>
                <w:rFonts w:cs="Arial"/>
                <w:sz w:val="16"/>
                <w:szCs w:val="16"/>
              </w:rPr>
              <w:t>- 6.6.3: Report of [112],[</w:t>
            </w:r>
            <w:proofErr w:type="gramStart"/>
            <w:r w:rsidRPr="00373B68">
              <w:rPr>
                <w:rFonts w:cs="Arial"/>
                <w:sz w:val="16"/>
                <w:szCs w:val="16"/>
              </w:rPr>
              <w:t>113](</w:t>
            </w:r>
            <w:proofErr w:type="gramEnd"/>
            <w:r w:rsidRPr="00373B68">
              <w:rPr>
                <w:rFonts w:cs="Arial"/>
                <w:sz w:val="16"/>
                <w:szCs w:val="16"/>
              </w:rPr>
              <w:t>if needed)</w:t>
            </w:r>
          </w:p>
          <w:p w14:paraId="7AAAA8AF"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R17 IoT NTN:</w:t>
            </w:r>
          </w:p>
          <w:p w14:paraId="001633FE"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- 4.2.3: Report of [101] (if needed)</w:t>
            </w:r>
          </w:p>
          <w:p w14:paraId="5444AF28" w14:textId="6ED558D5" w:rsidR="004160CF" w:rsidRPr="006E4D10" w:rsidRDefault="004160CF" w:rsidP="004160CF">
            <w:pPr>
              <w:tabs>
                <w:tab w:val="left" w:pos="720"/>
                <w:tab w:val="left" w:pos="1622"/>
              </w:tabs>
              <w:spacing w:before="20" w:after="20"/>
              <w:rPr>
                <w:rFonts w:cs="Arial"/>
                <w:sz w:val="16"/>
                <w:szCs w:val="16"/>
                <w:highlight w:val="yellow"/>
              </w:rPr>
            </w:pPr>
            <w:r w:rsidRPr="009D04F9">
              <w:rPr>
                <w:rFonts w:cs="Arial"/>
                <w:sz w:val="16"/>
                <w:szCs w:val="16"/>
              </w:rPr>
              <w:t>- 4.2.1/4.2.2</w:t>
            </w:r>
            <w:r w:rsidRPr="00700390">
              <w:rPr>
                <w:rFonts w:cs="Arial"/>
                <w:sz w:val="16"/>
                <w:szCs w:val="16"/>
              </w:rPr>
              <w:t>-: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18DD5CDF" w14:textId="77777777" w:rsidR="004160CF" w:rsidRDefault="004160CF" w:rsidP="004160CF">
            <w:pPr>
              <w:tabs>
                <w:tab w:val="left" w:pos="720"/>
                <w:tab w:val="left" w:pos="1622"/>
              </w:tabs>
              <w:spacing w:before="20" w:after="20"/>
              <w:rPr>
                <w:rFonts w:cs="Arial"/>
                <w:sz w:val="16"/>
                <w:szCs w:val="16"/>
              </w:rPr>
            </w:pPr>
            <w:r>
              <w:rPr>
                <w:rFonts w:cs="Arial"/>
                <w:sz w:val="16"/>
                <w:szCs w:val="16"/>
              </w:rPr>
              <w:t>-  continuation of flight path reporting proposals</w:t>
            </w:r>
          </w:p>
          <w:p w14:paraId="7F4089E2"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6A006F30" w14:textId="61DEB1F2"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Default="004160CF" w:rsidP="004160CF">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4160CF"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Default="004160CF" w:rsidP="004160CF">
            <w:pPr>
              <w:tabs>
                <w:tab w:val="left" w:pos="720"/>
                <w:tab w:val="left" w:pos="1622"/>
              </w:tabs>
              <w:spacing w:before="20" w:after="20"/>
              <w:rPr>
                <w:rFonts w:cs="Arial"/>
                <w:sz w:val="16"/>
                <w:szCs w:val="16"/>
              </w:rPr>
            </w:pPr>
            <w:r>
              <w:rPr>
                <w:rFonts w:cs="Arial"/>
                <w:sz w:val="16"/>
                <w:szCs w:val="16"/>
              </w:rPr>
              <w:t>R18 Other CB (Johan)</w:t>
            </w:r>
          </w:p>
          <w:p w14:paraId="5B8408B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w:t>
            </w:r>
            <w:proofErr w:type="gramStart"/>
            <w:r w:rsidRPr="009D04F9">
              <w:rPr>
                <w:rFonts w:cs="Arial"/>
                <w:sz w:val="16"/>
                <w:szCs w:val="16"/>
              </w:rPr>
              <w:t>020][</w:t>
            </w:r>
            <w:proofErr w:type="gramEnd"/>
            <w:r w:rsidRPr="009D04F9">
              <w:rPr>
                <w:rFonts w:cs="Arial"/>
                <w:sz w:val="16"/>
                <w:szCs w:val="16"/>
              </w:rPr>
              <w:t>MCE] LS out UL TX Switching</w:t>
            </w:r>
          </w:p>
          <w:p w14:paraId="734FAB86"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w:t>
            </w:r>
            <w:proofErr w:type="gramStart"/>
            <w:r w:rsidRPr="009D04F9">
              <w:rPr>
                <w:rFonts w:cs="Arial"/>
                <w:sz w:val="16"/>
                <w:szCs w:val="16"/>
              </w:rPr>
              <w:t>021][</w:t>
            </w:r>
            <w:proofErr w:type="gramEnd"/>
            <w:r w:rsidRPr="009D04F9">
              <w:rPr>
                <w:rFonts w:cs="Arial"/>
                <w:sz w:val="16"/>
                <w:szCs w:val="16"/>
              </w:rPr>
              <w:t>MCE] UL TX Switching</w:t>
            </w:r>
          </w:p>
          <w:p w14:paraId="355D3D1E" w14:textId="2108C1FB" w:rsidR="004160CF" w:rsidRPr="00390E8B"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D63084" w:rsidRDefault="004160CF" w:rsidP="004160CF">
            <w:pPr>
              <w:tabs>
                <w:tab w:val="left" w:pos="720"/>
                <w:tab w:val="left" w:pos="1622"/>
              </w:tabs>
              <w:spacing w:before="20" w:after="20"/>
              <w:rPr>
                <w:rFonts w:cs="Arial"/>
                <w:sz w:val="16"/>
                <w:szCs w:val="16"/>
                <w:highlight w:val="yellow"/>
              </w:rPr>
            </w:pPr>
            <w:bookmarkStart w:id="56" w:name="OLE_LINK48"/>
            <w:bookmarkStart w:id="57" w:name="_Hlk132980145"/>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w:t>
            </w:r>
            <w:r w:rsidRPr="00D63084">
              <w:rPr>
                <w:rFonts w:cs="Arial"/>
                <w:sz w:val="16"/>
                <w:szCs w:val="16"/>
                <w:highlight w:val="yellow"/>
              </w:rPr>
              <w:t>Tero)</w:t>
            </w:r>
            <w:bookmarkEnd w:id="56"/>
          </w:p>
          <w:p w14:paraId="5745A03D" w14:textId="44809069" w:rsidR="004160CF" w:rsidRPr="00D63084"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- 7.14.2: Report of [220]</w:t>
            </w:r>
            <w:r>
              <w:rPr>
                <w:rFonts w:cs="Arial"/>
                <w:sz w:val="16"/>
                <w:szCs w:val="16"/>
                <w:highlight w:val="yellow"/>
              </w:rPr>
              <w:t>: SRB5 details</w:t>
            </w:r>
            <w:r w:rsidRPr="00D63084">
              <w:rPr>
                <w:rFonts w:cs="Arial"/>
                <w:sz w:val="16"/>
                <w:szCs w:val="16"/>
                <w:highlight w:val="yellow"/>
              </w:rPr>
              <w:t xml:space="preserve"> (</w:t>
            </w:r>
            <w:hyperlink r:id="rId112" w:history="1">
              <w:r w:rsidR="007E09E3">
                <w:rPr>
                  <w:rStyle w:val="Hyperlink"/>
                  <w:rFonts w:cs="Arial"/>
                  <w:sz w:val="16"/>
                  <w:szCs w:val="16"/>
                  <w:highlight w:val="yellow"/>
                </w:rPr>
                <w:t>R2-2304395</w:t>
              </w:r>
            </w:hyperlink>
            <w:r w:rsidRPr="00D63084">
              <w:rPr>
                <w:rFonts w:cs="Arial"/>
                <w:sz w:val="16"/>
                <w:szCs w:val="16"/>
                <w:highlight w:val="yellow"/>
              </w:rPr>
              <w:t>)</w:t>
            </w:r>
          </w:p>
          <w:p w14:paraId="7B83B8B7" w14:textId="780AFF34" w:rsidR="004160CF"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proofErr w:type="spellStart"/>
            <w:r w:rsidRPr="00D63084">
              <w:rPr>
                <w:rFonts w:cs="Arial"/>
                <w:sz w:val="16"/>
                <w:szCs w:val="16"/>
                <w:highlight w:val="yellow"/>
              </w:rPr>
              <w:t>RVQoE</w:t>
            </w:r>
            <w:proofErr w:type="spellEnd"/>
            <w:r w:rsidRPr="00D63084">
              <w:rPr>
                <w:rFonts w:cs="Arial"/>
                <w:sz w:val="16"/>
                <w:szCs w:val="16"/>
                <w:highlight w:val="yellow"/>
              </w:rPr>
              <w:t xml:space="preserve"> in NR-DC (</w:t>
            </w:r>
            <w:proofErr w:type="gramStart"/>
            <w:r w:rsidRPr="00D63084">
              <w:rPr>
                <w:rFonts w:cs="Arial"/>
                <w:sz w:val="16"/>
                <w:szCs w:val="16"/>
                <w:highlight w:val="yellow"/>
              </w:rPr>
              <w:t>e.g.</w:t>
            </w:r>
            <w:proofErr w:type="gramEnd"/>
            <w:r w:rsidRPr="00D63084">
              <w:rPr>
                <w:rFonts w:cs="Arial"/>
                <w:sz w:val="16"/>
                <w:szCs w:val="16"/>
                <w:highlight w:val="yellow"/>
              </w:rPr>
              <w:t xml:space="preserve"> </w:t>
            </w:r>
            <w:hyperlink r:id="rId113" w:history="1">
              <w:r w:rsidR="007E09E3">
                <w:rPr>
                  <w:rStyle w:val="Hyperlink"/>
                  <w:rFonts w:cs="Arial"/>
                  <w:sz w:val="16"/>
                  <w:szCs w:val="16"/>
                  <w:highlight w:val="yellow"/>
                </w:rPr>
                <w:t>R2-2303511</w:t>
              </w:r>
            </w:hyperlink>
            <w:r w:rsidRPr="00D63084">
              <w:rPr>
                <w:rFonts w:cs="Arial"/>
                <w:sz w:val="16"/>
                <w:szCs w:val="16"/>
                <w:highlight w:val="yellow"/>
              </w:rPr>
              <w:t>)</w:t>
            </w:r>
          </w:p>
          <w:p w14:paraId="3B3235EB" w14:textId="77777777" w:rsidR="004160CF"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4FE6843" w14:textId="7698A144" w:rsidR="004160CF" w:rsidRPr="006E4D10"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 xml:space="preserve">- 7.14.2: Area scope handling (e.g. P12 from  </w:t>
            </w:r>
            <w:hyperlink r:id="rId114" w:history="1">
              <w:r w:rsidR="007E09E3">
                <w:rPr>
                  <w:rStyle w:val="Hyperlink"/>
                  <w:rFonts w:cs="Arial"/>
                  <w:sz w:val="16"/>
                  <w:szCs w:val="16"/>
                  <w:highlight w:val="yellow"/>
                </w:rPr>
                <w:t>R2-2303596</w:t>
              </w:r>
            </w:hyperlink>
            <w:r>
              <w:rPr>
                <w:rFonts w:cs="Arial"/>
                <w:sz w:val="16"/>
                <w:szCs w:val="16"/>
                <w:highlight w:val="yellow"/>
              </w:rPr>
              <w:t xml:space="preserve"> and P7-8 from </w:t>
            </w:r>
            <w:hyperlink r:id="rId115" w:history="1">
              <w:r w:rsidR="007E09E3">
                <w:rPr>
                  <w:rStyle w:val="Hyperlink"/>
                  <w:rFonts w:cs="Arial"/>
                  <w:sz w:val="16"/>
                  <w:szCs w:val="16"/>
                  <w:highlight w:val="yellow"/>
                </w:rPr>
                <w:t>R2-2303642</w:t>
              </w:r>
            </w:hyperlink>
            <w:r w:rsidRPr="00F25949">
              <w:rPr>
                <w:rFonts w:cs="Arial"/>
                <w:sz w:val="16"/>
                <w:szCs w:val="16"/>
                <w:highlight w:val="yellow"/>
              </w:rPr>
              <w:t>)</w:t>
            </w:r>
            <w:r>
              <w:rPr>
                <w:rFonts w:cs="Arial"/>
                <w:sz w:val="16"/>
                <w:szCs w:val="16"/>
                <w:highlight w:val="yellow"/>
              </w:rPr>
              <w:t xml:space="preserve">), </w:t>
            </w:r>
            <w:r w:rsidRPr="001F0A85">
              <w:rPr>
                <w:rFonts w:cs="Arial"/>
                <w:sz w:val="16"/>
                <w:szCs w:val="16"/>
                <w:highlight w:val="yellow"/>
              </w:rPr>
              <w:t xml:space="preserve">AS layer buffer size (e.g. </w:t>
            </w:r>
            <w:hyperlink r:id="rId116" w:history="1">
              <w:r w:rsidR="007E09E3">
                <w:rPr>
                  <w:rStyle w:val="Hyperlink"/>
                  <w:rFonts w:cs="Arial"/>
                  <w:sz w:val="16"/>
                  <w:szCs w:val="16"/>
                  <w:highlight w:val="yellow"/>
                </w:rPr>
                <w:t>R2-2303677</w:t>
              </w:r>
            </w:hyperlink>
            <w:r w:rsidRPr="001F0A85">
              <w:rPr>
                <w:rFonts w:cs="Arial"/>
                <w:sz w:val="16"/>
                <w:szCs w:val="16"/>
                <w:highlight w:val="yellow"/>
              </w:rPr>
              <w:t xml:space="preserve">, </w:t>
            </w:r>
            <w:hyperlink r:id="rId117" w:history="1">
              <w:r w:rsidR="007E09E3">
                <w:rPr>
                  <w:rStyle w:val="Hyperlink"/>
                  <w:rFonts w:cs="Arial"/>
                  <w:sz w:val="16"/>
                  <w:szCs w:val="16"/>
                  <w:highlight w:val="yellow"/>
                </w:rPr>
                <w:t>R2-2302886</w:t>
              </w:r>
            </w:hyperlink>
            <w:r w:rsidRPr="001F0A85">
              <w:rPr>
                <w:rFonts w:cs="Arial"/>
                <w:sz w:val="16"/>
                <w:szCs w:val="16"/>
                <w:highlight w:val="yellow"/>
              </w:rPr>
              <w:t>)</w:t>
            </w:r>
            <w:bookmarkEnd w:id="57"/>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Default="004160CF" w:rsidP="004160CF">
            <w:pPr>
              <w:tabs>
                <w:tab w:val="left" w:pos="720"/>
                <w:tab w:val="left" w:pos="1622"/>
              </w:tabs>
              <w:spacing w:before="20" w:after="20"/>
              <w:rPr>
                <w:rFonts w:cs="Arial"/>
                <w:sz w:val="16"/>
                <w:szCs w:val="16"/>
              </w:rPr>
            </w:pPr>
            <w:r>
              <w:rPr>
                <w:rFonts w:cs="Arial"/>
                <w:sz w:val="16"/>
                <w:szCs w:val="16"/>
              </w:rPr>
              <w:t>NR18 Network Energy Saving [1] (Diana)</w:t>
            </w:r>
          </w:p>
          <w:p w14:paraId="2CC0A6B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continuation of email discussion 311 </w:t>
            </w:r>
          </w:p>
          <w:p w14:paraId="75C7720B" w14:textId="77777777" w:rsidR="004160CF" w:rsidRDefault="004160CF" w:rsidP="004160CF">
            <w:pPr>
              <w:tabs>
                <w:tab w:val="left" w:pos="720"/>
                <w:tab w:val="left" w:pos="1622"/>
              </w:tabs>
              <w:spacing w:before="20" w:after="20"/>
              <w:rPr>
                <w:rFonts w:cs="Arial"/>
                <w:sz w:val="16"/>
                <w:szCs w:val="16"/>
              </w:rPr>
            </w:pPr>
            <w:r>
              <w:rPr>
                <w:rFonts w:cs="Arial"/>
                <w:sz w:val="16"/>
                <w:szCs w:val="16"/>
              </w:rPr>
              <w:t>- 7.3.5 Mobility (AT meeting email 303)</w:t>
            </w:r>
          </w:p>
          <w:p w14:paraId="3EF2AD4E" w14:textId="300459F6"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Default="004160CF" w:rsidP="004160CF">
            <w:pPr>
              <w:tabs>
                <w:tab w:val="left" w:pos="720"/>
                <w:tab w:val="left" w:pos="1622"/>
              </w:tabs>
              <w:spacing w:before="20" w:after="20"/>
              <w:rPr>
                <w:rFonts w:cs="Arial"/>
                <w:sz w:val="16"/>
                <w:szCs w:val="16"/>
              </w:rPr>
            </w:pPr>
          </w:p>
        </w:tc>
      </w:tr>
      <w:tr w:rsidR="004160CF"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(Sasha)</w:t>
            </w:r>
          </w:p>
          <w:p w14:paraId="4BC39B5A" w14:textId="77777777" w:rsidR="004160CF" w:rsidRDefault="004160CF" w:rsidP="004160CF">
            <w:pPr>
              <w:tabs>
                <w:tab w:val="left" w:pos="720"/>
                <w:tab w:val="left" w:pos="1622"/>
              </w:tabs>
              <w:spacing w:before="20" w:after="20"/>
              <w:rPr>
                <w:rFonts w:cs="Arial"/>
                <w:sz w:val="16"/>
                <w:szCs w:val="16"/>
              </w:rPr>
            </w:pPr>
            <w:r>
              <w:rPr>
                <w:rFonts w:cs="Arial"/>
                <w:sz w:val="16"/>
                <w:szCs w:val="16"/>
              </w:rPr>
              <w:t>Reports from 703, 704, 705</w:t>
            </w:r>
          </w:p>
          <w:p w14:paraId="77E600C9" w14:textId="2A2BB7F8" w:rsidR="004160CF" w:rsidRDefault="004160CF" w:rsidP="004160CF">
            <w:pPr>
              <w:tabs>
                <w:tab w:val="left" w:pos="720"/>
                <w:tab w:val="left" w:pos="1622"/>
              </w:tabs>
              <w:spacing w:before="20" w:after="20"/>
              <w:rPr>
                <w:rFonts w:cs="Arial"/>
                <w:sz w:val="16"/>
                <w:szCs w:val="16"/>
              </w:rPr>
            </w:pPr>
            <w:r>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9D04F9" w:rsidRDefault="004160CF" w:rsidP="004160CF">
            <w:pPr>
              <w:keepNext/>
              <w:keepLines/>
              <w:tabs>
                <w:tab w:val="left" w:pos="720"/>
                <w:tab w:val="left" w:pos="1622"/>
              </w:tabs>
              <w:spacing w:before="20" w:after="20"/>
              <w:rPr>
                <w:rFonts w:cs="Arial"/>
                <w:sz w:val="16"/>
                <w:szCs w:val="16"/>
              </w:rPr>
            </w:pPr>
            <w:r w:rsidRPr="009D04F9">
              <w:rPr>
                <w:rFonts w:cs="Arial"/>
                <w:sz w:val="16"/>
                <w:szCs w:val="16"/>
              </w:rPr>
              <w:t xml:space="preserve">NR18 NTN </w:t>
            </w:r>
            <w:proofErr w:type="spellStart"/>
            <w:r w:rsidRPr="009D04F9">
              <w:rPr>
                <w:rFonts w:cs="Arial"/>
                <w:sz w:val="16"/>
                <w:szCs w:val="16"/>
              </w:rPr>
              <w:t>enh</w:t>
            </w:r>
            <w:proofErr w:type="spellEnd"/>
            <w:r w:rsidRPr="009D04F9">
              <w:rPr>
                <w:rFonts w:cs="Arial"/>
                <w:sz w:val="16"/>
                <w:szCs w:val="16"/>
              </w:rPr>
              <w:t xml:space="preserve"> CBs (Sergio)</w:t>
            </w:r>
          </w:p>
          <w:p w14:paraId="193F139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xml:space="preserve">- 7.7.4.1.1: Report of [106],[107] </w:t>
            </w:r>
          </w:p>
          <w:p w14:paraId="23DFFE4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- 7.7.4.1.2: Report of [108],[109],[110]</w:t>
            </w:r>
          </w:p>
          <w:p w14:paraId="632B6D0B"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- 7.7.2: Report of [105]</w:t>
            </w:r>
          </w:p>
          <w:p w14:paraId="14032B1F"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- 7.7.3</w:t>
            </w:r>
          </w:p>
          <w:p w14:paraId="4DB90F56" w14:textId="5899FBDB" w:rsidR="004160CF" w:rsidRDefault="004160CF" w:rsidP="004160CF">
            <w:pPr>
              <w:tabs>
                <w:tab w:val="left" w:pos="720"/>
                <w:tab w:val="left" w:pos="1622"/>
              </w:tabs>
              <w:spacing w:before="20" w:after="20"/>
              <w:rPr>
                <w:rFonts w:cs="Arial"/>
                <w:sz w:val="16"/>
                <w:szCs w:val="16"/>
              </w:rPr>
            </w:pPr>
            <w:r w:rsidRPr="00700390">
              <w:rPr>
                <w:rFonts w:cs="Arial"/>
                <w:sz w:val="16"/>
                <w:szCs w:val="16"/>
              </w:rPr>
              <w:t>(</w:t>
            </w:r>
            <w:proofErr w:type="gramStart"/>
            <w:r w:rsidRPr="00700390">
              <w:rPr>
                <w:rFonts w:cs="Arial"/>
                <w:sz w:val="16"/>
                <w:szCs w:val="16"/>
              </w:rPr>
              <w:t>some</w:t>
            </w:r>
            <w:proofErr w:type="gramEnd"/>
            <w:r w:rsidRPr="00700390">
              <w:rPr>
                <w:rFonts w:cs="Arial"/>
                <w:sz w:val="16"/>
                <w:szCs w:val="16"/>
              </w:rPr>
              <w:t xml:space="preserv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Default="004160CF" w:rsidP="004160CF">
            <w:pPr>
              <w:tabs>
                <w:tab w:val="left" w:pos="720"/>
                <w:tab w:val="left" w:pos="1622"/>
              </w:tabs>
              <w:spacing w:before="20" w:after="20"/>
              <w:rPr>
                <w:rFonts w:cs="Arial"/>
                <w:sz w:val="16"/>
                <w:szCs w:val="16"/>
                <w:lang w:val="fr-FR"/>
              </w:rPr>
            </w:pPr>
            <w:r w:rsidRPr="00373B68">
              <w:rPr>
                <w:rFonts w:cs="Arial"/>
                <w:sz w:val="16"/>
                <w:szCs w:val="16"/>
                <w:lang w:val="fr-FR"/>
              </w:rPr>
              <w:t>NR18 NES continuation  (Diana) (3</w:t>
            </w:r>
            <w:r>
              <w:rPr>
                <w:rFonts w:cs="Arial"/>
                <w:sz w:val="16"/>
                <w:szCs w:val="16"/>
                <w:lang w:val="fr-FR"/>
              </w:rPr>
              <w:t>0-40</w:t>
            </w:r>
            <w:r w:rsidRPr="00373B68">
              <w:rPr>
                <w:rFonts w:cs="Arial"/>
                <w:sz w:val="16"/>
                <w:szCs w:val="16"/>
                <w:lang w:val="fr-FR"/>
              </w:rPr>
              <w:t>m</w:t>
            </w:r>
            <w:r>
              <w:rPr>
                <w:rFonts w:cs="Arial"/>
                <w:sz w:val="16"/>
                <w:szCs w:val="16"/>
                <w:lang w:val="fr-FR"/>
              </w:rPr>
              <w:t>ins)</w:t>
            </w:r>
          </w:p>
          <w:p w14:paraId="6B601016" w14:textId="5EAD6EC1" w:rsidR="004160CF" w:rsidRPr="00373B68" w:rsidRDefault="004160CF" w:rsidP="004160CF">
            <w:pPr>
              <w:tabs>
                <w:tab w:val="left" w:pos="720"/>
                <w:tab w:val="left" w:pos="1622"/>
              </w:tabs>
              <w:spacing w:before="20" w:after="20"/>
              <w:rPr>
                <w:rFonts w:cs="Arial"/>
                <w:sz w:val="16"/>
                <w:szCs w:val="16"/>
                <w:lang w:val="en-US"/>
              </w:rPr>
            </w:pPr>
            <w:r w:rsidRPr="00373B68">
              <w:rPr>
                <w:rFonts w:cs="Arial"/>
                <w:sz w:val="16"/>
                <w:szCs w:val="16"/>
                <w:lang w:val="en-US"/>
              </w:rPr>
              <w:t>NR18 UAV (if needed based on progress of AT meeting email discus</w:t>
            </w:r>
            <w:r>
              <w:rPr>
                <w:rFonts w:cs="Arial"/>
                <w:sz w:val="16"/>
                <w:szCs w:val="16"/>
                <w:lang w:val="en-US"/>
              </w:rPr>
              <w:t>sion on measurement reporting</w:t>
            </w:r>
            <w:r w:rsidRPr="00373B68">
              <w:rPr>
                <w:rFonts w:cs="Arial"/>
                <w:sz w:val="16"/>
                <w:szCs w:val="16"/>
                <w:lang w:val="en-US"/>
              </w:rPr>
              <w:t>)</w:t>
            </w:r>
          </w:p>
          <w:p w14:paraId="4F8E3ADF" w14:textId="02FE7F74" w:rsidR="004160CF" w:rsidRPr="004160CF" w:rsidRDefault="004160CF" w:rsidP="004160CF">
            <w:pPr>
              <w:tabs>
                <w:tab w:val="left" w:pos="720"/>
                <w:tab w:val="left" w:pos="1622"/>
              </w:tabs>
              <w:spacing w:before="20" w:after="20"/>
              <w:rPr>
                <w:rFonts w:cs="Arial"/>
                <w:sz w:val="16"/>
                <w:szCs w:val="16"/>
                <w:lang w:val="en-US"/>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Default="004160CF" w:rsidP="004160CF">
            <w:pPr>
              <w:tabs>
                <w:tab w:val="left" w:pos="720"/>
                <w:tab w:val="left" w:pos="1622"/>
              </w:tabs>
              <w:spacing w:before="20" w:after="20"/>
              <w:rPr>
                <w:rFonts w:cs="Arial"/>
                <w:sz w:val="16"/>
                <w:szCs w:val="16"/>
              </w:rPr>
            </w:pPr>
          </w:p>
        </w:tc>
      </w:tr>
      <w:tr w:rsidR="004160CF"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Default="004160CF" w:rsidP="004160CF">
            <w:pPr>
              <w:tabs>
                <w:tab w:val="left" w:pos="720"/>
                <w:tab w:val="left" w:pos="1622"/>
              </w:tabs>
              <w:spacing w:before="20" w:after="20"/>
              <w:rPr>
                <w:rFonts w:cs="Arial"/>
                <w:sz w:val="16"/>
                <w:szCs w:val="16"/>
              </w:rPr>
            </w:pPr>
            <w:r>
              <w:rPr>
                <w:rFonts w:cs="Arial"/>
                <w:sz w:val="16"/>
                <w:szCs w:val="16"/>
              </w:rPr>
              <w:t>NR18 MIMO evo (Erlin)</w:t>
            </w:r>
          </w:p>
          <w:p w14:paraId="32B3289F" w14:textId="77777777" w:rsidR="004160CF" w:rsidRDefault="004160CF" w:rsidP="004160CF">
            <w:pPr>
              <w:tabs>
                <w:tab w:val="left" w:pos="720"/>
                <w:tab w:val="left" w:pos="1622"/>
              </w:tabs>
              <w:spacing w:before="20" w:after="20"/>
              <w:rPr>
                <w:rFonts w:cs="Arial"/>
                <w:sz w:val="16"/>
                <w:szCs w:val="16"/>
              </w:rPr>
            </w:pPr>
            <w:r w:rsidRPr="00993F83">
              <w:rPr>
                <w:rFonts w:cs="Arial"/>
                <w:sz w:val="16"/>
                <w:szCs w:val="16"/>
              </w:rPr>
              <w:t>-</w:t>
            </w:r>
            <w:r>
              <w:rPr>
                <w:rFonts w:cs="Arial"/>
                <w:sz w:val="16"/>
                <w:szCs w:val="16"/>
              </w:rPr>
              <w:t>- LS to RAN1</w:t>
            </w:r>
          </w:p>
          <w:p w14:paraId="085B27FB" w14:textId="1E2A33BB" w:rsidR="004160CF" w:rsidRDefault="004160CF" w:rsidP="004160CF">
            <w:pPr>
              <w:tabs>
                <w:tab w:val="left" w:pos="720"/>
                <w:tab w:val="left" w:pos="1622"/>
              </w:tabs>
              <w:spacing w:before="20" w:after="20"/>
              <w:rPr>
                <w:rFonts w:cs="Arial"/>
                <w:sz w:val="16"/>
                <w:szCs w:val="16"/>
              </w:rPr>
            </w:pPr>
            <w:r>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Default="004160CF" w:rsidP="004160CF">
            <w:pPr>
              <w:tabs>
                <w:tab w:val="left" w:pos="720"/>
                <w:tab w:val="left" w:pos="1622"/>
              </w:tabs>
              <w:spacing w:before="20" w:after="20"/>
              <w:rPr>
                <w:rFonts w:cs="Arial"/>
                <w:sz w:val="16"/>
                <w:szCs w:val="16"/>
              </w:rPr>
            </w:pPr>
            <w:r>
              <w:rPr>
                <w:rFonts w:cs="Arial"/>
                <w:sz w:val="16"/>
                <w:szCs w:val="16"/>
              </w:rPr>
              <w:t>NR17/18 CBs (Dawid)</w:t>
            </w:r>
          </w:p>
          <w:p w14:paraId="2ECC1233" w14:textId="77777777" w:rsidR="004160CF" w:rsidRDefault="004160CF" w:rsidP="004160CF">
            <w:pPr>
              <w:tabs>
                <w:tab w:val="left" w:pos="720"/>
                <w:tab w:val="left" w:pos="1622"/>
              </w:tabs>
              <w:spacing w:before="20" w:after="20"/>
              <w:rPr>
                <w:rFonts w:cs="Arial"/>
                <w:sz w:val="16"/>
                <w:szCs w:val="16"/>
              </w:rPr>
            </w:pPr>
            <w:r>
              <w:rPr>
                <w:rFonts w:cs="Arial"/>
                <w:sz w:val="16"/>
                <w:szCs w:val="16"/>
              </w:rPr>
              <w:t>- Reports of [601], [602], [603], [604], as needed</w:t>
            </w:r>
          </w:p>
          <w:p w14:paraId="2C19870D" w14:textId="65E2F9AE" w:rsidR="004160CF" w:rsidRDefault="004160CF" w:rsidP="004160CF">
            <w:pPr>
              <w:tabs>
                <w:tab w:val="left" w:pos="720"/>
                <w:tab w:val="left" w:pos="1622"/>
              </w:tabs>
              <w:spacing w:before="20" w:after="20"/>
              <w:rPr>
                <w:rFonts w:cs="Arial"/>
                <w:sz w:val="16"/>
                <w:szCs w:val="16"/>
              </w:rPr>
            </w:pPr>
            <w:r>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Default="004160CF" w:rsidP="004160CF">
            <w:pPr>
              <w:tabs>
                <w:tab w:val="left" w:pos="720"/>
                <w:tab w:val="left" w:pos="1622"/>
              </w:tabs>
              <w:spacing w:before="20" w:after="20"/>
              <w:rPr>
                <w:rFonts w:cs="Arial"/>
                <w:sz w:val="16"/>
                <w:szCs w:val="16"/>
              </w:rPr>
            </w:pPr>
            <w:r>
              <w:rPr>
                <w:rFonts w:cs="Arial"/>
                <w:sz w:val="16"/>
                <w:szCs w:val="16"/>
              </w:rPr>
              <w:t>CBs (Qianxi)</w:t>
            </w:r>
          </w:p>
          <w:p w14:paraId="19B90E53" w14:textId="77777777" w:rsidR="004160CF" w:rsidRDefault="004160CF" w:rsidP="004160C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w:t>
            </w:r>
            <w:r>
              <w:rPr>
                <w:rFonts w:eastAsia="SimSun" w:cs="Arial"/>
                <w:sz w:val="16"/>
                <w:szCs w:val="16"/>
                <w:lang w:eastAsia="zh-CN"/>
              </w:rPr>
              <w:t xml:space="preserve"> Reports of [502], [503], [505], [507], [509]</w:t>
            </w:r>
          </w:p>
          <w:p w14:paraId="6A5EC068" w14:textId="6B675067" w:rsidR="004160CF" w:rsidRDefault="004160CF" w:rsidP="004160CF">
            <w:pPr>
              <w:tabs>
                <w:tab w:val="left" w:pos="720"/>
                <w:tab w:val="left" w:pos="1622"/>
              </w:tabs>
              <w:spacing w:before="20" w:after="20"/>
              <w:rPr>
                <w:rFonts w:cs="Arial"/>
                <w:sz w:val="16"/>
                <w:szCs w:val="16"/>
              </w:rPr>
            </w:pPr>
            <w:r>
              <w:rPr>
                <w:rFonts w:eastAsia="SimSun" w:cs="Arial" w:hint="eastAsia"/>
                <w:sz w:val="16"/>
                <w:szCs w:val="16"/>
                <w:lang w:eastAsia="zh-CN"/>
              </w:rPr>
              <w:t>-</w:t>
            </w:r>
            <w:r>
              <w:rPr>
                <w:rFonts w:eastAsia="SimSun" w:cs="Arial"/>
                <w:sz w:val="16"/>
                <w:szCs w:val="16"/>
                <w:lang w:eastAsia="zh-CN"/>
              </w:rPr>
              <w:t xml:space="preserve">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Default="004160CF" w:rsidP="004160CF">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4160CF"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0F4FAD" w:rsidRDefault="004160CF" w:rsidP="004160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Mob </w:t>
            </w:r>
            <w:proofErr w:type="spellStart"/>
            <w:r>
              <w:rPr>
                <w:rFonts w:cs="Arial"/>
                <w:sz w:val="16"/>
                <w:szCs w:val="16"/>
              </w:rPr>
              <w:t>Enh</w:t>
            </w:r>
            <w:proofErr w:type="spellEnd"/>
            <w:r>
              <w:rPr>
                <w:rFonts w:cs="Arial"/>
                <w:sz w:val="16"/>
                <w:szCs w:val="16"/>
              </w:rPr>
              <w:t xml:space="preserve"> CB (Johan) </w:t>
            </w:r>
          </w:p>
          <w:p w14:paraId="1ECFB2D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[016] Reply LS on L1 measurement RS configuration and PDCCH ordered RACH for LTM</w:t>
            </w:r>
          </w:p>
          <w:p w14:paraId="210D6031"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[018]</w:t>
            </w:r>
            <w:r>
              <w:rPr>
                <w:rFonts w:cs="Arial"/>
                <w:sz w:val="16"/>
                <w:szCs w:val="16"/>
              </w:rPr>
              <w:t xml:space="preserve"> </w:t>
            </w:r>
            <w:r w:rsidRPr="009D04F9">
              <w:rPr>
                <w:rFonts w:cs="Arial"/>
                <w:sz w:val="16"/>
                <w:szCs w:val="16"/>
              </w:rPr>
              <w:t>Procedure Consolidation</w:t>
            </w:r>
          </w:p>
          <w:p w14:paraId="31797BD1" w14:textId="192FE91B" w:rsidR="004160CF" w:rsidRPr="000F4FAD"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[019]</w:t>
            </w:r>
            <w:r>
              <w:rPr>
                <w:rFonts w:cs="Arial"/>
                <w:sz w:val="16"/>
                <w:szCs w:val="16"/>
              </w:rPr>
              <w:t xml:space="preserve"> </w:t>
            </w:r>
            <w:r w:rsidRPr="009D04F9">
              <w:rPr>
                <w:rFonts w:cs="Arial"/>
                <w:sz w:val="16"/>
                <w:szCs w:val="16"/>
              </w:rPr>
              <w:t>L1 Measurements</w:t>
            </w:r>
          </w:p>
        </w:tc>
        <w:tc>
          <w:tcPr>
            <w:tcW w:w="3297" w:type="dxa"/>
            <w:tcBorders>
              <w:left w:val="single" w:sz="4" w:space="0" w:color="auto"/>
              <w:right w:val="single" w:sz="4" w:space="0" w:color="auto"/>
            </w:tcBorders>
            <w:shd w:val="clear" w:color="auto" w:fill="auto"/>
          </w:tcPr>
          <w:p w14:paraId="0B6788B4" w14:textId="77957915" w:rsidR="004160CF" w:rsidRPr="008D702F" w:rsidRDefault="004160C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CBs (Tero)</w:t>
            </w:r>
            <w:r w:rsidR="008D702F" w:rsidRPr="008D702F">
              <w:rPr>
                <w:rFonts w:cs="Arial"/>
                <w:sz w:val="16"/>
                <w:szCs w:val="16"/>
                <w:highlight w:val="yellow"/>
              </w:rPr>
              <w:t xml:space="preserve"> – 03:30-04:00</w:t>
            </w:r>
          </w:p>
          <w:p w14:paraId="5403F099" w14:textId="77777777" w:rsidR="008D702F" w:rsidRPr="008D702F" w:rsidRDefault="008D702F" w:rsidP="008D702F">
            <w:pPr>
              <w:tabs>
                <w:tab w:val="left" w:pos="720"/>
                <w:tab w:val="left" w:pos="1622"/>
              </w:tabs>
              <w:spacing w:before="20" w:after="20"/>
              <w:rPr>
                <w:rFonts w:cs="Arial"/>
                <w:sz w:val="16"/>
                <w:szCs w:val="16"/>
                <w:highlight w:val="yellow"/>
              </w:rPr>
            </w:pPr>
            <w:r w:rsidRPr="008D702F">
              <w:rPr>
                <w:rFonts w:cs="Arial"/>
                <w:sz w:val="16"/>
                <w:szCs w:val="16"/>
                <w:highlight w:val="yellow"/>
              </w:rPr>
              <w:t>NR18 XR (Tero)</w:t>
            </w:r>
          </w:p>
          <w:p w14:paraId="6B1139D3" w14:textId="5EC1BCF7" w:rsidR="004F53D8" w:rsidRPr="008D702F" w:rsidRDefault="004F53D8" w:rsidP="004160CF">
            <w:pPr>
              <w:tabs>
                <w:tab w:val="left" w:pos="720"/>
                <w:tab w:val="left" w:pos="1622"/>
              </w:tabs>
              <w:spacing w:before="20" w:after="20"/>
              <w:rPr>
                <w:rFonts w:cs="Arial"/>
                <w:sz w:val="16"/>
                <w:szCs w:val="16"/>
                <w:highlight w:val="yellow"/>
              </w:rPr>
            </w:pPr>
            <w:r w:rsidRPr="008D702F">
              <w:rPr>
                <w:rFonts w:cs="Arial"/>
                <w:sz w:val="16"/>
                <w:szCs w:val="16"/>
                <w:highlight w:val="yellow"/>
              </w:rPr>
              <w:t>- 7.5.1: Outcome of [211] (CR:</w:t>
            </w:r>
            <w:r w:rsidR="008D702F" w:rsidRPr="008D702F">
              <w:rPr>
                <w:rFonts w:cs="Arial"/>
                <w:sz w:val="16"/>
                <w:szCs w:val="16"/>
                <w:highlight w:val="yellow"/>
              </w:rPr>
              <w:t xml:space="preserve"> </w:t>
            </w:r>
            <w:hyperlink r:id="rId118" w:history="1">
              <w:r w:rsidR="007E09E3">
                <w:rPr>
                  <w:rStyle w:val="Hyperlink"/>
                  <w:rFonts w:cs="Arial"/>
                  <w:sz w:val="16"/>
                  <w:szCs w:val="16"/>
                  <w:highlight w:val="yellow"/>
                </w:rPr>
                <w:t>R2-2304393</w:t>
              </w:r>
            </w:hyperlink>
            <w:r w:rsidRPr="008D702F">
              <w:rPr>
                <w:rFonts w:cs="Arial"/>
                <w:sz w:val="16"/>
                <w:szCs w:val="16"/>
                <w:highlight w:val="yellow"/>
              </w:rPr>
              <w:t xml:space="preserve">, LS: </w:t>
            </w:r>
            <w:hyperlink r:id="rId119" w:history="1">
              <w:r w:rsidR="007E09E3">
                <w:rPr>
                  <w:rStyle w:val="Hyperlink"/>
                  <w:rFonts w:cs="Arial"/>
                  <w:sz w:val="16"/>
                  <w:szCs w:val="16"/>
                  <w:highlight w:val="yellow"/>
                </w:rPr>
                <w:t>R2-2304392</w:t>
              </w:r>
            </w:hyperlink>
            <w:r w:rsidRPr="008D702F">
              <w:rPr>
                <w:rFonts w:cs="Arial"/>
                <w:sz w:val="16"/>
                <w:szCs w:val="16"/>
                <w:highlight w:val="yellow"/>
              </w:rPr>
              <w:t>, IF needed)</w:t>
            </w:r>
          </w:p>
          <w:p w14:paraId="026BAB40" w14:textId="77777777" w:rsidR="008D702F" w:rsidRPr="00A3390E" w:rsidRDefault="008D702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 xml:space="preserve">NR18 </w:t>
            </w:r>
            <w:proofErr w:type="spellStart"/>
            <w:r w:rsidRPr="00A3390E">
              <w:rPr>
                <w:rFonts w:cs="Arial"/>
                <w:sz w:val="16"/>
                <w:szCs w:val="16"/>
                <w:highlight w:val="yellow"/>
              </w:rPr>
              <w:t>QoE</w:t>
            </w:r>
            <w:proofErr w:type="spellEnd"/>
            <w:r w:rsidRPr="00A3390E">
              <w:rPr>
                <w:rFonts w:cs="Arial"/>
                <w:sz w:val="16"/>
                <w:szCs w:val="16"/>
                <w:highlight w:val="yellow"/>
              </w:rPr>
              <w:t xml:space="preserve"> (Tero)</w:t>
            </w:r>
          </w:p>
          <w:p w14:paraId="512EB293" w14:textId="5011A174" w:rsidR="004F53D8" w:rsidRPr="00A3390E" w:rsidRDefault="004F53D8" w:rsidP="004160CF">
            <w:pPr>
              <w:tabs>
                <w:tab w:val="left" w:pos="720"/>
                <w:tab w:val="left" w:pos="1622"/>
              </w:tabs>
              <w:spacing w:before="20" w:after="20"/>
              <w:rPr>
                <w:rFonts w:cs="Arial"/>
                <w:sz w:val="16"/>
                <w:szCs w:val="16"/>
                <w:highlight w:val="yellow"/>
              </w:rPr>
            </w:pPr>
            <w:r w:rsidRPr="00A3390E">
              <w:rPr>
                <w:rFonts w:cs="Arial"/>
                <w:sz w:val="16"/>
                <w:szCs w:val="16"/>
                <w:highlight w:val="yellow"/>
              </w:rPr>
              <w:t>- 7.14.1: Outcome of [231] (</w:t>
            </w:r>
            <w:hyperlink r:id="rId120" w:history="1">
              <w:r w:rsidR="007E09E3">
                <w:rPr>
                  <w:rStyle w:val="Hyperlink"/>
                  <w:rFonts w:cs="Arial"/>
                  <w:sz w:val="16"/>
                  <w:szCs w:val="16"/>
                  <w:highlight w:val="yellow"/>
                </w:rPr>
                <w:t>R2-2304396</w:t>
              </w:r>
            </w:hyperlink>
            <w:r w:rsidRPr="00A3390E">
              <w:rPr>
                <w:rFonts w:cs="Arial"/>
                <w:sz w:val="16"/>
                <w:szCs w:val="16"/>
                <w:highlight w:val="yellow"/>
              </w:rPr>
              <w:t xml:space="preserve">, </w:t>
            </w:r>
            <w:r w:rsidR="00A3390E" w:rsidRPr="00A3390E">
              <w:rPr>
                <w:rFonts w:cs="Arial"/>
                <w:sz w:val="16"/>
                <w:szCs w:val="16"/>
                <w:highlight w:val="yellow"/>
              </w:rPr>
              <w:t>IF not handled on Monday</w:t>
            </w:r>
            <w:r w:rsidRPr="00A3390E">
              <w:rPr>
                <w:rFonts w:cs="Arial"/>
                <w:sz w:val="16"/>
                <w:szCs w:val="16"/>
                <w:highlight w:val="yellow"/>
              </w:rPr>
              <w:t>)</w:t>
            </w:r>
          </w:p>
          <w:p w14:paraId="171190C3" w14:textId="77777777" w:rsidR="008D702F" w:rsidRPr="00A3390E" w:rsidRDefault="008D702F" w:rsidP="008D702F">
            <w:pPr>
              <w:tabs>
                <w:tab w:val="left" w:pos="720"/>
                <w:tab w:val="left" w:pos="1622"/>
              </w:tabs>
              <w:spacing w:before="20" w:after="20"/>
              <w:rPr>
                <w:rFonts w:cs="Arial"/>
                <w:sz w:val="16"/>
                <w:szCs w:val="16"/>
                <w:highlight w:val="yellow"/>
              </w:rPr>
            </w:pPr>
            <w:r w:rsidRPr="00A3390E">
              <w:rPr>
                <w:rFonts w:cs="Arial"/>
                <w:sz w:val="16"/>
                <w:szCs w:val="16"/>
                <w:highlight w:val="yellow"/>
              </w:rPr>
              <w:t>NR18 MUSIM CB (Tero)</w:t>
            </w:r>
          </w:p>
          <w:p w14:paraId="1C8FC470" w14:textId="6C74707E" w:rsidR="004160CF" w:rsidRPr="008D702F" w:rsidRDefault="008D702F" w:rsidP="004160CF">
            <w:pPr>
              <w:tabs>
                <w:tab w:val="left" w:pos="720"/>
                <w:tab w:val="left" w:pos="1622"/>
              </w:tabs>
              <w:spacing w:before="20" w:after="20"/>
              <w:rPr>
                <w:rFonts w:cs="Arial"/>
                <w:sz w:val="16"/>
                <w:szCs w:val="16"/>
              </w:rPr>
            </w:pPr>
            <w:r w:rsidRPr="00A3390E">
              <w:rPr>
                <w:rFonts w:cs="Arial"/>
                <w:sz w:val="16"/>
                <w:szCs w:val="16"/>
                <w:highlight w:val="yellow"/>
              </w:rPr>
              <w:t>- 7.17.3: Report of [230]: UE capability restrictions (</w:t>
            </w:r>
            <w:hyperlink r:id="rId121" w:history="1">
              <w:r w:rsidR="007E09E3">
                <w:rPr>
                  <w:rStyle w:val="Hyperlink"/>
                  <w:rFonts w:cs="Arial"/>
                  <w:sz w:val="16"/>
                  <w:szCs w:val="16"/>
                  <w:highlight w:val="yellow"/>
                </w:rPr>
                <w:t>R2-2304397</w:t>
              </w:r>
            </w:hyperlink>
            <w:r w:rsidRPr="00A3390E">
              <w:rPr>
                <w:rFonts w:cs="Arial"/>
                <w:sz w:val="16"/>
                <w:szCs w:val="16"/>
                <w:highlight w:val="yellow"/>
              </w:rPr>
              <w:t xml:space="preserve">, </w:t>
            </w:r>
            <w:r w:rsidR="00A3390E" w:rsidRPr="00A3390E">
              <w:rPr>
                <w:rFonts w:cs="Arial"/>
                <w:sz w:val="16"/>
                <w:szCs w:val="16"/>
                <w:highlight w:val="yellow"/>
              </w:rPr>
              <w:t>IF not handled on Monday</w:t>
            </w:r>
            <w:r w:rsidRPr="00A3390E">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Default="004160CF" w:rsidP="004160CF">
            <w:pPr>
              <w:shd w:val="clear" w:color="auto" w:fill="FFFFFF"/>
              <w:spacing w:before="0" w:after="20"/>
              <w:rPr>
                <w:rFonts w:cs="Arial"/>
                <w:sz w:val="16"/>
                <w:szCs w:val="16"/>
              </w:rPr>
            </w:pPr>
            <w:r>
              <w:rPr>
                <w:rFonts w:cs="Arial"/>
                <w:sz w:val="16"/>
                <w:szCs w:val="16"/>
              </w:rPr>
              <w:t>NR18 CBs (Nathan)</w:t>
            </w:r>
          </w:p>
          <w:p w14:paraId="3A407347" w14:textId="77777777" w:rsidR="004160CF" w:rsidRDefault="004160CF" w:rsidP="004160CF">
            <w:pPr>
              <w:shd w:val="clear" w:color="auto" w:fill="FFFFFF"/>
              <w:spacing w:before="0" w:after="20"/>
              <w:rPr>
                <w:rFonts w:cs="Arial"/>
                <w:sz w:val="16"/>
                <w:szCs w:val="16"/>
              </w:rPr>
            </w:pPr>
            <w:r>
              <w:rPr>
                <w:rFonts w:cs="Arial"/>
                <w:sz w:val="16"/>
                <w:szCs w:val="16"/>
              </w:rPr>
              <w:t>Positioning CBs: [422], [428], [429]</w:t>
            </w:r>
          </w:p>
          <w:p w14:paraId="526FC96A" w14:textId="55934A53" w:rsidR="004160CF" w:rsidRPr="000F4FAD" w:rsidRDefault="004160CF" w:rsidP="004160CF">
            <w:pPr>
              <w:shd w:val="clear" w:color="auto" w:fill="FFFFFF"/>
              <w:spacing w:before="0" w:after="20"/>
              <w:rPr>
                <w:rFonts w:cs="Arial"/>
                <w:sz w:val="16"/>
                <w:szCs w:val="16"/>
                <w:lang w:val="en-US"/>
              </w:rPr>
            </w:pPr>
            <w:r>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0F4FAD" w:rsidRDefault="004160CF" w:rsidP="004160CF">
            <w:pPr>
              <w:shd w:val="clear" w:color="auto" w:fill="FFFFFF"/>
              <w:spacing w:before="0" w:after="20"/>
              <w:rPr>
                <w:rFonts w:cs="Arial"/>
                <w:sz w:val="16"/>
                <w:szCs w:val="16"/>
                <w:lang w:val="en-US"/>
              </w:rPr>
            </w:pPr>
          </w:p>
        </w:tc>
      </w:tr>
      <w:tr w:rsidR="004160CF"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0F4FAD" w:rsidRDefault="004160CF" w:rsidP="004160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CB AIML </w:t>
            </w:r>
          </w:p>
          <w:p w14:paraId="23CC361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w:t>
            </w:r>
            <w:proofErr w:type="gramStart"/>
            <w:r w:rsidRPr="009D04F9">
              <w:rPr>
                <w:rFonts w:cs="Arial"/>
                <w:sz w:val="16"/>
                <w:szCs w:val="16"/>
              </w:rPr>
              <w:t>024][</w:t>
            </w:r>
            <w:proofErr w:type="gramEnd"/>
            <w:r w:rsidRPr="009D04F9">
              <w:rPr>
                <w:rFonts w:cs="Arial"/>
                <w:sz w:val="16"/>
                <w:szCs w:val="16"/>
              </w:rPr>
              <w:t>AIML] Data Collection Table</w:t>
            </w:r>
          </w:p>
          <w:p w14:paraId="215F8A6A" w14:textId="5E0E7837" w:rsidR="004160CF" w:rsidRPr="000F4FAD"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Default="004160CF" w:rsidP="004160CF">
            <w:pPr>
              <w:keepNext/>
              <w:keepLines/>
              <w:tabs>
                <w:tab w:val="left" w:pos="720"/>
                <w:tab w:val="left" w:pos="1622"/>
              </w:tabs>
              <w:spacing w:before="20" w:after="20"/>
              <w:rPr>
                <w:rFonts w:cs="Arial"/>
                <w:sz w:val="16"/>
                <w:szCs w:val="16"/>
              </w:rPr>
            </w:pPr>
            <w:r>
              <w:rPr>
                <w:rFonts w:cs="Arial"/>
                <w:sz w:val="16"/>
                <w:szCs w:val="16"/>
              </w:rPr>
              <w:t xml:space="preserve">TBD early start: </w:t>
            </w:r>
          </w:p>
          <w:p w14:paraId="1322381A" w14:textId="77777777" w:rsidR="004160CF" w:rsidRPr="004F632C" w:rsidRDefault="004160CF" w:rsidP="004160CF">
            <w:pPr>
              <w:keepNext/>
              <w:keepLines/>
              <w:tabs>
                <w:tab w:val="left" w:pos="720"/>
                <w:tab w:val="left" w:pos="1622"/>
              </w:tabs>
              <w:spacing w:before="20" w:after="20"/>
              <w:rPr>
                <w:rFonts w:cs="Arial"/>
                <w:sz w:val="16"/>
                <w:szCs w:val="16"/>
              </w:rPr>
            </w:pPr>
            <w:r w:rsidRPr="004F632C">
              <w:rPr>
                <w:rFonts w:cs="Arial"/>
                <w:sz w:val="16"/>
                <w:szCs w:val="16"/>
              </w:rPr>
              <w:t>LTE18 IoT NTN CBs CB (Sergio)</w:t>
            </w:r>
          </w:p>
          <w:p w14:paraId="22CEFAD0"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- 7.6.2.1: Report of [103]</w:t>
            </w:r>
          </w:p>
          <w:p w14:paraId="7978CE55"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- 7.6.2.2: Report of [104]</w:t>
            </w:r>
          </w:p>
          <w:p w14:paraId="2A908BBD"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- 7.6.3.1: Report of [114]</w:t>
            </w:r>
          </w:p>
          <w:p w14:paraId="064DAB0E"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- 7.6.4: Report of [115]</w:t>
            </w:r>
          </w:p>
          <w:p w14:paraId="6CA7DFF2"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xml:space="preserve">NR18 NTN </w:t>
            </w:r>
            <w:proofErr w:type="spellStart"/>
            <w:r w:rsidRPr="00700390">
              <w:rPr>
                <w:rFonts w:cs="Arial"/>
                <w:sz w:val="16"/>
                <w:szCs w:val="16"/>
              </w:rPr>
              <w:t>enh</w:t>
            </w:r>
            <w:proofErr w:type="spellEnd"/>
            <w:r w:rsidRPr="00700390">
              <w:rPr>
                <w:rFonts w:cs="Arial"/>
                <w:sz w:val="16"/>
                <w:szCs w:val="16"/>
              </w:rPr>
              <w:t xml:space="preserve"> CBs (Sergio)</w:t>
            </w:r>
          </w:p>
          <w:p w14:paraId="694DD73A" w14:textId="7F473907" w:rsidR="004160CF" w:rsidRPr="000F4FAD" w:rsidRDefault="004160CF" w:rsidP="004160CF">
            <w:pPr>
              <w:tabs>
                <w:tab w:val="left" w:pos="720"/>
                <w:tab w:val="left" w:pos="1622"/>
              </w:tabs>
              <w:spacing w:before="20" w:after="20"/>
              <w:rPr>
                <w:rFonts w:cs="Arial"/>
                <w:sz w:val="16"/>
                <w:szCs w:val="16"/>
              </w:rPr>
            </w:pPr>
            <w:r w:rsidRPr="00700390">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Default="004160CF" w:rsidP="004160CF">
            <w:pPr>
              <w:shd w:val="clear" w:color="auto" w:fill="FFFFFF"/>
              <w:spacing w:before="0" w:after="20"/>
              <w:rPr>
                <w:rFonts w:cs="Arial"/>
                <w:sz w:val="16"/>
                <w:szCs w:val="16"/>
                <w:lang w:val="en-US"/>
              </w:rPr>
            </w:pPr>
            <w:r>
              <w:rPr>
                <w:rFonts w:cs="Arial"/>
                <w:sz w:val="16"/>
                <w:szCs w:val="16"/>
                <w:lang w:val="en-US"/>
              </w:rPr>
              <w:t>CB (Nathan)</w:t>
            </w:r>
          </w:p>
          <w:p w14:paraId="6A46BA4A" w14:textId="33D9F22D" w:rsidR="004160CF" w:rsidRPr="000F4FAD" w:rsidRDefault="004160CF" w:rsidP="004160CF">
            <w:pPr>
              <w:shd w:val="clear" w:color="auto" w:fill="FFFFFF"/>
              <w:spacing w:before="0" w:after="20"/>
              <w:rPr>
                <w:rFonts w:cs="Arial"/>
                <w:sz w:val="16"/>
                <w:szCs w:val="16"/>
                <w:lang w:val="en-US"/>
              </w:rPr>
            </w:pPr>
            <w:r>
              <w:rPr>
                <w:rFonts w:cs="Arial"/>
                <w:sz w:val="16"/>
                <w:szCs w:val="16"/>
                <w:lang w:val="en-US"/>
              </w:rPr>
              <w:t>Remainder of relay CBs</w:t>
            </w:r>
          </w:p>
        </w:tc>
        <w:tc>
          <w:tcPr>
            <w:tcW w:w="2835" w:type="dxa"/>
            <w:tcBorders>
              <w:left w:val="single" w:sz="4" w:space="0" w:color="auto"/>
              <w:right w:val="single" w:sz="4" w:space="0" w:color="auto"/>
            </w:tcBorders>
          </w:tcPr>
          <w:p w14:paraId="36658A24" w14:textId="77777777" w:rsidR="004160CF" w:rsidRPr="000F4FAD" w:rsidRDefault="004160CF" w:rsidP="004160CF">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w:t>
      </w:r>
      <w:proofErr w:type="spellStart"/>
      <w:r>
        <w:rPr>
          <w:b/>
        </w:rPr>
        <w:t>QoE</w:t>
      </w:r>
      <w:proofErr w:type="spellEnd"/>
      <w:r>
        <w:rPr>
          <w:b/>
        </w:rPr>
        <w:t xml:space="preserv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2773058F" w:rsidR="00E20C8E" w:rsidRDefault="007E09E3" w:rsidP="00E20C8E">
      <w:pPr>
        <w:pStyle w:val="Doc-title"/>
      </w:pPr>
      <w:hyperlink r:id="rId122"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 xml:space="preserve">inform upper layers to clear the stored application layer measurement </w:t>
        </w:r>
        <w:proofErr w:type="gramStart"/>
        <w:r w:rsidRPr="00C16009">
          <w:t>configuration;</w:t>
        </w:r>
        <w:proofErr w:type="gramEnd"/>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 xml:space="preserve">discard received application layer measurement report information from upper </w:t>
        </w:r>
        <w:proofErr w:type="gramStart"/>
        <w:r w:rsidRPr="00C16009">
          <w:t>layers;</w:t>
        </w:r>
        <w:proofErr w:type="gramEnd"/>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 xml:space="preserve">cation layer measurement </w:t>
        </w:r>
        <w:proofErr w:type="gramStart"/>
        <w:r>
          <w:t>report;</w:t>
        </w:r>
      </w:ins>
      <w:proofErr w:type="gramEnd"/>
    </w:p>
    <w:p w14:paraId="58341084" w14:textId="13CC2E83" w:rsidR="00F5568B" w:rsidRDefault="009E7986" w:rsidP="002724FC">
      <w:pPr>
        <w:pStyle w:val="Doc-text2"/>
        <w:rPr>
          <w:lang w:val="en-US"/>
        </w:rPr>
      </w:pPr>
      <w:r>
        <w:rPr>
          <w:lang w:val="en-US"/>
        </w:rPr>
        <w:t>-</w:t>
      </w:r>
      <w:r>
        <w:rPr>
          <w:lang w:val="en-US"/>
        </w:rPr>
        <w:tab/>
        <w:t xml:space="preserve">Lenovo wonders about the scenario: it’s assumed that UE receives connection release but is still configured with </w:t>
      </w:r>
      <w:proofErr w:type="spellStart"/>
      <w:r>
        <w:rPr>
          <w:lang w:val="en-US"/>
        </w:rPr>
        <w:t>QoE</w:t>
      </w:r>
      <w:proofErr w:type="spellEnd"/>
      <w:r>
        <w:rPr>
          <w:lang w:val="en-US"/>
        </w:rPr>
        <w:t xml:space="preserv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w:t>
      </w:r>
      <w:proofErr w:type="gramStart"/>
      <w:r>
        <w:rPr>
          <w:lang w:val="en-US"/>
        </w:rPr>
        <w:t>retrieve</w:t>
      </w:r>
      <w:proofErr w:type="gramEnd"/>
      <w:r>
        <w:rPr>
          <w:lang w:val="en-US"/>
        </w:rPr>
        <w:t xml:space="preser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2D9B197E" w:rsidR="00E20C8E" w:rsidRDefault="007E09E3" w:rsidP="00E20C8E">
      <w:pPr>
        <w:pStyle w:val="Doc-title"/>
      </w:pPr>
      <w:hyperlink r:id="rId123"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725CD94A" w:rsidR="00E20C8E" w:rsidRDefault="007E09E3" w:rsidP="00E20C8E">
      <w:pPr>
        <w:pStyle w:val="Doc-title"/>
      </w:pPr>
      <w:hyperlink r:id="rId124"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25"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25C12E44" w:rsidR="00E20C8E" w:rsidRDefault="007E09E3" w:rsidP="00E20C8E">
      <w:pPr>
        <w:pStyle w:val="Doc-title"/>
      </w:pPr>
      <w:hyperlink r:id="rId126"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22CC49C2" w:rsidR="00E20C8E" w:rsidRDefault="007E09E3" w:rsidP="00E20C8E">
      <w:pPr>
        <w:pStyle w:val="Doc-title"/>
      </w:pPr>
      <w:hyperlink r:id="rId127"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r>
      <w:proofErr w:type="spellStart"/>
      <w:r>
        <w:t>Futurewei</w:t>
      </w:r>
      <w:proofErr w:type="spellEnd"/>
      <w:r>
        <w:t xml:space="preserve"> thinks NOTE in data burst is quite generic and note sure </w:t>
      </w:r>
      <w:proofErr w:type="gramStart"/>
      <w:r>
        <w:t>the it</w:t>
      </w:r>
      <w:proofErr w:type="gramEnd"/>
      <w:r>
        <w:t xml:space="preserve">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2131F3AA" w:rsidR="00E20C8E" w:rsidRDefault="007E09E3" w:rsidP="00E20C8E">
      <w:pPr>
        <w:pStyle w:val="Doc-title"/>
      </w:pPr>
      <w:hyperlink r:id="rId128"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70735312" w:rsidR="00E20C8E" w:rsidRDefault="007E09E3" w:rsidP="00E20C8E">
      <w:pPr>
        <w:pStyle w:val="Doc-title"/>
      </w:pPr>
      <w:hyperlink r:id="rId129"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 xml:space="preserve">Vodafone wonders if we are talking about only GBR traffic since TSCAI is restricted to those </w:t>
      </w:r>
      <w:proofErr w:type="gramStart"/>
      <w:r>
        <w:t>at the moment</w:t>
      </w:r>
      <w:proofErr w:type="gramEnd"/>
      <w:r>
        <w:t>? May need to consider whether this is really the case for all XR traffics. Nokia agrees this could be discussed.</w:t>
      </w:r>
    </w:p>
    <w:p w14:paraId="1945C3C2" w14:textId="7BFC5051" w:rsidR="003B2879" w:rsidRDefault="003B2879" w:rsidP="00695A14">
      <w:pPr>
        <w:pStyle w:val="Doc-text2"/>
      </w:pPr>
      <w:r>
        <w:t>-</w:t>
      </w:r>
      <w:r>
        <w:tab/>
        <w:t xml:space="preserve">Huawei thinks we could capture some SI agreements in the Stage-2, </w:t>
      </w:r>
      <w:proofErr w:type="gramStart"/>
      <w:r>
        <w:t>e.g.</w:t>
      </w:r>
      <w:proofErr w:type="gramEnd"/>
      <w:r>
        <w:t xml:space="preserve"> PDU set discard etc.</w:t>
      </w:r>
    </w:p>
    <w:p w14:paraId="19A2246C" w14:textId="14D2A30C" w:rsidR="003B2879" w:rsidRPr="00695A14" w:rsidRDefault="003B2879" w:rsidP="00695A14">
      <w:pPr>
        <w:pStyle w:val="Doc-text2"/>
      </w:pPr>
      <w:r>
        <w:t>-</w:t>
      </w:r>
      <w:r>
        <w:tab/>
      </w:r>
      <w:proofErr w:type="spellStart"/>
      <w:r>
        <w:t>Futurewei</w:t>
      </w:r>
      <w:proofErr w:type="spellEnd"/>
      <w:r>
        <w:t xml:space="preserve">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w:t>
      </w:r>
      <w:proofErr w:type="gramStart"/>
      <w:r>
        <w:t>211][</w:t>
      </w:r>
      <w:proofErr w:type="gramEnd"/>
      <w:r>
        <w:t>XR] Running Stage-2 CR (Nokia)</w:t>
      </w:r>
    </w:p>
    <w:p w14:paraId="5E528AF8" w14:textId="5965CE7C" w:rsidR="000A125E" w:rsidRDefault="000A125E" w:rsidP="000A125E">
      <w:pPr>
        <w:pStyle w:val="EmailDiscussion2"/>
      </w:pPr>
      <w:r>
        <w:tab/>
        <w:t xml:space="preserve">Scope: Collect comments for the Stage-2 CR based on </w:t>
      </w:r>
      <w:hyperlink r:id="rId130" w:history="1">
        <w:r w:rsidR="007E09E3">
          <w:rPr>
            <w:rStyle w:val="Hyperlink"/>
          </w:rPr>
          <w:t>R2-2302718</w:t>
        </w:r>
      </w:hyperlink>
      <w:r>
        <w:t xml:space="preserve"> and SA2/SA4 agreements.</w:t>
      </w:r>
    </w:p>
    <w:p w14:paraId="1FAA23E9" w14:textId="2DABE3AB" w:rsidR="000A125E" w:rsidRDefault="000A125E" w:rsidP="000A125E">
      <w:pPr>
        <w:pStyle w:val="EmailDiscussion2"/>
      </w:pPr>
      <w:r>
        <w:tab/>
        <w:t xml:space="preserve">Intended outcome: Discussion report in </w:t>
      </w:r>
      <w:hyperlink r:id="rId131" w:history="1">
        <w:r w:rsidR="007E09E3">
          <w:rPr>
            <w:rStyle w:val="Hyperlink"/>
          </w:rPr>
          <w:t>R2-2304392</w:t>
        </w:r>
      </w:hyperlink>
      <w:r>
        <w:t xml:space="preserve"> and (if possible) updated Stage-2 running CR in </w:t>
      </w:r>
      <w:hyperlink r:id="rId132" w:history="1">
        <w:r w:rsidR="007E09E3">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bookmarkStart w:id="67" w:name="_Hlk132978575"/>
    <w:p w14:paraId="76D32436" w14:textId="4DA30C48" w:rsidR="004F53D8" w:rsidRDefault="007E09E3" w:rsidP="004F53D8">
      <w:pPr>
        <w:pStyle w:val="Doc-title"/>
      </w:pPr>
      <w:r>
        <w:fldChar w:fldCharType="begin"/>
      </w:r>
      <w:r>
        <w:instrText xml:space="preserve"> HYPERLINK "C:\\Users\\terhentt\\Documents\\Tdocs\\RAN2\\RAN2_121bis-e\\R2-2304392.zip" </w:instrText>
      </w:r>
      <w:r>
        <w:fldChar w:fldCharType="separate"/>
      </w:r>
      <w:r>
        <w:rPr>
          <w:rStyle w:val="Hyperlink"/>
        </w:rPr>
        <w:t>R2-2304392</w:t>
      </w:r>
      <w:r>
        <w:fldChar w:fldCharType="end"/>
      </w:r>
      <w:r w:rsidR="004F53D8">
        <w:tab/>
        <w:t>[DRAFT] LS on TSCAI for XR</w:t>
      </w:r>
      <w:r w:rsidR="004F53D8">
        <w:tab/>
      </w:r>
      <w:r w:rsidR="004F53D8">
        <w:tab/>
        <w:t>Nokia</w:t>
      </w:r>
      <w:r w:rsidR="004F53D8">
        <w:tab/>
        <w:t>LS out</w:t>
      </w:r>
      <w:r w:rsidR="004F53D8">
        <w:tab/>
        <w:t>Rel-18</w:t>
      </w:r>
      <w:r w:rsidR="004F53D8">
        <w:tab/>
        <w:t>NR_XR_enh-Core</w:t>
      </w:r>
      <w:r w:rsidR="004F53D8">
        <w:tab/>
        <w:t>To:SA2</w:t>
      </w:r>
      <w:r w:rsidR="004F53D8">
        <w:tab/>
        <w:t>Cc:RAN3</w:t>
      </w:r>
    </w:p>
    <w:bookmarkEnd w:id="67"/>
    <w:p w14:paraId="7DC6DFDE" w14:textId="3FEE0D34" w:rsidR="001317D4" w:rsidRDefault="007E09E3" w:rsidP="001317D4">
      <w:pPr>
        <w:pStyle w:val="Doc-title"/>
      </w:pPr>
      <w:r>
        <w:fldChar w:fldCharType="begin"/>
      </w:r>
      <w:r>
        <w:instrText xml:space="preserve"> HYPERLINK "C:\\Users\\terhentt\\Documents\\Tdocs\\RAN2\\RAN2_121bis-e\\R2-2304393.zip" </w:instrText>
      </w:r>
      <w:r>
        <w:fldChar w:fldCharType="separate"/>
      </w:r>
      <w:r>
        <w:rPr>
          <w:rStyle w:val="Hyperlink"/>
        </w:rPr>
        <w:t>R2-2304393</w:t>
      </w:r>
      <w:r>
        <w:fldChar w:fldCharType="end"/>
      </w:r>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070CF9DC" w:rsidR="0094664C" w:rsidRDefault="007E09E3" w:rsidP="0094664C">
      <w:pPr>
        <w:pStyle w:val="Doc-title"/>
      </w:pPr>
      <w:hyperlink r:id="rId133"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w:t>
      </w:r>
      <w:proofErr w:type="gramStart"/>
      <w:r w:rsidRPr="00FF578F">
        <w:rPr>
          <w:i/>
          <w:iCs/>
        </w:rPr>
        <w:t>e.g.</w:t>
      </w:r>
      <w:proofErr w:type="gramEnd"/>
      <w:r w:rsidRPr="00FF578F">
        <w:rPr>
          <w:i/>
          <w:iCs/>
        </w:rPr>
        <w:t xml:space="preserve"> for configuring CG. </w:t>
      </w:r>
    </w:p>
    <w:p w14:paraId="3B341086" w14:textId="77777777" w:rsidR="0094664C" w:rsidRPr="00FF578F" w:rsidRDefault="0094664C" w:rsidP="0094664C">
      <w:pPr>
        <w:pStyle w:val="Doc-text2"/>
        <w:rPr>
          <w:i/>
          <w:iCs/>
        </w:rPr>
      </w:pPr>
      <w:r w:rsidRPr="00FF578F">
        <w:rPr>
          <w:i/>
          <w:iCs/>
        </w:rPr>
        <w:t xml:space="preserve">Proposal 1: PDU Set integrated QoS handling should be taken into considered, </w:t>
      </w:r>
      <w:proofErr w:type="gramStart"/>
      <w:r w:rsidRPr="00FF578F">
        <w:rPr>
          <w:i/>
          <w:iCs/>
        </w:rPr>
        <w:t>e.g.</w:t>
      </w:r>
      <w:proofErr w:type="gramEnd"/>
      <w:r w:rsidRPr="00FF578F">
        <w:rPr>
          <w:i/>
          <w:iCs/>
        </w:rPr>
        <w:t xml:space="preserve">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 xml:space="preserve">Proposal 3: TSCAI (Time Sensitive Communication Assistance Information) can be reused to provide the Application profile of traffic flow without PDU set, </w:t>
      </w:r>
      <w:proofErr w:type="gramStart"/>
      <w:r w:rsidRPr="002722EE">
        <w:rPr>
          <w:i/>
          <w:iCs/>
          <w:highlight w:val="yellow"/>
        </w:rPr>
        <w:t>e.g.</w:t>
      </w:r>
      <w:proofErr w:type="gramEnd"/>
      <w:r w:rsidRPr="002722EE">
        <w:rPr>
          <w:i/>
          <w:iCs/>
          <w:highlight w:val="yellow"/>
        </w:rPr>
        <w:t xml:space="preserve"> traffic periodicity and PDU size, to the RAN via NGAP-CP </w:t>
      </w:r>
      <w:proofErr w:type="spellStart"/>
      <w:r w:rsidRPr="002722EE">
        <w:rPr>
          <w:i/>
          <w:iCs/>
          <w:highlight w:val="yellow"/>
        </w:rPr>
        <w:t>signaling</w:t>
      </w:r>
      <w:proofErr w:type="spellEnd"/>
      <w:r w:rsidRPr="002722EE">
        <w:rPr>
          <w:i/>
          <w:iCs/>
          <w:highlight w:val="yellow"/>
        </w:rPr>
        <w:t>.</w:t>
      </w:r>
    </w:p>
    <w:p w14:paraId="6F177FD8" w14:textId="77777777" w:rsidR="0094664C" w:rsidRPr="002722EE" w:rsidRDefault="0094664C" w:rsidP="0094664C">
      <w:pPr>
        <w:pStyle w:val="Doc-text2"/>
        <w:rPr>
          <w:i/>
          <w:iCs/>
          <w:highlight w:val="yellow"/>
        </w:rPr>
      </w:pPr>
      <w:r w:rsidRPr="002722EE">
        <w:rPr>
          <w:i/>
          <w:iCs/>
          <w:highlight w:val="yellow"/>
        </w:rPr>
        <w:t xml:space="preserve">Proposal 4: The UE is preferred to send UL assistance information to </w:t>
      </w:r>
      <w:proofErr w:type="spellStart"/>
      <w:r w:rsidRPr="002722EE">
        <w:rPr>
          <w:i/>
          <w:iCs/>
          <w:highlight w:val="yellow"/>
        </w:rPr>
        <w:t>gNB</w:t>
      </w:r>
      <w:proofErr w:type="spellEnd"/>
      <w:r w:rsidRPr="002722EE">
        <w:rPr>
          <w:i/>
          <w:iCs/>
          <w:highlight w:val="yellow"/>
        </w:rPr>
        <w:t xml:space="preserve">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t>-</w:t>
      </w:r>
      <w:r>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w:t>
      </w:r>
      <w:proofErr w:type="gramStart"/>
      <w:r>
        <w:t>reported?</w:t>
      </w:r>
      <w:proofErr w:type="gramEnd"/>
      <w:r>
        <w:t xml:space="preserve">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 xml:space="preserve">P3 seems confusing to us. SA2 has already defined TSCAI with information associated to both DL and UL QoS flow (as shown in SA2 TS table included </w:t>
      </w:r>
      <w:proofErr w:type="spellStart"/>
      <w:r w:rsidRPr="00F75BFC">
        <w:t>Itnel</w:t>
      </w:r>
      <w:proofErr w:type="spellEnd"/>
      <w:r w:rsidRPr="00F75BFC">
        <w:t xml:space="preserve"> </w:t>
      </w:r>
      <w:proofErr w:type="spellStart"/>
      <w:r w:rsidRPr="00F75BFC">
        <w:t>TDoc</w:t>
      </w:r>
      <w:proofErr w:type="spellEnd"/>
      <w:r w:rsidRPr="00F75BFC">
        <w:t>).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607C19BA" w14:textId="77777777" w:rsidR="00DA2816" w:rsidRDefault="00DA2816" w:rsidP="00DA2816">
      <w:pPr>
        <w:pStyle w:val="Agreement"/>
      </w:pPr>
      <w:r>
        <w:t>Noted</w:t>
      </w:r>
    </w:p>
    <w:p w14:paraId="3B604BB2" w14:textId="77777777" w:rsidR="0094664C" w:rsidRDefault="0094664C" w:rsidP="00D645AD">
      <w:pPr>
        <w:pStyle w:val="Comments"/>
      </w:pPr>
    </w:p>
    <w:p w14:paraId="7B09F0F9" w14:textId="58FC1DD5" w:rsidR="009442C8" w:rsidRDefault="007E09E3" w:rsidP="009442C8">
      <w:pPr>
        <w:pStyle w:val="Doc-title"/>
      </w:pPr>
      <w:hyperlink r:id="rId134"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 xml:space="preserve">Observation 2. XR device’s tethering use case matches the architecture of Personal IoT Network (PIN) using non-3GPP access (e.g., </w:t>
      </w:r>
      <w:proofErr w:type="spellStart"/>
      <w:r w:rsidRPr="0057482C">
        <w:rPr>
          <w:i/>
          <w:iCs/>
        </w:rPr>
        <w:t>WiFi</w:t>
      </w:r>
      <w:proofErr w:type="spellEnd"/>
      <w:r w:rsidRPr="0057482C">
        <w:rPr>
          <w:i/>
          <w:iCs/>
        </w:rPr>
        <w:t>,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w:t>
      </w:r>
      <w:proofErr w:type="gramStart"/>
      <w:r>
        <w:t>study</w:t>
      </w:r>
      <w:proofErr w:type="gramEnd"/>
      <w:r>
        <w:t xml:space="preserve">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 xml:space="preserve">SA2 has already agreed on new DL jitter definition for XR (referred as "N6 Jitter Information "). </w:t>
      </w:r>
      <w:proofErr w:type="gramStart"/>
      <w:r w:rsidRPr="00F75BFC">
        <w:t>Therefore</w:t>
      </w:r>
      <w:proofErr w:type="gramEnd"/>
      <w:r w:rsidRPr="00F75BFC">
        <w:t xml:space="preserv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 xml:space="preserve">CATT thinks PINE solution doesn’t work for non-tethering case when we have encoder </w:t>
      </w:r>
      <w:proofErr w:type="gramStart"/>
      <w:r>
        <w:t>delay..</w:t>
      </w:r>
      <w:proofErr w:type="gramEnd"/>
    </w:p>
    <w:p w14:paraId="6D060E46" w14:textId="5AA85B90" w:rsidR="00E91877" w:rsidRDefault="00E91877" w:rsidP="00F75BFC">
      <w:pPr>
        <w:pStyle w:val="Doc-text2"/>
      </w:pPr>
      <w:r>
        <w:t>-</w:t>
      </w:r>
      <w:r>
        <w:tab/>
        <w:t xml:space="preserve">MTK wonders if we need to ask anything from SA2? We could just define the signalling </w:t>
      </w:r>
      <w:proofErr w:type="gramStart"/>
      <w:r>
        <w:t>ourselves?</w:t>
      </w:r>
      <w:proofErr w:type="gramEnd"/>
      <w:r>
        <w:t xml:space="preserve">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54CE0753" w:rsidR="003455BB" w:rsidRDefault="007E09E3" w:rsidP="003455BB">
      <w:pPr>
        <w:pStyle w:val="Doc-title"/>
      </w:pPr>
      <w:hyperlink r:id="rId135"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 xml:space="preserve">During Rel-18 XR SI phase, RAN2 informed SA2 and SA4 multiple times the assumption that PDU set concept is applicable to UL side and UE </w:t>
      </w:r>
      <w:proofErr w:type="gramStart"/>
      <w:r w:rsidRPr="0057191B">
        <w:rPr>
          <w:i/>
          <w:iCs/>
        </w:rPr>
        <w:t>is able to</w:t>
      </w:r>
      <w:proofErr w:type="gramEnd"/>
      <w:r w:rsidRPr="0057191B">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 xml:space="preserve">Legacy release preference information could be used by UE when it knows that the data burst is ending; UE could inform the network its preferred RRC state (i.e., idle, inactive, connected, </w:t>
      </w:r>
      <w:proofErr w:type="spellStart"/>
      <w:r w:rsidRPr="0057191B">
        <w:rPr>
          <w:i/>
          <w:iCs/>
        </w:rPr>
        <w:t>outOfConnected</w:t>
      </w:r>
      <w:proofErr w:type="spellEnd"/>
      <w:r w:rsidRPr="0057191B">
        <w:rPr>
          <w:i/>
          <w:iCs/>
        </w:rPr>
        <w:t>).</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 xml:space="preserve">There is no RAN2 impact foreseen from SA2, SA4, CT1 and RAN3 specifications efforts to enable the </w:t>
      </w:r>
      <w:proofErr w:type="spellStart"/>
      <w:r w:rsidRPr="003455BB">
        <w:rPr>
          <w:i/>
          <w:iCs/>
          <w:highlight w:val="yellow"/>
        </w:rPr>
        <w:t>signaling</w:t>
      </w:r>
      <w:proofErr w:type="spellEnd"/>
      <w:r w:rsidRPr="003455BB">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w:t>
      </w:r>
      <w:proofErr w:type="spellStart"/>
      <w:r>
        <w:t>EoDB</w:t>
      </w:r>
      <w:proofErr w:type="spellEnd"/>
      <w:r>
        <w:t xml:space="preserve">. Intel thinks the preferred RRC state is there. </w:t>
      </w:r>
    </w:p>
    <w:p w14:paraId="19E63A14" w14:textId="3032EA60" w:rsidR="004E2817" w:rsidRDefault="004E2817" w:rsidP="004E2817">
      <w:pPr>
        <w:pStyle w:val="Doc-text2"/>
      </w:pPr>
      <w:r>
        <w:t>-</w:t>
      </w:r>
      <w:r>
        <w:tab/>
        <w:t xml:space="preserve">QC thinks </w:t>
      </w:r>
      <w:proofErr w:type="spellStart"/>
      <w:r>
        <w:t>EoDB</w:t>
      </w:r>
      <w:proofErr w:type="spellEnd"/>
      <w:r>
        <w:t xml:space="preserve"> is useful for UE power saving. Thinks RRC state indicator is not reliable, especially for UL jitter cases. Cannot use zero BSR always. Meta agrees. vivo also thinks </w:t>
      </w:r>
      <w:proofErr w:type="spellStart"/>
      <w:r>
        <w:t>EoDB</w:t>
      </w:r>
      <w:proofErr w:type="spellEnd"/>
      <w:r>
        <w:t xml:space="preserve"> can be used for power saving.</w:t>
      </w:r>
    </w:p>
    <w:p w14:paraId="750A9D16" w14:textId="39A3B369" w:rsidR="004E2817" w:rsidRDefault="004E2817" w:rsidP="004E2817">
      <w:pPr>
        <w:pStyle w:val="Doc-text2"/>
      </w:pPr>
      <w:r>
        <w:t>-</w:t>
      </w:r>
      <w:r>
        <w:tab/>
        <w:t xml:space="preserve">MTK wonders if we really need </w:t>
      </w:r>
      <w:proofErr w:type="spellStart"/>
      <w:r>
        <w:t>EoDB</w:t>
      </w:r>
      <w:proofErr w:type="spellEnd"/>
      <w:r>
        <w:t xml:space="preserve"> and thinks padding BSR can be used. If there is more data, UE will transmit that.</w:t>
      </w:r>
    </w:p>
    <w:p w14:paraId="5826914B" w14:textId="391FAE41" w:rsidR="004E2817" w:rsidRDefault="004E2817" w:rsidP="004E2817">
      <w:pPr>
        <w:pStyle w:val="Doc-text2"/>
      </w:pPr>
      <w:r>
        <w:t>-</w:t>
      </w:r>
      <w:r>
        <w:tab/>
        <w:t>LGE thinks i</w:t>
      </w:r>
      <w:r w:rsidRPr="004E2817">
        <w:t xml:space="preserve">n the SA2 LS last meeting, it is said that "During a Data Burst, and until its end, the RAN should not assume periods of data transmission inactivity.". Thus, BSR=0 can indicate </w:t>
      </w:r>
      <w:proofErr w:type="spellStart"/>
      <w:r w:rsidRPr="004E2817">
        <w:t>EoDB</w:t>
      </w:r>
      <w:proofErr w:type="spellEnd"/>
      <w:r w:rsidRPr="004E2817">
        <w:t xml:space="preserve">. No explicit </w:t>
      </w:r>
      <w:proofErr w:type="spellStart"/>
      <w:r w:rsidRPr="004E2817">
        <w:t>EoDB</w:t>
      </w:r>
      <w:proofErr w:type="spellEnd"/>
      <w:r w:rsidRPr="004E2817">
        <w:t xml:space="preserve"> </w:t>
      </w:r>
      <w:proofErr w:type="spellStart"/>
      <w:r w:rsidRPr="004E2817">
        <w:t>signaling</w:t>
      </w:r>
      <w:proofErr w:type="spellEnd"/>
      <w:r w:rsidRPr="004E2817">
        <w:t xml:space="preserve"> is needed.</w:t>
      </w:r>
    </w:p>
    <w:p w14:paraId="1232EAC0" w14:textId="1E748D49" w:rsidR="004E2817" w:rsidRDefault="004E2817" w:rsidP="004E2817">
      <w:pPr>
        <w:pStyle w:val="Doc-text2"/>
      </w:pPr>
      <w:r>
        <w:t>-</w:t>
      </w:r>
      <w:r>
        <w:tab/>
        <w:t>vivo thinks P2 could have RAN2 impact if we discuss how to use it.</w:t>
      </w:r>
    </w:p>
    <w:p w14:paraId="46923CC7" w14:textId="5D4BB9F6" w:rsidR="000B1555" w:rsidRDefault="004E2817" w:rsidP="00713805">
      <w:pPr>
        <w:pStyle w:val="Doc-text2"/>
      </w:pPr>
      <w:r>
        <w:t>-</w:t>
      </w:r>
      <w:r>
        <w:tab/>
        <w:t xml:space="preserve">Ericsson agrees with MTK on </w:t>
      </w:r>
      <w:proofErr w:type="spellStart"/>
      <w:r>
        <w:t>EoDB</w:t>
      </w:r>
      <w:proofErr w:type="spellEnd"/>
      <w:r w:rsidR="00A969C5">
        <w:t xml:space="preserve">. Huawei also thinks if there is a long jitter, it’s </w:t>
      </w:r>
      <w:proofErr w:type="gramStart"/>
      <w:r w:rsidR="00A969C5">
        <w:t>really unpredictable</w:t>
      </w:r>
      <w:proofErr w:type="gramEnd"/>
      <w:r w:rsidR="00A969C5">
        <w:t xml:space="preserve"> for power saving anyway. Padding BSR is enough for </w:t>
      </w:r>
      <w:proofErr w:type="spellStart"/>
      <w:r w:rsidR="00A969C5">
        <w:t>EoDB</w:t>
      </w:r>
      <w:proofErr w:type="spellEnd"/>
      <w:r w:rsidR="00A969C5">
        <w:t xml:space="preserve">. Can consider BSR triggering further but not </w:t>
      </w:r>
      <w:proofErr w:type="spellStart"/>
      <w:r w:rsidR="00A969C5">
        <w:t>EoDB</w:t>
      </w:r>
      <w:proofErr w:type="spellEnd"/>
      <w:r w:rsidR="00A969C5">
        <w:t xml:space="preserve">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 xml:space="preserve">FFS on whether </w:t>
      </w:r>
      <w:proofErr w:type="spellStart"/>
      <w:r w:rsidRPr="00652444">
        <w:rPr>
          <w:highlight w:val="yellow"/>
        </w:rPr>
        <w:t>EoDB</w:t>
      </w:r>
      <w:proofErr w:type="spellEnd"/>
      <w:r w:rsidRPr="00652444">
        <w:rPr>
          <w:highlight w:val="yellow"/>
        </w:rPr>
        <w:t xml:space="preserve">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237440B7" w:rsidR="003455BB" w:rsidRDefault="007E09E3" w:rsidP="003455BB">
      <w:pPr>
        <w:pStyle w:val="Doc-title"/>
      </w:pPr>
      <w:hyperlink r:id="rId136"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w:t>
      </w:r>
      <w:proofErr w:type="gramStart"/>
      <w:r w:rsidRPr="00992A0E">
        <w:rPr>
          <w:i/>
          <w:iCs/>
        </w:rPr>
        <w:t>i.e.</w:t>
      </w:r>
      <w:proofErr w:type="gramEnd"/>
      <w:r w:rsidRPr="00992A0E">
        <w:rPr>
          <w:i/>
          <w:iCs/>
        </w:rPr>
        <w:t xml:space="preserve"> independently of tethering </w:t>
      </w:r>
      <w:proofErr w:type="spellStart"/>
      <w:r w:rsidRPr="00992A0E">
        <w:rPr>
          <w:i/>
          <w:iCs/>
        </w:rPr>
        <w:t>usecase</w:t>
      </w:r>
      <w:proofErr w:type="spellEnd"/>
      <w:r w:rsidRPr="00992A0E">
        <w:rPr>
          <w:i/>
          <w:iCs/>
        </w:rPr>
        <w:t>.</w:t>
      </w:r>
    </w:p>
    <w:p w14:paraId="42D1C9AB" w14:textId="77777777" w:rsidR="003455BB" w:rsidRPr="00992A0E" w:rsidRDefault="003455BB" w:rsidP="003455BB">
      <w:pPr>
        <w:pStyle w:val="Doc-text2"/>
        <w:rPr>
          <w:i/>
          <w:iCs/>
        </w:rPr>
      </w:pPr>
      <w:r w:rsidRPr="00992A0E">
        <w:rPr>
          <w:i/>
          <w:iCs/>
        </w:rPr>
        <w:t xml:space="preserve">Observation 3: Considering the UL Jitter range (5ms) such information is useful for the </w:t>
      </w:r>
      <w:proofErr w:type="spellStart"/>
      <w:r w:rsidRPr="00992A0E">
        <w:rPr>
          <w:i/>
          <w:iCs/>
        </w:rPr>
        <w:t>gNB</w:t>
      </w:r>
      <w:proofErr w:type="spellEnd"/>
      <w:r w:rsidRPr="00992A0E">
        <w:rPr>
          <w:i/>
          <w:iCs/>
        </w:rPr>
        <w:t xml:space="preserve"> to configure DRX and enhanced CGs.</w:t>
      </w:r>
    </w:p>
    <w:p w14:paraId="053279F2" w14:textId="77777777" w:rsidR="003455BB" w:rsidRPr="00992A0E" w:rsidRDefault="003455BB" w:rsidP="003455BB">
      <w:pPr>
        <w:pStyle w:val="Doc-text2"/>
        <w:rPr>
          <w:i/>
          <w:iCs/>
        </w:rPr>
      </w:pPr>
      <w:r w:rsidRPr="00992A0E">
        <w:rPr>
          <w:i/>
          <w:iCs/>
        </w:rPr>
        <w:t xml:space="preserve">Observation 4: In DL, </w:t>
      </w:r>
      <w:proofErr w:type="spellStart"/>
      <w:r w:rsidRPr="00992A0E">
        <w:rPr>
          <w:i/>
          <w:iCs/>
        </w:rPr>
        <w:t>gNB</w:t>
      </w:r>
      <w:proofErr w:type="spellEnd"/>
      <w:r w:rsidRPr="00992A0E">
        <w:rPr>
          <w:i/>
          <w:iCs/>
        </w:rPr>
        <w:t xml:space="preserve">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 xml:space="preserve">Observation 6: PSIHI can be set so that RAN only delivers complete PDU Sets over </w:t>
      </w:r>
      <w:proofErr w:type="spellStart"/>
      <w:r w:rsidRPr="00992A0E">
        <w:rPr>
          <w:i/>
          <w:iCs/>
        </w:rPr>
        <w:t>Uu</w:t>
      </w:r>
      <w:proofErr w:type="spellEnd"/>
      <w:r w:rsidRPr="00992A0E">
        <w:rPr>
          <w:i/>
          <w:iCs/>
        </w:rPr>
        <w:t>,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w:t>
      </w:r>
      <w:proofErr w:type="gramStart"/>
      <w:r w:rsidRPr="00992A0E">
        <w:rPr>
          <w:i/>
          <w:iCs/>
        </w:rPr>
        <w:t>e.g.</w:t>
      </w:r>
      <w:proofErr w:type="gramEnd"/>
      <w:r w:rsidRPr="00992A0E">
        <w:rPr>
          <w:i/>
          <w:iCs/>
        </w:rPr>
        <w:t xml:space="preserve">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w:t>
      </w:r>
      <w:proofErr w:type="spellStart"/>
      <w:r w:rsidRPr="003455BB">
        <w:rPr>
          <w:i/>
          <w:iCs/>
          <w:highlight w:val="yellow"/>
        </w:rPr>
        <w:t>gNB</w:t>
      </w:r>
      <w:proofErr w:type="spellEnd"/>
      <w:r w:rsidRPr="003455BB">
        <w:rPr>
          <w:i/>
          <w:iCs/>
          <w:highlight w:val="yellow"/>
        </w:rPr>
        <w:t xml:space="preserve">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 xml:space="preserve">Proposal 3: UE should maintain the UL PSER measurement and feedback this information to </w:t>
      </w:r>
      <w:proofErr w:type="spellStart"/>
      <w:r w:rsidRPr="003455BB">
        <w:rPr>
          <w:i/>
          <w:iCs/>
          <w:highlight w:val="yellow"/>
        </w:rPr>
        <w:t>gNB</w:t>
      </w:r>
      <w:proofErr w:type="spellEnd"/>
      <w:r w:rsidRPr="003455BB">
        <w:rPr>
          <w:i/>
          <w:iCs/>
          <w:highlight w:val="yellow"/>
        </w:rPr>
        <w:t>.</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w:t>
      </w:r>
      <w:proofErr w:type="gramStart"/>
      <w:r w:rsidRPr="00992A0E">
        <w:rPr>
          <w:i/>
          <w:iCs/>
        </w:rPr>
        <w:t>e.g.</w:t>
      </w:r>
      <w:proofErr w:type="gramEnd"/>
      <w:r w:rsidRPr="00992A0E">
        <w:rPr>
          <w:i/>
          <w:iCs/>
        </w:rPr>
        <w:t xml:space="preserve"> </w:t>
      </w:r>
      <w:proofErr w:type="spellStart"/>
      <w:r w:rsidRPr="00992A0E">
        <w:rPr>
          <w:i/>
          <w:iCs/>
        </w:rPr>
        <w:t>discardOutdatedPDU</w:t>
      </w:r>
      <w:proofErr w:type="spellEnd"/>
      <w:r w:rsidRPr="00992A0E">
        <w:rPr>
          <w:i/>
          <w:iCs/>
        </w:rPr>
        <w:t>-Set,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 xml:space="preserve">Proposal 7: </w:t>
      </w:r>
      <w:proofErr w:type="gramStart"/>
      <w:r w:rsidRPr="003455BB">
        <w:rPr>
          <w:i/>
          <w:iCs/>
          <w:highlight w:val="yellow"/>
        </w:rPr>
        <w:t>Similar to</w:t>
      </w:r>
      <w:proofErr w:type="gramEnd"/>
      <w:r w:rsidRPr="003455BB">
        <w:rPr>
          <w:i/>
          <w:iCs/>
          <w:highlight w:val="yellow"/>
        </w:rPr>
        <w:t xml:space="preserve">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37F8F783" w:rsidR="0057482C" w:rsidRDefault="007E09E3" w:rsidP="0057482C">
      <w:pPr>
        <w:pStyle w:val="Doc-title"/>
      </w:pPr>
      <w:hyperlink r:id="rId137"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 xml:space="preserve">The assistance information in Proposal 2~4 can be </w:t>
      </w:r>
      <w:proofErr w:type="spellStart"/>
      <w:r w:rsidRPr="003827FD">
        <w:rPr>
          <w:i/>
          <w:iCs/>
        </w:rPr>
        <w:t>signaled</w:t>
      </w:r>
      <w:proofErr w:type="spellEnd"/>
      <w:r w:rsidRPr="003827FD">
        <w:rPr>
          <w:i/>
          <w:iCs/>
        </w:rPr>
        <w:t xml:space="preserve">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62C06BB3" w:rsidR="00E20C8E" w:rsidRDefault="007E09E3" w:rsidP="00E20C8E">
      <w:pPr>
        <w:pStyle w:val="Doc-title"/>
      </w:pPr>
      <w:hyperlink r:id="rId138"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 xml:space="preserve">Observation 2: the tethering use case includes a volatile wireless link on the UL path of the XR application, which can contribute to both fixed delay but also additional jitter for on the </w:t>
      </w:r>
      <w:proofErr w:type="spellStart"/>
      <w:r w:rsidRPr="00C50A16">
        <w:rPr>
          <w:i/>
          <w:iCs/>
        </w:rPr>
        <w:t>Uu</w:t>
      </w:r>
      <w:proofErr w:type="spellEnd"/>
      <w:r w:rsidRPr="00C50A16">
        <w:rPr>
          <w:i/>
          <w:iCs/>
        </w:rPr>
        <w:t xml:space="preserve">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 xml:space="preserve">Proposal 1: UL jitter should be informed to the </w:t>
      </w:r>
      <w:proofErr w:type="spellStart"/>
      <w:r w:rsidRPr="00C50A16">
        <w:rPr>
          <w:i/>
          <w:iCs/>
        </w:rPr>
        <w:t>gNB</w:t>
      </w:r>
      <w:proofErr w:type="spellEnd"/>
      <w:r w:rsidRPr="00C50A16">
        <w:rPr>
          <w:i/>
          <w:iCs/>
        </w:rPr>
        <w:t>.</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27728549" w:rsidR="00C50A16" w:rsidRDefault="007E09E3" w:rsidP="00C50A16">
      <w:pPr>
        <w:pStyle w:val="Doc-title"/>
      </w:pPr>
      <w:hyperlink r:id="rId139"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28135418" w:rsidR="00C50A16" w:rsidRDefault="007E09E3" w:rsidP="00C50A16">
      <w:pPr>
        <w:pStyle w:val="Doc-title"/>
      </w:pPr>
      <w:hyperlink r:id="rId140"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3CC0E7AF" w:rsidR="00E20C8E" w:rsidRDefault="007E09E3" w:rsidP="00E20C8E">
      <w:pPr>
        <w:pStyle w:val="Doc-title"/>
      </w:pPr>
      <w:hyperlink r:id="rId141" w:history="1">
        <w:r>
          <w:rPr>
            <w:rStyle w:val="Hyperlink"/>
          </w:rPr>
          <w:t>R2-2302850</w:t>
        </w:r>
      </w:hyperlink>
      <w:r w:rsidR="00E20C8E">
        <w:tab/>
        <w:t>XR Awareness</w:t>
      </w:r>
      <w:r w:rsidR="00E20C8E">
        <w:tab/>
        <w:t>ZTE Corporation, Sanechips</w:t>
      </w:r>
      <w:r w:rsidR="00E20C8E">
        <w:tab/>
        <w:t>discussion</w:t>
      </w:r>
    </w:p>
    <w:p w14:paraId="77A6E349" w14:textId="68F923F7" w:rsidR="00E20C8E" w:rsidRDefault="007E09E3" w:rsidP="00E20C8E">
      <w:pPr>
        <w:pStyle w:val="Doc-title"/>
      </w:pPr>
      <w:hyperlink r:id="rId142"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5DEAADD4" w:rsidR="00E20C8E" w:rsidRDefault="007E09E3" w:rsidP="00E20C8E">
      <w:pPr>
        <w:pStyle w:val="Doc-title"/>
      </w:pPr>
      <w:hyperlink r:id="rId143"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623058F6" w:rsidR="00E20C8E" w:rsidRDefault="007E09E3" w:rsidP="00E20C8E">
      <w:pPr>
        <w:pStyle w:val="Doc-title"/>
      </w:pPr>
      <w:hyperlink r:id="rId144"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0386FB17" w:rsidR="00E20C8E" w:rsidRDefault="007E09E3" w:rsidP="00E20C8E">
      <w:pPr>
        <w:pStyle w:val="Doc-title"/>
      </w:pPr>
      <w:hyperlink r:id="rId145"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187157BD" w:rsidR="00E20C8E" w:rsidRDefault="007E09E3" w:rsidP="00E20C8E">
      <w:pPr>
        <w:pStyle w:val="Doc-title"/>
      </w:pPr>
      <w:hyperlink r:id="rId146"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201B4BFB" w:rsidR="00E20C8E" w:rsidRDefault="007E09E3" w:rsidP="00E20C8E">
      <w:pPr>
        <w:pStyle w:val="Doc-title"/>
      </w:pPr>
      <w:hyperlink r:id="rId147"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3CC8C2FE" w:rsidR="00E20C8E" w:rsidRDefault="007E09E3" w:rsidP="00E20C8E">
      <w:pPr>
        <w:pStyle w:val="Doc-title"/>
      </w:pPr>
      <w:hyperlink r:id="rId148"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32CF26DB" w:rsidR="00E20C8E" w:rsidRDefault="007E09E3" w:rsidP="00E20C8E">
      <w:pPr>
        <w:pStyle w:val="Doc-title"/>
      </w:pPr>
      <w:hyperlink r:id="rId149"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7115013C" w:rsidR="00E20C8E" w:rsidRDefault="007E09E3" w:rsidP="00E20C8E">
      <w:pPr>
        <w:pStyle w:val="Doc-title"/>
      </w:pPr>
      <w:hyperlink r:id="rId150"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07D3202A" w:rsidR="00E20C8E" w:rsidRDefault="007E09E3" w:rsidP="00E20C8E">
      <w:pPr>
        <w:pStyle w:val="Doc-title"/>
      </w:pPr>
      <w:hyperlink r:id="rId151"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62B3C70E" w:rsidR="00E20C8E" w:rsidRDefault="007E09E3" w:rsidP="00E20C8E">
      <w:pPr>
        <w:pStyle w:val="Doc-title"/>
      </w:pPr>
      <w:hyperlink r:id="rId152"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68915997" w:rsidR="00E20C8E" w:rsidRDefault="007E09E3" w:rsidP="00E20C8E">
      <w:pPr>
        <w:pStyle w:val="Doc-title"/>
      </w:pPr>
      <w:hyperlink r:id="rId153" w:history="1">
        <w:r>
          <w:rPr>
            <w:rStyle w:val="Hyperlink"/>
          </w:rPr>
          <w:t>R2-2303741</w:t>
        </w:r>
      </w:hyperlink>
      <w:r w:rsidR="00E20C8E">
        <w:tab/>
        <w:t>On XR awareness</w:t>
      </w:r>
      <w:r w:rsidR="00E20C8E">
        <w:tab/>
        <w:t>Google Inc.</w:t>
      </w:r>
      <w:r w:rsidR="00E20C8E">
        <w:tab/>
        <w:t>discussion</w:t>
      </w:r>
    </w:p>
    <w:p w14:paraId="773D198A" w14:textId="77B1CC51" w:rsidR="00E20C8E" w:rsidRDefault="007E09E3" w:rsidP="00E20C8E">
      <w:pPr>
        <w:pStyle w:val="Doc-title"/>
      </w:pPr>
      <w:hyperlink r:id="rId154" w:history="1">
        <w:r>
          <w:rPr>
            <w:rStyle w:val="Hyperlink"/>
          </w:rPr>
          <w:t>R2-2303786</w:t>
        </w:r>
      </w:hyperlink>
      <w:r w:rsidR="00E20C8E">
        <w:tab/>
        <w:t>Discussion on XR-awareness</w:t>
      </w:r>
      <w:r w:rsidR="00E20C8E">
        <w:tab/>
        <w:t>NTT DOCOMO, INC.</w:t>
      </w:r>
      <w:r w:rsidR="00E20C8E">
        <w:tab/>
        <w:t>discussion</w:t>
      </w:r>
    </w:p>
    <w:p w14:paraId="5835A4F3" w14:textId="4383EE92" w:rsidR="00E20C8E" w:rsidRDefault="007E09E3" w:rsidP="00E20C8E">
      <w:pPr>
        <w:pStyle w:val="Doc-title"/>
      </w:pPr>
      <w:hyperlink r:id="rId155"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2EB1919A" w:rsidR="00E20C8E" w:rsidRDefault="007E09E3" w:rsidP="002E4430">
      <w:pPr>
        <w:pStyle w:val="Doc-title"/>
      </w:pPr>
      <w:hyperlink r:id="rId156"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01456C8F" w:rsidR="008E341C" w:rsidRDefault="007E09E3" w:rsidP="008E341C">
      <w:pPr>
        <w:pStyle w:val="Doc-title"/>
      </w:pPr>
      <w:hyperlink r:id="rId157" w:history="1">
        <w:r>
          <w:rPr>
            <w:rStyle w:val="Hyperlink"/>
          </w:rPr>
          <w:t>R2-2302711</w:t>
        </w:r>
      </w:hyperlink>
      <w:r w:rsidR="008E341C">
        <w:tab/>
        <w:t>Discussion on XR awareness</w:t>
      </w:r>
      <w:r w:rsidR="008E341C">
        <w:tab/>
        <w:t>Xiaomi Communications</w:t>
      </w:r>
      <w:r w:rsidR="008E341C">
        <w:tab/>
        <w:t>discussion</w:t>
      </w:r>
    </w:p>
    <w:p w14:paraId="2993649D" w14:textId="669AE988" w:rsidR="008E341C" w:rsidRDefault="007E09E3" w:rsidP="008E341C">
      <w:pPr>
        <w:pStyle w:val="Doc-title"/>
      </w:pPr>
      <w:hyperlink r:id="rId158"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394581AC" w:rsidR="008E341C" w:rsidRDefault="007E09E3" w:rsidP="008E341C">
      <w:pPr>
        <w:pStyle w:val="Doc-title"/>
      </w:pPr>
      <w:hyperlink r:id="rId159"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75B894B6" w:rsidR="007A2F0B" w:rsidRDefault="007E09E3" w:rsidP="007A2F0B">
      <w:pPr>
        <w:pStyle w:val="Doc-title"/>
      </w:pPr>
      <w:hyperlink r:id="rId160"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 xml:space="preserve">Observation 3: For the variation of option 2 category with integer DRX cycle length, they differ mainly on the implementation/modelling, but they all result in the same </w:t>
      </w:r>
      <w:proofErr w:type="spellStart"/>
      <w:r w:rsidRPr="00E84010">
        <w:rPr>
          <w:i/>
          <w:iCs/>
        </w:rPr>
        <w:t>OnDuration</w:t>
      </w:r>
      <w:proofErr w:type="spellEnd"/>
      <w:r w:rsidRPr="00E84010">
        <w:rPr>
          <w:i/>
          <w:iCs/>
        </w:rPr>
        <w:t xml:space="preserve">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54BA038A" w:rsidR="00E20C8E" w:rsidRDefault="007E09E3" w:rsidP="00E20C8E">
      <w:pPr>
        <w:pStyle w:val="Doc-title"/>
      </w:pPr>
      <w:hyperlink r:id="rId161"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w:t>
      </w:r>
      <w:proofErr w:type="gramStart"/>
      <w:r w:rsidRPr="007A2F0B">
        <w:rPr>
          <w:i/>
          <w:iCs/>
        </w:rPr>
        <w:t>e.g.</w:t>
      </w:r>
      <w:proofErr w:type="gramEnd"/>
      <w:r w:rsidRPr="007A2F0B">
        <w:rPr>
          <w:i/>
          <w:iCs/>
        </w:rPr>
        <w:t xml:space="preserve">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7A2F0B">
        <w:rPr>
          <w:i/>
          <w:iCs/>
        </w:rPr>
        <w:t>drx-StartOffset</w:t>
      </w:r>
      <w:proofErr w:type="spellEnd"/>
      <w:r w:rsidRPr="007A2F0B">
        <w:rPr>
          <w:i/>
          <w:iCs/>
        </w:rPr>
        <w:t>.</w:t>
      </w:r>
    </w:p>
    <w:p w14:paraId="2CCD88F2" w14:textId="77777777" w:rsidR="007A2F0B" w:rsidRPr="007A2F0B" w:rsidRDefault="007A2F0B" w:rsidP="007A2F0B">
      <w:pPr>
        <w:pStyle w:val="Doc-text2"/>
        <w:rPr>
          <w:i/>
          <w:iCs/>
        </w:rPr>
      </w:pPr>
      <w:r w:rsidRPr="007A2F0B">
        <w:rPr>
          <w:i/>
          <w:iCs/>
        </w:rPr>
        <w:t>Observation 4.</w:t>
      </w:r>
      <w:r w:rsidRPr="007A2F0B">
        <w:rPr>
          <w:i/>
          <w:iCs/>
        </w:rPr>
        <w:tab/>
        <w:t xml:space="preserve">The option with uniform DRX cycle expressed as a rational number has much less impact on the legacy DRX formula than the option with periodic adjustments of </w:t>
      </w:r>
      <w:proofErr w:type="spellStart"/>
      <w:r w:rsidRPr="007A2F0B">
        <w:rPr>
          <w:i/>
          <w:iCs/>
        </w:rPr>
        <w:t>drx-StartOffset</w:t>
      </w:r>
      <w:proofErr w:type="spellEnd"/>
      <w:r w:rsidRPr="007A2F0B">
        <w:rPr>
          <w:i/>
          <w:iCs/>
        </w:rPr>
        <w: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w:t>
      </w:r>
      <w:proofErr w:type="spellStart"/>
      <w:r w:rsidRPr="007A2F0B">
        <w:rPr>
          <w:i/>
          <w:iCs/>
        </w:rPr>
        <w:t>signaling</w:t>
      </w:r>
      <w:proofErr w:type="spellEnd"/>
      <w:r w:rsidRPr="007A2F0B">
        <w:rPr>
          <w:i/>
          <w:iCs/>
        </w:rPr>
        <w:t xml:space="preserve">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3A67D1D3" w:rsidR="007A2F0B" w:rsidRDefault="007E09E3" w:rsidP="007A2F0B">
      <w:pPr>
        <w:pStyle w:val="Doc-title"/>
      </w:pPr>
      <w:hyperlink r:id="rId162"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 xml:space="preserve">Nokia thinks the main difference between multiple starting offsets and multiple DRXs is whether we call this as “DRX configuration” or not. </w:t>
      </w:r>
      <w:proofErr w:type="gramStart"/>
      <w:r>
        <w:rPr>
          <w:lang w:val="en-US"/>
        </w:rPr>
        <w:t>So</w:t>
      </w:r>
      <w:proofErr w:type="gramEnd"/>
      <w:r>
        <w:rPr>
          <w:lang w:val="en-US"/>
        </w:rPr>
        <w:t xml:space="preserve">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 xml:space="preserve">QC thinks this tries to have multiple DRX configurations which could be problematic for </w:t>
      </w:r>
      <w:proofErr w:type="gramStart"/>
      <w:r>
        <w:rPr>
          <w:lang w:val="en-US"/>
        </w:rPr>
        <w:t>e.g.</w:t>
      </w:r>
      <w:proofErr w:type="gramEnd"/>
      <w:r>
        <w:rPr>
          <w:lang w:val="en-US"/>
        </w:rPr>
        <w:t xml:space="preserve"> 144 Hz applications, which is used in gaming. That could require 18 </w:t>
      </w:r>
      <w:proofErr w:type="gramStart"/>
      <w:r>
        <w:rPr>
          <w:lang w:val="en-US"/>
        </w:rPr>
        <w:t>configuration</w:t>
      </w:r>
      <w:proofErr w:type="gramEnd"/>
      <w:r>
        <w:rPr>
          <w:lang w:val="en-US"/>
        </w:rPr>
        <w:t>.</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47A79C34" w:rsidR="003251AC" w:rsidRDefault="007E09E3" w:rsidP="003251AC">
      <w:pPr>
        <w:pStyle w:val="Doc-title"/>
      </w:pPr>
      <w:hyperlink r:id="rId163"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 xml:space="preserve">Meta thinks different periodicity within a single flow does exist and we </w:t>
      </w:r>
      <w:proofErr w:type="gramStart"/>
      <w:r>
        <w:t>have to</w:t>
      </w:r>
      <w:proofErr w:type="gramEnd"/>
      <w:r>
        <w:t xml:space="preserve"> solve it. Thinks not all solutions solve the same problem.</w:t>
      </w:r>
    </w:p>
    <w:p w14:paraId="3F48C7CE" w14:textId="6CF070BA" w:rsidR="00D1031E" w:rsidRDefault="0012200C" w:rsidP="0012200C">
      <w:pPr>
        <w:pStyle w:val="Doc-text2"/>
      </w:pPr>
      <w:r>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t xml:space="preserve">RAN2 will not consider </w:t>
      </w:r>
      <w:r w:rsidR="00215B2B">
        <w:t xml:space="preserve">solution 3, </w:t>
      </w:r>
      <w:proofErr w:type="gramStart"/>
      <w:r w:rsidR="00215B2B">
        <w:t>i.e.</w:t>
      </w:r>
      <w:proofErr w:type="gramEnd"/>
      <w:r w:rsidR="00215B2B">
        <w:t xml:space="preserv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1978CB83" w:rsidR="007A2F0B" w:rsidRDefault="007E09E3" w:rsidP="007A2F0B">
      <w:pPr>
        <w:pStyle w:val="Doc-title"/>
      </w:pPr>
      <w:hyperlink r:id="rId164"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w:t>
      </w:r>
      <w:proofErr w:type="spellStart"/>
      <w:r w:rsidRPr="006E1249">
        <w:rPr>
          <w:i/>
          <w:iCs/>
        </w:rPr>
        <w:t>IIoT</w:t>
      </w:r>
      <w:proofErr w:type="spellEnd"/>
      <w:r w:rsidRPr="006E1249">
        <w:rPr>
          <w:i/>
          <w:iCs/>
        </w:rPr>
        <w:t xml:space="preserve">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24998FB1" w:rsidR="007A2F0B" w:rsidRDefault="007E09E3" w:rsidP="007A2F0B">
      <w:pPr>
        <w:pStyle w:val="Doc-title"/>
      </w:pPr>
      <w:hyperlink r:id="rId165"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 xml:space="preserve">Observation 1: If C-DRX cycle values that are not factors of 10240 </w:t>
      </w:r>
      <w:proofErr w:type="spellStart"/>
      <w:r w:rsidRPr="00F07A77">
        <w:rPr>
          <w:i/>
          <w:iCs/>
          <w:lang w:val="x-none"/>
        </w:rPr>
        <w:t>ms</w:t>
      </w:r>
      <w:proofErr w:type="spellEnd"/>
      <w:r w:rsidRPr="00F07A77">
        <w:rPr>
          <w:i/>
          <w:iCs/>
          <w:lang w:val="x-none"/>
        </w:rPr>
        <w:t xml:space="preserve">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 xml:space="preserve">Can reuse </w:t>
      </w:r>
      <w:proofErr w:type="spellStart"/>
      <w:r w:rsidR="009105FC">
        <w:t>eDRX</w:t>
      </w:r>
      <w:proofErr w:type="spellEnd"/>
      <w:r w:rsidR="009105FC">
        <w:t xml:space="preserve">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 xml:space="preserve">MTK agrees reference SFN is anyway needed. </w:t>
      </w:r>
      <w:proofErr w:type="gramStart"/>
      <w:r>
        <w:t>Thinks also</w:t>
      </w:r>
      <w:proofErr w:type="gramEnd"/>
      <w:r>
        <w:t xml:space="preserve"> LTE </w:t>
      </w:r>
      <w:proofErr w:type="spellStart"/>
      <w:r>
        <w:t>eDRX</w:t>
      </w:r>
      <w:proofErr w:type="spellEnd"/>
      <w:r>
        <w:t xml:space="preserve">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w:t>
      </w:r>
      <w:proofErr w:type="gramStart"/>
      <w:r>
        <w:t>has to</w:t>
      </w:r>
      <w:proofErr w:type="gramEnd"/>
      <w:r>
        <w:t xml:space="preserve">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71F4F6AD" w:rsidR="00E20C8E" w:rsidRDefault="007E09E3" w:rsidP="00E20C8E">
      <w:pPr>
        <w:pStyle w:val="Doc-title"/>
      </w:pPr>
      <w:hyperlink r:id="rId166" w:history="1">
        <w:r>
          <w:rPr>
            <w:rStyle w:val="Hyperlink"/>
          </w:rPr>
          <w:t>R2-2302599</w:t>
        </w:r>
      </w:hyperlink>
      <w:r w:rsidR="00E20C8E">
        <w:tab/>
        <w:t>Discussion on power saving aspects for XR</w:t>
      </w:r>
      <w:r w:rsidR="00E20C8E">
        <w:tab/>
        <w:t>Continental Automotive</w:t>
      </w:r>
      <w:r w:rsidR="00E20C8E">
        <w:tab/>
        <w:t>discussion</w:t>
      </w:r>
    </w:p>
    <w:p w14:paraId="4CBFC8D1" w14:textId="2778B064" w:rsidR="00E20C8E" w:rsidRDefault="007E09E3" w:rsidP="00E20C8E">
      <w:pPr>
        <w:pStyle w:val="Doc-title"/>
      </w:pPr>
      <w:hyperlink r:id="rId167" w:history="1">
        <w:r>
          <w:rPr>
            <w:rStyle w:val="Hyperlink"/>
          </w:rPr>
          <w:t>R2-2302710</w:t>
        </w:r>
      </w:hyperlink>
      <w:r w:rsidR="00E20C8E">
        <w:tab/>
        <w:t>Discussing on XR-specific C-DRX enhancements</w:t>
      </w:r>
      <w:r w:rsidR="00E20C8E">
        <w:tab/>
        <w:t>Xiaomi Communications</w:t>
      </w:r>
      <w:r w:rsidR="00E20C8E">
        <w:tab/>
        <w:t>discussion</w:t>
      </w:r>
    </w:p>
    <w:p w14:paraId="7487D915" w14:textId="0D544C3E" w:rsidR="00E20C8E" w:rsidRDefault="007E09E3" w:rsidP="00E20C8E">
      <w:pPr>
        <w:pStyle w:val="Doc-title"/>
      </w:pPr>
      <w:hyperlink r:id="rId168" w:history="1">
        <w:r>
          <w:rPr>
            <w:rStyle w:val="Hyperlink"/>
          </w:rPr>
          <w:t>R2-2302793</w:t>
        </w:r>
      </w:hyperlink>
      <w:r w:rsidR="00E20C8E">
        <w:tab/>
        <w:t>XR-specific power saving enhancement</w:t>
      </w:r>
      <w:r w:rsidR="00E20C8E">
        <w:tab/>
        <w:t>Google Inc.</w:t>
      </w:r>
      <w:r w:rsidR="00E20C8E">
        <w:tab/>
        <w:t>discussion</w:t>
      </w:r>
    </w:p>
    <w:p w14:paraId="1A9FEEB2" w14:textId="0294CDC3" w:rsidR="00E20C8E" w:rsidRDefault="007E09E3" w:rsidP="00E20C8E">
      <w:pPr>
        <w:pStyle w:val="Doc-title"/>
      </w:pPr>
      <w:hyperlink r:id="rId169"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5B72F676" w:rsidR="00E20C8E" w:rsidRDefault="007E09E3" w:rsidP="00E20C8E">
      <w:pPr>
        <w:pStyle w:val="Doc-title"/>
      </w:pPr>
      <w:hyperlink r:id="rId170" w:history="1">
        <w:r>
          <w:rPr>
            <w:rStyle w:val="Hyperlink"/>
          </w:rPr>
          <w:t>R2-2302853</w:t>
        </w:r>
      </w:hyperlink>
      <w:r w:rsidR="00E20C8E">
        <w:tab/>
        <w:t>XR-specific power saving</w:t>
      </w:r>
      <w:r w:rsidR="00E20C8E">
        <w:tab/>
        <w:t>ZTE Corporation, Sanechips</w:t>
      </w:r>
      <w:r w:rsidR="00E20C8E">
        <w:tab/>
        <w:t>discussion</w:t>
      </w:r>
    </w:p>
    <w:p w14:paraId="5EFE9CB2" w14:textId="44A15087" w:rsidR="00E20C8E" w:rsidRDefault="007E09E3" w:rsidP="00E20C8E">
      <w:pPr>
        <w:pStyle w:val="Doc-title"/>
      </w:pPr>
      <w:hyperlink r:id="rId171"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3A2D7A6" w:rsidR="00E20C8E" w:rsidRDefault="007E09E3" w:rsidP="00E20C8E">
      <w:pPr>
        <w:pStyle w:val="Doc-title"/>
      </w:pPr>
      <w:hyperlink r:id="rId172"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612506E9" w:rsidR="00E20C8E" w:rsidRDefault="007E09E3" w:rsidP="00E20C8E">
      <w:pPr>
        <w:pStyle w:val="Doc-title"/>
      </w:pPr>
      <w:hyperlink r:id="rId173"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26BE2F8A" w:rsidR="00E20C8E" w:rsidRDefault="007E09E3" w:rsidP="00E20C8E">
      <w:pPr>
        <w:pStyle w:val="Doc-title"/>
      </w:pPr>
      <w:hyperlink r:id="rId174"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5EC3D842" w:rsidR="00E20C8E" w:rsidRDefault="007E09E3" w:rsidP="00E20C8E">
      <w:pPr>
        <w:pStyle w:val="Doc-title"/>
      </w:pPr>
      <w:hyperlink r:id="rId175"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3C7A79C4" w:rsidR="00E20C8E" w:rsidRDefault="007E09E3" w:rsidP="00E20C8E">
      <w:pPr>
        <w:pStyle w:val="Doc-title"/>
      </w:pPr>
      <w:hyperlink r:id="rId176"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6863FE8E" w:rsidR="00E20C8E" w:rsidRDefault="007E09E3" w:rsidP="00E20C8E">
      <w:pPr>
        <w:pStyle w:val="Doc-title"/>
      </w:pPr>
      <w:hyperlink r:id="rId177"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7BE207D4" w:rsidR="00E20C8E" w:rsidRDefault="007E09E3" w:rsidP="00E20C8E">
      <w:pPr>
        <w:pStyle w:val="Doc-title"/>
      </w:pPr>
      <w:hyperlink r:id="rId178"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53F9B6D7" w:rsidR="00E20C8E" w:rsidRDefault="007E09E3" w:rsidP="00E20C8E">
      <w:pPr>
        <w:pStyle w:val="Doc-title"/>
      </w:pPr>
      <w:hyperlink r:id="rId179"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 xml:space="preserve">BSR table: Semi-static or fixed, </w:t>
      </w:r>
      <w:proofErr w:type="gramStart"/>
      <w:r>
        <w:rPr>
          <w:i/>
          <w:iCs/>
        </w:rPr>
        <w:t>linear</w:t>
      </w:r>
      <w:proofErr w:type="gramEnd"/>
      <w:r>
        <w:rPr>
          <w:i/>
          <w:iCs/>
        </w:rPr>
        <w:t xml:space="preserve"> or exponential, how many tables?</w:t>
      </w:r>
    </w:p>
    <w:p w14:paraId="48275FE0" w14:textId="1571F469" w:rsidR="00417FC7" w:rsidRDefault="007E09E3" w:rsidP="00417FC7">
      <w:pPr>
        <w:pStyle w:val="Doc-title"/>
      </w:pPr>
      <w:hyperlink r:id="rId180"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Only a limited number of new BSR tables (</w:t>
      </w:r>
      <w:proofErr w:type="gramStart"/>
      <w:r w:rsidRPr="008F014B">
        <w:rPr>
          <w:i/>
          <w:iCs/>
        </w:rPr>
        <w:t>e.g.</w:t>
      </w:r>
      <w:proofErr w:type="gramEnd"/>
      <w:r w:rsidRPr="008F014B">
        <w:rPr>
          <w:i/>
          <w:iCs/>
        </w:rPr>
        <w:t xml:space="preserve">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 xml:space="preserve">For UE to generate a new BSR table, network configures minimum buffer size </w:t>
      </w:r>
      <w:proofErr w:type="spellStart"/>
      <w:r w:rsidRPr="002722EE">
        <w:rPr>
          <w:i/>
          <w:iCs/>
          <w:highlight w:val="yellow"/>
        </w:rPr>
        <w:t>Bmin</w:t>
      </w:r>
      <w:proofErr w:type="spellEnd"/>
      <w:r w:rsidRPr="002722EE">
        <w:rPr>
          <w:i/>
          <w:iCs/>
          <w:highlight w:val="yellow"/>
        </w:rPr>
        <w:t>,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 xml:space="preserve">Buffer size Bk can be generated according to the following formula: B1 = </w:t>
      </w:r>
      <w:proofErr w:type="spellStart"/>
      <w:r w:rsidRPr="002722EE">
        <w:rPr>
          <w:i/>
          <w:iCs/>
          <w:highlight w:val="yellow"/>
        </w:rPr>
        <w:t>Bmin</w:t>
      </w:r>
      <w:proofErr w:type="spellEnd"/>
      <w:r w:rsidRPr="002722EE">
        <w:rPr>
          <w:i/>
          <w:iCs/>
          <w:highlight w:val="yellow"/>
        </w:rPr>
        <w:t xml:space="preserve">, and Bk = Bk-1 + </w:t>
      </w:r>
      <w:proofErr w:type="gramStart"/>
      <w:r w:rsidRPr="002722EE">
        <w:rPr>
          <w:i/>
          <w:iCs/>
          <w:highlight w:val="yellow"/>
        </w:rPr>
        <w:t>floor(</w:t>
      </w:r>
      <w:proofErr w:type="gramEnd"/>
      <w:r w:rsidRPr="002722EE">
        <w:rPr>
          <w:i/>
          <w:iCs/>
          <w:highlight w:val="yellow"/>
        </w:rPr>
        <w:t xml:space="preserve">BS x p), for k=2, …, N, where BS = </w:t>
      </w:r>
      <w:proofErr w:type="spellStart"/>
      <w:r w:rsidRPr="002722EE">
        <w:rPr>
          <w:i/>
          <w:iCs/>
          <w:highlight w:val="yellow"/>
        </w:rPr>
        <w:t>Bmin</w:t>
      </w:r>
      <w:proofErr w:type="spellEnd"/>
      <w:r w:rsidRPr="002722EE">
        <w:rPr>
          <w:i/>
          <w:iCs/>
          <w:highlight w:val="yellow"/>
        </w:rPr>
        <w:t xml:space="preserve">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 xml:space="preserve">It is not necessary for UE to report delay status of every QoS flow, </w:t>
      </w:r>
      <w:proofErr w:type="gramStart"/>
      <w:r w:rsidRPr="008F014B">
        <w:rPr>
          <w:i/>
          <w:iCs/>
        </w:rPr>
        <w:t>e.g.</w:t>
      </w:r>
      <w:proofErr w:type="gramEnd"/>
      <w:r w:rsidRPr="008F014B">
        <w:rPr>
          <w:i/>
          <w:iCs/>
        </w:rPr>
        <w:t xml:space="preserve">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 xml:space="preserve">The remaining time that triggers a DSR is defined as the duration from the current time/slot till the delay deadline, </w:t>
      </w:r>
      <w:proofErr w:type="gramStart"/>
      <w:r w:rsidRPr="008F014B">
        <w:rPr>
          <w:i/>
          <w:iCs/>
        </w:rPr>
        <w:t>where</w:t>
      </w:r>
      <w:proofErr w:type="gramEnd"/>
    </w:p>
    <w:p w14:paraId="279C5BB5" w14:textId="77777777" w:rsidR="008F014B" w:rsidRPr="008F014B" w:rsidRDefault="008F014B" w:rsidP="008F014B">
      <w:pPr>
        <w:pStyle w:val="Doc-text2"/>
        <w:rPr>
          <w:i/>
          <w:iCs/>
        </w:rPr>
      </w:pPr>
      <w:r w:rsidRPr="008F014B">
        <w:rPr>
          <w:i/>
          <w:iCs/>
        </w:rPr>
        <w:t>-</w:t>
      </w:r>
      <w:r w:rsidRPr="008F014B">
        <w:rPr>
          <w:i/>
          <w:iCs/>
        </w:rPr>
        <w:tab/>
        <w:t xml:space="preserve">the delay deadline for a PDU in a PDU Set is defined as the time of the first received PDU in the PDU Set plus the PSDB of the associated QoS </w:t>
      </w:r>
      <w:proofErr w:type="gramStart"/>
      <w:r w:rsidRPr="008F014B">
        <w:rPr>
          <w:i/>
          <w:iCs/>
        </w:rPr>
        <w:t>flow;</w:t>
      </w:r>
      <w:proofErr w:type="gramEnd"/>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w:t>
      </w:r>
      <w:proofErr w:type="gramStart"/>
      <w:r>
        <w:t>is?</w:t>
      </w:r>
      <w:proofErr w:type="gramEnd"/>
      <w:r>
        <w:t xml:space="preserve"> QC clarifies this offers benefits of two approaches that were discussed before. Thinks the RRC generation can address </w:t>
      </w:r>
      <w:proofErr w:type="gramStart"/>
      <w:r>
        <w:t>particular applications</w:t>
      </w:r>
      <w:proofErr w:type="gramEnd"/>
      <w:r>
        <w:t xml:space="preserve">.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22BD9204" w:rsidR="00417FC7" w:rsidRDefault="007E09E3" w:rsidP="008F014B">
      <w:pPr>
        <w:pStyle w:val="Doc-title"/>
      </w:pPr>
      <w:hyperlink r:id="rId181"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w:t>
      </w:r>
      <w:proofErr w:type="gramStart"/>
      <w:r w:rsidRPr="002722EE">
        <w:rPr>
          <w:i/>
          <w:iCs/>
          <w:highlight w:val="yellow"/>
          <w:lang w:val="en-US"/>
        </w:rPr>
        <w:t>rates, and</w:t>
      </w:r>
      <w:proofErr w:type="gramEnd"/>
      <w:r w:rsidRPr="002722EE">
        <w:rPr>
          <w:i/>
          <w:iCs/>
          <w:highlight w:val="yellow"/>
          <w:lang w:val="en-US"/>
        </w:rPr>
        <w:t xml:space="preserve">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 xml:space="preserve">Proposal 2: the scaling factor with the new reference table could be configured per LCG; </w:t>
      </w:r>
      <w:proofErr w:type="gramStart"/>
      <w:r w:rsidRPr="002722EE">
        <w:rPr>
          <w:i/>
          <w:iCs/>
          <w:highlight w:val="yellow"/>
          <w:lang w:val="en-US"/>
        </w:rPr>
        <w:t>otherwise</w:t>
      </w:r>
      <w:proofErr w:type="gramEnd"/>
      <w:r w:rsidRPr="002722EE">
        <w:rPr>
          <w:i/>
          <w:iCs/>
          <w:highlight w:val="yellow"/>
          <w:lang w:val="en-US"/>
        </w:rPr>
        <w:t xml:space="preserv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7316EB21" w:rsidR="002A6BDB" w:rsidRDefault="007E09E3" w:rsidP="002A6BDB">
      <w:pPr>
        <w:pStyle w:val="Doc-title"/>
      </w:pPr>
      <w:hyperlink r:id="rId182"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 xml:space="preserve">Observation 1: The network can map uplink traffic with a </w:t>
      </w:r>
      <w:proofErr w:type="gramStart"/>
      <w:r w:rsidRPr="00E734C0">
        <w:rPr>
          <w:i/>
          <w:iCs/>
        </w:rPr>
        <w:t>similar characteristics</w:t>
      </w:r>
      <w:proofErr w:type="gramEnd"/>
      <w:r w:rsidRPr="00E734C0">
        <w:rPr>
          <w:i/>
          <w:iCs/>
        </w:rPr>
        <w:t xml:space="preserve">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w:t>
      </w:r>
      <w:proofErr w:type="gramStart"/>
      <w:r w:rsidRPr="00E734C0">
        <w:rPr>
          <w:i/>
          <w:iCs/>
        </w:rPr>
        <w:t>e.g.</w:t>
      </w:r>
      <w:proofErr w:type="gramEnd"/>
      <w:r w:rsidRPr="00E734C0">
        <w:rPr>
          <w:i/>
          <w:iCs/>
        </w:rPr>
        <w:t xml:space="preserve">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w:t>
      </w:r>
      <w:proofErr w:type="gramStart"/>
      <w:r w:rsidRPr="00E734C0">
        <w:rPr>
          <w:i/>
          <w:iCs/>
        </w:rPr>
        <w:t>fairly negligible</w:t>
      </w:r>
      <w:proofErr w:type="gramEnd"/>
      <w:r w:rsidRPr="00E734C0">
        <w:rPr>
          <w:i/>
          <w:iCs/>
        </w:rPr>
        <w:t xml:space="preserv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 xml:space="preserve">Proposal 2: The </w:t>
      </w:r>
      <w:proofErr w:type="gramStart"/>
      <w:r w:rsidRPr="00E734C0">
        <w:rPr>
          <w:i/>
          <w:iCs/>
        </w:rPr>
        <w:t>remaining-time</w:t>
      </w:r>
      <w:proofErr w:type="gramEnd"/>
      <w:r w:rsidRPr="00E734C0">
        <w:rPr>
          <w:i/>
          <w:iCs/>
        </w:rPr>
        <w:t xml:space="preserv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w:t>
      </w:r>
      <w:proofErr w:type="gramStart"/>
      <w:r w:rsidRPr="00E734C0">
        <w:rPr>
          <w:i/>
          <w:iCs/>
        </w:rPr>
        <w:t>e.g.</w:t>
      </w:r>
      <w:proofErr w:type="gramEnd"/>
      <w:r w:rsidRPr="00E734C0">
        <w:rPr>
          <w:i/>
          <w:iCs/>
        </w:rPr>
        <w:t xml:space="preserve">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w:t>
      </w:r>
      <w:proofErr w:type="gramStart"/>
      <w:r>
        <w:t>view</w:t>
      </w:r>
      <w:proofErr w:type="gramEnd"/>
      <w:r>
        <w:t xml:space="preserve">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1AA140B4" w:rsidR="002722EE" w:rsidRDefault="002722EE" w:rsidP="002722EE">
      <w:pPr>
        <w:pStyle w:val="Doc-text2"/>
      </w:pPr>
      <w:r>
        <w:t>-</w:t>
      </w:r>
      <w:r>
        <w:tab/>
      </w:r>
      <w:r w:rsidR="00E27CE2">
        <w:t xml:space="preserve">Ericsson has some simulation results with new tables in </w:t>
      </w:r>
      <w:hyperlink r:id="rId183" w:history="1">
        <w:r w:rsidR="007E09E3">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 xml:space="preserve">CATT has sympathy with QC approach but thinks UE will have many tables, and static could just be the legacy one. Can discuss how to do reporting </w:t>
      </w:r>
      <w:proofErr w:type="gramStart"/>
      <w:r>
        <w:t>later on</w:t>
      </w:r>
      <w:proofErr w:type="gramEnd"/>
      <w:r>
        <w:t>.</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w:t>
      </w:r>
      <w:proofErr w:type="gramStart"/>
      <w:r>
        <w:t>doesn’t</w:t>
      </w:r>
      <w:proofErr w:type="gramEnd"/>
      <w:r>
        <w:t xml:space="preserve"> help UE implementation. Thinks picking one mechanism such as generating table would be useful. Thinks pre-configured table might have issues later on when codecs are </w:t>
      </w:r>
      <w:proofErr w:type="gramStart"/>
      <w:r>
        <w:t>updated, and</w:t>
      </w:r>
      <w:proofErr w:type="gramEnd"/>
      <w:r>
        <w:t xml:space="preserve"> wouldn’t want to generate more tables every released. Lenovo agrees.</w:t>
      </w:r>
    </w:p>
    <w:p w14:paraId="129662F7" w14:textId="44B89DDA" w:rsidR="00CF083F" w:rsidRDefault="00CF083F" w:rsidP="002722EE">
      <w:pPr>
        <w:pStyle w:val="Doc-text2"/>
      </w:pPr>
      <w:r>
        <w:t>-</w:t>
      </w:r>
      <w:r>
        <w:tab/>
        <w:t xml:space="preserve">QC thinks the solution with </w:t>
      </w:r>
      <w:proofErr w:type="spellStart"/>
      <w:r>
        <w:t>preset</w:t>
      </w:r>
      <w:proofErr w:type="spellEnd"/>
      <w:r>
        <w:t xml:space="preserve"> tables is reducing UE computation effort. Most cases would use fixed tables. </w:t>
      </w:r>
    </w:p>
    <w:p w14:paraId="798C9CA4" w14:textId="11B764CC" w:rsidR="006B08E7" w:rsidRDefault="006B08E7" w:rsidP="002722EE">
      <w:pPr>
        <w:pStyle w:val="Doc-text2"/>
      </w:pPr>
      <w:r>
        <w:t>-</w:t>
      </w:r>
      <w:r>
        <w:tab/>
        <w:t xml:space="preserve">LGE thinks it would be good to make common ground on the new BSR table: Do we introduce it only for XR, or also for non-XR UEs? ZTE wonders this is a more general question and we normally don’t make MAC functionalities </w:t>
      </w:r>
      <w:proofErr w:type="gramStart"/>
      <w:r>
        <w:t>service-specific</w:t>
      </w:r>
      <w:proofErr w:type="gramEnd"/>
      <w:r>
        <w:t>.</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w:t>
      </w:r>
      <w:proofErr w:type="gramStart"/>
      <w:r>
        <w:t>21</w:t>
      </w:r>
      <w:r w:rsidR="003D3E92">
        <w:t>2</w:t>
      </w:r>
      <w:r>
        <w:t>][</w:t>
      </w:r>
      <w:proofErr w:type="gramEnd"/>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003D3E92">
        <w:t>e.g.</w:t>
      </w:r>
      <w:proofErr w:type="gramEnd"/>
      <w:r w:rsidR="003D3E92">
        <w:t xml:space="preserve"> how the BSR tables are used).</w:t>
      </w:r>
    </w:p>
    <w:p w14:paraId="35CDB544" w14:textId="0076C36C" w:rsidR="000A125E" w:rsidRDefault="000A125E" w:rsidP="000A125E">
      <w:pPr>
        <w:pStyle w:val="EmailDiscussion2"/>
      </w:pPr>
      <w:r>
        <w:tab/>
        <w:t xml:space="preserve">Intended outcome: Discussion report in </w:t>
      </w:r>
      <w:hyperlink r:id="rId184" w:history="1">
        <w:r w:rsidR="007E09E3">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7AC215F7" w:rsidR="007020DC" w:rsidRDefault="007E09E3" w:rsidP="007020DC">
      <w:pPr>
        <w:pStyle w:val="Doc-title"/>
      </w:pPr>
      <w:hyperlink r:id="rId185"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6721B11F" w14:textId="6448B412" w:rsidR="00B1266A" w:rsidRPr="00B1266A" w:rsidRDefault="00B1266A" w:rsidP="00B1266A">
      <w:pPr>
        <w:pStyle w:val="Doc-text2"/>
        <w:rPr>
          <w:i/>
          <w:iCs/>
          <w:u w:val="single"/>
        </w:rPr>
      </w:pPr>
      <w:r w:rsidRPr="00B1266A">
        <w:rPr>
          <w:i/>
          <w:iCs/>
          <w:u w:val="single"/>
        </w:rPr>
        <w:t>“Easy” agreements</w:t>
      </w:r>
    </w:p>
    <w:p w14:paraId="5E54A766" w14:textId="77777777" w:rsidR="00B1266A" w:rsidRPr="00B1266A" w:rsidRDefault="00B1266A" w:rsidP="00B1266A">
      <w:pPr>
        <w:pStyle w:val="Doc-text2"/>
        <w:rPr>
          <w:i/>
          <w:iCs/>
        </w:rPr>
      </w:pPr>
      <w:r w:rsidRPr="00B1266A">
        <w:rPr>
          <w:i/>
          <w:iCs/>
        </w:rPr>
        <w:t xml:space="preserve">Proposal 1. </w:t>
      </w:r>
      <w:r w:rsidRPr="00B1266A">
        <w:rPr>
          <w:i/>
          <w:iCs/>
        </w:rPr>
        <w:tab/>
        <w:t>(25/30) As a working assumption, at most one BSR index is reported by an LCG. This assumption can be revisited if new BSR table design cannot achieve a target level of quantization error. FFS what this target level should be.</w:t>
      </w:r>
    </w:p>
    <w:p w14:paraId="70A6D708" w14:textId="77777777" w:rsidR="00B1266A" w:rsidRPr="00370280" w:rsidRDefault="00B1266A" w:rsidP="00B1266A">
      <w:pPr>
        <w:pStyle w:val="Doc-text2"/>
        <w:rPr>
          <w:i/>
          <w:iCs/>
          <w:highlight w:val="yellow"/>
        </w:rPr>
      </w:pPr>
      <w:r w:rsidRPr="00370280">
        <w:rPr>
          <w:i/>
          <w:iCs/>
          <w:highlight w:val="yellow"/>
        </w:rPr>
        <w:t xml:space="preserve">Proposal 2a. </w:t>
      </w:r>
      <w:r w:rsidRPr="00370280">
        <w:rPr>
          <w:i/>
          <w:iCs/>
          <w:highlight w:val="yellow"/>
        </w:rPr>
        <w:tab/>
        <w:t xml:space="preserve">(21/30) Deprioritize Option 2c (static + dynamic BSR tables. 6/3) and Option 2d (reference table + scaling factor. 5/30).  </w:t>
      </w:r>
    </w:p>
    <w:p w14:paraId="4B944C16" w14:textId="77777777" w:rsidR="00B1266A" w:rsidRPr="00B1266A" w:rsidRDefault="00B1266A" w:rsidP="00B1266A">
      <w:pPr>
        <w:pStyle w:val="Doc-text2"/>
        <w:rPr>
          <w:i/>
          <w:iCs/>
        </w:rPr>
      </w:pPr>
      <w:r w:rsidRPr="00370280">
        <w:rPr>
          <w:i/>
          <w:iCs/>
          <w:highlight w:val="yellow"/>
        </w:rPr>
        <w:t>Proposal 3.</w:t>
      </w:r>
      <w:r w:rsidRPr="00370280">
        <w:rPr>
          <w:i/>
          <w:iCs/>
          <w:highlight w:val="yellow"/>
        </w:rPr>
        <w:tab/>
        <w:t>(22/30) Design/configuration for new BSR table(s) should include support for narrower ranges than the legacy. Details can be discussed after an agreement on how UE obtains new BSR table(s) (</w:t>
      </w:r>
      <w:proofErr w:type="gramStart"/>
      <w:r w:rsidRPr="00370280">
        <w:rPr>
          <w:i/>
          <w:iCs/>
          <w:highlight w:val="yellow"/>
        </w:rPr>
        <w:t>e.g.</w:t>
      </w:r>
      <w:proofErr w:type="gramEnd"/>
      <w:r w:rsidRPr="00370280">
        <w:rPr>
          <w:i/>
          <w:iCs/>
          <w:highlight w:val="yellow"/>
        </w:rPr>
        <w:t xml:space="preserve"> pre-definition vs RRC configuration) is made.</w:t>
      </w:r>
    </w:p>
    <w:p w14:paraId="1337BD57" w14:textId="77777777" w:rsidR="00B1266A" w:rsidRPr="00B1266A" w:rsidRDefault="00B1266A" w:rsidP="00B1266A">
      <w:pPr>
        <w:pStyle w:val="Doc-text2"/>
        <w:rPr>
          <w:i/>
          <w:iCs/>
        </w:rPr>
      </w:pPr>
      <w:r w:rsidRPr="00B1266A">
        <w:rPr>
          <w:i/>
          <w:iCs/>
        </w:rPr>
        <w:t xml:space="preserve">Proposal 4. </w:t>
      </w:r>
      <w:r w:rsidRPr="00B1266A">
        <w:rPr>
          <w:i/>
          <w:iCs/>
        </w:rPr>
        <w:tab/>
        <w:t>(26/30) If more than one new BSR table are introduced, all of them have the same number of code points. FFS the number of code points.</w:t>
      </w:r>
    </w:p>
    <w:p w14:paraId="5C6761CF" w14:textId="77777777" w:rsidR="00B1266A" w:rsidRPr="00B1266A" w:rsidRDefault="00B1266A" w:rsidP="00B1266A">
      <w:pPr>
        <w:pStyle w:val="Doc-text2"/>
        <w:rPr>
          <w:i/>
          <w:iCs/>
        </w:rPr>
      </w:pPr>
      <w:r w:rsidRPr="00370280">
        <w:rPr>
          <w:i/>
          <w:iCs/>
          <w:highlight w:val="yellow"/>
        </w:rPr>
        <w:t>Proposal 5.</w:t>
      </w:r>
      <w:r w:rsidRPr="00370280">
        <w:rPr>
          <w:i/>
          <w:iCs/>
          <w:highlight w:val="yellow"/>
        </w:rPr>
        <w:tab/>
        <w:t>(25/30) At least linear distribution is used for generating code points in new BSR table(s).  FFS (13/25) whether exponential distribution can be considered too.</w:t>
      </w:r>
      <w:r w:rsidRPr="00B1266A">
        <w:rPr>
          <w:i/>
          <w:iCs/>
        </w:rPr>
        <w:t xml:space="preserve">  </w:t>
      </w:r>
    </w:p>
    <w:p w14:paraId="05202CAD" w14:textId="77777777" w:rsidR="00B1266A" w:rsidRPr="00B1266A" w:rsidRDefault="00B1266A" w:rsidP="00B1266A">
      <w:pPr>
        <w:pStyle w:val="Doc-text2"/>
        <w:rPr>
          <w:i/>
          <w:iCs/>
        </w:rPr>
      </w:pPr>
      <w:r w:rsidRPr="00B1266A">
        <w:rPr>
          <w:i/>
          <w:iCs/>
        </w:rPr>
        <w:t xml:space="preserve">Proposal 6. </w:t>
      </w:r>
      <w:r w:rsidRPr="00B1266A">
        <w:rPr>
          <w:i/>
          <w:iCs/>
        </w:rPr>
        <w:tab/>
        <w:t>(29/30) Network can configure which BSR table(s) an LCG is eligible to use. UE determines which one of those BSR tables the LCG should use based on its buffer size. FFS details of this determination.</w:t>
      </w:r>
    </w:p>
    <w:p w14:paraId="3E5EA098" w14:textId="36397551" w:rsidR="00B1266A" w:rsidRDefault="00B1266A" w:rsidP="00B1266A">
      <w:pPr>
        <w:pStyle w:val="Doc-text2"/>
        <w:rPr>
          <w:i/>
          <w:iCs/>
        </w:rPr>
      </w:pPr>
      <w:r w:rsidRPr="00B1266A">
        <w:rPr>
          <w:i/>
          <w:iCs/>
        </w:rPr>
        <w:t>Proposal 8.</w:t>
      </w:r>
      <w:r w:rsidRPr="00B1266A">
        <w:rPr>
          <w:i/>
          <w:iCs/>
        </w:rPr>
        <w:tab/>
        <w:t>(29/30) New BSR table(s) can be used by any UEs that support such a capability. However, design of the new BSR table(s) should be based on XR-specific use cases and requirements.</w:t>
      </w:r>
    </w:p>
    <w:p w14:paraId="55566636" w14:textId="77777777" w:rsidR="00E95A12" w:rsidRPr="00B1266A" w:rsidRDefault="00E95A12" w:rsidP="00B1266A">
      <w:pPr>
        <w:pStyle w:val="Doc-text2"/>
        <w:rPr>
          <w:i/>
          <w:iCs/>
        </w:rPr>
      </w:pPr>
    </w:p>
    <w:p w14:paraId="531ACEEA" w14:textId="3E9B90E3" w:rsidR="00B1266A" w:rsidRDefault="00E95A12" w:rsidP="00B1266A">
      <w:pPr>
        <w:pStyle w:val="Doc-text2"/>
      </w:pPr>
      <w:r>
        <w:t>-</w:t>
      </w:r>
      <w:r>
        <w:tab/>
        <w:t>Ericsson had some comments on the proposals. Thinks we should not tie these decisions to other aspects such as delay reporting.</w:t>
      </w:r>
    </w:p>
    <w:p w14:paraId="71123C8A" w14:textId="769DD416" w:rsidR="00E95A12" w:rsidRDefault="00E95A12" w:rsidP="00B1266A">
      <w:pPr>
        <w:pStyle w:val="Doc-text2"/>
      </w:pPr>
      <w:r>
        <w:t>-</w:t>
      </w:r>
      <w:r>
        <w:tab/>
        <w:t>Interdigital thinks P4 seems to imply fixed BSR tables. For P2a, deprioritizing 2c means we go either with fixed or semi-static. QC clarifies P4 is more about BSR format and is not limited to fixed.</w:t>
      </w:r>
    </w:p>
    <w:p w14:paraId="1FDE402A" w14:textId="4A5096ED" w:rsidR="00E95A12" w:rsidRDefault="00E95A12" w:rsidP="00B1266A">
      <w:pPr>
        <w:pStyle w:val="Doc-text2"/>
      </w:pPr>
      <w:r>
        <w:t>-</w:t>
      </w:r>
      <w:r>
        <w:tab/>
      </w:r>
      <w:proofErr w:type="spellStart"/>
      <w:r>
        <w:t>Futurewei</w:t>
      </w:r>
      <w:proofErr w:type="spellEnd"/>
      <w:r>
        <w:t xml:space="preserve"> thinks P1 is under one </w:t>
      </w:r>
      <w:proofErr w:type="spellStart"/>
      <w:r>
        <w:t>isntance</w:t>
      </w:r>
      <w:proofErr w:type="spellEnd"/>
      <w:r>
        <w:t xml:space="preserve"> of data volume report. For P6, does UE indicate which BSR table it uses dynamically? Xiaomi agrees.</w:t>
      </w:r>
    </w:p>
    <w:p w14:paraId="10BACD07" w14:textId="5C61B009" w:rsidR="00927CF5" w:rsidRDefault="00927CF5" w:rsidP="00B1266A">
      <w:pPr>
        <w:pStyle w:val="Doc-text2"/>
      </w:pPr>
      <w:r>
        <w:t>-</w:t>
      </w:r>
      <w:r>
        <w:tab/>
        <w:t xml:space="preserve">CMCC wonders if we will have single linear distribution or multiple ones, </w:t>
      </w:r>
      <w:proofErr w:type="gramStart"/>
      <w:r>
        <w:t>e.g.</w:t>
      </w:r>
      <w:proofErr w:type="gramEnd"/>
      <w:r>
        <w:t xml:space="preserve"> piecewise linear distribution? QC clarifies we didn’t discuss this. Thinks we can assume it’s included for now.</w:t>
      </w:r>
    </w:p>
    <w:p w14:paraId="2AAB335F" w14:textId="2B5F4978" w:rsidR="00927CF5" w:rsidRDefault="00927CF5" w:rsidP="00B1266A">
      <w:pPr>
        <w:pStyle w:val="Doc-text2"/>
      </w:pPr>
      <w:r>
        <w:t>-</w:t>
      </w:r>
      <w:r>
        <w:tab/>
        <w:t>Apple wonders for P3, whether the “narrower range” implies something on wider range? QC clarifies this has not been discussed so not sure we need to support that. Thinks if companies want to support always having narrower range, that could be possible.</w:t>
      </w:r>
    </w:p>
    <w:p w14:paraId="0192551E" w14:textId="4223BA5D" w:rsidR="00927CF5" w:rsidRDefault="00927CF5" w:rsidP="00B1266A">
      <w:pPr>
        <w:pStyle w:val="Doc-text2"/>
      </w:pPr>
      <w:r>
        <w:t>-</w:t>
      </w:r>
      <w:r>
        <w:tab/>
        <w:t>Intel wonders if P3 “range” means same as “</w:t>
      </w:r>
      <w:proofErr w:type="spellStart"/>
      <w:r>
        <w:t>Bmax</w:t>
      </w:r>
      <w:proofErr w:type="spellEnd"/>
      <w:r>
        <w:t xml:space="preserve">”? QC clarifies the range is between min and </w:t>
      </w:r>
      <w:proofErr w:type="gramStart"/>
      <w:r>
        <w:t>max</w:t>
      </w:r>
      <w:proofErr w:type="gramEnd"/>
      <w:r>
        <w:t xml:space="preserve"> but we haven’t discussed those yet. Thinks interval between min and max is smaller than in legacy. Nokia thinks the legacy table is from zero to infinity </w:t>
      </w:r>
      <w:proofErr w:type="gramStart"/>
      <w:r>
        <w:t>already</w:t>
      </w:r>
      <w:proofErr w:type="gramEnd"/>
      <w:r>
        <w:t xml:space="preserve"> so we don’t need that for the new table. LGE thinks we can discuss this later.</w:t>
      </w:r>
    </w:p>
    <w:p w14:paraId="6FB16A4F" w14:textId="00CB13A6" w:rsidR="00391E31" w:rsidRDefault="00391E31" w:rsidP="00B1266A">
      <w:pPr>
        <w:pStyle w:val="Doc-text2"/>
      </w:pPr>
      <w:r>
        <w:t>-</w:t>
      </w:r>
      <w:r>
        <w:tab/>
        <w:t>Samsung thinks the range depends on whether the table is fixed or semi-static.</w:t>
      </w:r>
    </w:p>
    <w:p w14:paraId="7A4CF66C" w14:textId="77777777" w:rsidR="00E95A12" w:rsidRDefault="00E95A12" w:rsidP="00B1266A">
      <w:pPr>
        <w:pStyle w:val="Doc-text2"/>
        <w:rPr>
          <w:i/>
          <w:iCs/>
        </w:rPr>
      </w:pPr>
    </w:p>
    <w:p w14:paraId="2908A02D" w14:textId="4AF5AD2C" w:rsidR="00E95A12" w:rsidRDefault="00E95A12" w:rsidP="00927CF5">
      <w:pPr>
        <w:pStyle w:val="Agreement"/>
        <w:numPr>
          <w:ilvl w:val="0"/>
          <w:numId w:val="0"/>
        </w:numPr>
        <w:ind w:left="1619"/>
      </w:pPr>
      <w:r>
        <w:t>Bulk agreements</w:t>
      </w:r>
    </w:p>
    <w:p w14:paraId="10BDFC64" w14:textId="2BA7400A" w:rsidR="00E95A12" w:rsidRPr="00E95A12" w:rsidRDefault="00E95A12" w:rsidP="00E95A12">
      <w:pPr>
        <w:pStyle w:val="Agreement"/>
      </w:pPr>
      <w:r w:rsidRPr="00E95A12">
        <w:t xml:space="preserve">1. </w:t>
      </w:r>
      <w:r w:rsidRPr="00E95A12">
        <w:tab/>
        <w:t>(25/30) As a working assumption, at most one BSR index</w:t>
      </w:r>
      <w:r w:rsidR="00927CF5">
        <w:t xml:space="preserve"> </w:t>
      </w:r>
      <w:r w:rsidR="00927CF5" w:rsidRPr="00927CF5">
        <w:rPr>
          <w:highlight w:val="yellow"/>
        </w:rPr>
        <w:t>or BSR value</w:t>
      </w:r>
      <w:r w:rsidRPr="00E95A12">
        <w:t xml:space="preserve"> is reported by an LCG. This assumption can be revisited if new BSR table design cannot achieve a target level of quantization error. FFS what this target level should be.</w:t>
      </w:r>
      <w:r>
        <w:t xml:space="preserve"> </w:t>
      </w:r>
    </w:p>
    <w:p w14:paraId="7D905250" w14:textId="7511AC0F" w:rsidR="00E95A12" w:rsidRPr="00E95A12" w:rsidRDefault="00E95A12" w:rsidP="00E95A12">
      <w:pPr>
        <w:pStyle w:val="Agreement"/>
      </w:pPr>
      <w:r w:rsidRPr="00E95A12">
        <w:t>3.</w:t>
      </w:r>
      <w:r w:rsidRPr="00E95A12">
        <w:tab/>
        <w:t>(22/30) Design/configuration for new BSR table(s) should include support for narrower ranges</w:t>
      </w:r>
      <w:r w:rsidR="00391E31">
        <w:t xml:space="preserve"> </w:t>
      </w:r>
      <w:r w:rsidR="00391E31" w:rsidRPr="00391E31">
        <w:rPr>
          <w:highlight w:val="yellow"/>
        </w:rPr>
        <w:t>(</w:t>
      </w:r>
      <w:proofErr w:type="gramStart"/>
      <w:r w:rsidR="00391E31" w:rsidRPr="00391E31">
        <w:rPr>
          <w:highlight w:val="yellow"/>
        </w:rPr>
        <w:t>i.e.</w:t>
      </w:r>
      <w:proofErr w:type="gramEnd"/>
      <w:r w:rsidR="00391E31" w:rsidRPr="00391E31">
        <w:rPr>
          <w:highlight w:val="yellow"/>
        </w:rPr>
        <w:t xml:space="preserve"> granularity)</w:t>
      </w:r>
      <w:r w:rsidRPr="00E95A12">
        <w:t xml:space="preserve"> than the legacy. Details can be discussed after an agreement on how UE obtains new BSR table(s) (</w:t>
      </w:r>
      <w:proofErr w:type="gramStart"/>
      <w:r w:rsidRPr="00E95A12">
        <w:t>e.g.</w:t>
      </w:r>
      <w:proofErr w:type="gramEnd"/>
      <w:r w:rsidRPr="00E95A12">
        <w:t xml:space="preserve"> pre-definition vs RRC configuration) is made.</w:t>
      </w:r>
      <w:r w:rsidR="00927CF5">
        <w:t xml:space="preserve"> </w:t>
      </w:r>
    </w:p>
    <w:p w14:paraId="79C14B61" w14:textId="0274F82E" w:rsidR="00E95A12" w:rsidRPr="00E95A12" w:rsidRDefault="00E95A12" w:rsidP="00E95A12">
      <w:pPr>
        <w:pStyle w:val="Agreement"/>
      </w:pPr>
      <w:r w:rsidRPr="00E95A12">
        <w:t>5.</w:t>
      </w:r>
      <w:r w:rsidRPr="00E95A12">
        <w:tab/>
        <w:t xml:space="preserve">(25/30) At least linear distribution is used for generating code points in new BSR table(s).  FFS (13/25) whether exponential distribution can be considered too.  </w:t>
      </w:r>
      <w:r w:rsidR="00927CF5" w:rsidRPr="00927CF5">
        <w:rPr>
          <w:highlight w:val="yellow"/>
        </w:rPr>
        <w:t>FFS if piecewise linear distribution is supported.</w:t>
      </w:r>
    </w:p>
    <w:p w14:paraId="0B4A65EB" w14:textId="6319D22A" w:rsidR="00E95A12" w:rsidRDefault="00E95A12" w:rsidP="00E95A12">
      <w:pPr>
        <w:pStyle w:val="Agreement"/>
      </w:pPr>
      <w:r w:rsidRPr="00E95A12">
        <w:t>8.</w:t>
      </w:r>
      <w:r w:rsidRPr="00E95A12">
        <w:tab/>
        <w:t>(29/30) New BSR table(s) can be used by any UEs that support such a capability. However, design of the new BSR table(s) should be based on XR-specific use cases and requirements.</w:t>
      </w:r>
    </w:p>
    <w:p w14:paraId="3E1A9C31" w14:textId="68949E31" w:rsidR="00E95A12" w:rsidRDefault="00E95A12" w:rsidP="00B1266A">
      <w:pPr>
        <w:pStyle w:val="Doc-text2"/>
        <w:rPr>
          <w:i/>
          <w:iCs/>
        </w:rPr>
      </w:pPr>
    </w:p>
    <w:p w14:paraId="2885B384" w14:textId="2C449024" w:rsidR="00391E31" w:rsidRDefault="00391E31" w:rsidP="00B1266A">
      <w:pPr>
        <w:pStyle w:val="Doc-text2"/>
        <w:rPr>
          <w:i/>
          <w:iCs/>
        </w:rPr>
      </w:pPr>
    </w:p>
    <w:p w14:paraId="5D5A8FF7" w14:textId="364F7413" w:rsidR="00391E31" w:rsidRDefault="00391E31" w:rsidP="00B1266A">
      <w:pPr>
        <w:pStyle w:val="Doc-text2"/>
        <w:rPr>
          <w:i/>
          <w:iCs/>
        </w:rPr>
      </w:pPr>
      <w:r>
        <w:rPr>
          <w:i/>
          <w:iCs/>
        </w:rPr>
        <w:t>Online</w:t>
      </w:r>
    </w:p>
    <w:p w14:paraId="4AECAE11" w14:textId="58B6BE66" w:rsidR="00391E31" w:rsidRDefault="00391E31" w:rsidP="00B87863">
      <w:pPr>
        <w:pStyle w:val="Agreement"/>
      </w:pPr>
      <w:r w:rsidRPr="00E95A12">
        <w:t xml:space="preserve">6. </w:t>
      </w:r>
      <w:r w:rsidRPr="00E95A12">
        <w:tab/>
        <w:t xml:space="preserve">(29/30) Network can configure which BSR table(s) an LCG is eligible to use. UE determines which BSR table </w:t>
      </w:r>
      <w:r w:rsidRPr="00391E31">
        <w:rPr>
          <w:highlight w:val="yellow"/>
        </w:rPr>
        <w:t>(</w:t>
      </w:r>
      <w:proofErr w:type="gramStart"/>
      <w:r w:rsidRPr="00391E31">
        <w:rPr>
          <w:highlight w:val="yellow"/>
        </w:rPr>
        <w:t>i.e.</w:t>
      </w:r>
      <w:proofErr w:type="gramEnd"/>
      <w:r w:rsidRPr="00391E31">
        <w:rPr>
          <w:highlight w:val="yellow"/>
        </w:rPr>
        <w:t xml:space="preserve"> legacy</w:t>
      </w:r>
      <w:r>
        <w:rPr>
          <w:highlight w:val="yellow"/>
        </w:rPr>
        <w:t xml:space="preserve"> or </w:t>
      </w:r>
      <w:r w:rsidRPr="00391E31">
        <w:rPr>
          <w:highlight w:val="yellow"/>
        </w:rPr>
        <w:t>something else)</w:t>
      </w:r>
      <w:r>
        <w:t xml:space="preserve"> </w:t>
      </w:r>
      <w:r w:rsidRPr="00E95A12">
        <w:t>the LCG should use. FFS details of this determination</w:t>
      </w:r>
      <w:r w:rsidR="00B74ADD">
        <w:t xml:space="preserve"> </w:t>
      </w:r>
      <w:r w:rsidR="00B74ADD" w:rsidRPr="00B74ADD">
        <w:rPr>
          <w:highlight w:val="yellow"/>
        </w:rPr>
        <w:t>(</w:t>
      </w:r>
      <w:proofErr w:type="gramStart"/>
      <w:r w:rsidR="00B74ADD" w:rsidRPr="00B74ADD">
        <w:rPr>
          <w:highlight w:val="yellow"/>
        </w:rPr>
        <w:t>e.g.</w:t>
      </w:r>
      <w:proofErr w:type="gramEnd"/>
      <w:r w:rsidR="00B74ADD" w:rsidRPr="00B74ADD">
        <w:rPr>
          <w:highlight w:val="yellow"/>
        </w:rPr>
        <w:t xml:space="preserve"> based on buffer size) and how network knows </w:t>
      </w:r>
      <w:r w:rsidR="00B74ADD">
        <w:rPr>
          <w:highlight w:val="yellow"/>
        </w:rPr>
        <w:t xml:space="preserve">which BSR table each LCG </w:t>
      </w:r>
      <w:r w:rsidR="00B74ADD" w:rsidRPr="00B74ADD">
        <w:rPr>
          <w:highlight w:val="yellow"/>
        </w:rPr>
        <w:t>us</w:t>
      </w:r>
      <w:r w:rsidR="00B74ADD">
        <w:rPr>
          <w:highlight w:val="yellow"/>
        </w:rPr>
        <w:t>es</w:t>
      </w:r>
      <w:r w:rsidRPr="00E95A12">
        <w:t>.</w:t>
      </w:r>
    </w:p>
    <w:p w14:paraId="7D19B085" w14:textId="75B33C86" w:rsidR="00391E31" w:rsidRDefault="00391E31" w:rsidP="00391E31">
      <w:pPr>
        <w:pStyle w:val="Doc-text2"/>
      </w:pPr>
      <w:r>
        <w:t>-</w:t>
      </w:r>
      <w:r>
        <w:tab/>
        <w:t xml:space="preserve">QC thinks in the baseline case, UE has legacy table and new table. Most companies think UE </w:t>
      </w:r>
      <w:proofErr w:type="gramStart"/>
      <w:r>
        <w:t>has to</w:t>
      </w:r>
      <w:proofErr w:type="gramEnd"/>
      <w:r>
        <w:t xml:space="preserve"> determine which table to use. P6 aims to say granularity is LCG and not something else. Ericsson thinks there could be multiple tables. Nokia thinks it’s still FFS how many tables we need. </w:t>
      </w:r>
    </w:p>
    <w:p w14:paraId="7825C8FA" w14:textId="1F454CF5" w:rsidR="00B74ADD" w:rsidRPr="00391E31" w:rsidRDefault="00B74ADD" w:rsidP="00391E31">
      <w:pPr>
        <w:pStyle w:val="Doc-text2"/>
      </w:pPr>
      <w:r>
        <w:t>-</w:t>
      </w:r>
      <w:r>
        <w:tab/>
        <w:t>Huawei thinks the BSR can include multiple BS for different LCGs.</w:t>
      </w:r>
    </w:p>
    <w:p w14:paraId="1CDC4639" w14:textId="5D687FC5" w:rsidR="00391E31" w:rsidRDefault="00391E31" w:rsidP="00391E31">
      <w:pPr>
        <w:pStyle w:val="Doc-text2"/>
      </w:pPr>
    </w:p>
    <w:p w14:paraId="050CF78E" w14:textId="64287623" w:rsidR="00B74ADD" w:rsidRPr="00E95A12" w:rsidRDefault="00B74ADD" w:rsidP="00B74ADD">
      <w:pPr>
        <w:pStyle w:val="Agreement"/>
      </w:pPr>
      <w:r w:rsidRPr="00E95A12">
        <w:t xml:space="preserve">4. </w:t>
      </w:r>
      <w:r w:rsidRPr="00E95A12">
        <w:tab/>
        <w:t>(26/30)</w:t>
      </w:r>
      <w:r w:rsidR="00E3571D">
        <w:t xml:space="preserve"> </w:t>
      </w:r>
      <w:r w:rsidR="00E3571D" w:rsidRPr="00E3571D">
        <w:rPr>
          <w:highlight w:val="yellow"/>
        </w:rPr>
        <w:t>As working assumption</w:t>
      </w:r>
      <w:r w:rsidR="00E3571D">
        <w:rPr>
          <w:highlight w:val="yellow"/>
        </w:rPr>
        <w:t xml:space="preserve"> (depending on how we create the new BSR table(s) and the MAC CE format)</w:t>
      </w:r>
      <w:r w:rsidR="00E3571D" w:rsidRPr="00E3571D">
        <w:rPr>
          <w:highlight w:val="yellow"/>
        </w:rPr>
        <w:t>,</w:t>
      </w:r>
      <w:r w:rsidR="00E3571D">
        <w:t xml:space="preserve"> </w:t>
      </w:r>
      <w:r w:rsidRPr="00E95A12">
        <w:t xml:space="preserve">If more than one new BSR table are introduced, all of them have the same </w:t>
      </w:r>
      <w:r w:rsidRPr="00E95A12">
        <w:rPr>
          <w:highlight w:val="yellow"/>
        </w:rPr>
        <w:t>size BS field. FFS on the exact size</w:t>
      </w:r>
      <w:r w:rsidRPr="00E95A12">
        <w:t>.</w:t>
      </w:r>
      <w:r w:rsidR="00E3571D">
        <w:t xml:space="preserve"> </w:t>
      </w:r>
    </w:p>
    <w:p w14:paraId="0CFA9AB0" w14:textId="40A60B5A" w:rsidR="00B74ADD" w:rsidRDefault="00B74ADD" w:rsidP="00391E31">
      <w:pPr>
        <w:pStyle w:val="Doc-text2"/>
      </w:pPr>
    </w:p>
    <w:p w14:paraId="3D0E45F3" w14:textId="094C6D9B" w:rsidR="00B74ADD" w:rsidRDefault="00B74ADD" w:rsidP="00391E31">
      <w:pPr>
        <w:pStyle w:val="Doc-text2"/>
      </w:pPr>
      <w:r>
        <w:t>-</w:t>
      </w:r>
      <w:r>
        <w:tab/>
        <w:t xml:space="preserve">Ericsson wonders why we need to limit the size? We could use smaller bit size and still get the </w:t>
      </w:r>
      <w:proofErr w:type="gramStart"/>
      <w:r>
        <w:t>gains?</w:t>
      </w:r>
      <w:proofErr w:type="gramEnd"/>
      <w:r>
        <w:t xml:space="preserve"> QC thinks the main impact is on the BSR MAC CE format. Having dynamic sizes for fields makes the design more complicated.</w:t>
      </w:r>
      <w:r w:rsidR="00E3571D">
        <w:t xml:space="preserve"> FW thinks if the size doesn’t save bits, it doesn’t matter.</w:t>
      </w:r>
    </w:p>
    <w:p w14:paraId="63C29075" w14:textId="06007286" w:rsidR="00E3571D" w:rsidRPr="00391E31" w:rsidRDefault="00E3571D" w:rsidP="00391E31">
      <w:pPr>
        <w:pStyle w:val="Doc-text2"/>
      </w:pPr>
      <w:r>
        <w:t>-</w:t>
      </w:r>
      <w:r>
        <w:tab/>
        <w:t>CMCC thinks we aim to have lower quantization errors so it’s better to have the same BS field size. Ericsson thinks we could have different formats and multiple options, depending on how we create the tables.</w:t>
      </w:r>
    </w:p>
    <w:p w14:paraId="74DEA228" w14:textId="77777777" w:rsidR="00391E31" w:rsidRDefault="00391E31" w:rsidP="00391E31">
      <w:pPr>
        <w:pStyle w:val="Doc-text2"/>
      </w:pPr>
    </w:p>
    <w:p w14:paraId="1BFFCC86" w14:textId="40671B1F" w:rsidR="00391E31" w:rsidRPr="00E95A12" w:rsidRDefault="00391E31" w:rsidP="00391E31">
      <w:pPr>
        <w:pStyle w:val="Agreement"/>
      </w:pPr>
      <w:r w:rsidRPr="00E95A12">
        <w:t xml:space="preserve">2a. </w:t>
      </w:r>
      <w:r w:rsidRPr="00E95A12">
        <w:tab/>
        <w:t xml:space="preserve">(21/30) Deprioritize Option 2c (static + dynamic BSR tables. 6/3) and Option 2d (reference table + scaling factor. 5/30).  </w:t>
      </w:r>
    </w:p>
    <w:p w14:paraId="32BC16FC" w14:textId="061EB0FD" w:rsidR="00E3571D" w:rsidRPr="00B1266A" w:rsidRDefault="00E3571D" w:rsidP="00E3571D">
      <w:pPr>
        <w:pStyle w:val="Agreement"/>
      </w:pPr>
      <w:r w:rsidRPr="00E3571D">
        <w:t xml:space="preserve">2b. </w:t>
      </w:r>
      <w:r w:rsidRPr="00E3571D">
        <w:tab/>
        <w:t>Have more discussions on Option 2a (static BSR tables) vs Option 2b (RRC configured BSR tables).</w:t>
      </w:r>
      <w:r w:rsidRPr="00B1266A">
        <w:t xml:space="preserve"> </w:t>
      </w:r>
      <w:r w:rsidRPr="00E3571D">
        <w:rPr>
          <w:highlight w:val="yellow"/>
        </w:rPr>
        <w:t xml:space="preserve">In next meeting, companies should explain how BSR </w:t>
      </w:r>
      <w:r>
        <w:rPr>
          <w:highlight w:val="yellow"/>
        </w:rPr>
        <w:t>table(s)</w:t>
      </w:r>
      <w:r w:rsidRPr="00E3571D">
        <w:rPr>
          <w:highlight w:val="yellow"/>
        </w:rPr>
        <w:t xml:space="preserve"> are created</w:t>
      </w:r>
      <w:r>
        <w:rPr>
          <w:highlight w:val="yellow"/>
        </w:rPr>
        <w:t xml:space="preserve"> and how many tables would be needed</w:t>
      </w:r>
      <w:r w:rsidRPr="00E3571D">
        <w:rPr>
          <w:highlight w:val="yellow"/>
        </w:rPr>
        <w:t xml:space="preserve">, and how the MAC CE structure will look </w:t>
      </w:r>
      <w:r w:rsidRPr="0075363A">
        <w:rPr>
          <w:highlight w:val="yellow"/>
        </w:rPr>
        <w:t>like.</w:t>
      </w:r>
      <w:r w:rsidR="0075363A" w:rsidRPr="0075363A">
        <w:rPr>
          <w:highlight w:val="yellow"/>
        </w:rPr>
        <w:t xml:space="preserve"> Should also explain what </w:t>
      </w:r>
      <w:proofErr w:type="gramStart"/>
      <w:r w:rsidR="0075363A">
        <w:rPr>
          <w:highlight w:val="yellow"/>
        </w:rPr>
        <w:t xml:space="preserve">is </w:t>
      </w:r>
      <w:r w:rsidR="0075363A" w:rsidRPr="0075363A">
        <w:rPr>
          <w:highlight w:val="yellow"/>
        </w:rPr>
        <w:t xml:space="preserve">the </w:t>
      </w:r>
      <w:r w:rsidR="0075363A">
        <w:rPr>
          <w:highlight w:val="yellow"/>
        </w:rPr>
        <w:t xml:space="preserve">expected </w:t>
      </w:r>
      <w:r w:rsidR="0075363A" w:rsidRPr="0075363A">
        <w:rPr>
          <w:highlight w:val="yellow"/>
        </w:rPr>
        <w:t>quantization error</w:t>
      </w:r>
      <w:proofErr w:type="gramEnd"/>
      <w:r w:rsidR="0075363A" w:rsidRPr="0075363A">
        <w:rPr>
          <w:highlight w:val="yellow"/>
        </w:rPr>
        <w:t>.</w:t>
      </w:r>
    </w:p>
    <w:p w14:paraId="2124D29F" w14:textId="41B09352" w:rsidR="00391E31" w:rsidRDefault="00391E31" w:rsidP="00B1266A">
      <w:pPr>
        <w:pStyle w:val="Doc-text2"/>
        <w:rPr>
          <w:i/>
          <w:iCs/>
        </w:rPr>
      </w:pPr>
    </w:p>
    <w:p w14:paraId="2E107F04" w14:textId="4F4D950D" w:rsidR="00E3571D" w:rsidRDefault="00E3571D" w:rsidP="00B1266A">
      <w:pPr>
        <w:pStyle w:val="Doc-text2"/>
      </w:pPr>
      <w:r>
        <w:t>-</w:t>
      </w:r>
      <w:r>
        <w:tab/>
        <w:t>Ericsson thinks we need to also discuss the DSR. QC thinks the main arguments of dynamic configuration is the lower quantization errors.</w:t>
      </w:r>
      <w:r w:rsidR="0075363A">
        <w:t xml:space="preserve"> But companies may have different targets in mind. ZTE thinks the error should be as low as possible and the error is </w:t>
      </w:r>
      <w:proofErr w:type="gramStart"/>
      <w:r w:rsidR="0075363A">
        <w:t>really only</w:t>
      </w:r>
      <w:proofErr w:type="gramEnd"/>
      <w:r w:rsidR="0075363A">
        <w:t xml:space="preserve"> a problem for the higher range.</w:t>
      </w:r>
    </w:p>
    <w:p w14:paraId="6E5C0037" w14:textId="0D2078AC" w:rsidR="0075363A" w:rsidRDefault="0075363A" w:rsidP="00B1266A">
      <w:pPr>
        <w:pStyle w:val="Doc-text2"/>
      </w:pPr>
      <w:r>
        <w:t>-</w:t>
      </w:r>
      <w:r>
        <w:tab/>
        <w:t>ZTE wonders whether the DSR will be in the same report as BSR?</w:t>
      </w:r>
    </w:p>
    <w:p w14:paraId="31C22957" w14:textId="6426A506" w:rsidR="0075363A" w:rsidRDefault="0075363A" w:rsidP="00B1266A">
      <w:pPr>
        <w:pStyle w:val="Doc-text2"/>
      </w:pPr>
      <w:r>
        <w:t>-</w:t>
      </w:r>
      <w:r>
        <w:tab/>
        <w:t>LGE wonders if any company considered BS field &gt; 8 bits? Thinks new table should be &lt;=8 bits.</w:t>
      </w:r>
    </w:p>
    <w:p w14:paraId="3995B092" w14:textId="62789A92" w:rsidR="0075363A" w:rsidRDefault="0075363A" w:rsidP="00B1266A">
      <w:pPr>
        <w:pStyle w:val="Doc-text2"/>
      </w:pPr>
    </w:p>
    <w:p w14:paraId="3DA10CDB" w14:textId="77777777" w:rsidR="00391E31" w:rsidRPr="00B1266A" w:rsidRDefault="00391E31" w:rsidP="00B1266A">
      <w:pPr>
        <w:pStyle w:val="Doc-text2"/>
        <w:rPr>
          <w:i/>
          <w:iCs/>
        </w:rPr>
      </w:pPr>
    </w:p>
    <w:p w14:paraId="57E86EAC" w14:textId="63C23A55" w:rsidR="00B1266A" w:rsidRPr="00B1266A" w:rsidRDefault="00B1266A" w:rsidP="00B1266A">
      <w:pPr>
        <w:pStyle w:val="Doc-text2"/>
        <w:rPr>
          <w:i/>
          <w:iCs/>
          <w:u w:val="single"/>
        </w:rPr>
      </w:pPr>
      <w:r w:rsidRPr="00B1266A">
        <w:rPr>
          <w:i/>
          <w:iCs/>
          <w:u w:val="single"/>
        </w:rPr>
        <w:t>Requires discussion</w:t>
      </w:r>
    </w:p>
    <w:p w14:paraId="708DFCC7" w14:textId="77777777" w:rsidR="00B1266A" w:rsidRPr="00B1266A" w:rsidRDefault="00B1266A" w:rsidP="00B1266A">
      <w:pPr>
        <w:pStyle w:val="Doc-text2"/>
        <w:rPr>
          <w:i/>
          <w:iCs/>
        </w:rPr>
      </w:pPr>
      <w:r w:rsidRPr="00B1266A">
        <w:rPr>
          <w:i/>
          <w:iCs/>
        </w:rPr>
        <w:t xml:space="preserve">Proposal 7a. </w:t>
      </w:r>
      <w:r w:rsidRPr="00B1266A">
        <w:rPr>
          <w:i/>
          <w:iCs/>
        </w:rPr>
        <w:tab/>
        <w:t>(19/30) As a baseline, new BSR table(s) is used only when a long BSR is to be reported (</w:t>
      </w:r>
      <w:proofErr w:type="gramStart"/>
      <w:r w:rsidRPr="00B1266A">
        <w:rPr>
          <w:i/>
          <w:iCs/>
        </w:rPr>
        <w:t>i.e.</w:t>
      </w:r>
      <w:proofErr w:type="gramEnd"/>
      <w:r w:rsidRPr="00B1266A">
        <w:rPr>
          <w:i/>
          <w:iCs/>
        </w:rPr>
        <w:t xml:space="preserve"> UE triggers a BSR with more than one LCG has buffered data). FFS (7/30) whether the same new BSR table(s) can also be used when a short BSR is to be reported. </w:t>
      </w:r>
    </w:p>
    <w:p w14:paraId="172A3C8E" w14:textId="12274792" w:rsidR="00B1266A" w:rsidRPr="00B1266A" w:rsidRDefault="00B1266A" w:rsidP="00B1266A">
      <w:pPr>
        <w:pStyle w:val="Doc-text2"/>
        <w:rPr>
          <w:i/>
          <w:iCs/>
        </w:rPr>
      </w:pPr>
      <w:r w:rsidRPr="00B1266A">
        <w:rPr>
          <w:i/>
          <w:iCs/>
        </w:rPr>
        <w:t>Proposal 7b.</w:t>
      </w:r>
      <w:r w:rsidRPr="00B1266A">
        <w:rPr>
          <w:i/>
          <w:iCs/>
        </w:rPr>
        <w:tab/>
        <w:t>(11/30) Whether a new BSR MAC CE format is needed can be discussed after new BSR tables are designed.</w:t>
      </w:r>
    </w:p>
    <w:p w14:paraId="4CC670BA" w14:textId="0A31A62D" w:rsidR="007020DC" w:rsidRDefault="007020DC" w:rsidP="004351FB">
      <w:pPr>
        <w:pStyle w:val="Doc-text2"/>
      </w:pPr>
    </w:p>
    <w:p w14:paraId="5F3E77A2" w14:textId="77777777" w:rsidR="00E95A12" w:rsidRDefault="00E95A12"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35687DB4" w:rsidR="008B7079" w:rsidRDefault="007E09E3" w:rsidP="008B7079">
      <w:pPr>
        <w:pStyle w:val="Doc-title"/>
      </w:pPr>
      <w:hyperlink r:id="rId186"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23FDF7B1" w:rsidR="004351FB" w:rsidRPr="004351FB" w:rsidRDefault="007E09E3" w:rsidP="00417FC7">
      <w:pPr>
        <w:pStyle w:val="Doc-title"/>
      </w:pPr>
      <w:hyperlink r:id="rId187"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4163F10D" w:rsidR="00802638" w:rsidRPr="00802638" w:rsidRDefault="007E09E3" w:rsidP="00417FC7">
      <w:pPr>
        <w:pStyle w:val="Doc-title"/>
      </w:pPr>
      <w:hyperlink r:id="rId188"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4B7DF28F" w:rsidR="008B7079" w:rsidRDefault="007E09E3" w:rsidP="008B7079">
      <w:pPr>
        <w:pStyle w:val="Doc-title"/>
      </w:pPr>
      <w:hyperlink r:id="rId189"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090568F5" w:rsidR="00417FC7" w:rsidRDefault="007E09E3" w:rsidP="00417FC7">
      <w:pPr>
        <w:pStyle w:val="Doc-title"/>
      </w:pPr>
      <w:hyperlink r:id="rId190"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3A5CA626" w:rsidR="00417FC7" w:rsidRDefault="007E09E3" w:rsidP="00417FC7">
      <w:pPr>
        <w:pStyle w:val="Doc-title"/>
      </w:pPr>
      <w:hyperlink r:id="rId191"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4434B4D7" w:rsidR="008B7079" w:rsidRDefault="007E09E3" w:rsidP="008B7079">
      <w:pPr>
        <w:pStyle w:val="Doc-title"/>
      </w:pPr>
      <w:hyperlink r:id="rId192"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519229C4" w:rsidR="008B7079" w:rsidRDefault="007E09E3" w:rsidP="008B7079">
      <w:pPr>
        <w:pStyle w:val="Doc-title"/>
      </w:pPr>
      <w:hyperlink r:id="rId193"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94" w:history="1">
        <w:r>
          <w:rPr>
            <w:rStyle w:val="Hyperlink"/>
          </w:rPr>
          <w:t>R2-2300641</w:t>
        </w:r>
      </w:hyperlink>
    </w:p>
    <w:p w14:paraId="23A8FB61" w14:textId="77777777" w:rsidR="008B7079" w:rsidRDefault="008B7079" w:rsidP="008B7079">
      <w:pPr>
        <w:pStyle w:val="Doc-text2"/>
        <w:rPr>
          <w:i/>
          <w:iCs/>
        </w:rPr>
      </w:pPr>
      <w:r w:rsidRPr="00F21561">
        <w:rPr>
          <w:i/>
          <w:iCs/>
        </w:rPr>
        <w:t>(</w:t>
      </w:r>
      <w:proofErr w:type="gramStart"/>
      <w:r w:rsidRPr="00F21561">
        <w:rPr>
          <w:i/>
          <w:iCs/>
        </w:rPr>
        <w:t>moved</w:t>
      </w:r>
      <w:proofErr w:type="gramEnd"/>
      <w:r w:rsidRPr="00F21561">
        <w:rPr>
          <w:i/>
          <w:iCs/>
        </w:rPr>
        <w:t xml:space="preserve"> from 7.5.4)</w:t>
      </w:r>
    </w:p>
    <w:p w14:paraId="0E5B661B" w14:textId="2E3779E5" w:rsidR="008B7079" w:rsidRDefault="007E09E3" w:rsidP="008B7079">
      <w:pPr>
        <w:pStyle w:val="Doc-title"/>
      </w:pPr>
      <w:hyperlink r:id="rId195"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6221300D" w:rsidR="008B7079" w:rsidRDefault="007E09E3" w:rsidP="008B7079">
      <w:pPr>
        <w:pStyle w:val="Doc-title"/>
      </w:pPr>
      <w:hyperlink r:id="rId196"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39B7B682" w:rsidR="008B7079" w:rsidRDefault="007E09E3" w:rsidP="008B7079">
      <w:pPr>
        <w:pStyle w:val="Doc-title"/>
      </w:pPr>
      <w:hyperlink r:id="rId197"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04C04C01" w:rsidR="008B7079" w:rsidRDefault="007E09E3" w:rsidP="008B7079">
      <w:pPr>
        <w:pStyle w:val="Doc-title"/>
      </w:pPr>
      <w:hyperlink r:id="rId198"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3EA0AD62" w:rsidR="008B7079" w:rsidRDefault="007E09E3" w:rsidP="008B7079">
      <w:pPr>
        <w:pStyle w:val="Doc-title"/>
      </w:pPr>
      <w:hyperlink r:id="rId199"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1FA4D155" w:rsidR="00E20C8E" w:rsidRDefault="007E09E3" w:rsidP="00E20C8E">
      <w:pPr>
        <w:pStyle w:val="Doc-title"/>
      </w:pPr>
      <w:hyperlink r:id="rId200"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32F2250D" w:rsidR="00E20C8E" w:rsidRDefault="007E09E3" w:rsidP="00E20C8E">
      <w:pPr>
        <w:pStyle w:val="Doc-title"/>
      </w:pPr>
      <w:hyperlink r:id="rId201" w:history="1">
        <w:r>
          <w:rPr>
            <w:rStyle w:val="Hyperlink"/>
          </w:rPr>
          <w:t>R2-2302709</w:t>
        </w:r>
      </w:hyperlink>
      <w:r w:rsidR="00E20C8E">
        <w:tab/>
        <w:t>Discussing on BSR enhancements for XR capacity</w:t>
      </w:r>
      <w:r w:rsidR="00E20C8E">
        <w:tab/>
        <w:t>Xiaomi Communications</w:t>
      </w:r>
      <w:r w:rsidR="00E20C8E">
        <w:tab/>
        <w:t>discussion</w:t>
      </w:r>
    </w:p>
    <w:p w14:paraId="4F43A51E" w14:textId="2091D723" w:rsidR="00E20C8E" w:rsidRDefault="007E09E3" w:rsidP="00E20C8E">
      <w:pPr>
        <w:pStyle w:val="Doc-title"/>
      </w:pPr>
      <w:hyperlink r:id="rId202"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6840ADBB" w:rsidR="00E20C8E" w:rsidRDefault="007E09E3" w:rsidP="00E20C8E">
      <w:pPr>
        <w:pStyle w:val="Doc-title"/>
      </w:pPr>
      <w:hyperlink r:id="rId203"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135410AB" w:rsidR="00E20C8E" w:rsidRDefault="007E09E3" w:rsidP="00E20C8E">
      <w:pPr>
        <w:pStyle w:val="Doc-title"/>
      </w:pPr>
      <w:hyperlink r:id="rId204"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31E0C995" w:rsidR="00E20C8E" w:rsidRDefault="007E09E3" w:rsidP="00E20C8E">
      <w:pPr>
        <w:pStyle w:val="Doc-title"/>
      </w:pPr>
      <w:hyperlink r:id="rId205"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7B0D6CDB" w:rsidR="00E20C8E" w:rsidRDefault="007E09E3" w:rsidP="00E20C8E">
      <w:pPr>
        <w:pStyle w:val="Doc-title"/>
      </w:pPr>
      <w:hyperlink r:id="rId206"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2A97465C" w:rsidR="00E20C8E" w:rsidRDefault="007E09E3" w:rsidP="00E20C8E">
      <w:pPr>
        <w:pStyle w:val="Doc-title"/>
      </w:pPr>
      <w:hyperlink r:id="rId207" w:history="1">
        <w:r>
          <w:rPr>
            <w:rStyle w:val="Hyperlink"/>
          </w:rPr>
          <w:t>R2-2303343</w:t>
        </w:r>
      </w:hyperlink>
      <w:r w:rsidR="00E20C8E">
        <w:tab/>
        <w:t>Considerations on new buffer status report table</w:t>
      </w:r>
      <w:r w:rsidR="00E20C8E">
        <w:tab/>
        <w:t>FGI</w:t>
      </w:r>
      <w:r w:rsidR="00E20C8E">
        <w:tab/>
        <w:t>discussion</w:t>
      </w:r>
    </w:p>
    <w:p w14:paraId="28DC72FD" w14:textId="7E0B0FAA" w:rsidR="00E20C8E" w:rsidRDefault="007E09E3" w:rsidP="00E20C8E">
      <w:pPr>
        <w:pStyle w:val="Doc-title"/>
      </w:pPr>
      <w:hyperlink r:id="rId208"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1644216A" w:rsidR="00E20C8E" w:rsidRDefault="007E09E3" w:rsidP="00E20C8E">
      <w:pPr>
        <w:pStyle w:val="Doc-title"/>
      </w:pPr>
      <w:hyperlink r:id="rId209"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25042B0D" w:rsidR="00E20C8E" w:rsidRDefault="007E09E3" w:rsidP="00E20C8E">
      <w:pPr>
        <w:pStyle w:val="Doc-title"/>
      </w:pPr>
      <w:hyperlink r:id="rId210"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73428F64" w:rsidR="00E20C8E" w:rsidRDefault="007E09E3" w:rsidP="00E20C8E">
      <w:pPr>
        <w:pStyle w:val="Doc-title"/>
      </w:pPr>
      <w:hyperlink r:id="rId211"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30A17B4C" w:rsidR="00370737" w:rsidRDefault="007E09E3" w:rsidP="00370737">
      <w:pPr>
        <w:pStyle w:val="Doc-title"/>
      </w:pPr>
      <w:hyperlink r:id="rId212"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3AAE0880" w:rsidR="005F7170" w:rsidRDefault="007E09E3" w:rsidP="005F7170">
      <w:pPr>
        <w:pStyle w:val="Doc-title"/>
      </w:pPr>
      <w:hyperlink r:id="rId213"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1A087C7A" w:rsidR="00AA6FCE" w:rsidRDefault="007E09E3" w:rsidP="00AA6FCE">
      <w:pPr>
        <w:pStyle w:val="Doc-title"/>
      </w:pPr>
      <w:hyperlink r:id="rId214"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2FD28390" w:rsidR="00A86B98" w:rsidRPr="00A86B98" w:rsidRDefault="00A86B98" w:rsidP="00A86B98">
      <w:pPr>
        <w:spacing w:before="240" w:after="60"/>
        <w:outlineLvl w:val="8"/>
        <w:rPr>
          <w:b/>
        </w:rPr>
      </w:pPr>
      <w:r>
        <w:rPr>
          <w:b/>
        </w:rPr>
        <w:t>Online (</w:t>
      </w:r>
      <w:r w:rsidR="00C52482">
        <w:rPr>
          <w:b/>
        </w:rPr>
        <w:t>2</w:t>
      </w:r>
      <w:r w:rsidR="00C52482" w:rsidRPr="00C52482">
        <w:rPr>
          <w:b/>
          <w:vertAlign w:val="superscript"/>
        </w:rPr>
        <w:t>nd</w:t>
      </w:r>
      <w:r w:rsidR="00C52482">
        <w:rPr>
          <w:b/>
        </w:rPr>
        <w:t xml:space="preserve"> </w:t>
      </w:r>
      <w:r>
        <w:rPr>
          <w:b/>
        </w:rPr>
        <w:t xml:space="preserve">week </w:t>
      </w:r>
      <w:r w:rsidR="00C52482">
        <w:rPr>
          <w:b/>
        </w:rPr>
        <w:t>Monday</w:t>
      </w:r>
      <w:r>
        <w:rPr>
          <w:b/>
        </w:rPr>
        <w:t>) – PDU-set based discard mechanism in PDCP (</w:t>
      </w:r>
      <w:r w:rsidR="00F25949">
        <w:rPr>
          <w:b/>
        </w:rPr>
        <w:t>2</w:t>
      </w:r>
      <w:r>
        <w:rPr>
          <w:b/>
        </w:rPr>
        <w:t>)</w:t>
      </w:r>
    </w:p>
    <w:p w14:paraId="4208AFC7" w14:textId="5EFDF9D8" w:rsidR="00FC29AA" w:rsidRDefault="007E09E3" w:rsidP="00FC29AA">
      <w:pPr>
        <w:pStyle w:val="Doc-title"/>
        <w:rPr>
          <w:rStyle w:val="Hyperlink"/>
        </w:rPr>
      </w:pPr>
      <w:hyperlink r:id="rId215"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16" w:history="1">
        <w:r>
          <w:rPr>
            <w:rStyle w:val="Hyperlink"/>
          </w:rPr>
          <w:t>R2-2301371</w:t>
        </w:r>
      </w:hyperlink>
    </w:p>
    <w:p w14:paraId="624C4713" w14:textId="77777777" w:rsidR="00FC29AA" w:rsidRPr="00FC29AA" w:rsidRDefault="00FC29AA" w:rsidP="00FC29AA">
      <w:pPr>
        <w:pStyle w:val="Doc-text2"/>
        <w:rPr>
          <w:i/>
          <w:iCs/>
        </w:rPr>
      </w:pPr>
      <w:r w:rsidRPr="00FC29AA">
        <w:rPr>
          <w:i/>
          <w:iCs/>
        </w:rPr>
        <w:t xml:space="preserve">Observation 1: A partial/complete PDU-set discard operation when the PSDB is exceeded can be useful to reduce congestion and </w:t>
      </w:r>
      <w:proofErr w:type="spellStart"/>
      <w:r w:rsidRPr="00FC29AA">
        <w:rPr>
          <w:i/>
          <w:iCs/>
        </w:rPr>
        <w:t>priortise</w:t>
      </w:r>
      <w:proofErr w:type="spellEnd"/>
      <w:r w:rsidRPr="00FC29AA">
        <w:rPr>
          <w:i/>
          <w:iCs/>
        </w:rPr>
        <w:t xml:space="preserv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w:t>
      </w:r>
      <w:proofErr w:type="gramStart"/>
      <w:r w:rsidRPr="00FC29AA">
        <w:rPr>
          <w:i/>
          <w:iCs/>
        </w:rPr>
        <w:t>e.g.</w:t>
      </w:r>
      <w:proofErr w:type="gramEnd"/>
      <w:r w:rsidRPr="00FC29A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 xml:space="preserve">Observation 4: Window stalls at the receiver entity as a consequence of discarded PDUs by the transmitter entity is undesirable for </w:t>
      </w:r>
      <w:proofErr w:type="gramStart"/>
      <w:r w:rsidRPr="00FC29AA">
        <w:rPr>
          <w:i/>
          <w:iCs/>
        </w:rPr>
        <w:t>delay-sensitive</w:t>
      </w:r>
      <w:proofErr w:type="gramEnd"/>
      <w:r w:rsidRPr="00FC29AA">
        <w:rPr>
          <w:i/>
          <w:iCs/>
        </w:rPr>
        <w:t xml:space="preser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14ADF5DD" w:rsidR="00706F7F" w:rsidRDefault="007E09E3" w:rsidP="00706F7F">
      <w:pPr>
        <w:pStyle w:val="Doc-title"/>
      </w:pPr>
      <w:hyperlink r:id="rId217"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C52482">
        <w:rPr>
          <w:i/>
          <w:iCs/>
          <w:highlight w:val="yellow"/>
        </w:rPr>
        <w:t>Proposal 2</w:t>
      </w:r>
      <w:r w:rsidRPr="00C52482">
        <w:rPr>
          <w:i/>
          <w:iCs/>
          <w:highlight w:val="yellow"/>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67BEC63C" w:rsidR="00706F7F" w:rsidRDefault="00706F7F" w:rsidP="00706F7F">
      <w:pPr>
        <w:pStyle w:val="Agreement"/>
      </w:pPr>
      <w:r>
        <w:t xml:space="preserve">Focus on </w:t>
      </w:r>
      <w:r w:rsidR="00662AE0">
        <w:t>P</w:t>
      </w:r>
      <w:r w:rsidR="00C52482">
        <w:t>2-</w:t>
      </w:r>
      <w:r w:rsidR="00662AE0">
        <w:t xml:space="preserve">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1D3FE80E" w:rsidR="00A86B98" w:rsidRDefault="007E09E3" w:rsidP="00A86B98">
      <w:pPr>
        <w:pStyle w:val="Doc-title"/>
      </w:pPr>
      <w:hyperlink r:id="rId218"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49F8912" w:rsidR="00A86B98" w:rsidRDefault="007E09E3" w:rsidP="00A86B98">
      <w:pPr>
        <w:pStyle w:val="Doc-title"/>
      </w:pPr>
      <w:hyperlink r:id="rId219" w:history="1">
        <w:r>
          <w:rPr>
            <w:rStyle w:val="Hyperlink"/>
          </w:rPr>
          <w:t>R2-2303788</w:t>
        </w:r>
      </w:hyperlink>
      <w:r w:rsidR="00A86B98">
        <w:tab/>
        <w:t>Discussion on PDU discard</w:t>
      </w:r>
      <w:r w:rsidR="00A86B98">
        <w:tab/>
        <w:t>NTT DOCOMO, INC.</w:t>
      </w:r>
      <w:r w:rsidR="00A86B98">
        <w:tab/>
        <w:t>discussion</w:t>
      </w:r>
    </w:p>
    <w:p w14:paraId="6E5AAE72" w14:textId="401272A7" w:rsidR="00A86B98" w:rsidRDefault="007E09E3" w:rsidP="00A86B98">
      <w:pPr>
        <w:pStyle w:val="Doc-title"/>
      </w:pPr>
      <w:hyperlink r:id="rId220"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0A53512D" w:rsidR="00E20C8E" w:rsidRDefault="007E09E3" w:rsidP="00E20C8E">
      <w:pPr>
        <w:pStyle w:val="Doc-title"/>
      </w:pPr>
      <w:hyperlink r:id="rId221"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1BC38A5C" w:rsidR="00E20C8E" w:rsidRDefault="007E09E3" w:rsidP="00E20C8E">
      <w:pPr>
        <w:pStyle w:val="Doc-title"/>
      </w:pPr>
      <w:hyperlink r:id="rId222"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5F5CBD30" w:rsidR="00A86B98" w:rsidRDefault="007E09E3" w:rsidP="00A86B98">
      <w:pPr>
        <w:pStyle w:val="Doc-title"/>
      </w:pPr>
      <w:hyperlink r:id="rId223" w:history="1">
        <w:r>
          <w:rPr>
            <w:rStyle w:val="Hyperlink"/>
          </w:rPr>
          <w:t>R2-2302854</w:t>
        </w:r>
      </w:hyperlink>
      <w:r w:rsidR="00A86B98">
        <w:tab/>
        <w:t>PDU discard for XR</w:t>
      </w:r>
      <w:r w:rsidR="00A86B98">
        <w:tab/>
        <w:t>ZTE Corporation, Sanechips</w:t>
      </w:r>
      <w:r w:rsidR="00A86B98">
        <w:tab/>
        <w:t>discussion</w:t>
      </w:r>
    </w:p>
    <w:p w14:paraId="234F8BB5" w14:textId="66CEA30F" w:rsidR="00A86B98" w:rsidRDefault="007E09E3" w:rsidP="00A86B98">
      <w:pPr>
        <w:pStyle w:val="Doc-title"/>
      </w:pPr>
      <w:hyperlink r:id="rId224"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444A1AB4" w:rsidR="00A86B98" w:rsidRDefault="007E09E3" w:rsidP="00A86B98">
      <w:pPr>
        <w:pStyle w:val="Doc-title"/>
      </w:pPr>
      <w:hyperlink r:id="rId225"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596C8C10" w:rsidR="00A86B98" w:rsidRDefault="007E09E3" w:rsidP="00A86B98">
      <w:pPr>
        <w:pStyle w:val="Doc-title"/>
      </w:pPr>
      <w:hyperlink r:id="rId226" w:history="1">
        <w:r>
          <w:rPr>
            <w:rStyle w:val="Hyperlink"/>
          </w:rPr>
          <w:t>R2-2302708</w:t>
        </w:r>
      </w:hyperlink>
      <w:r w:rsidR="00A86B98">
        <w:tab/>
        <w:t>Discussing on PDU discarding of XR traffic</w:t>
      </w:r>
      <w:r w:rsidR="00A86B98">
        <w:tab/>
        <w:t>Xiaomi Communications</w:t>
      </w:r>
      <w:r w:rsidR="00A86B98">
        <w:tab/>
        <w:t>discussion</w:t>
      </w:r>
    </w:p>
    <w:p w14:paraId="2B4DA99E" w14:textId="1358B48C" w:rsidR="00E20C8E" w:rsidRDefault="007E09E3" w:rsidP="00E20C8E">
      <w:pPr>
        <w:pStyle w:val="Doc-title"/>
      </w:pPr>
      <w:hyperlink r:id="rId227"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4518BCDE" w:rsidR="00E20C8E" w:rsidRDefault="007E09E3" w:rsidP="00E20C8E">
      <w:pPr>
        <w:pStyle w:val="Doc-title"/>
      </w:pPr>
      <w:hyperlink r:id="rId228"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25E2A8C6" w:rsidR="00E20C8E" w:rsidRDefault="007E09E3" w:rsidP="00E20C8E">
      <w:pPr>
        <w:pStyle w:val="Doc-title"/>
      </w:pPr>
      <w:hyperlink r:id="rId229"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2560FB58" w:rsidR="00E20C8E" w:rsidRDefault="007E09E3" w:rsidP="00E20C8E">
      <w:pPr>
        <w:pStyle w:val="Doc-title"/>
      </w:pPr>
      <w:hyperlink r:id="rId230"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305C4806" w:rsidR="00E20C8E" w:rsidRDefault="007E09E3" w:rsidP="00E20C8E">
      <w:pPr>
        <w:pStyle w:val="Doc-title"/>
      </w:pPr>
      <w:hyperlink r:id="rId231" w:history="1">
        <w:r>
          <w:rPr>
            <w:rStyle w:val="Hyperlink"/>
          </w:rPr>
          <w:t>R2-2302970</w:t>
        </w:r>
      </w:hyperlink>
      <w:r w:rsidR="00E20C8E">
        <w:tab/>
        <w:t>Discussions on discard operation for XR</w:t>
      </w:r>
      <w:r w:rsidR="00E20C8E">
        <w:tab/>
        <w:t>TCL Communication Ltd.</w:t>
      </w:r>
      <w:r w:rsidR="00E20C8E">
        <w:tab/>
        <w:t>discussion</w:t>
      </w:r>
    </w:p>
    <w:p w14:paraId="1D736010" w14:textId="4CDD8CD3" w:rsidR="00E20C8E" w:rsidRDefault="007E09E3" w:rsidP="00E20C8E">
      <w:pPr>
        <w:pStyle w:val="Doc-title"/>
      </w:pPr>
      <w:hyperlink r:id="rId232"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7F7AA241" w:rsidR="00E20C8E" w:rsidRDefault="007E09E3" w:rsidP="00E20C8E">
      <w:pPr>
        <w:pStyle w:val="Doc-title"/>
      </w:pPr>
      <w:hyperlink r:id="rId233"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358307FE" w:rsidR="00E20C8E" w:rsidRDefault="007E09E3" w:rsidP="00E20C8E">
      <w:pPr>
        <w:pStyle w:val="Doc-title"/>
      </w:pPr>
      <w:hyperlink r:id="rId234"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0394D0EC" w:rsidR="00E20C8E" w:rsidRDefault="007E09E3" w:rsidP="00E20C8E">
      <w:pPr>
        <w:pStyle w:val="Doc-title"/>
      </w:pPr>
      <w:hyperlink r:id="rId235"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6ABCC2D9" w:rsidR="00E20C8E" w:rsidRDefault="007E09E3" w:rsidP="00E20C8E">
      <w:pPr>
        <w:pStyle w:val="Doc-title"/>
      </w:pPr>
      <w:hyperlink r:id="rId236"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33A7B827" w:rsidR="00E20C8E" w:rsidRDefault="007E09E3" w:rsidP="00E20C8E">
      <w:pPr>
        <w:pStyle w:val="Doc-title"/>
      </w:pPr>
      <w:hyperlink r:id="rId237"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201876AD" w:rsidR="00E20C8E" w:rsidRDefault="007E09E3" w:rsidP="00E20C8E">
      <w:pPr>
        <w:pStyle w:val="Doc-title"/>
      </w:pPr>
      <w:hyperlink r:id="rId238"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4AD60ACB" w:rsidR="00E20C8E" w:rsidRDefault="007E09E3" w:rsidP="00E20C8E">
      <w:pPr>
        <w:pStyle w:val="Doc-title"/>
      </w:pPr>
      <w:hyperlink r:id="rId239"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0F90A249" w:rsidR="00E20C8E" w:rsidRDefault="007E09E3" w:rsidP="00E20C8E">
      <w:pPr>
        <w:pStyle w:val="Doc-title"/>
      </w:pPr>
      <w:hyperlink r:id="rId240"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w:t>
      </w:r>
      <w:proofErr w:type="gramStart"/>
      <w:r>
        <w:t>210][</w:t>
      </w:r>
      <w:proofErr w:type="gramEnd"/>
      <w:r>
        <w:t>XR] Retransmission-less CG for XR (Huawei)</w:t>
      </w:r>
    </w:p>
    <w:p w14:paraId="649E4478" w14:textId="0BCBABFE"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41" w:history="1">
        <w:r w:rsidR="007E09E3">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26B58996" w14:textId="47840F1B" w:rsidR="000032FA" w:rsidRDefault="000032FA" w:rsidP="000032FA">
      <w:pPr>
        <w:pStyle w:val="EmailDiscussion2"/>
      </w:pPr>
      <w:r>
        <w:tab/>
        <w:t xml:space="preserve">Intended outcome: Discussion report in </w:t>
      </w:r>
      <w:hyperlink r:id="rId242" w:history="1">
        <w:r w:rsidR="007E09E3">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578C12E0" w:rsidR="008F1333" w:rsidRDefault="007E09E3" w:rsidP="008F1333">
      <w:pPr>
        <w:pStyle w:val="Doc-title"/>
      </w:pPr>
      <w:hyperlink r:id="rId243"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 xml:space="preserve">Proposal3: For the power saving of transmitting pose control information, RAN2 to </w:t>
      </w:r>
      <w:proofErr w:type="gramStart"/>
      <w:r w:rsidRPr="00F51F73">
        <w:rPr>
          <w:i/>
          <w:iCs/>
        </w:rPr>
        <w:t>down-select</w:t>
      </w:r>
      <w:proofErr w:type="gramEnd"/>
      <w:r w:rsidRPr="00F51F73">
        <w:rPr>
          <w:i/>
          <w:iCs/>
        </w:rPr>
        <w:t xml:space="preserve"> from the following two options:</w:t>
      </w:r>
    </w:p>
    <w:p w14:paraId="414C6B0A" w14:textId="107D9B2F"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44" w:history="1">
        <w:r w:rsidR="007E09E3">
          <w:rPr>
            <w:rStyle w:val="Hyperlink"/>
            <w:i/>
            <w:iCs/>
          </w:rPr>
          <w:t>R2-2304391</w:t>
        </w:r>
      </w:hyperlink>
      <w:r w:rsidRPr="00F51F73">
        <w:rPr>
          <w:i/>
          <w:iCs/>
        </w:rPr>
        <w:t xml:space="preserve"> (13/24)</w:t>
      </w:r>
    </w:p>
    <w:p w14:paraId="2BB3407E" w14:textId="1EA4972C"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45" w:history="1">
        <w:r w:rsidR="007E09E3">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 xml:space="preserve">Ericsson thinks we need not discuss CG vs. DG. Thinks we can </w:t>
      </w:r>
      <w:proofErr w:type="spellStart"/>
      <w:r>
        <w:t>downselect</w:t>
      </w:r>
      <w:proofErr w:type="spellEnd"/>
      <w:r>
        <w:t xml:space="preserve"> to the two options. Would prefer to reuse the NTN solution.</w:t>
      </w:r>
    </w:p>
    <w:p w14:paraId="5F039550" w14:textId="5458DA3B" w:rsidR="006963FB" w:rsidRDefault="006963FB" w:rsidP="00F51F73">
      <w:pPr>
        <w:pStyle w:val="Doc-text2"/>
      </w:pPr>
      <w:r>
        <w:t>-</w:t>
      </w:r>
      <w:r>
        <w:tab/>
        <w:t xml:space="preserve">ZTE thinks option 3 is “do nothing”. Prefers simple solutions so NTN </w:t>
      </w:r>
      <w:proofErr w:type="gramStart"/>
      <w:r>
        <w:t>solution</w:t>
      </w:r>
      <w:proofErr w:type="gramEnd"/>
      <w:r>
        <w:t xml:space="preserve">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 xml:space="preserve">There is </w:t>
      </w:r>
      <w:proofErr w:type="gramStart"/>
      <w:r>
        <w:t>support</w:t>
      </w:r>
      <w:proofErr w:type="gramEnd"/>
      <w:r>
        <w:t xml:space="preserve"> to adopt NTN solution for the retransmission-less CG.</w:t>
      </w:r>
    </w:p>
    <w:p w14:paraId="28693475" w14:textId="7BA5662C" w:rsidR="006963FB" w:rsidRDefault="006963FB" w:rsidP="006963FB">
      <w:pPr>
        <w:pStyle w:val="Agreement"/>
      </w:pPr>
      <w:r>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 xml:space="preserve">Name of the parameter in RRC for </w:t>
      </w:r>
      <w:proofErr w:type="spellStart"/>
      <w:r w:rsidRPr="00F51F73">
        <w:rPr>
          <w:i/>
          <w:iCs/>
        </w:rPr>
        <w:t>retx</w:t>
      </w:r>
      <w:proofErr w:type="spellEnd"/>
      <w:r w:rsidRPr="00F51F73">
        <w:rPr>
          <w:i/>
          <w:iCs/>
        </w:rPr>
        <w:t>-less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36FA4EC3" w:rsidR="00A86B98" w:rsidRDefault="007E09E3" w:rsidP="00406D9D">
      <w:pPr>
        <w:pStyle w:val="Doc-title"/>
      </w:pPr>
      <w:hyperlink r:id="rId246"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18ED8130" w:rsidR="00E20C8E" w:rsidRDefault="007E09E3" w:rsidP="00E20C8E">
      <w:pPr>
        <w:pStyle w:val="Doc-title"/>
      </w:pPr>
      <w:hyperlink r:id="rId247"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22AAC84E" w:rsidR="00E20C8E" w:rsidRDefault="007E09E3" w:rsidP="00E20C8E">
      <w:pPr>
        <w:pStyle w:val="Doc-title"/>
      </w:pPr>
      <w:hyperlink r:id="rId248"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723ED922" w:rsidR="00E20C8E" w:rsidRDefault="007E09E3" w:rsidP="00E20C8E">
      <w:pPr>
        <w:pStyle w:val="Doc-title"/>
      </w:pPr>
      <w:hyperlink r:id="rId249" w:history="1">
        <w:r>
          <w:rPr>
            <w:rStyle w:val="Hyperlink"/>
          </w:rPr>
          <w:t>R2-2302792</w:t>
        </w:r>
      </w:hyperlink>
      <w:r w:rsidR="00E20C8E">
        <w:tab/>
        <w:t>Configured Grant enhancements for XR</w:t>
      </w:r>
      <w:r w:rsidR="00E20C8E">
        <w:tab/>
        <w:t>Google Inc.</w:t>
      </w:r>
      <w:r w:rsidR="00E20C8E">
        <w:tab/>
        <w:t>discussion</w:t>
      </w:r>
    </w:p>
    <w:p w14:paraId="4ADF575E" w14:textId="00B2CECF" w:rsidR="00E20C8E" w:rsidRDefault="007E09E3" w:rsidP="00E20C8E">
      <w:pPr>
        <w:pStyle w:val="Doc-title"/>
      </w:pPr>
      <w:hyperlink r:id="rId250" w:history="1">
        <w:r>
          <w:rPr>
            <w:rStyle w:val="Hyperlink"/>
          </w:rPr>
          <w:t>R2-2302852</w:t>
        </w:r>
      </w:hyperlink>
      <w:r w:rsidR="00E20C8E">
        <w:tab/>
        <w:t>Configured Grant enhancements for XR</w:t>
      </w:r>
      <w:r w:rsidR="00E20C8E">
        <w:tab/>
        <w:t>ZTE Corporation, Sanechips</w:t>
      </w:r>
      <w:r w:rsidR="00E20C8E">
        <w:tab/>
        <w:t>discussion</w:t>
      </w:r>
    </w:p>
    <w:p w14:paraId="75277EC5" w14:textId="50C8DB0F" w:rsidR="00E20C8E" w:rsidRDefault="007E09E3" w:rsidP="00E20C8E">
      <w:pPr>
        <w:pStyle w:val="Doc-title"/>
      </w:pPr>
      <w:hyperlink r:id="rId251"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1C4E9D35" w:rsidR="00E20C8E" w:rsidRDefault="007E09E3" w:rsidP="00E20C8E">
      <w:pPr>
        <w:pStyle w:val="Doc-title"/>
      </w:pPr>
      <w:hyperlink r:id="rId252"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2286ADFE" w:rsidR="00E20C8E" w:rsidRDefault="007E09E3" w:rsidP="00E20C8E">
      <w:pPr>
        <w:pStyle w:val="Doc-title"/>
      </w:pPr>
      <w:hyperlink r:id="rId253"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0A87F3F4" w:rsidR="00E20C8E" w:rsidRDefault="007E09E3" w:rsidP="00E20C8E">
      <w:pPr>
        <w:pStyle w:val="Doc-title"/>
      </w:pPr>
      <w:hyperlink r:id="rId254"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5CCFF5CD" w:rsidR="00E20C8E" w:rsidRDefault="007E09E3" w:rsidP="00E20C8E">
      <w:pPr>
        <w:pStyle w:val="Doc-title"/>
      </w:pPr>
      <w:hyperlink r:id="rId255"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0036DF86" w:rsidR="00E20C8E" w:rsidRDefault="007E09E3" w:rsidP="00E20C8E">
      <w:pPr>
        <w:pStyle w:val="Doc-title"/>
      </w:pPr>
      <w:hyperlink r:id="rId256"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78D2741A" w:rsidR="00E20C8E" w:rsidRDefault="007E09E3" w:rsidP="00E20C8E">
      <w:pPr>
        <w:pStyle w:val="Doc-title"/>
      </w:pPr>
      <w:hyperlink r:id="rId257"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13CD4634" w:rsidR="00E20C8E" w:rsidRDefault="007E09E3" w:rsidP="00E20C8E">
      <w:pPr>
        <w:pStyle w:val="Doc-title"/>
      </w:pPr>
      <w:hyperlink r:id="rId258"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7848B75D" w:rsidR="00E20C8E" w:rsidRDefault="007E09E3" w:rsidP="00E20C8E">
      <w:pPr>
        <w:pStyle w:val="Doc-title"/>
      </w:pPr>
      <w:hyperlink r:id="rId259"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47C49306" w:rsidR="00E20C8E" w:rsidRDefault="007E09E3" w:rsidP="00E20C8E">
      <w:pPr>
        <w:pStyle w:val="Doc-title"/>
      </w:pPr>
      <w:hyperlink r:id="rId260"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577F37CE" w:rsidR="00E20C8E" w:rsidRDefault="007E09E3" w:rsidP="00E20C8E">
      <w:pPr>
        <w:pStyle w:val="Doc-title"/>
      </w:pPr>
      <w:hyperlink r:id="rId261"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21D81451" w:rsidR="003A5C9F" w:rsidRDefault="007E09E3" w:rsidP="003A5C9F">
      <w:pPr>
        <w:pStyle w:val="Doc-title"/>
      </w:pPr>
      <w:hyperlink r:id="rId262"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42E6CC6E" w:rsidR="003A5C9F" w:rsidRDefault="007E09E3" w:rsidP="003A5C9F">
      <w:pPr>
        <w:pStyle w:val="Doc-title"/>
      </w:pPr>
      <w:hyperlink r:id="rId263"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1885A2D6" w:rsidR="008E341C" w:rsidRDefault="007E09E3" w:rsidP="008E341C">
      <w:pPr>
        <w:pStyle w:val="Doc-title"/>
      </w:pPr>
      <w:hyperlink r:id="rId264"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 xml:space="preserve">Enhancement on NR </w:t>
      </w:r>
      <w:proofErr w:type="spellStart"/>
      <w:r>
        <w:t>QoE</w:t>
      </w:r>
      <w:proofErr w:type="spellEnd"/>
      <w:r>
        <w:t xml:space="preserv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088CA870" w:rsidR="00406D9D" w:rsidRDefault="007E09E3" w:rsidP="00406D9D">
      <w:pPr>
        <w:pStyle w:val="Doc-title"/>
      </w:pPr>
      <w:hyperlink r:id="rId265"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42B3232E" w:rsidR="00E20C8E" w:rsidRDefault="007E09E3" w:rsidP="00E20C8E">
      <w:pPr>
        <w:pStyle w:val="Doc-title"/>
      </w:pPr>
      <w:hyperlink r:id="rId266"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20672425" w:rsidR="00E20C8E" w:rsidRDefault="007E09E3" w:rsidP="00E20C8E">
      <w:pPr>
        <w:pStyle w:val="Doc-title"/>
      </w:pPr>
      <w:hyperlink r:id="rId267"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19DF5C72" w:rsidR="00E20C8E" w:rsidRDefault="007E09E3" w:rsidP="00E20C8E">
      <w:pPr>
        <w:pStyle w:val="Doc-title"/>
      </w:pPr>
      <w:hyperlink r:id="rId268"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8" w:name="_Hlk132817522"/>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6498AE09" w14:textId="2AD3B8A5" w:rsidR="0039279D" w:rsidRDefault="0039279D" w:rsidP="0039279D">
      <w:pPr>
        <w:pStyle w:val="EmailDiscussion2"/>
      </w:pPr>
      <w:r>
        <w:tab/>
        <w:t xml:space="preserve">Intended outcome: LS out to SA4/SA5 in </w:t>
      </w:r>
      <w:hyperlink r:id="rId269" w:history="1">
        <w:r w:rsidR="007E09E3">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8"/>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71A66D81" w:rsidR="0065393C" w:rsidRPr="00A86B98" w:rsidRDefault="0065393C" w:rsidP="0065393C">
      <w:pPr>
        <w:spacing w:before="240" w:after="60"/>
        <w:outlineLvl w:val="8"/>
        <w:rPr>
          <w:b/>
        </w:rPr>
      </w:pPr>
      <w:r>
        <w:rPr>
          <w:b/>
        </w:rPr>
        <w:t>By Email [221]</w:t>
      </w:r>
      <w:r w:rsidR="00D94D05">
        <w:rPr>
          <w:b/>
        </w:rPr>
        <w:t xml:space="preserve"> or Online (2</w:t>
      </w:r>
      <w:r w:rsidR="00D94D05" w:rsidRPr="00D94D05">
        <w:rPr>
          <w:b/>
          <w:vertAlign w:val="superscript"/>
        </w:rPr>
        <w:t>nd</w:t>
      </w:r>
      <w:r w:rsidR="00D94D05">
        <w:rPr>
          <w:b/>
        </w:rPr>
        <w:t xml:space="preserve"> week Wednesday)</w:t>
      </w:r>
      <w:r>
        <w:rPr>
          <w:b/>
        </w:rPr>
        <w:t xml:space="preserve"> – Report of [221] (1+3)</w:t>
      </w:r>
    </w:p>
    <w:p w14:paraId="3CCC912A" w14:textId="74672938" w:rsidR="0065393C" w:rsidRDefault="007E09E3" w:rsidP="0065393C">
      <w:pPr>
        <w:pStyle w:val="Doc-title"/>
      </w:pPr>
      <w:hyperlink r:id="rId270"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BBDEFB2" w:rsidR="0065393C" w:rsidRDefault="0065393C" w:rsidP="0065393C">
      <w:pPr>
        <w:pStyle w:val="Doc-text2"/>
      </w:pPr>
    </w:p>
    <w:p w14:paraId="40A18B41" w14:textId="77777777" w:rsidR="004F53D8" w:rsidRDefault="004F53D8" w:rsidP="0065393C">
      <w:pPr>
        <w:pStyle w:val="Doc-text2"/>
      </w:pPr>
    </w:p>
    <w:p w14:paraId="3787A4C9" w14:textId="77777777" w:rsidR="0065393C" w:rsidRPr="00AC0923" w:rsidRDefault="0065393C" w:rsidP="0065393C">
      <w:pPr>
        <w:pStyle w:val="Comments"/>
      </w:pPr>
      <w:r w:rsidRPr="00AC0923">
        <w:t>Replies to SA4/5 LSs:</w:t>
      </w:r>
    </w:p>
    <w:p w14:paraId="69C98909" w14:textId="40D18570" w:rsidR="0065393C" w:rsidRDefault="007E09E3" w:rsidP="0065393C">
      <w:pPr>
        <w:pStyle w:val="Doc-title"/>
      </w:pPr>
      <w:hyperlink r:id="rId271"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739B0C30" w14:textId="2B90FEA0" w:rsidR="0065393C" w:rsidRDefault="007E09E3" w:rsidP="0065393C">
      <w:pPr>
        <w:pStyle w:val="Doc-title"/>
      </w:pPr>
      <w:hyperlink r:id="rId272"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6F545706" w14:textId="423064A7" w:rsidR="00406D9D" w:rsidRDefault="007E09E3" w:rsidP="00406D9D">
      <w:pPr>
        <w:pStyle w:val="Doc-title"/>
      </w:pPr>
      <w:hyperlink r:id="rId273"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42AAC7FC" w:rsidR="00E20C8E" w:rsidRDefault="007E09E3" w:rsidP="00E20C8E">
      <w:pPr>
        <w:pStyle w:val="Doc-title"/>
      </w:pPr>
      <w:hyperlink r:id="rId274"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r>
      <w:proofErr w:type="spellStart"/>
      <w:r>
        <w:t>QoE</w:t>
      </w:r>
      <w:proofErr w:type="spellEnd"/>
      <w:r>
        <w:t xml:space="preserv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7EED5682" w:rsidR="0084192B" w:rsidRDefault="007E09E3" w:rsidP="0084192B">
      <w:pPr>
        <w:pStyle w:val="Doc-title"/>
      </w:pPr>
      <w:hyperlink r:id="rId275"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 xml:space="preserve">Proposal 2: RAN2 should confirm the agreed baseline that, in Rel-18 the UE does not proactively enter RRC_CONNECTED state just for the sake of </w:t>
      </w:r>
      <w:proofErr w:type="spellStart"/>
      <w:r w:rsidRPr="0084192B">
        <w:rPr>
          <w:i/>
          <w:iCs/>
          <w:lang w:val="en-US"/>
        </w:rPr>
        <w:t>QoE</w:t>
      </w:r>
      <w:proofErr w:type="spellEnd"/>
      <w:r w:rsidRPr="0084192B">
        <w:rPr>
          <w:i/>
          <w:iCs/>
          <w:lang w:val="en-US"/>
        </w:rPr>
        <w:t xml:space="preserv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 xml:space="preserve">Proposal 3: When the UE moves to RRC-CONNECTED state and indicates that there is </w:t>
      </w:r>
      <w:proofErr w:type="spellStart"/>
      <w:r w:rsidRPr="004356C0">
        <w:rPr>
          <w:i/>
          <w:iCs/>
          <w:highlight w:val="yellow"/>
          <w:lang w:val="en-US"/>
        </w:rPr>
        <w:t>QoE</w:t>
      </w:r>
      <w:proofErr w:type="spellEnd"/>
      <w:r w:rsidRPr="004356C0">
        <w:rPr>
          <w:i/>
          <w:iCs/>
          <w:highlight w:val="yellow"/>
          <w:lang w:val="en-US"/>
        </w:rPr>
        <w:t xml:space="preserve"> measurement available in </w:t>
      </w:r>
      <w:proofErr w:type="spellStart"/>
      <w:r w:rsidRPr="004356C0">
        <w:rPr>
          <w:i/>
          <w:iCs/>
          <w:highlight w:val="yellow"/>
          <w:lang w:val="en-US"/>
        </w:rPr>
        <w:t>RRCResumeComplete</w:t>
      </w:r>
      <w:proofErr w:type="spellEnd"/>
      <w:r w:rsidRPr="004356C0">
        <w:rPr>
          <w:i/>
          <w:iCs/>
          <w:highlight w:val="yellow"/>
          <w:lang w:val="en-US"/>
        </w:rPr>
        <w:t xml:space="preserv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 xml:space="preserve">The network can request the UE to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UEInformationRequest</w:t>
      </w:r>
      <w:proofErr w:type="spellEnd"/>
      <w:r w:rsidRPr="004356C0">
        <w:rPr>
          <w:i/>
          <w:iCs/>
          <w:highlight w:val="yellow"/>
          <w:lang w:val="en-US"/>
        </w:rPr>
        <w:t xml:space="preserve">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 xml:space="preserve">The UE can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UEInformationResponse</w:t>
      </w:r>
      <w:proofErr w:type="spellEnd"/>
      <w:r w:rsidRPr="004356C0">
        <w:rPr>
          <w:i/>
          <w:iCs/>
          <w:highlight w:val="yellow"/>
          <w:lang w:val="en-US"/>
        </w:rPr>
        <w:t xml:space="preserv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 xml:space="preserve">Ericsson thinks that if we add indication in </w:t>
      </w:r>
      <w:proofErr w:type="spellStart"/>
      <w:r>
        <w:rPr>
          <w:lang w:val="en-US"/>
        </w:rPr>
        <w:t>RRCRelease</w:t>
      </w:r>
      <w:proofErr w:type="spellEnd"/>
      <w:r>
        <w:rPr>
          <w:lang w:val="en-US"/>
        </w:rPr>
        <w:t>,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 xml:space="preserve">China Unicom supports using </w:t>
      </w:r>
      <w:proofErr w:type="spellStart"/>
      <w:r>
        <w:rPr>
          <w:lang w:val="en-US"/>
        </w:rPr>
        <w:t>RRCRelease</w:t>
      </w:r>
      <w:proofErr w:type="spellEnd"/>
      <w:r>
        <w:rPr>
          <w:lang w:val="en-US"/>
        </w:rPr>
        <w:t xml:space="preserv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 xml:space="preserve">Huawei thinks companies may have different assumptions: Since these are for MBS broadcast, they can be for all states. </w:t>
      </w:r>
      <w:proofErr w:type="gramStart"/>
      <w:r>
        <w:rPr>
          <w:lang w:val="en-US"/>
        </w:rPr>
        <w:t>So</w:t>
      </w:r>
      <w:proofErr w:type="gramEnd"/>
      <w:r>
        <w:rPr>
          <w:lang w:val="en-US"/>
        </w:rPr>
        <w:t xml:space="preserve"> there is no need to provide new configuration in </w:t>
      </w:r>
      <w:proofErr w:type="spellStart"/>
      <w:r>
        <w:rPr>
          <w:lang w:val="en-US"/>
        </w:rPr>
        <w:t>RRCRelease</w:t>
      </w:r>
      <w:proofErr w:type="spellEnd"/>
      <w:r>
        <w:rPr>
          <w:lang w:val="en-US"/>
        </w:rPr>
        <w:t>,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 xml:space="preserve">ZTE supports use of </w:t>
      </w:r>
      <w:proofErr w:type="spellStart"/>
      <w:r>
        <w:rPr>
          <w:lang w:val="en-US"/>
        </w:rPr>
        <w:t>RRCRelease</w:t>
      </w:r>
      <w:proofErr w:type="spellEnd"/>
      <w:r>
        <w:rPr>
          <w:lang w:val="en-US"/>
        </w:rPr>
        <w:t xml:space="preserv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 xml:space="preserve">CATT supports </w:t>
      </w:r>
      <w:proofErr w:type="spellStart"/>
      <w:r>
        <w:rPr>
          <w:lang w:val="en-US"/>
        </w:rPr>
        <w:t>RRCRelease</w:t>
      </w:r>
      <w:proofErr w:type="spellEnd"/>
      <w:r>
        <w:rPr>
          <w:lang w:val="en-US"/>
        </w:rPr>
        <w:t xml:space="preserve"> for configuration. This can reduce </w:t>
      </w:r>
      <w:proofErr w:type="spellStart"/>
      <w:r>
        <w:rPr>
          <w:lang w:val="en-US"/>
        </w:rPr>
        <w:t>signalling</w:t>
      </w:r>
      <w:proofErr w:type="spellEnd"/>
      <w:r>
        <w:rPr>
          <w:lang w:val="en-US"/>
        </w:rPr>
        <w:t xml:space="preserve"> overhead during CONNECTED.</w:t>
      </w:r>
    </w:p>
    <w:p w14:paraId="2EA0FA3D" w14:textId="7B944417" w:rsidR="003465DA" w:rsidRDefault="003465DA" w:rsidP="0084192B">
      <w:pPr>
        <w:pStyle w:val="Doc-text2"/>
        <w:rPr>
          <w:lang w:val="en-US"/>
        </w:rPr>
      </w:pPr>
      <w:r>
        <w:rPr>
          <w:lang w:val="en-US"/>
        </w:rPr>
        <w:t>-</w:t>
      </w:r>
      <w:r>
        <w:rPr>
          <w:lang w:val="en-US"/>
        </w:rPr>
        <w:tab/>
        <w:t xml:space="preserve">CMCC thinks RAN3 agreed to use same </w:t>
      </w:r>
      <w:proofErr w:type="spellStart"/>
      <w:r>
        <w:rPr>
          <w:lang w:val="en-US"/>
        </w:rPr>
        <w:t>QoE</w:t>
      </w:r>
      <w:proofErr w:type="spellEnd"/>
      <w:r>
        <w:rPr>
          <w:lang w:val="en-US"/>
        </w:rPr>
        <w:t xml:space="preserv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 xml:space="preserve">ZTE wonders if this means we need to add indication in RRC </w:t>
      </w:r>
      <w:proofErr w:type="spellStart"/>
      <w:r>
        <w:rPr>
          <w:lang w:val="en-US"/>
        </w:rPr>
        <w:t>confgiuration</w:t>
      </w:r>
      <w:proofErr w:type="spellEnd"/>
      <w:r>
        <w:rPr>
          <w:lang w:val="en-US"/>
        </w:rPr>
        <w:t xml:space="preserve">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w:t>
      </w:r>
      <w:proofErr w:type="spellStart"/>
      <w:r w:rsidRPr="007D7BC8">
        <w:rPr>
          <w:lang w:val="en-US"/>
        </w:rPr>
        <w:t>QoE</w:t>
      </w:r>
      <w:proofErr w:type="spellEnd"/>
      <w:r w:rsidRPr="007D7BC8">
        <w:rPr>
          <w:lang w:val="en-US"/>
        </w:rPr>
        <w:t xml:space="preserv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 xml:space="preserve">Lenovo is not convinced we need a separate procedure. Could reuse existing ones. </w:t>
      </w:r>
      <w:proofErr w:type="gramStart"/>
      <w:r>
        <w:rPr>
          <w:lang w:val="en-US"/>
        </w:rPr>
        <w:t>Also</w:t>
      </w:r>
      <w:proofErr w:type="gramEnd"/>
      <w:r>
        <w:rPr>
          <w:lang w:val="en-US"/>
        </w:rPr>
        <w:t xml:space="preserve"> segmentation is not supported yet. Ericsson agrees with Lenovo and would like to use the existing procedure. NW can request the report by configuring SRB4. Nokia and Huawei </w:t>
      </w:r>
      <w:proofErr w:type="gramStart"/>
      <w:r>
        <w:rPr>
          <w:lang w:val="en-US"/>
        </w:rPr>
        <w:t>agrees</w:t>
      </w:r>
      <w:proofErr w:type="gramEnd"/>
      <w:r>
        <w:rPr>
          <w:lang w:val="en-US"/>
        </w:rPr>
        <w:t>.</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 xml:space="preserve">3: When the UE moves to RRC-CONNECTED state and indicates that there is </w:t>
      </w:r>
      <w:proofErr w:type="spellStart"/>
      <w:r w:rsidRPr="007D7BC8">
        <w:rPr>
          <w:lang w:val="en-US"/>
        </w:rPr>
        <w:t>QoE</w:t>
      </w:r>
      <w:proofErr w:type="spellEnd"/>
      <w:r w:rsidRPr="007D7BC8">
        <w:rPr>
          <w:lang w:val="en-US"/>
        </w:rPr>
        <w:t xml:space="preserve"> measurement available in RRC</w:t>
      </w:r>
      <w:r w:rsidR="00695233">
        <w:rPr>
          <w:lang w:val="en-US"/>
        </w:rPr>
        <w:t>{</w:t>
      </w:r>
      <w:proofErr w:type="spellStart"/>
      <w:proofErr w:type="gramStart"/>
      <w:r w:rsidR="00695233">
        <w:rPr>
          <w:lang w:val="en-US"/>
        </w:rPr>
        <w:t>Setup,</w:t>
      </w:r>
      <w:r w:rsidRPr="007D7BC8">
        <w:rPr>
          <w:lang w:val="en-US"/>
        </w:rPr>
        <w:t>Resume</w:t>
      </w:r>
      <w:proofErr w:type="spellEnd"/>
      <w:proofErr w:type="gramEnd"/>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 xml:space="preserve">4/5 for </w:t>
      </w:r>
      <w:proofErr w:type="spellStart"/>
      <w:r w:rsidR="00695233">
        <w:rPr>
          <w:highlight w:val="yellow"/>
          <w:lang w:val="en-US"/>
        </w:rPr>
        <w:t>QoE</w:t>
      </w:r>
      <w:proofErr w:type="spellEnd"/>
      <w:r w:rsidR="00695233">
        <w:rPr>
          <w:highlight w:val="yellow"/>
          <w:lang w:val="en-US"/>
        </w:rPr>
        <w:t xml:space="preserv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58ED39C1" w:rsidR="004726D8" w:rsidRDefault="007E09E3" w:rsidP="004726D8">
      <w:pPr>
        <w:pStyle w:val="Doc-title"/>
      </w:pPr>
      <w:hyperlink r:id="rId276"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 xml:space="preserve">RRC Release message is not used for configuring </w:t>
      </w:r>
      <w:proofErr w:type="spellStart"/>
      <w:r w:rsidRPr="004356C0">
        <w:rPr>
          <w:i/>
          <w:iCs/>
          <w:highlight w:val="yellow"/>
          <w:lang w:val="en-US"/>
        </w:rPr>
        <w:t>QoE</w:t>
      </w:r>
      <w:proofErr w:type="spellEnd"/>
      <w:r w:rsidRPr="004356C0">
        <w:rPr>
          <w:i/>
          <w:iCs/>
          <w:highlight w:val="yellow"/>
          <w:lang w:val="en-US"/>
        </w:rPr>
        <w:t xml:space="preserv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 xml:space="preserve">Observation 1: Only a limited number of UEs receiving MBS broadcast service needs to be configured for </w:t>
      </w:r>
      <w:proofErr w:type="spellStart"/>
      <w:r w:rsidRPr="00713D70">
        <w:rPr>
          <w:i/>
          <w:iCs/>
          <w:lang w:val="en-US"/>
        </w:rPr>
        <w:t>QoE</w:t>
      </w:r>
      <w:proofErr w:type="spellEnd"/>
      <w:r w:rsidRPr="00713D70">
        <w:rPr>
          <w:i/>
          <w:iCs/>
          <w:lang w:val="en-US"/>
        </w:rPr>
        <w:t xml:space="preserv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w:t>
      </w:r>
      <w:proofErr w:type="spellStart"/>
      <w:r w:rsidRPr="00713D70">
        <w:rPr>
          <w:i/>
          <w:iCs/>
          <w:lang w:val="en-US"/>
        </w:rPr>
        <w:t>QoE</w:t>
      </w:r>
      <w:proofErr w:type="spellEnd"/>
      <w:r w:rsidRPr="00713D70">
        <w:rPr>
          <w:i/>
          <w:iCs/>
          <w:lang w:val="en-US"/>
        </w:rPr>
        <w:t xml:space="preserve"> configuration via broadcast, </w:t>
      </w:r>
      <w:proofErr w:type="gramStart"/>
      <w:r w:rsidRPr="00713D70">
        <w:rPr>
          <w:i/>
          <w:iCs/>
          <w:lang w:val="en-US"/>
        </w:rPr>
        <w:t>i.e.</w:t>
      </w:r>
      <w:proofErr w:type="gramEnd"/>
      <w:r w:rsidRPr="00713D70">
        <w:rPr>
          <w:i/>
          <w:iCs/>
          <w:lang w:val="en-US"/>
        </w:rPr>
        <w:t xml:space="preserve"> </w:t>
      </w:r>
      <w:proofErr w:type="spellStart"/>
      <w:r w:rsidRPr="00713D70">
        <w:rPr>
          <w:i/>
          <w:iCs/>
          <w:lang w:val="en-US"/>
        </w:rPr>
        <w:t>signalling</w:t>
      </w:r>
      <w:proofErr w:type="spellEnd"/>
      <w:r w:rsidRPr="00713D70">
        <w:rPr>
          <w:i/>
          <w:iCs/>
          <w:lang w:val="en-US"/>
        </w:rPr>
        <w:t xml:space="preserve">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r>
      <w:proofErr w:type="spellStart"/>
      <w:r w:rsidRPr="004356C0">
        <w:rPr>
          <w:i/>
          <w:iCs/>
          <w:highlight w:val="yellow"/>
          <w:lang w:val="en-US"/>
        </w:rPr>
        <w:t>QoE</w:t>
      </w:r>
      <w:proofErr w:type="spellEnd"/>
      <w:r w:rsidRPr="004356C0">
        <w:rPr>
          <w:i/>
          <w:iCs/>
          <w:highlight w:val="yellow"/>
          <w:lang w:val="en-US"/>
        </w:rPr>
        <w:t xml:space="preserve"> measurement configuration via broadcast signaling (</w:t>
      </w:r>
      <w:proofErr w:type="gramStart"/>
      <w:r w:rsidRPr="004356C0">
        <w:rPr>
          <w:i/>
          <w:iCs/>
          <w:highlight w:val="yellow"/>
          <w:lang w:val="en-US"/>
        </w:rPr>
        <w:t>e.g.</w:t>
      </w:r>
      <w:proofErr w:type="gramEnd"/>
      <w:r w:rsidRPr="004356C0">
        <w:rPr>
          <w:i/>
          <w:iCs/>
          <w:highlight w:val="yellow"/>
          <w:lang w:val="en-US"/>
        </w:rPr>
        <w:t xml:space="preserve">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 xml:space="preserve">Lenovo wonders if P2 is for configuration or also for release? Huawei clarifies it’s only for </w:t>
      </w:r>
      <w:proofErr w:type="gramStart"/>
      <w:r>
        <w:rPr>
          <w:lang w:val="en-US"/>
        </w:rPr>
        <w:t>configuration</w:t>
      </w:r>
      <w:proofErr w:type="gramEnd"/>
      <w:r>
        <w:rPr>
          <w:lang w:val="en-US"/>
        </w:rPr>
        <w:t xml:space="preserve">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r>
      <w:proofErr w:type="spellStart"/>
      <w:r w:rsidRPr="00695233">
        <w:rPr>
          <w:lang w:val="en-US"/>
        </w:rPr>
        <w:t>QoE</w:t>
      </w:r>
      <w:proofErr w:type="spellEnd"/>
      <w:r w:rsidRPr="00695233">
        <w:rPr>
          <w:lang w:val="en-US"/>
        </w:rPr>
        <w:t xml:space="preserve"> measurement configuration via broadcast signaling (</w:t>
      </w:r>
      <w:proofErr w:type="gramStart"/>
      <w:r w:rsidRPr="00695233">
        <w:rPr>
          <w:lang w:val="en-US"/>
        </w:rPr>
        <w:t>e.g.</w:t>
      </w:r>
      <w:proofErr w:type="gramEnd"/>
      <w:r w:rsidRPr="00695233">
        <w:rPr>
          <w:lang w:val="en-US"/>
        </w:rPr>
        <w:t xml:space="preserve">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w:t>
      </w:r>
      <w:proofErr w:type="spellStart"/>
      <w:r w:rsidRPr="00713D70">
        <w:rPr>
          <w:i/>
          <w:iCs/>
          <w:lang w:val="en-US"/>
        </w:rPr>
        <w:t>QoE</w:t>
      </w:r>
      <w:proofErr w:type="spellEnd"/>
      <w:r w:rsidRPr="00713D70">
        <w:rPr>
          <w:i/>
          <w:iCs/>
          <w:lang w:val="en-US"/>
        </w:rPr>
        <w:t xml:space="preserv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 xml:space="preserve">The UE does not setup/resume RRC connection just for </w:t>
      </w:r>
      <w:proofErr w:type="spellStart"/>
      <w:r w:rsidRPr="00713D70">
        <w:rPr>
          <w:i/>
          <w:iCs/>
          <w:lang w:val="en-US"/>
        </w:rPr>
        <w:t>QoE</w:t>
      </w:r>
      <w:proofErr w:type="spellEnd"/>
      <w:r w:rsidRPr="00713D70">
        <w:rPr>
          <w:i/>
          <w:iCs/>
          <w:lang w:val="en-US"/>
        </w:rPr>
        <w:t xml:space="preserve"> reporting, </w:t>
      </w:r>
      <w:proofErr w:type="gramStart"/>
      <w:r w:rsidRPr="00713D70">
        <w:rPr>
          <w:i/>
          <w:iCs/>
          <w:lang w:val="en-US"/>
        </w:rPr>
        <w:t>i.e.</w:t>
      </w:r>
      <w:proofErr w:type="gramEnd"/>
      <w:r w:rsidRPr="00713D70">
        <w:rPr>
          <w:i/>
          <w:iCs/>
          <w:lang w:val="en-US"/>
        </w:rPr>
        <w:t xml:space="preserve"> the </w:t>
      </w:r>
      <w:proofErr w:type="spellStart"/>
      <w:r w:rsidRPr="00713D70">
        <w:rPr>
          <w:i/>
          <w:iCs/>
          <w:lang w:val="en-US"/>
        </w:rPr>
        <w:t>QoE</w:t>
      </w:r>
      <w:proofErr w:type="spellEnd"/>
      <w:r w:rsidRPr="00713D70">
        <w:rPr>
          <w:i/>
          <w:iCs/>
          <w:lang w:val="en-US"/>
        </w:rPr>
        <w:t xml:space="preserv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 xml:space="preserve">If the UE is in RRC_CONNECTED and receives </w:t>
      </w:r>
      <w:proofErr w:type="spellStart"/>
      <w:r w:rsidRPr="0091520B">
        <w:rPr>
          <w:i/>
          <w:iCs/>
          <w:highlight w:val="yellow"/>
          <w:lang w:val="en-US"/>
        </w:rPr>
        <w:t>QoE</w:t>
      </w:r>
      <w:proofErr w:type="spellEnd"/>
      <w:r w:rsidRPr="0091520B">
        <w:rPr>
          <w:i/>
          <w:iCs/>
          <w:highlight w:val="yellow"/>
          <w:lang w:val="en-US"/>
        </w:rPr>
        <w:t xml:space="preserve"> report for MBS broadcast from the application layer, the UE sends the report according to the </w:t>
      </w:r>
      <w:proofErr w:type="spellStart"/>
      <w:r w:rsidRPr="0091520B">
        <w:rPr>
          <w:i/>
          <w:iCs/>
          <w:highlight w:val="yellow"/>
          <w:lang w:val="en-US"/>
        </w:rPr>
        <w:t>QoE</w:t>
      </w:r>
      <w:proofErr w:type="spellEnd"/>
      <w:r w:rsidRPr="0091520B">
        <w:rPr>
          <w:i/>
          <w:iCs/>
          <w:highlight w:val="yellow"/>
          <w:lang w:val="en-US"/>
        </w:rPr>
        <w:t xml:space="preserve"> reporting procedure from Rel-17, </w:t>
      </w:r>
      <w:proofErr w:type="gramStart"/>
      <w:r w:rsidRPr="0091520B">
        <w:rPr>
          <w:i/>
          <w:iCs/>
          <w:highlight w:val="yellow"/>
          <w:lang w:val="en-US"/>
        </w:rPr>
        <w:t>i.e.</w:t>
      </w:r>
      <w:proofErr w:type="gramEnd"/>
      <w:r w:rsidRPr="0091520B">
        <w:rPr>
          <w:i/>
          <w:iCs/>
          <w:highlight w:val="yellow"/>
          <w:lang w:val="en-US"/>
        </w:rPr>
        <w:t xml:space="preserv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w:t>
      </w:r>
      <w:proofErr w:type="spellStart"/>
      <w:r w:rsidRPr="00FD6CBD">
        <w:rPr>
          <w:lang w:val="en-US"/>
        </w:rPr>
        <w:t>QoE</w:t>
      </w:r>
      <w:proofErr w:type="spellEnd"/>
      <w:r w:rsidRPr="00FD6CBD">
        <w:rPr>
          <w:lang w:val="en-US"/>
        </w:rPr>
        <w:t xml:space="preserve"> report for MBS broadcast from the application layer, the UE sends the report according to the </w:t>
      </w:r>
      <w:r>
        <w:rPr>
          <w:lang w:val="en-US"/>
        </w:rPr>
        <w:t xml:space="preserve">Rel-17 </w:t>
      </w:r>
      <w:proofErr w:type="spellStart"/>
      <w:r w:rsidRPr="00FD6CBD">
        <w:rPr>
          <w:lang w:val="en-US"/>
        </w:rPr>
        <w:t>QoE</w:t>
      </w:r>
      <w:proofErr w:type="spellEnd"/>
      <w:r w:rsidRPr="00FD6CBD">
        <w:rPr>
          <w:lang w:val="en-US"/>
        </w:rPr>
        <w:t xml:space="preserv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proofErr w:type="spellStart"/>
      <w:r w:rsidRPr="005C5CD4">
        <w:rPr>
          <w:i/>
          <w:iCs/>
          <w:u w:val="single"/>
          <w:lang w:val="en-US"/>
        </w:rPr>
        <w:t>QoE</w:t>
      </w:r>
      <w:proofErr w:type="spellEnd"/>
      <w:r w:rsidRPr="005C5CD4">
        <w:rPr>
          <w:i/>
          <w:iCs/>
          <w:u w:val="single"/>
          <w:lang w:val="en-US"/>
        </w:rPr>
        <w:t xml:space="preserv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 xml:space="preserve">The network indicates per </w:t>
      </w:r>
      <w:proofErr w:type="spellStart"/>
      <w:r w:rsidRPr="0091520B">
        <w:rPr>
          <w:i/>
          <w:iCs/>
          <w:highlight w:val="yellow"/>
          <w:lang w:val="en-US"/>
        </w:rPr>
        <w:t>QoE</w:t>
      </w:r>
      <w:proofErr w:type="spellEnd"/>
      <w:r w:rsidRPr="0091520B">
        <w:rPr>
          <w:i/>
          <w:iCs/>
          <w:highlight w:val="yellow"/>
          <w:lang w:val="en-US"/>
        </w:rPr>
        <w:t xml:space="preserve"> configuration whether the </w:t>
      </w:r>
      <w:proofErr w:type="spellStart"/>
      <w:r w:rsidRPr="0091520B">
        <w:rPr>
          <w:i/>
          <w:iCs/>
          <w:highlight w:val="yellow"/>
          <w:lang w:val="en-US"/>
        </w:rPr>
        <w:t>QoE</w:t>
      </w:r>
      <w:proofErr w:type="spellEnd"/>
      <w:r w:rsidRPr="0091520B">
        <w:rPr>
          <w:i/>
          <w:iCs/>
          <w:highlight w:val="yellow"/>
          <w:lang w:val="en-US"/>
        </w:rPr>
        <w:t xml:space="preserve"> configuration is applicable to RRC_INACTIVE/RRC_IDLE states (</w:t>
      </w:r>
      <w:proofErr w:type="gramStart"/>
      <w:r w:rsidRPr="0091520B">
        <w:rPr>
          <w:i/>
          <w:iCs/>
          <w:highlight w:val="yellow"/>
          <w:lang w:val="en-US"/>
        </w:rPr>
        <w:t>i.e.</w:t>
      </w:r>
      <w:proofErr w:type="gramEnd"/>
      <w:r w:rsidRPr="0091520B">
        <w:rPr>
          <w:i/>
          <w:iCs/>
          <w:highlight w:val="yellow"/>
          <w:lang w:val="en-US"/>
        </w:rPr>
        <w:t xml:space="preserve"> that the </w:t>
      </w:r>
      <w:proofErr w:type="spellStart"/>
      <w:r w:rsidRPr="0091520B">
        <w:rPr>
          <w:i/>
          <w:iCs/>
          <w:highlight w:val="yellow"/>
          <w:lang w:val="en-US"/>
        </w:rPr>
        <w:t>QoE</w:t>
      </w:r>
      <w:proofErr w:type="spellEnd"/>
      <w:r w:rsidRPr="0091520B">
        <w:rPr>
          <w:i/>
          <w:iCs/>
          <w:highlight w:val="yellow"/>
          <w:lang w:val="en-US"/>
        </w:rPr>
        <w:t xml:space="preserv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w:t>
      </w:r>
      <w:proofErr w:type="spellStart"/>
      <w:r w:rsidRPr="0091520B">
        <w:rPr>
          <w:i/>
          <w:iCs/>
          <w:highlight w:val="yellow"/>
          <w:lang w:val="en-US"/>
        </w:rPr>
        <w:t>QoE</w:t>
      </w:r>
      <w:proofErr w:type="spellEnd"/>
      <w:r w:rsidRPr="0091520B">
        <w:rPr>
          <w:i/>
          <w:iCs/>
          <w:highlight w:val="yellow"/>
          <w:lang w:val="en-US"/>
        </w:rPr>
        <w:t xml:space="preserve"> configurations applicable to RRC IDLE, the UE AS layer stores all the RRC parameters except for </w:t>
      </w:r>
      <w:proofErr w:type="spellStart"/>
      <w:r w:rsidRPr="0091520B">
        <w:rPr>
          <w:i/>
          <w:iCs/>
          <w:highlight w:val="yellow"/>
          <w:lang w:val="en-US"/>
        </w:rPr>
        <w:t>QoE</w:t>
      </w:r>
      <w:proofErr w:type="spellEnd"/>
      <w:r w:rsidRPr="0091520B">
        <w:rPr>
          <w:i/>
          <w:iCs/>
          <w:highlight w:val="yellow"/>
          <w:lang w:val="en-US"/>
        </w:rPr>
        <w:t xml:space="preserv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 xml:space="preserve">For </w:t>
      </w:r>
      <w:proofErr w:type="spellStart"/>
      <w:r w:rsidRPr="0091520B">
        <w:rPr>
          <w:i/>
          <w:iCs/>
          <w:highlight w:val="yellow"/>
          <w:lang w:val="en-US"/>
        </w:rPr>
        <w:t>QoE</w:t>
      </w:r>
      <w:proofErr w:type="spellEnd"/>
      <w:r w:rsidRPr="0091520B">
        <w:rPr>
          <w:i/>
          <w:iCs/>
          <w:highlight w:val="yellow"/>
          <w:lang w:val="en-US"/>
        </w:rPr>
        <w:t xml:space="preserv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0CB9F9DB" w:rsidR="004356C0" w:rsidRPr="00FD6CBD" w:rsidRDefault="00FD6CBD" w:rsidP="004726D8">
      <w:pPr>
        <w:pStyle w:val="Doc-text2"/>
        <w:rPr>
          <w:lang w:val="en-US"/>
        </w:rPr>
      </w:pPr>
      <w:r>
        <w:rPr>
          <w:lang w:val="en-US"/>
        </w:rPr>
        <w:t>-</w:t>
      </w:r>
      <w:r>
        <w:rPr>
          <w:lang w:val="en-US"/>
        </w:rPr>
        <w:tab/>
        <w:t xml:space="preserve">QC thinks all MBS configurations can be stored by default. </w:t>
      </w:r>
      <w:proofErr w:type="gramStart"/>
      <w:r>
        <w:rPr>
          <w:lang w:val="en-US"/>
        </w:rPr>
        <w:t>so</w:t>
      </w:r>
      <w:proofErr w:type="gramEnd"/>
      <w:r>
        <w:rPr>
          <w:lang w:val="en-US"/>
        </w:rPr>
        <w:t xml:space="preserve"> UE just stores whatever configurations there are and then uses them. OAM is not going to send the state applicability. Huawei thinks this depends on whether MBS is a service type and that hasn’t been decided in RAN3. </w:t>
      </w:r>
      <w:r w:rsidR="000B1555">
        <w:rPr>
          <w:lang w:val="en-US"/>
        </w:rPr>
        <w:t>China Unicom agrees with QC</w:t>
      </w:r>
      <w:r>
        <w:rPr>
          <w:lang w:val="en-US"/>
        </w:rPr>
        <w:t>.</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w:t>
      </w:r>
      <w:proofErr w:type="spellStart"/>
      <w:r w:rsidRPr="00FD6CBD">
        <w:rPr>
          <w:lang w:val="en-US"/>
        </w:rPr>
        <w:t>QoE</w:t>
      </w:r>
      <w:proofErr w:type="spellEnd"/>
      <w:r w:rsidRPr="00FD6CBD">
        <w:rPr>
          <w:lang w:val="en-US"/>
        </w:rPr>
        <w:t xml:space="preserve"> configuration indicates the applicable states (</w:t>
      </w:r>
      <w:proofErr w:type="gramStart"/>
      <w:r w:rsidRPr="00FD6CBD">
        <w:rPr>
          <w:lang w:val="en-US"/>
        </w:rPr>
        <w:t>i.e.</w:t>
      </w:r>
      <w:proofErr w:type="gramEnd"/>
      <w:r w:rsidRPr="00FD6CBD">
        <w:rPr>
          <w:lang w:val="en-US"/>
        </w:rPr>
        <w:t xml:space="preserve"> that the </w:t>
      </w:r>
      <w:proofErr w:type="spellStart"/>
      <w:r w:rsidRPr="00FD6CBD">
        <w:rPr>
          <w:lang w:val="en-US"/>
        </w:rPr>
        <w:t>QoE</w:t>
      </w:r>
      <w:proofErr w:type="spellEnd"/>
      <w:r w:rsidRPr="00FD6CBD">
        <w:rPr>
          <w:lang w:val="en-US"/>
        </w:rPr>
        <w:t xml:space="preserv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w:t>
      </w:r>
      <w:proofErr w:type="spellStart"/>
      <w:r w:rsidRPr="00627E80">
        <w:rPr>
          <w:lang w:val="en-US"/>
        </w:rPr>
        <w:t>QoE</w:t>
      </w:r>
      <w:proofErr w:type="spellEnd"/>
      <w:r w:rsidRPr="00627E80">
        <w:rPr>
          <w:lang w:val="en-US"/>
        </w:rPr>
        <w:t xml:space="preserve"> configurations of MBS </w:t>
      </w:r>
      <w:proofErr w:type="spellStart"/>
      <w:r w:rsidRPr="00627E80">
        <w:rPr>
          <w:lang w:val="en-US"/>
        </w:rPr>
        <w:t>QoE</w:t>
      </w:r>
      <w:proofErr w:type="spellEnd"/>
      <w:r w:rsidRPr="00627E80">
        <w:rPr>
          <w:lang w:val="en-US"/>
        </w:rPr>
        <w:t xml:space="preserv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 xml:space="preserve">does not store the </w:t>
      </w:r>
      <w:proofErr w:type="spellStart"/>
      <w:r w:rsidR="00627E80" w:rsidRPr="00627E80">
        <w:rPr>
          <w:highlight w:val="yellow"/>
          <w:lang w:val="en-US"/>
        </w:rPr>
        <w:t>QoE</w:t>
      </w:r>
      <w:proofErr w:type="spellEnd"/>
      <w:r w:rsidR="00627E80" w:rsidRPr="00627E80">
        <w:rPr>
          <w:highlight w:val="yellow"/>
          <w:lang w:val="en-US"/>
        </w:rPr>
        <w:t xml:space="preserve"> container</w:t>
      </w:r>
      <w:r w:rsidR="00627E80">
        <w:rPr>
          <w:highlight w:val="yellow"/>
          <w:lang w:val="en-US"/>
        </w:rPr>
        <w:t xml:space="preserve"> but stores </w:t>
      </w:r>
      <w:proofErr w:type="spellStart"/>
      <w:r w:rsidR="00627E80">
        <w:rPr>
          <w:highlight w:val="yellow"/>
          <w:lang w:val="en-US"/>
        </w:rPr>
        <w:t>QoE</w:t>
      </w:r>
      <w:proofErr w:type="spellEnd"/>
      <w:r w:rsidR="00627E80">
        <w:rPr>
          <w:highlight w:val="yellow"/>
          <w:lang w:val="en-US"/>
        </w:rPr>
        <w:t xml:space="preserv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w:t>
      </w:r>
      <w:proofErr w:type="spellStart"/>
      <w:r w:rsidRPr="00627E80">
        <w:rPr>
          <w:lang w:val="en-US"/>
        </w:rPr>
        <w:t>QoE</w:t>
      </w:r>
      <w:proofErr w:type="spellEnd"/>
      <w:r w:rsidRPr="00627E80">
        <w:rPr>
          <w:lang w:val="en-US"/>
        </w:rPr>
        <w:t xml:space="preserve"> configurations </w:t>
      </w:r>
      <w:r w:rsidR="00627E80" w:rsidRPr="00627E80">
        <w:rPr>
          <w:lang w:val="en-US"/>
        </w:rPr>
        <w:t xml:space="preserve">MBS </w:t>
      </w:r>
      <w:proofErr w:type="spellStart"/>
      <w:r w:rsidR="00627E80" w:rsidRPr="00627E80">
        <w:rPr>
          <w:lang w:val="en-US"/>
        </w:rPr>
        <w:t>QoE</w:t>
      </w:r>
      <w:proofErr w:type="spellEnd"/>
      <w:r w:rsidR="00627E80" w:rsidRPr="00627E80">
        <w:rPr>
          <w:lang w:val="en-US"/>
        </w:rPr>
        <w:t xml:space="preserv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 xml:space="preserve">why </w:t>
      </w:r>
      <w:proofErr w:type="gramStart"/>
      <w:r w:rsidRPr="00FD6CBD">
        <w:rPr>
          <w:lang w:val="en-US"/>
        </w:rPr>
        <w:t>is</w:t>
      </w:r>
      <w:proofErr w:type="gramEnd"/>
      <w:r w:rsidRPr="00FD6CBD">
        <w:rPr>
          <w:lang w:val="en-US"/>
        </w:rPr>
        <w:t xml:space="preserve"> RRC_INACTIVE missing</w:t>
      </w:r>
      <w:r>
        <w:rPr>
          <w:lang w:val="en-US"/>
        </w:rPr>
        <w:t xml:space="preserve">? Huawei clarifies this was only discussed for IDLE before. For INACTIVE AS layer stores everything. Lenovo thinks current </w:t>
      </w:r>
      <w:proofErr w:type="spellStart"/>
      <w:r>
        <w:rPr>
          <w:lang w:val="en-US"/>
        </w:rPr>
        <w:t>QoE</w:t>
      </w:r>
      <w:proofErr w:type="spellEnd"/>
      <w:r>
        <w:rPr>
          <w:lang w:val="en-US"/>
        </w:rPr>
        <w:t xml:space="preserve"> is stored in inactive context. Huawei is fine to add INACTIVE. Ericsson is not sure we need to store </w:t>
      </w:r>
      <w:proofErr w:type="gramStart"/>
      <w:r>
        <w:rPr>
          <w:lang w:val="en-US"/>
        </w:rPr>
        <w:t>e.g.</w:t>
      </w:r>
      <w:proofErr w:type="gramEnd"/>
      <w:r>
        <w:rPr>
          <w:lang w:val="en-US"/>
        </w:rPr>
        <w:t xml:space="preserve">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 xml:space="preserve">Buffering of </w:t>
      </w:r>
      <w:proofErr w:type="spellStart"/>
      <w:r w:rsidRPr="00713D70">
        <w:rPr>
          <w:i/>
          <w:iCs/>
          <w:u w:val="single"/>
          <w:lang w:val="en-US"/>
        </w:rPr>
        <w:t>QoE</w:t>
      </w:r>
      <w:proofErr w:type="spellEnd"/>
      <w:r w:rsidRPr="00713D70">
        <w:rPr>
          <w:i/>
          <w:iCs/>
          <w:u w:val="single"/>
          <w:lang w:val="en-US"/>
        </w:rPr>
        <w:t xml:space="preserv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w:t>
      </w:r>
      <w:proofErr w:type="spellStart"/>
      <w:r w:rsidRPr="005C5CD4">
        <w:rPr>
          <w:i/>
          <w:iCs/>
          <w:highlight w:val="yellow"/>
          <w:lang w:val="en-US"/>
        </w:rPr>
        <w:t>QoE</w:t>
      </w:r>
      <w:proofErr w:type="spellEnd"/>
      <w:r w:rsidRPr="005C5CD4">
        <w:rPr>
          <w:i/>
          <w:iCs/>
          <w:highlight w:val="yellow"/>
          <w:lang w:val="en-US"/>
        </w:rPr>
        <w:t xml:space="preserve"> configuration release is not supported, </w:t>
      </w:r>
      <w:proofErr w:type="gramStart"/>
      <w:r w:rsidRPr="005C5CD4">
        <w:rPr>
          <w:i/>
          <w:iCs/>
          <w:highlight w:val="yellow"/>
          <w:lang w:val="en-US"/>
        </w:rPr>
        <w:t>i.e.</w:t>
      </w:r>
      <w:proofErr w:type="gramEnd"/>
      <w:r w:rsidRPr="005C5CD4">
        <w:rPr>
          <w:i/>
          <w:iCs/>
          <w:highlight w:val="yellow"/>
          <w:lang w:val="en-US"/>
        </w:rPr>
        <w:t xml:space="preserve"> the UE stores the IDLE/INACTIVE </w:t>
      </w:r>
      <w:proofErr w:type="spellStart"/>
      <w:r w:rsidRPr="005C5CD4">
        <w:rPr>
          <w:i/>
          <w:iCs/>
          <w:highlight w:val="yellow"/>
          <w:lang w:val="en-US"/>
        </w:rPr>
        <w:t>QoE</w:t>
      </w:r>
      <w:proofErr w:type="spellEnd"/>
      <w:r w:rsidRPr="005C5CD4">
        <w:rPr>
          <w:i/>
          <w:iCs/>
          <w:highlight w:val="yellow"/>
          <w:lang w:val="en-US"/>
        </w:rPr>
        <w:t xml:space="preserv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 xml:space="preserve">As a default behavior, when the UE’s buffer for storing </w:t>
      </w:r>
      <w:proofErr w:type="spellStart"/>
      <w:r w:rsidRPr="00713D70">
        <w:rPr>
          <w:i/>
          <w:iCs/>
          <w:lang w:val="en-US"/>
        </w:rPr>
        <w:t>QoE</w:t>
      </w:r>
      <w:proofErr w:type="spellEnd"/>
      <w:r w:rsidRPr="00713D70">
        <w:rPr>
          <w:i/>
          <w:iCs/>
          <w:lang w:val="en-US"/>
        </w:rPr>
        <w:t xml:space="preserv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 xml:space="preserve">Assistance information agreed by RAN3 for handling of </w:t>
      </w:r>
      <w:proofErr w:type="spellStart"/>
      <w:r w:rsidRPr="00713D70">
        <w:rPr>
          <w:i/>
          <w:iCs/>
          <w:lang w:val="en-US"/>
        </w:rPr>
        <w:t>QoE</w:t>
      </w:r>
      <w:proofErr w:type="spellEnd"/>
      <w:r w:rsidRPr="00713D70">
        <w:rPr>
          <w:i/>
          <w:iCs/>
          <w:lang w:val="en-US"/>
        </w:rPr>
        <w:t xml:space="preserve"> reporting upon RAN overload can be forwarded to the UE for the UE to decide which reports to discard in case the UE’s </w:t>
      </w:r>
      <w:proofErr w:type="spellStart"/>
      <w:r w:rsidRPr="00713D70">
        <w:rPr>
          <w:i/>
          <w:iCs/>
          <w:lang w:val="en-US"/>
        </w:rPr>
        <w:t>QoE</w:t>
      </w:r>
      <w:proofErr w:type="spellEnd"/>
      <w:r w:rsidRPr="00713D70">
        <w:rPr>
          <w:i/>
          <w:iCs/>
          <w:lang w:val="en-US"/>
        </w:rPr>
        <w:t xml:space="preserve"> buffer becomes full.</w:t>
      </w:r>
    </w:p>
    <w:p w14:paraId="285AFEC9" w14:textId="77777777" w:rsidR="004726D8" w:rsidRPr="00713D70" w:rsidRDefault="004726D8" w:rsidP="004726D8">
      <w:pPr>
        <w:pStyle w:val="Doc-text2"/>
        <w:rPr>
          <w:i/>
          <w:iCs/>
          <w:lang w:val="en-US"/>
        </w:rPr>
      </w:pPr>
      <w:r w:rsidRPr="00713D70">
        <w:rPr>
          <w:i/>
          <w:iCs/>
          <w:lang w:val="en-US"/>
        </w:rPr>
        <w:t xml:space="preserve">Observation 4: The memory requirements for storing </w:t>
      </w:r>
      <w:proofErr w:type="spellStart"/>
      <w:r w:rsidRPr="00713D70">
        <w:rPr>
          <w:i/>
          <w:iCs/>
          <w:lang w:val="en-US"/>
        </w:rPr>
        <w:t>QoE</w:t>
      </w:r>
      <w:proofErr w:type="spellEnd"/>
      <w:r w:rsidRPr="00713D70">
        <w:rPr>
          <w:i/>
          <w:iCs/>
          <w:lang w:val="en-US"/>
        </w:rPr>
        <w:t xml:space="preserv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 xml:space="preserve">RAN2 will introduce UE capability signaling for support of </w:t>
      </w:r>
      <w:proofErr w:type="spellStart"/>
      <w:r w:rsidRPr="002F196A">
        <w:rPr>
          <w:i/>
          <w:iCs/>
          <w:highlight w:val="cyan"/>
          <w:lang w:val="en-US"/>
        </w:rPr>
        <w:t>QoE</w:t>
      </w:r>
      <w:proofErr w:type="spellEnd"/>
      <w:r w:rsidRPr="002F196A">
        <w:rPr>
          <w:i/>
          <w:iCs/>
          <w:highlight w:val="cyan"/>
          <w:lang w:val="en-US"/>
        </w:rPr>
        <w:t xml:space="preserv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w:t>
      </w:r>
      <w:proofErr w:type="spellStart"/>
      <w:r w:rsidRPr="00713D70">
        <w:rPr>
          <w:i/>
          <w:iCs/>
          <w:lang w:val="en-US"/>
        </w:rPr>
        <w:t>QoE</w:t>
      </w:r>
      <w:proofErr w:type="spellEnd"/>
      <w:r w:rsidRPr="00713D70">
        <w:rPr>
          <w:i/>
          <w:iCs/>
          <w:lang w:val="en-US"/>
        </w:rPr>
        <w:t xml:space="preserv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 xml:space="preserve">Observation 6: for </w:t>
      </w:r>
      <w:proofErr w:type="spellStart"/>
      <w:r w:rsidRPr="00713D70">
        <w:rPr>
          <w:i/>
          <w:iCs/>
          <w:lang w:val="en-US"/>
        </w:rPr>
        <w:t>QoE</w:t>
      </w:r>
      <w:proofErr w:type="spellEnd"/>
      <w:r w:rsidRPr="00713D70">
        <w:rPr>
          <w:i/>
          <w:iCs/>
          <w:lang w:val="en-US"/>
        </w:rPr>
        <w:t xml:space="preserv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 xml:space="preserve">Area scope verification for </w:t>
      </w:r>
      <w:proofErr w:type="spellStart"/>
      <w:r w:rsidRPr="004356C0">
        <w:rPr>
          <w:i/>
          <w:iCs/>
          <w:highlight w:val="yellow"/>
          <w:lang w:val="en-US"/>
        </w:rPr>
        <w:t>QoE</w:t>
      </w:r>
      <w:proofErr w:type="spellEnd"/>
      <w:r w:rsidRPr="004356C0">
        <w:rPr>
          <w:i/>
          <w:iCs/>
          <w:highlight w:val="yellow"/>
          <w:lang w:val="en-US"/>
        </w:rPr>
        <w:t xml:space="preserv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 xml:space="preserve">Selection of UEs for MBS </w:t>
      </w:r>
      <w:proofErr w:type="spellStart"/>
      <w:r w:rsidRPr="00713D70">
        <w:rPr>
          <w:i/>
          <w:iCs/>
          <w:u w:val="single"/>
          <w:lang w:val="en-US"/>
        </w:rPr>
        <w:t>QoE</w:t>
      </w:r>
      <w:proofErr w:type="spellEnd"/>
      <w:r w:rsidRPr="00713D70">
        <w:rPr>
          <w:i/>
          <w:iCs/>
          <w:u w:val="single"/>
          <w:lang w:val="en-US"/>
        </w:rPr>
        <w:t xml:space="preserve"> configuration</w:t>
      </w:r>
    </w:p>
    <w:p w14:paraId="7E7CCC5B" w14:textId="77777777" w:rsidR="004726D8" w:rsidRPr="00713D70" w:rsidRDefault="004726D8" w:rsidP="004726D8">
      <w:pPr>
        <w:pStyle w:val="Doc-text2"/>
        <w:rPr>
          <w:i/>
          <w:iCs/>
          <w:lang w:val="en-US"/>
        </w:rPr>
      </w:pPr>
      <w:r w:rsidRPr="00713D70">
        <w:rPr>
          <w:i/>
          <w:iCs/>
          <w:lang w:val="en-US"/>
        </w:rPr>
        <w:t xml:space="preserve">Observation 7: Forcing the </w:t>
      </w:r>
      <w:proofErr w:type="spellStart"/>
      <w:r w:rsidRPr="00713D70">
        <w:rPr>
          <w:i/>
          <w:iCs/>
          <w:lang w:val="en-US"/>
        </w:rPr>
        <w:t>gNB</w:t>
      </w:r>
      <w:proofErr w:type="spellEnd"/>
      <w:r w:rsidRPr="00713D70">
        <w:rPr>
          <w:i/>
          <w:iCs/>
          <w:lang w:val="en-US"/>
        </w:rPr>
        <w:t xml:space="preserve"> to utilize blind configuration of MBS broadcast </w:t>
      </w:r>
      <w:proofErr w:type="spellStart"/>
      <w:r w:rsidRPr="00713D70">
        <w:rPr>
          <w:i/>
          <w:iCs/>
          <w:lang w:val="en-US"/>
        </w:rPr>
        <w:t>QoE</w:t>
      </w:r>
      <w:proofErr w:type="spellEnd"/>
      <w:r w:rsidRPr="00713D70">
        <w:rPr>
          <w:i/>
          <w:iCs/>
          <w:lang w:val="en-US"/>
        </w:rPr>
        <w:t xml:space="preserve"> to all MBS capable UEs is sub-optimal for both the UE and the network in terms of signaling overhead, memory/storage requirements, predictability of receiving </w:t>
      </w:r>
      <w:proofErr w:type="spellStart"/>
      <w:r w:rsidRPr="00713D70">
        <w:rPr>
          <w:i/>
          <w:iCs/>
          <w:lang w:val="en-US"/>
        </w:rPr>
        <w:t>QoE</w:t>
      </w:r>
      <w:proofErr w:type="spellEnd"/>
      <w:r w:rsidRPr="00713D70">
        <w:rPr>
          <w:i/>
          <w:iCs/>
          <w:lang w:val="en-US"/>
        </w:rPr>
        <w:t xml:space="preserv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w:t>
      </w:r>
      <w:proofErr w:type="spellStart"/>
      <w:r w:rsidRPr="00713D70">
        <w:rPr>
          <w:i/>
          <w:iCs/>
          <w:lang w:val="en-US"/>
        </w:rPr>
        <w:t>gNB</w:t>
      </w:r>
      <w:proofErr w:type="spellEnd"/>
      <w:r w:rsidRPr="00713D70">
        <w:rPr>
          <w:i/>
          <w:iCs/>
          <w:lang w:val="en-US"/>
        </w:rPr>
        <w:t xml:space="preserve"> to identify which UEs should be provided with MBS broadcast </w:t>
      </w:r>
      <w:proofErr w:type="spellStart"/>
      <w:r w:rsidRPr="00713D70">
        <w:rPr>
          <w:i/>
          <w:iCs/>
          <w:lang w:val="en-US"/>
        </w:rPr>
        <w:t>QoE</w:t>
      </w:r>
      <w:proofErr w:type="spellEnd"/>
      <w:r w:rsidRPr="00713D70">
        <w:rPr>
          <w:i/>
          <w:iCs/>
          <w:lang w:val="en-US"/>
        </w:rPr>
        <w:t xml:space="preserv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 xml:space="preserve">Allowing the network to indicate to the UE the IDs of MBS broadcast sessions for which it is interested in receiving </w:t>
      </w:r>
      <w:proofErr w:type="spellStart"/>
      <w:r w:rsidRPr="00713D70">
        <w:rPr>
          <w:i/>
          <w:iCs/>
          <w:lang w:val="en-US"/>
        </w:rPr>
        <w:t>QoE</w:t>
      </w:r>
      <w:proofErr w:type="spellEnd"/>
      <w:r w:rsidRPr="00713D70">
        <w:rPr>
          <w:i/>
          <w:iCs/>
          <w:lang w:val="en-US"/>
        </w:rPr>
        <w:t xml:space="preserv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3FC8F1F6"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F2398C">
        <w:rPr>
          <w:lang w:val="en-US"/>
        </w:rPr>
        <w:t>7</w:t>
      </w:r>
      <w:r w:rsidR="005C5CD4">
        <w:rPr>
          <w:lang w:val="en-US"/>
        </w:rPr>
        <w:t xml:space="preserve"> </w:t>
      </w:r>
    </w:p>
    <w:p w14:paraId="7500C68C" w14:textId="787FBAEB" w:rsidR="001A2179" w:rsidRDefault="001A2179" w:rsidP="001A2179">
      <w:pPr>
        <w:pStyle w:val="Doc-text2"/>
        <w:rPr>
          <w:lang w:val="en-US"/>
        </w:rPr>
      </w:pPr>
    </w:p>
    <w:p w14:paraId="5732B44B" w14:textId="4F3B82E1" w:rsidR="0086380F" w:rsidRDefault="0086380F" w:rsidP="001A2179">
      <w:pPr>
        <w:pStyle w:val="Doc-text2"/>
        <w:rPr>
          <w:lang w:val="en-US"/>
        </w:rPr>
      </w:pPr>
    </w:p>
    <w:p w14:paraId="6D812408" w14:textId="6871B316" w:rsidR="0086380F" w:rsidRPr="00860301" w:rsidRDefault="0086380F" w:rsidP="0086380F">
      <w:pPr>
        <w:spacing w:before="240" w:after="60"/>
        <w:outlineLvl w:val="8"/>
        <w:rPr>
          <w:b/>
        </w:rPr>
      </w:pPr>
      <w:r>
        <w:rPr>
          <w:b/>
        </w:rPr>
        <w:t>Online (2</w:t>
      </w:r>
      <w:r w:rsidRPr="001F0A85">
        <w:rPr>
          <w:b/>
          <w:vertAlign w:val="superscript"/>
        </w:rPr>
        <w:t>nd</w:t>
      </w:r>
      <w:r>
        <w:rPr>
          <w:b/>
        </w:rPr>
        <w:t xml:space="preserve"> week Tuesday) – Area scope handling (2)</w:t>
      </w:r>
    </w:p>
    <w:p w14:paraId="555C3465" w14:textId="7ABDB8A7" w:rsidR="0086380F" w:rsidRDefault="0086380F" w:rsidP="0086380F">
      <w:pPr>
        <w:pStyle w:val="Agreement"/>
        <w:rPr>
          <w:lang w:val="en-US"/>
        </w:rPr>
      </w:pPr>
      <w:r>
        <w:rPr>
          <w:lang w:val="en-US"/>
        </w:rPr>
        <w:t>Focus on P12</w:t>
      </w:r>
    </w:p>
    <w:p w14:paraId="3918BF37" w14:textId="056C73C8" w:rsidR="0086380F" w:rsidRPr="0086380F" w:rsidRDefault="0086380F" w:rsidP="001A2179">
      <w:pPr>
        <w:pStyle w:val="Doc-text2"/>
      </w:pPr>
    </w:p>
    <w:p w14:paraId="2CA2681E" w14:textId="77777777" w:rsidR="0086380F" w:rsidRPr="001A2179" w:rsidRDefault="0086380F" w:rsidP="001A2179">
      <w:pPr>
        <w:pStyle w:val="Doc-text2"/>
        <w:rPr>
          <w:lang w:val="en-US"/>
        </w:rPr>
      </w:pPr>
    </w:p>
    <w:p w14:paraId="61793E26" w14:textId="4791ECE0" w:rsidR="00485C6C" w:rsidRDefault="007E09E3" w:rsidP="00485C6C">
      <w:pPr>
        <w:pStyle w:val="Doc-title"/>
      </w:pPr>
      <w:hyperlink r:id="rId277"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 xml:space="preserve">Observation 1: The area scope of a </w:t>
      </w:r>
      <w:proofErr w:type="spellStart"/>
      <w:r w:rsidRPr="00AC1BC7">
        <w:rPr>
          <w:i/>
          <w:iCs/>
        </w:rPr>
        <w:t>QoE</w:t>
      </w:r>
      <w:proofErr w:type="spellEnd"/>
      <w:r w:rsidRPr="00AC1BC7">
        <w:rPr>
          <w:i/>
          <w:iCs/>
        </w:rPr>
        <w:t xml:space="preserve"> configuration can be provided within the </w:t>
      </w:r>
      <w:proofErr w:type="spellStart"/>
      <w:r w:rsidRPr="00AC1BC7">
        <w:rPr>
          <w:i/>
          <w:iCs/>
        </w:rPr>
        <w:t>QoE</w:t>
      </w:r>
      <w:proofErr w:type="spellEnd"/>
      <w:r w:rsidRPr="00AC1BC7">
        <w:rPr>
          <w:i/>
          <w:iCs/>
        </w:rPr>
        <w:t xml:space="preserv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 xml:space="preserve">Observation 2: The area scope can be checked in UE’s application layer at the start of a </w:t>
      </w:r>
      <w:proofErr w:type="spellStart"/>
      <w:r w:rsidRPr="00AC1BC7">
        <w:rPr>
          <w:i/>
          <w:iCs/>
        </w:rPr>
        <w:t>QoE</w:t>
      </w:r>
      <w:proofErr w:type="spellEnd"/>
      <w:r w:rsidRPr="00AC1BC7">
        <w:rPr>
          <w:i/>
          <w:iCs/>
        </w:rPr>
        <w:t xml:space="preserv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 xml:space="preserve">Proposal 1: </w:t>
      </w:r>
      <w:proofErr w:type="spellStart"/>
      <w:r w:rsidRPr="00AC1BC7">
        <w:rPr>
          <w:i/>
          <w:iCs/>
        </w:rPr>
        <w:t>RRCRelease</w:t>
      </w:r>
      <w:proofErr w:type="spellEnd"/>
      <w:r w:rsidRPr="00AC1BC7">
        <w:rPr>
          <w:i/>
          <w:iCs/>
        </w:rPr>
        <w:t xml:space="preserv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w:t>
      </w:r>
      <w:proofErr w:type="spellStart"/>
      <w:r w:rsidRPr="00AC1BC7">
        <w:rPr>
          <w:i/>
          <w:iCs/>
        </w:rPr>
        <w:t>gNB</w:t>
      </w:r>
      <w:proofErr w:type="spellEnd"/>
      <w:r w:rsidRPr="00AC1BC7">
        <w:rPr>
          <w:i/>
          <w:iCs/>
        </w:rPr>
        <w:t xml:space="preserve"> can indicate the RRC ID(s) for the </w:t>
      </w:r>
      <w:proofErr w:type="spellStart"/>
      <w:r w:rsidRPr="00AC1BC7">
        <w:rPr>
          <w:i/>
          <w:iCs/>
        </w:rPr>
        <w:t>QoE</w:t>
      </w:r>
      <w:proofErr w:type="spellEnd"/>
      <w:r w:rsidRPr="00AC1BC7">
        <w:rPr>
          <w:i/>
          <w:iCs/>
        </w:rPr>
        <w:t xml:space="preserve"> collection to be maintained/continued in </w:t>
      </w:r>
      <w:proofErr w:type="spellStart"/>
      <w:r w:rsidRPr="00AC1BC7">
        <w:rPr>
          <w:i/>
          <w:iCs/>
        </w:rPr>
        <w:t>RRCRelease</w:t>
      </w:r>
      <w:proofErr w:type="spellEnd"/>
      <w:r w:rsidRPr="00AC1BC7">
        <w:rPr>
          <w:i/>
          <w:iCs/>
        </w:rPr>
        <w:t xml:space="preserve"> message. </w:t>
      </w:r>
    </w:p>
    <w:p w14:paraId="1C29A118" w14:textId="77777777" w:rsidR="00485C6C" w:rsidRPr="00AC1BC7" w:rsidRDefault="00485C6C" w:rsidP="00485C6C">
      <w:pPr>
        <w:pStyle w:val="Doc-text2"/>
        <w:rPr>
          <w:i/>
          <w:iCs/>
        </w:rPr>
      </w:pPr>
      <w:r w:rsidRPr="00AC1BC7">
        <w:rPr>
          <w:i/>
          <w:iCs/>
        </w:rPr>
        <w:t xml:space="preserve">Proposal 3: RAN2 to discuss how to store the </w:t>
      </w:r>
      <w:proofErr w:type="spellStart"/>
      <w:r w:rsidRPr="00AC1BC7">
        <w:rPr>
          <w:i/>
          <w:iCs/>
        </w:rPr>
        <w:t>QoE</w:t>
      </w:r>
      <w:proofErr w:type="spellEnd"/>
      <w:r w:rsidRPr="00AC1BC7">
        <w:rPr>
          <w:i/>
          <w:iCs/>
        </w:rPr>
        <w:t xml:space="preserv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 xml:space="preserve">Proposal 4: The </w:t>
      </w:r>
      <w:proofErr w:type="spellStart"/>
      <w:r w:rsidRPr="00AC1BC7">
        <w:rPr>
          <w:i/>
          <w:iCs/>
        </w:rPr>
        <w:t>gNB</w:t>
      </w:r>
      <w:proofErr w:type="spellEnd"/>
      <w:r w:rsidRPr="00AC1BC7">
        <w:rPr>
          <w:i/>
          <w:iCs/>
        </w:rPr>
        <w:t xml:space="preserve"> can select MBS UEs for </w:t>
      </w:r>
      <w:proofErr w:type="spellStart"/>
      <w:r w:rsidRPr="00AC1BC7">
        <w:rPr>
          <w:i/>
          <w:iCs/>
        </w:rPr>
        <w:t>QoE</w:t>
      </w:r>
      <w:proofErr w:type="spellEnd"/>
      <w:r w:rsidRPr="00AC1BC7">
        <w:rPr>
          <w:i/>
          <w:iCs/>
        </w:rPr>
        <w:t xml:space="preserv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w:t>
      </w:r>
      <w:proofErr w:type="gramStart"/>
      <w:r w:rsidRPr="00AC1BC7">
        <w:rPr>
          <w:i/>
          <w:iCs/>
        </w:rPr>
        <w:t>reply</w:t>
      </w:r>
      <w:proofErr w:type="gramEnd"/>
      <w:r w:rsidRPr="00AC1BC7">
        <w:rPr>
          <w:i/>
          <w:iCs/>
        </w:rPr>
        <w:t xml:space="preserve"> LS, RAN2 can confirm the agreement that AS layer should discard the </w:t>
      </w:r>
      <w:proofErr w:type="spellStart"/>
      <w:r w:rsidRPr="00AC1BC7">
        <w:rPr>
          <w:i/>
          <w:iCs/>
        </w:rPr>
        <w:t>QoE</w:t>
      </w:r>
      <w:proofErr w:type="spellEnd"/>
      <w:r w:rsidRPr="00AC1BC7">
        <w:rPr>
          <w:i/>
          <w:iCs/>
        </w:rPr>
        <w:t xml:space="preserve"> data if the AS layer buffer is full.</w:t>
      </w:r>
    </w:p>
    <w:p w14:paraId="02219D10" w14:textId="77777777" w:rsidR="00485C6C" w:rsidRPr="00AC1BC7" w:rsidRDefault="00485C6C" w:rsidP="00485C6C">
      <w:pPr>
        <w:pStyle w:val="Doc-text2"/>
        <w:rPr>
          <w:i/>
          <w:iCs/>
        </w:rPr>
      </w:pPr>
      <w:r w:rsidRPr="00AC1BC7">
        <w:rPr>
          <w:i/>
          <w:iCs/>
        </w:rPr>
        <w:t xml:space="preserve">Proposal 6: If the AS layer </w:t>
      </w:r>
      <w:proofErr w:type="spellStart"/>
      <w:r w:rsidRPr="00AC1BC7">
        <w:rPr>
          <w:i/>
          <w:iCs/>
        </w:rPr>
        <w:t>QoE</w:t>
      </w:r>
      <w:proofErr w:type="spellEnd"/>
      <w:r w:rsidRPr="00AC1BC7">
        <w:rPr>
          <w:i/>
          <w:iCs/>
        </w:rPr>
        <w:t xml:space="preserve"> buffer is full, the UE can overwrite the old </w:t>
      </w:r>
      <w:proofErr w:type="spellStart"/>
      <w:r w:rsidRPr="00AC1BC7">
        <w:rPr>
          <w:i/>
          <w:iCs/>
        </w:rPr>
        <w:t>QoE</w:t>
      </w:r>
      <w:proofErr w:type="spellEnd"/>
      <w:r w:rsidRPr="00AC1BC7">
        <w:rPr>
          <w:i/>
          <w:iCs/>
        </w:rPr>
        <w:t xml:space="preserve"> data when it receives a new </w:t>
      </w:r>
      <w:proofErr w:type="spellStart"/>
      <w:r w:rsidRPr="00AC1BC7">
        <w:rPr>
          <w:i/>
          <w:iCs/>
        </w:rPr>
        <w:t>QoE</w:t>
      </w:r>
      <w:proofErr w:type="spellEnd"/>
      <w:r w:rsidRPr="00AC1BC7">
        <w:rPr>
          <w:i/>
          <w:iCs/>
        </w:rPr>
        <w:t xml:space="preserv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320A63">
        <w:rPr>
          <w:i/>
          <w:iCs/>
          <w:highlight w:val="yellow"/>
        </w:rPr>
        <w:t>QoE</w:t>
      </w:r>
      <w:proofErr w:type="spellEnd"/>
      <w:r w:rsidRPr="00320A63">
        <w:rPr>
          <w:i/>
          <w:iCs/>
          <w:highlight w:val="yellow"/>
        </w:rPr>
        <w:t xml:space="preserve"> session.</w:t>
      </w:r>
    </w:p>
    <w:p w14:paraId="135FEBA6" w14:textId="77777777" w:rsidR="00485C6C" w:rsidRDefault="00485C6C" w:rsidP="00485C6C">
      <w:pPr>
        <w:pStyle w:val="Doc-text2"/>
        <w:rPr>
          <w:i/>
          <w:iCs/>
        </w:rPr>
      </w:pPr>
      <w:r w:rsidRPr="00AC1BC7">
        <w:rPr>
          <w:i/>
          <w:iCs/>
        </w:rPr>
        <w:t xml:space="preserve">Proposal 9: When UE’s </w:t>
      </w:r>
      <w:proofErr w:type="spellStart"/>
      <w:r w:rsidRPr="00AC1BC7">
        <w:rPr>
          <w:i/>
          <w:iCs/>
        </w:rPr>
        <w:t>QoE</w:t>
      </w:r>
      <w:proofErr w:type="spellEnd"/>
      <w:r w:rsidRPr="00AC1BC7">
        <w:rPr>
          <w:i/>
          <w:iCs/>
        </w:rPr>
        <w:t xml:space="preserve"> buffer is full, the UE is allowed to trigger RRC Resume or Setup to report the </w:t>
      </w:r>
      <w:proofErr w:type="spellStart"/>
      <w:r w:rsidRPr="00AC1BC7">
        <w:rPr>
          <w:i/>
          <w:iCs/>
        </w:rPr>
        <w:t>QoE</w:t>
      </w:r>
      <w:proofErr w:type="spellEnd"/>
      <w:r w:rsidRPr="00AC1BC7">
        <w:rPr>
          <w:i/>
          <w:iCs/>
        </w:rPr>
        <w:t xml:space="preserv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2A6A13" w:rsidR="004726D8" w:rsidRPr="00860301" w:rsidRDefault="004726D8" w:rsidP="004726D8">
      <w:pPr>
        <w:spacing w:before="240" w:after="60"/>
        <w:outlineLvl w:val="8"/>
        <w:rPr>
          <w:b/>
        </w:rPr>
      </w:pPr>
      <w:r>
        <w:rPr>
          <w:b/>
        </w:rPr>
        <w:t>Online (</w:t>
      </w:r>
      <w:r w:rsidR="001F0A85">
        <w:rPr>
          <w:b/>
        </w:rPr>
        <w:t>2</w:t>
      </w:r>
      <w:r w:rsidR="001F0A85" w:rsidRPr="001F0A85">
        <w:rPr>
          <w:b/>
          <w:vertAlign w:val="superscript"/>
        </w:rPr>
        <w:t>nd</w:t>
      </w:r>
      <w:r w:rsidR="001F0A85">
        <w:rPr>
          <w:b/>
        </w:rPr>
        <w:t xml:space="preserve"> </w:t>
      </w:r>
      <w:r>
        <w:rPr>
          <w:b/>
        </w:rPr>
        <w:t xml:space="preserve">week </w:t>
      </w:r>
      <w:r w:rsidR="001F0A85">
        <w:rPr>
          <w:b/>
        </w:rPr>
        <w:t>Tuesday</w:t>
      </w:r>
      <w:r>
        <w:rPr>
          <w:b/>
        </w:rPr>
        <w:t>) – AS layer buffer size (2)</w:t>
      </w:r>
    </w:p>
    <w:p w14:paraId="1739FB23" w14:textId="6D99221D" w:rsidR="008C1F86" w:rsidRDefault="007E09E3" w:rsidP="008C1F86">
      <w:pPr>
        <w:pStyle w:val="Doc-title"/>
      </w:pPr>
      <w:hyperlink r:id="rId278"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 xml:space="preserve">Agreeing on the memory size for storing of </w:t>
      </w:r>
      <w:proofErr w:type="spellStart"/>
      <w:r w:rsidRPr="008C1F86">
        <w:rPr>
          <w:i/>
          <w:iCs/>
        </w:rPr>
        <w:t>QoE</w:t>
      </w:r>
      <w:proofErr w:type="spellEnd"/>
      <w:r w:rsidRPr="008C1F86">
        <w:rPr>
          <w:i/>
          <w:iCs/>
        </w:rPr>
        <w:t xml:space="preserv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 xml:space="preserve">The AS layer would need to inform the application of RRC state changes or at least changes between connected and non-connected state if the </w:t>
      </w:r>
      <w:proofErr w:type="spellStart"/>
      <w:r w:rsidRPr="008C1F86">
        <w:rPr>
          <w:i/>
          <w:iCs/>
        </w:rPr>
        <w:t>LocationFilter</w:t>
      </w:r>
      <w:proofErr w:type="spellEnd"/>
      <w:r w:rsidRPr="008C1F86">
        <w:rPr>
          <w:i/>
          <w:iCs/>
        </w:rPr>
        <w:t xml:space="preserve">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w:t>
      </w:r>
      <w:proofErr w:type="spellStart"/>
      <w:r w:rsidRPr="008C1F86">
        <w:rPr>
          <w:i/>
          <w:iCs/>
        </w:rPr>
        <w:t>LocationFilter</w:t>
      </w:r>
      <w:proofErr w:type="spellEnd"/>
      <w:r w:rsidRPr="008C1F86">
        <w:rPr>
          <w:i/>
          <w:iCs/>
        </w:rPr>
        <w:t xml:space="preserve"> would need to be updated to </w:t>
      </w:r>
      <w:proofErr w:type="gramStart"/>
      <w:r w:rsidRPr="008C1F86">
        <w:rPr>
          <w:i/>
          <w:iCs/>
        </w:rPr>
        <w:t>include also</w:t>
      </w:r>
      <w:proofErr w:type="gramEnd"/>
      <w:r w:rsidRPr="008C1F86">
        <w:rPr>
          <w:i/>
          <w:iCs/>
        </w:rPr>
        <w:t xml:space="preserve"> TA and PLMN if the </w:t>
      </w:r>
      <w:proofErr w:type="spellStart"/>
      <w:r w:rsidRPr="008C1F86">
        <w:rPr>
          <w:i/>
          <w:iCs/>
        </w:rPr>
        <w:t>LocationFilter</w:t>
      </w:r>
      <w:proofErr w:type="spellEnd"/>
      <w:r w:rsidRPr="008C1F86">
        <w:rPr>
          <w:i/>
          <w:iCs/>
        </w:rPr>
        <w:t xml:space="preserve">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 xml:space="preserve">The AS layer would need to inform the application of cell changes if the </w:t>
      </w:r>
      <w:proofErr w:type="spellStart"/>
      <w:r w:rsidRPr="008C1F86">
        <w:rPr>
          <w:i/>
          <w:iCs/>
        </w:rPr>
        <w:t>LocationFilter</w:t>
      </w:r>
      <w:proofErr w:type="spellEnd"/>
      <w:r w:rsidRPr="008C1F86">
        <w:rPr>
          <w:i/>
          <w:iCs/>
        </w:rPr>
        <w:t xml:space="preserve">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 xml:space="preserve">Any type of configuration related to the area handling would need to be sent to the application if the </w:t>
      </w:r>
      <w:proofErr w:type="spellStart"/>
      <w:r w:rsidRPr="008C1F86">
        <w:rPr>
          <w:i/>
          <w:iCs/>
        </w:rPr>
        <w:t>LocationFilter</w:t>
      </w:r>
      <w:proofErr w:type="spellEnd"/>
      <w:r w:rsidRPr="008C1F86">
        <w:rPr>
          <w:i/>
          <w:iCs/>
        </w:rPr>
        <w:t xml:space="preserve">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 xml:space="preserve">If the application would handle the area by means of the </w:t>
      </w:r>
      <w:proofErr w:type="spellStart"/>
      <w:r w:rsidRPr="008C1F86">
        <w:rPr>
          <w:i/>
          <w:iCs/>
        </w:rPr>
        <w:t>LocationFilter</w:t>
      </w:r>
      <w:proofErr w:type="spellEnd"/>
      <w:r w:rsidRPr="008C1F86">
        <w:rPr>
          <w:i/>
          <w:iCs/>
        </w:rPr>
        <w:t>,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 xml:space="preserve">Provide a </w:t>
      </w:r>
      <w:proofErr w:type="spellStart"/>
      <w:r w:rsidRPr="008C1F86">
        <w:rPr>
          <w:i/>
          <w:iCs/>
        </w:rPr>
        <w:t>QoE</w:t>
      </w:r>
      <w:proofErr w:type="spellEnd"/>
      <w:r w:rsidRPr="008C1F86">
        <w:rPr>
          <w:i/>
          <w:iCs/>
        </w:rPr>
        <w:t xml:space="preserve"> configuration for RRC INACTIVE/IDLE states within the </w:t>
      </w:r>
      <w:proofErr w:type="spellStart"/>
      <w:r w:rsidRPr="008C1F86">
        <w:rPr>
          <w:i/>
          <w:iCs/>
        </w:rPr>
        <w:t>RRCRelease</w:t>
      </w:r>
      <w:proofErr w:type="spellEnd"/>
      <w:r w:rsidRPr="008C1F86">
        <w:rPr>
          <w:i/>
          <w:iCs/>
        </w:rPr>
        <w:t xml:space="preserv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 xml:space="preserve">Increase the UE AS memory to at least 512 kB to accommodate larger amounts of buffered </w:t>
      </w:r>
      <w:proofErr w:type="spellStart"/>
      <w:r w:rsidRPr="002F196A">
        <w:rPr>
          <w:i/>
          <w:iCs/>
          <w:highlight w:val="cyan"/>
        </w:rPr>
        <w:t>QoE</w:t>
      </w:r>
      <w:proofErr w:type="spellEnd"/>
      <w:r w:rsidRPr="002F196A">
        <w:rPr>
          <w:i/>
          <w:iCs/>
          <w:highlight w:val="cyan"/>
        </w:rPr>
        <w:t xml:space="preserv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 xml:space="preserve">Another option, when the UE AS memory becomes full while it is in RRC_INACTIVE or RRC_IDLE state, could be for the UE to store the buffered </w:t>
      </w:r>
      <w:proofErr w:type="spellStart"/>
      <w:r w:rsidRPr="002F196A">
        <w:rPr>
          <w:i/>
          <w:iCs/>
          <w:highlight w:val="cyan"/>
        </w:rPr>
        <w:t>QoE</w:t>
      </w:r>
      <w:proofErr w:type="spellEnd"/>
      <w:r w:rsidRPr="002F196A">
        <w:rPr>
          <w:i/>
          <w:iCs/>
          <w:highlight w:val="cyan"/>
        </w:rPr>
        <w:t xml:space="preserv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 xml:space="preserve">Upon reconnecting to the RRC_CONNECTED state, a UE could indicate to the network the total size of the </w:t>
      </w:r>
      <w:proofErr w:type="spellStart"/>
      <w:r w:rsidRPr="002F196A">
        <w:rPr>
          <w:i/>
          <w:iCs/>
          <w:highlight w:val="cyan"/>
        </w:rPr>
        <w:t>QoE</w:t>
      </w:r>
      <w:proofErr w:type="spellEnd"/>
      <w:r w:rsidRPr="002F196A">
        <w:rPr>
          <w:i/>
          <w:iCs/>
          <w:highlight w:val="cyan"/>
        </w:rPr>
        <w:t xml:space="preserv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 xml:space="preserve">UE should check whether the target </w:t>
      </w:r>
      <w:proofErr w:type="spellStart"/>
      <w:r w:rsidRPr="008C1F86">
        <w:rPr>
          <w:i/>
          <w:iCs/>
        </w:rPr>
        <w:t>gNB</w:t>
      </w:r>
      <w:proofErr w:type="spellEnd"/>
      <w:r w:rsidRPr="008C1F86">
        <w:rPr>
          <w:i/>
          <w:iCs/>
        </w:rPr>
        <w:t xml:space="preserve">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46DD6A1C" w:rsidR="004726D8" w:rsidRDefault="007E09E3" w:rsidP="004726D8">
      <w:pPr>
        <w:pStyle w:val="Doc-title"/>
      </w:pPr>
      <w:hyperlink r:id="rId279"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 xml:space="preserve">Proposal 1: The </w:t>
      </w:r>
      <w:proofErr w:type="spellStart"/>
      <w:r w:rsidRPr="000C2336">
        <w:rPr>
          <w:i/>
          <w:iCs/>
        </w:rPr>
        <w:t>gNB</w:t>
      </w:r>
      <w:proofErr w:type="spellEnd"/>
      <w:r w:rsidRPr="000C2336">
        <w:rPr>
          <w:i/>
          <w:iCs/>
        </w:rPr>
        <w:t xml:space="preserve"> uses the </w:t>
      </w:r>
      <w:proofErr w:type="spellStart"/>
      <w:r w:rsidRPr="000C2336">
        <w:rPr>
          <w:i/>
          <w:iCs/>
        </w:rPr>
        <w:t>MBSInterestIndication</w:t>
      </w:r>
      <w:proofErr w:type="spellEnd"/>
      <w:r w:rsidRPr="000C2336">
        <w:rPr>
          <w:i/>
          <w:iCs/>
        </w:rPr>
        <w:t xml:space="preserve"> message to determine and select qualified UEs for MBS broadcast </w:t>
      </w:r>
      <w:proofErr w:type="spellStart"/>
      <w:r w:rsidRPr="000C2336">
        <w:rPr>
          <w:i/>
          <w:iCs/>
        </w:rPr>
        <w:t>QoE</w:t>
      </w:r>
      <w:proofErr w:type="spellEnd"/>
      <w:r w:rsidRPr="000C2336">
        <w:rPr>
          <w:i/>
          <w:iCs/>
        </w:rPr>
        <w:t xml:space="preserve"> measurements.</w:t>
      </w:r>
    </w:p>
    <w:p w14:paraId="5258B5A9" w14:textId="77777777" w:rsidR="004726D8" w:rsidRPr="000C2336" w:rsidRDefault="004726D8" w:rsidP="004726D8">
      <w:pPr>
        <w:pStyle w:val="Doc-text2"/>
        <w:rPr>
          <w:i/>
          <w:iCs/>
        </w:rPr>
      </w:pPr>
      <w:r w:rsidRPr="000C2336">
        <w:rPr>
          <w:i/>
          <w:iCs/>
        </w:rPr>
        <w:t xml:space="preserve">Proposal 2: The UE keeps and continues the MBS broadcast </w:t>
      </w:r>
      <w:proofErr w:type="spellStart"/>
      <w:r w:rsidRPr="000C2336">
        <w:rPr>
          <w:i/>
          <w:iCs/>
        </w:rPr>
        <w:t>QoE</w:t>
      </w:r>
      <w:proofErr w:type="spellEnd"/>
      <w:r w:rsidRPr="000C2336">
        <w:rPr>
          <w:i/>
          <w:iCs/>
        </w:rPr>
        <w:t xml:space="preserve"> configurations in RRC_IDLE or RRC_INACTIVE which have not been explicitly released by the </w:t>
      </w:r>
      <w:proofErr w:type="spellStart"/>
      <w:r w:rsidRPr="000C2336">
        <w:rPr>
          <w:i/>
          <w:iCs/>
        </w:rPr>
        <w:t>gNB</w:t>
      </w:r>
      <w:proofErr w:type="spellEnd"/>
      <w:r w:rsidRPr="000C2336">
        <w:rPr>
          <w:i/>
          <w:iCs/>
        </w:rPr>
        <w:t xml:space="preserve"> per </w:t>
      </w:r>
      <w:proofErr w:type="spellStart"/>
      <w:r w:rsidRPr="000C2336">
        <w:rPr>
          <w:i/>
          <w:iCs/>
        </w:rPr>
        <w:t>RRCRelease</w:t>
      </w:r>
      <w:proofErr w:type="spellEnd"/>
      <w:r w:rsidRPr="000C2336">
        <w:rPr>
          <w:i/>
          <w:iCs/>
        </w:rPr>
        <w:t xml:space="preserve"> message.</w:t>
      </w:r>
    </w:p>
    <w:p w14:paraId="303DF594" w14:textId="77777777" w:rsidR="004726D8" w:rsidRPr="000C2336" w:rsidRDefault="004726D8" w:rsidP="004726D8">
      <w:pPr>
        <w:pStyle w:val="Doc-text2"/>
        <w:rPr>
          <w:i/>
          <w:iCs/>
        </w:rPr>
      </w:pPr>
      <w:r w:rsidRPr="000C2336">
        <w:rPr>
          <w:i/>
          <w:iCs/>
        </w:rPr>
        <w:t xml:space="preserve">Proposal 3: Support the option to send MBS broadcast </w:t>
      </w:r>
      <w:proofErr w:type="spellStart"/>
      <w:r w:rsidRPr="000C2336">
        <w:rPr>
          <w:i/>
          <w:iCs/>
        </w:rPr>
        <w:t>QoE</w:t>
      </w:r>
      <w:proofErr w:type="spellEnd"/>
      <w:r w:rsidRPr="000C2336">
        <w:rPr>
          <w:i/>
          <w:iCs/>
        </w:rPr>
        <w:t xml:space="preserv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 xml:space="preserve">Proposal 4: Start discussion on the factors to consider for selecting the minimum AS layer buffer size for storing MBS broadcast </w:t>
      </w:r>
      <w:proofErr w:type="spellStart"/>
      <w:r w:rsidRPr="002F196A">
        <w:rPr>
          <w:i/>
          <w:iCs/>
          <w:highlight w:val="cyan"/>
        </w:rPr>
        <w:t>QoE</w:t>
      </w:r>
      <w:proofErr w:type="spellEnd"/>
      <w:r w:rsidRPr="002F196A">
        <w:rPr>
          <w:i/>
          <w:iCs/>
          <w:highlight w:val="cyan"/>
        </w:rPr>
        <w:t xml:space="preserve"> measurements in RRC_IDLE/RRC_INACTIVE.</w:t>
      </w:r>
    </w:p>
    <w:p w14:paraId="110F6F45" w14:textId="77777777" w:rsidR="004726D8" w:rsidRDefault="004726D8" w:rsidP="004726D8">
      <w:pPr>
        <w:pStyle w:val="Doc-text2"/>
        <w:rPr>
          <w:i/>
          <w:iCs/>
        </w:rPr>
      </w:pPr>
      <w:r w:rsidRPr="002F196A">
        <w:rPr>
          <w:i/>
          <w:iCs/>
          <w:highlight w:val="cyan"/>
        </w:rPr>
        <w:t xml:space="preserve">Proposal 5: Agree on 64 </w:t>
      </w:r>
      <w:proofErr w:type="spellStart"/>
      <w:r w:rsidRPr="002F196A">
        <w:rPr>
          <w:i/>
          <w:iCs/>
          <w:highlight w:val="cyan"/>
        </w:rPr>
        <w:t>kBytes</w:t>
      </w:r>
      <w:proofErr w:type="spellEnd"/>
      <w:r w:rsidRPr="002F196A">
        <w:rPr>
          <w:i/>
          <w:iCs/>
          <w:highlight w:val="cyan"/>
        </w:rPr>
        <w:t xml:space="preserve">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67BD5E88" w:rsidR="00CB7180" w:rsidRDefault="007E09E3" w:rsidP="00CB7180">
      <w:pPr>
        <w:pStyle w:val="Doc-title"/>
      </w:pPr>
      <w:hyperlink r:id="rId280"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4D6AD38B" w:rsidR="00CB7180" w:rsidRDefault="007E09E3" w:rsidP="00CB7180">
      <w:pPr>
        <w:pStyle w:val="Doc-title"/>
      </w:pPr>
      <w:hyperlink r:id="rId281"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6F9D60C1" w:rsidR="00CB7180" w:rsidRDefault="007E09E3" w:rsidP="00CB7180">
      <w:pPr>
        <w:pStyle w:val="Doc-title"/>
      </w:pPr>
      <w:hyperlink r:id="rId282"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1EE529A9" w:rsidR="00860301" w:rsidRPr="001A2179" w:rsidRDefault="007E09E3" w:rsidP="001A2179">
      <w:pPr>
        <w:pStyle w:val="Doc-title"/>
      </w:pPr>
      <w:hyperlink r:id="rId283"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688715E8" w:rsidR="00A91D1A" w:rsidRDefault="007E09E3" w:rsidP="00A91D1A">
      <w:pPr>
        <w:pStyle w:val="Doc-title"/>
      </w:pPr>
      <w:hyperlink r:id="rId284"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46583ACB" w:rsidR="00A91D1A" w:rsidRDefault="007E09E3" w:rsidP="00A91D1A">
      <w:pPr>
        <w:pStyle w:val="Doc-title"/>
      </w:pPr>
      <w:hyperlink r:id="rId285"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55AF2CDA" w:rsidR="00E20C8E" w:rsidRDefault="007E09E3" w:rsidP="00E20C8E">
      <w:pPr>
        <w:pStyle w:val="Doc-title"/>
      </w:pPr>
      <w:hyperlink r:id="rId286"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w:t>
      </w:r>
      <w:proofErr w:type="spellStart"/>
      <w:r>
        <w:t>QoE</w:t>
      </w:r>
      <w:proofErr w:type="spellEnd"/>
      <w:r>
        <w:t xml:space="preserv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 xml:space="preserve">Support of </w:t>
      </w:r>
      <w:proofErr w:type="spellStart"/>
      <w:r>
        <w:t>QoE</w:t>
      </w:r>
      <w:proofErr w:type="spellEnd"/>
      <w:r>
        <w:t xml:space="preserv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w:t>
      </w:r>
      <w:proofErr w:type="gramStart"/>
      <w:r>
        <w:t>2</w:t>
      </w:r>
      <w:r w:rsidR="00FF5EBC">
        <w:t>20</w:t>
      </w:r>
      <w:r>
        <w:t>][</w:t>
      </w:r>
      <w:proofErr w:type="spellStart"/>
      <w:proofErr w:type="gramEnd"/>
      <w:r>
        <w:t>QoE</w:t>
      </w:r>
      <w:proofErr w:type="spellEnd"/>
      <w:r>
        <w:t xml:space="preserv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xml:space="preserve">, </w:t>
      </w:r>
      <w:proofErr w:type="gramStart"/>
      <w:r w:rsidR="00195819">
        <w:t>e.g.</w:t>
      </w:r>
      <w:proofErr w:type="gramEnd"/>
      <w:r w:rsidR="005950BD">
        <w:t xml:space="preserve"> how switching the reporting leg and </w:t>
      </w:r>
      <w:proofErr w:type="spellStart"/>
      <w:r w:rsidR="005950BD">
        <w:t>QoE</w:t>
      </w:r>
      <w:proofErr w:type="spellEnd"/>
      <w:r w:rsidR="005950BD">
        <w:t xml:space="preserve"> pause work</w:t>
      </w:r>
      <w:r w:rsidR="00BE7C7C">
        <w:t xml:space="preserve">. Attempt to </w:t>
      </w:r>
      <w:r w:rsidR="00752B78">
        <w:t>provide proposal on agreeable details as well as details requiring further discussion</w:t>
      </w:r>
      <w:r>
        <w:t>.</w:t>
      </w:r>
    </w:p>
    <w:p w14:paraId="147932D3" w14:textId="66844236" w:rsidR="00E20C8E" w:rsidRDefault="00E20C8E" w:rsidP="00E20C8E">
      <w:pPr>
        <w:pStyle w:val="EmailDiscussion2"/>
      </w:pPr>
      <w:r>
        <w:tab/>
        <w:t>Intended outcome: Discussion report</w:t>
      </w:r>
      <w:r w:rsidR="00A16908">
        <w:t xml:space="preserve"> in </w:t>
      </w:r>
      <w:hyperlink r:id="rId287" w:history="1">
        <w:r w:rsidR="007E09E3">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259211DD" w:rsidR="004B7773" w:rsidRDefault="007E09E3" w:rsidP="004B7773">
      <w:pPr>
        <w:pStyle w:val="Doc-title"/>
      </w:pPr>
      <w:hyperlink r:id="rId288"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w:t>
      </w:r>
      <w:proofErr w:type="spellStart"/>
      <w:r w:rsidR="00483E90">
        <w:rPr>
          <w:b/>
        </w:rPr>
        <w:t>QoE</w:t>
      </w:r>
      <w:proofErr w:type="spellEnd"/>
      <w:r w:rsidR="00483E90">
        <w:rPr>
          <w:b/>
        </w:rPr>
        <w:t xml:space="preserve"> in NR-DC</w:t>
      </w:r>
      <w:r w:rsidR="00320A63">
        <w:rPr>
          <w:b/>
        </w:rPr>
        <w:t xml:space="preserve"> (if not handled by email discussion)</w:t>
      </w:r>
    </w:p>
    <w:p w14:paraId="47F5C7EA" w14:textId="47AFDA2A" w:rsidR="004B7773" w:rsidRDefault="007E09E3" w:rsidP="004B7773">
      <w:pPr>
        <w:pStyle w:val="Doc-title"/>
      </w:pPr>
      <w:hyperlink r:id="rId289"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 xml:space="preserve">Container based </w:t>
      </w:r>
      <w:proofErr w:type="spellStart"/>
      <w:r w:rsidRPr="005901C3">
        <w:rPr>
          <w:i/>
          <w:iCs/>
          <w:u w:val="single"/>
        </w:rPr>
        <w:t>QoE</w:t>
      </w:r>
      <w:proofErr w:type="spellEnd"/>
      <w:r w:rsidRPr="005901C3">
        <w:rPr>
          <w:i/>
          <w:iCs/>
          <w:u w:val="single"/>
        </w:rPr>
        <w:t xml:space="preserve"> reporting in NR-DC operation</w:t>
      </w:r>
    </w:p>
    <w:p w14:paraId="045B2CCD" w14:textId="77777777" w:rsidR="004B7773" w:rsidRPr="005901C3" w:rsidRDefault="004B7773" w:rsidP="004B7773">
      <w:pPr>
        <w:pStyle w:val="Doc-text2"/>
        <w:rPr>
          <w:i/>
          <w:iCs/>
        </w:rPr>
      </w:pPr>
      <w:r w:rsidRPr="005901C3">
        <w:rPr>
          <w:i/>
          <w:iCs/>
        </w:rPr>
        <w:t xml:space="preserve">Observation 1: There is no bearer mapping on UE side for </w:t>
      </w:r>
      <w:proofErr w:type="spellStart"/>
      <w:r w:rsidRPr="005901C3">
        <w:rPr>
          <w:i/>
          <w:iCs/>
        </w:rPr>
        <w:t>QoE</w:t>
      </w:r>
      <w:proofErr w:type="spellEnd"/>
      <w:r w:rsidRPr="005901C3">
        <w:rPr>
          <w:i/>
          <w:iCs/>
        </w:rPr>
        <w:t xml:space="preserve"> data reporting.</w:t>
      </w:r>
    </w:p>
    <w:p w14:paraId="38D265C7" w14:textId="77777777" w:rsidR="004B7773" w:rsidRPr="005901C3" w:rsidRDefault="004B7773" w:rsidP="004B7773">
      <w:pPr>
        <w:pStyle w:val="Doc-text2"/>
        <w:rPr>
          <w:i/>
          <w:iCs/>
        </w:rPr>
      </w:pPr>
      <w:r w:rsidRPr="005901C3">
        <w:rPr>
          <w:i/>
          <w:iCs/>
        </w:rPr>
        <w:t xml:space="preserve">Observation 2: There is no different QoS requirements for </w:t>
      </w:r>
      <w:proofErr w:type="spellStart"/>
      <w:r w:rsidRPr="005901C3">
        <w:rPr>
          <w:i/>
          <w:iCs/>
        </w:rPr>
        <w:t>QoE</w:t>
      </w:r>
      <w:proofErr w:type="spellEnd"/>
      <w:r w:rsidRPr="005901C3">
        <w:rPr>
          <w:i/>
          <w:iCs/>
        </w:rPr>
        <w:t xml:space="preserve"> data, then no different bearers needed for </w:t>
      </w:r>
      <w:proofErr w:type="spellStart"/>
      <w:r w:rsidRPr="005901C3">
        <w:rPr>
          <w:i/>
          <w:iCs/>
        </w:rPr>
        <w:t>QoE</w:t>
      </w:r>
      <w:proofErr w:type="spellEnd"/>
      <w:r w:rsidRPr="005901C3">
        <w:rPr>
          <w:i/>
          <w:iCs/>
        </w:rPr>
        <w:t xml:space="preserve"> reporting.</w:t>
      </w:r>
    </w:p>
    <w:p w14:paraId="7A974AB2" w14:textId="77777777" w:rsidR="004B7773" w:rsidRPr="005901C3" w:rsidRDefault="004B7773" w:rsidP="004B7773">
      <w:pPr>
        <w:pStyle w:val="Doc-text2"/>
        <w:rPr>
          <w:i/>
          <w:iCs/>
        </w:rPr>
      </w:pPr>
      <w:r w:rsidRPr="005901C3">
        <w:rPr>
          <w:i/>
          <w:iCs/>
        </w:rPr>
        <w:t xml:space="preserve">Observation 3: In Rel-17, </w:t>
      </w:r>
      <w:proofErr w:type="spellStart"/>
      <w:r w:rsidRPr="005901C3">
        <w:rPr>
          <w:i/>
          <w:iCs/>
        </w:rPr>
        <w:t>RVQoE</w:t>
      </w:r>
      <w:proofErr w:type="spellEnd"/>
      <w:r w:rsidRPr="005901C3">
        <w:rPr>
          <w:i/>
          <w:iCs/>
        </w:rPr>
        <w:t xml:space="preserve"> is configured to the UE only when the corresponding container-based </w:t>
      </w:r>
      <w:proofErr w:type="spellStart"/>
      <w:r w:rsidRPr="005901C3">
        <w:rPr>
          <w:i/>
          <w:iCs/>
        </w:rPr>
        <w:t>QoE</w:t>
      </w:r>
      <w:proofErr w:type="spellEnd"/>
      <w:r w:rsidRPr="005901C3">
        <w:rPr>
          <w:i/>
          <w:iCs/>
        </w:rPr>
        <w:t xml:space="preserve"> is provided to the UE and share the same RRC ID as corresponding container-based </w:t>
      </w:r>
      <w:proofErr w:type="spellStart"/>
      <w:r w:rsidRPr="005901C3">
        <w:rPr>
          <w:i/>
          <w:iCs/>
        </w:rPr>
        <w:t>QoE</w:t>
      </w:r>
      <w:proofErr w:type="spellEnd"/>
      <w:r w:rsidRPr="005901C3">
        <w:rPr>
          <w:i/>
          <w:iCs/>
        </w:rPr>
        <w:t>.</w:t>
      </w:r>
    </w:p>
    <w:p w14:paraId="191992D7" w14:textId="77777777" w:rsidR="004B7773" w:rsidRPr="005901C3" w:rsidRDefault="004B7773" w:rsidP="004B7773">
      <w:pPr>
        <w:pStyle w:val="Doc-text2"/>
        <w:rPr>
          <w:i/>
          <w:iCs/>
        </w:rPr>
      </w:pPr>
      <w:r w:rsidRPr="005901C3">
        <w:rPr>
          <w:i/>
          <w:iCs/>
        </w:rPr>
        <w:t xml:space="preserve">Proposal 1: For container based </w:t>
      </w:r>
      <w:proofErr w:type="spellStart"/>
      <w:r w:rsidRPr="005901C3">
        <w:rPr>
          <w:i/>
          <w:iCs/>
        </w:rPr>
        <w:t>QoE</w:t>
      </w:r>
      <w:proofErr w:type="spellEnd"/>
      <w:r w:rsidRPr="005901C3">
        <w:rPr>
          <w:i/>
          <w:iCs/>
        </w:rPr>
        <w:t xml:space="preserve"> reporting, only one bearer, </w:t>
      </w:r>
      <w:proofErr w:type="gramStart"/>
      <w:r w:rsidRPr="005901C3">
        <w:rPr>
          <w:i/>
          <w:iCs/>
        </w:rPr>
        <w:t>i.e.</w:t>
      </w:r>
      <w:proofErr w:type="gramEnd"/>
      <w:r w:rsidRPr="005901C3">
        <w:rPr>
          <w:i/>
          <w:iCs/>
        </w:rPr>
        <w:t xml:space="preserve"> either SRB4 or SRB5 is configured at a given time for </w:t>
      </w:r>
      <w:proofErr w:type="spellStart"/>
      <w:r w:rsidRPr="005901C3">
        <w:rPr>
          <w:i/>
          <w:iCs/>
        </w:rPr>
        <w:t>QoE</w:t>
      </w:r>
      <w:proofErr w:type="spellEnd"/>
      <w:r w:rsidRPr="005901C3">
        <w:rPr>
          <w:i/>
          <w:iCs/>
        </w:rPr>
        <w:t xml:space="preserve"> reporting in NR-DC operation.</w:t>
      </w:r>
    </w:p>
    <w:p w14:paraId="05230578" w14:textId="77777777" w:rsidR="004B7773" w:rsidRPr="005901C3" w:rsidRDefault="004B7773" w:rsidP="004B7773">
      <w:pPr>
        <w:pStyle w:val="Doc-text2"/>
        <w:rPr>
          <w:i/>
          <w:iCs/>
        </w:rPr>
      </w:pPr>
      <w:r w:rsidRPr="005901C3">
        <w:rPr>
          <w:i/>
          <w:iCs/>
        </w:rPr>
        <w:t xml:space="preserve">Proposal 2: </w:t>
      </w:r>
      <w:proofErr w:type="spellStart"/>
      <w:r w:rsidRPr="005901C3">
        <w:rPr>
          <w:i/>
          <w:iCs/>
        </w:rPr>
        <w:t>QoE</w:t>
      </w:r>
      <w:proofErr w:type="spellEnd"/>
      <w:r w:rsidRPr="005901C3">
        <w:rPr>
          <w:i/>
          <w:iCs/>
        </w:rPr>
        <w:t xml:space="preserv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w:t>
      </w:r>
      <w:proofErr w:type="spellStart"/>
      <w:r w:rsidRPr="00320A63">
        <w:rPr>
          <w:i/>
          <w:iCs/>
          <w:highlight w:val="yellow"/>
        </w:rPr>
        <w:t>RVQoE</w:t>
      </w:r>
      <w:proofErr w:type="spellEnd"/>
      <w:r w:rsidRPr="00320A63">
        <w:rPr>
          <w:i/>
          <w:iCs/>
          <w:highlight w:val="yellow"/>
        </w:rPr>
        <w:t xml:space="preserve"> configuration should be generated by the RAN node which has the knowledge of the corresponding container </w:t>
      </w:r>
      <w:proofErr w:type="spellStart"/>
      <w:proofErr w:type="gramStart"/>
      <w:r w:rsidRPr="00320A63">
        <w:rPr>
          <w:i/>
          <w:iCs/>
          <w:highlight w:val="yellow"/>
        </w:rPr>
        <w:t>QoE</w:t>
      </w:r>
      <w:proofErr w:type="spellEnd"/>
      <w:r w:rsidRPr="00320A63">
        <w:rPr>
          <w:i/>
          <w:iCs/>
          <w:highlight w:val="yellow"/>
        </w:rPr>
        <w:t>, and</w:t>
      </w:r>
      <w:proofErr w:type="gramEnd"/>
      <w:r w:rsidRPr="00320A63">
        <w:rPr>
          <w:i/>
          <w:iCs/>
          <w:highlight w:val="yellow"/>
        </w:rPr>
        <w:t xml:space="preserve">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 xml:space="preserve">For </w:t>
      </w:r>
      <w:proofErr w:type="spellStart"/>
      <w:r w:rsidRPr="005901C3">
        <w:rPr>
          <w:i/>
          <w:iCs/>
          <w:u w:val="single"/>
        </w:rPr>
        <w:t>RVQoE</w:t>
      </w:r>
      <w:proofErr w:type="spellEnd"/>
      <w:r w:rsidRPr="005901C3">
        <w:rPr>
          <w:i/>
          <w:iCs/>
          <w:u w:val="single"/>
        </w:rPr>
        <w:t xml:space="preserve"> collection in NR-DC operation</w:t>
      </w:r>
    </w:p>
    <w:p w14:paraId="55001A92" w14:textId="77777777" w:rsidR="004B7773" w:rsidRPr="005901C3" w:rsidRDefault="004B7773" w:rsidP="004B7773">
      <w:pPr>
        <w:pStyle w:val="Doc-text2"/>
        <w:rPr>
          <w:i/>
          <w:iCs/>
        </w:rPr>
      </w:pPr>
      <w:r w:rsidRPr="005901C3">
        <w:rPr>
          <w:i/>
          <w:iCs/>
        </w:rPr>
        <w:t xml:space="preserve">Observation 4: </w:t>
      </w:r>
      <w:proofErr w:type="spellStart"/>
      <w:r w:rsidRPr="005901C3">
        <w:rPr>
          <w:i/>
          <w:iCs/>
        </w:rPr>
        <w:t>RVQoE</w:t>
      </w:r>
      <w:proofErr w:type="spellEnd"/>
      <w:r w:rsidRPr="005901C3">
        <w:rPr>
          <w:i/>
          <w:iCs/>
        </w:rPr>
        <w:t xml:space="preserve"> measurement should be sent to the RAN node which provide(s) bearers carrying the application collecting the </w:t>
      </w:r>
      <w:proofErr w:type="spellStart"/>
      <w:r w:rsidRPr="005901C3">
        <w:rPr>
          <w:i/>
          <w:iCs/>
        </w:rPr>
        <w:t>RVQoE</w:t>
      </w:r>
      <w:proofErr w:type="spellEnd"/>
      <w:r w:rsidRPr="005901C3">
        <w:rPr>
          <w:i/>
          <w:iCs/>
        </w:rPr>
        <w:t xml:space="preserve"> report(s).</w:t>
      </w:r>
    </w:p>
    <w:p w14:paraId="0008241E" w14:textId="77777777" w:rsidR="004B7773" w:rsidRPr="00320A63" w:rsidRDefault="004B7773" w:rsidP="004B7773">
      <w:pPr>
        <w:pStyle w:val="Doc-text2"/>
        <w:rPr>
          <w:i/>
          <w:iCs/>
          <w:highlight w:val="yellow"/>
        </w:rPr>
      </w:pPr>
      <w:r w:rsidRPr="00320A63">
        <w:rPr>
          <w:i/>
          <w:iCs/>
          <w:highlight w:val="yellow"/>
        </w:rPr>
        <w:t xml:space="preserve">Proposal 4: The receiving RAN node will determine the appropriate RAN node the </w:t>
      </w:r>
      <w:proofErr w:type="spellStart"/>
      <w:r w:rsidRPr="00320A63">
        <w:rPr>
          <w:i/>
          <w:iCs/>
          <w:highlight w:val="yellow"/>
        </w:rPr>
        <w:t>RVQoE</w:t>
      </w:r>
      <w:proofErr w:type="spellEnd"/>
      <w:r w:rsidRPr="00320A63">
        <w:rPr>
          <w:i/>
          <w:iCs/>
          <w:highlight w:val="yellow"/>
        </w:rPr>
        <w:t xml:space="preserv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 xml:space="preserve">Proposal 5: Only one bearer is configured for </w:t>
      </w:r>
      <w:proofErr w:type="spellStart"/>
      <w:r w:rsidRPr="00320A63">
        <w:rPr>
          <w:i/>
          <w:iCs/>
          <w:highlight w:val="yellow"/>
        </w:rPr>
        <w:t>RVQoE</w:t>
      </w:r>
      <w:proofErr w:type="spellEnd"/>
      <w:r w:rsidRPr="00320A63">
        <w:rPr>
          <w:i/>
          <w:iCs/>
          <w:highlight w:val="yellow"/>
        </w:rPr>
        <w:t xml:space="preserve"> reporting and the bearer is same as the bearer configured for container-based </w:t>
      </w:r>
      <w:proofErr w:type="spellStart"/>
      <w:r w:rsidRPr="00320A63">
        <w:rPr>
          <w:i/>
          <w:iCs/>
          <w:highlight w:val="yellow"/>
        </w:rPr>
        <w:t>QoE</w:t>
      </w:r>
      <w:proofErr w:type="spellEnd"/>
      <w:r w:rsidRPr="00320A63">
        <w:rPr>
          <w:i/>
          <w:iCs/>
          <w:highlight w:val="yellow"/>
        </w:rPr>
        <w:t xml:space="preserve"> reporting.</w:t>
      </w:r>
    </w:p>
    <w:p w14:paraId="378A3A40" w14:textId="77777777" w:rsidR="004B7773" w:rsidRPr="004B7773" w:rsidRDefault="004B7773" w:rsidP="004B7773">
      <w:pPr>
        <w:pStyle w:val="Doc-text2"/>
      </w:pPr>
    </w:p>
    <w:p w14:paraId="3191067B" w14:textId="7DC470E3" w:rsidR="004B7773" w:rsidRDefault="00483E90" w:rsidP="00483E90">
      <w:pPr>
        <w:pStyle w:val="Agreement"/>
      </w:pPr>
      <w:r>
        <w:t>Focus on P3-5</w:t>
      </w:r>
    </w:p>
    <w:p w14:paraId="742BC0F4" w14:textId="4D9640A8" w:rsidR="000B703F" w:rsidRDefault="000B703F" w:rsidP="000B703F">
      <w:pPr>
        <w:pStyle w:val="Doc-text2"/>
      </w:pPr>
    </w:p>
    <w:p w14:paraId="183B5C27" w14:textId="77777777" w:rsidR="000B703F" w:rsidRPr="000B703F" w:rsidRDefault="000B703F" w:rsidP="000B703F">
      <w:pPr>
        <w:pStyle w:val="Doc-text2"/>
      </w:pP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22396103" w:rsidR="00E20C8E" w:rsidRDefault="007E09E3" w:rsidP="00E20C8E">
      <w:pPr>
        <w:pStyle w:val="Doc-title"/>
      </w:pPr>
      <w:hyperlink r:id="rId290"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39454F4B" w:rsidR="00E20C8E" w:rsidRDefault="007E09E3" w:rsidP="00E20C8E">
      <w:pPr>
        <w:pStyle w:val="Doc-title"/>
      </w:pPr>
      <w:hyperlink r:id="rId291"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59E2636D" w:rsidR="00E20C8E" w:rsidRDefault="007E09E3" w:rsidP="00E20C8E">
      <w:pPr>
        <w:pStyle w:val="Doc-title"/>
      </w:pPr>
      <w:hyperlink r:id="rId292"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2B6C52FD" w:rsidR="00E20C8E" w:rsidRDefault="007E09E3" w:rsidP="00E20C8E">
      <w:pPr>
        <w:pStyle w:val="Doc-title"/>
      </w:pPr>
      <w:hyperlink r:id="rId293"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36DC73F9" w:rsidR="00E20C8E" w:rsidRDefault="007E09E3" w:rsidP="00E20C8E">
      <w:pPr>
        <w:pStyle w:val="Doc-title"/>
      </w:pPr>
      <w:hyperlink r:id="rId294"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1B2486BB" w:rsidR="00E20C8E" w:rsidRDefault="007E09E3" w:rsidP="00E20C8E">
      <w:pPr>
        <w:pStyle w:val="Doc-title"/>
      </w:pPr>
      <w:hyperlink r:id="rId295"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39C660EE" w:rsidR="00E20C8E" w:rsidRDefault="007E09E3" w:rsidP="00E20C8E">
      <w:pPr>
        <w:pStyle w:val="Doc-title"/>
      </w:pPr>
      <w:hyperlink r:id="rId296"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1760BF3C" w:rsidR="00E20C8E" w:rsidRDefault="007E09E3" w:rsidP="00E20C8E">
      <w:pPr>
        <w:pStyle w:val="Doc-title"/>
      </w:pPr>
      <w:hyperlink r:id="rId297"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7AA51CF4" w:rsidR="00E20C8E" w:rsidRDefault="007E09E3" w:rsidP="00E20C8E">
      <w:pPr>
        <w:pStyle w:val="Doc-title"/>
      </w:pPr>
      <w:hyperlink r:id="rId298"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7D248CCA" w:rsidR="00E20C8E" w:rsidRDefault="007E09E3" w:rsidP="00E20C8E">
      <w:pPr>
        <w:pStyle w:val="Doc-title"/>
      </w:pPr>
      <w:hyperlink r:id="rId299"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9"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300"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65A27128" w:rsidR="00E20C8E" w:rsidRDefault="007E09E3" w:rsidP="00E20C8E">
      <w:pPr>
        <w:pStyle w:val="Doc-title"/>
      </w:pPr>
      <w:hyperlink r:id="rId301"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 xml:space="preserve">UE can optionally indicate its preferred priority for </w:t>
      </w:r>
      <w:proofErr w:type="gramStart"/>
      <w:r w:rsidRPr="00F5568B">
        <w:rPr>
          <w:i/>
          <w:iCs/>
          <w:lang w:val="en-US"/>
        </w:rPr>
        <w:t>all</w:t>
      </w:r>
      <w:proofErr w:type="gramEnd"/>
      <w:r w:rsidRPr="00F5568B">
        <w:rPr>
          <w:i/>
          <w:iCs/>
          <w:lang w:val="en-US"/>
        </w:rPr>
        <w:t xml:space="preserve">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 xml:space="preserve">QC thinks in Rel-17 other gaps can have a priority. </w:t>
      </w:r>
      <w:proofErr w:type="gramStart"/>
      <w:r>
        <w:rPr>
          <w:lang w:val="en-US"/>
        </w:rPr>
        <w:t>So</w:t>
      </w:r>
      <w:proofErr w:type="gramEnd"/>
      <w:r>
        <w:rPr>
          <w:lang w:val="en-US"/>
        </w:rPr>
        <w:t xml:space="preserve">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w:t>
      </w:r>
      <w:proofErr w:type="gramStart"/>
      <w:r>
        <w:t>e.g.</w:t>
      </w:r>
      <w:proofErr w:type="gramEnd"/>
      <w:r>
        <w:t xml:space="preserve">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04371B86" w:rsidR="00E20C8E" w:rsidRDefault="007E09E3" w:rsidP="00E20C8E">
      <w:pPr>
        <w:pStyle w:val="Doc-title"/>
      </w:pPr>
      <w:hyperlink r:id="rId302"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62F1FFE7" w:rsidR="00E20C8E" w:rsidRDefault="00E20C8E" w:rsidP="00406D9D">
      <w:pPr>
        <w:pStyle w:val="Doc-title"/>
        <w:ind w:left="0" w:firstLine="0"/>
      </w:pPr>
    </w:p>
    <w:p w14:paraId="78F326BE" w14:textId="0F6A2421" w:rsidR="006370F6" w:rsidRDefault="006370F6" w:rsidP="006370F6">
      <w:pPr>
        <w:pStyle w:val="Agreement"/>
      </w:pPr>
      <w:r>
        <w:t>??Running CR rapporteurs (proposed by WI rapporteur).</w:t>
      </w:r>
    </w:p>
    <w:p w14:paraId="2ED6F8E6" w14:textId="2B87B640" w:rsidR="006370F6" w:rsidRDefault="006370F6" w:rsidP="006370F6">
      <w:pPr>
        <w:pStyle w:val="Agreement"/>
        <w:numPr>
          <w:ilvl w:val="0"/>
          <w:numId w:val="0"/>
        </w:numPr>
        <w:ind w:left="1619"/>
        <w:rPr>
          <w:rFonts w:hint="eastAsia"/>
        </w:rPr>
      </w:pPr>
      <w:r>
        <w:rPr>
          <w:rFonts w:hint="eastAsia"/>
        </w:rPr>
        <w:t>3833</w:t>
      </w:r>
      <w:r>
        <w:t xml:space="preserve">1: </w:t>
      </w:r>
      <w:r>
        <w:rPr>
          <w:rFonts w:hint="eastAsia"/>
        </w:rPr>
        <w:t>viv</w:t>
      </w:r>
      <w:r>
        <w:t>o</w:t>
      </w:r>
    </w:p>
    <w:p w14:paraId="08174CC6" w14:textId="4251240F" w:rsidR="006370F6" w:rsidRDefault="006370F6" w:rsidP="006370F6">
      <w:pPr>
        <w:pStyle w:val="Agreement"/>
        <w:numPr>
          <w:ilvl w:val="0"/>
          <w:numId w:val="0"/>
        </w:numPr>
        <w:ind w:left="1619"/>
        <w:rPr>
          <w:rFonts w:hint="eastAsia"/>
        </w:rPr>
      </w:pPr>
      <w:r>
        <w:rPr>
          <w:rFonts w:hint="eastAsia"/>
        </w:rPr>
        <w:t>38300</w:t>
      </w:r>
      <w:r>
        <w:rPr>
          <w:rFonts w:hint="eastAsia"/>
        </w:rPr>
        <w:t>:</w:t>
      </w:r>
      <w:r>
        <w:t xml:space="preserve"> </w:t>
      </w:r>
      <w:r>
        <w:rPr>
          <w:rFonts w:hint="eastAsia"/>
        </w:rPr>
        <w:t>China teleco</w:t>
      </w:r>
      <w:r>
        <w:t>m</w:t>
      </w:r>
    </w:p>
    <w:p w14:paraId="00E90AC5" w14:textId="23D873BE" w:rsidR="006370F6" w:rsidRDefault="006370F6" w:rsidP="006370F6">
      <w:pPr>
        <w:pStyle w:val="Agreement"/>
        <w:numPr>
          <w:ilvl w:val="0"/>
          <w:numId w:val="0"/>
        </w:numPr>
        <w:ind w:left="1619"/>
        <w:rPr>
          <w:rFonts w:hint="eastAsia"/>
        </w:rPr>
      </w:pPr>
      <w:r>
        <w:rPr>
          <w:rFonts w:hint="eastAsia"/>
        </w:rPr>
        <w:t>37340</w:t>
      </w:r>
      <w:r>
        <w:rPr>
          <w:rFonts w:hint="eastAsia"/>
        </w:rPr>
        <w:t>:</w:t>
      </w:r>
      <w:r>
        <w:t xml:space="preserve"> </w:t>
      </w:r>
      <w:r>
        <w:rPr>
          <w:rFonts w:hint="eastAsia"/>
        </w:rPr>
        <w:t>ZTE</w:t>
      </w:r>
    </w:p>
    <w:p w14:paraId="074EDBF2" w14:textId="23771000" w:rsidR="006370F6" w:rsidRDefault="006370F6" w:rsidP="006370F6">
      <w:pPr>
        <w:pStyle w:val="Agreement"/>
        <w:numPr>
          <w:ilvl w:val="0"/>
          <w:numId w:val="0"/>
        </w:numPr>
        <w:ind w:left="1619"/>
        <w:rPr>
          <w:rFonts w:hint="eastAsia"/>
        </w:rPr>
      </w:pPr>
      <w:r>
        <w:rPr>
          <w:rFonts w:hint="eastAsia"/>
        </w:rPr>
        <w:t>38306</w:t>
      </w:r>
      <w:r>
        <w:t>: H</w:t>
      </w:r>
      <w:r>
        <w:rPr>
          <w:rFonts w:hint="eastAsia"/>
        </w:rPr>
        <w:t>uawei</w:t>
      </w:r>
    </w:p>
    <w:p w14:paraId="7435F7D9" w14:textId="2F7B0894" w:rsidR="006370F6" w:rsidRPr="006370F6" w:rsidRDefault="006370F6" w:rsidP="006370F6">
      <w:pPr>
        <w:pStyle w:val="Agreement"/>
        <w:numPr>
          <w:ilvl w:val="0"/>
          <w:numId w:val="0"/>
        </w:numPr>
        <w:ind w:left="1619"/>
      </w:pPr>
      <w:r>
        <w:t>38321: Samsung</w:t>
      </w:r>
      <w:r>
        <w:t xml:space="preserve"> (if needed)</w:t>
      </w: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2B502AF9" w:rsidR="00E20C8E" w:rsidRDefault="00E20C8E" w:rsidP="00E20C8E">
      <w:pPr>
        <w:pStyle w:val="EmailDiscussion"/>
      </w:pPr>
      <w:r>
        <w:t>[Post121bis-e][</w:t>
      </w:r>
      <w:proofErr w:type="gramStart"/>
      <w:r>
        <w:t>2</w:t>
      </w:r>
      <w:r w:rsidR="00D70081">
        <w:t>32</w:t>
      </w:r>
      <w:r>
        <w:t>][</w:t>
      </w:r>
      <w:proofErr w:type="gramEnd"/>
      <w:r>
        <w:t>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0F6064E3" w:rsidR="00E20C8E" w:rsidRDefault="00E20C8E" w:rsidP="00E20C8E">
      <w:pPr>
        <w:pStyle w:val="EmailDiscussion"/>
      </w:pPr>
      <w:r>
        <w:t>[Post121bis-e][</w:t>
      </w:r>
      <w:proofErr w:type="gramStart"/>
      <w:r>
        <w:t>2</w:t>
      </w:r>
      <w:r w:rsidR="00D70081">
        <w:t>33</w:t>
      </w:r>
      <w:r>
        <w:t>][</w:t>
      </w:r>
      <w:proofErr w:type="gramEnd"/>
      <w:r>
        <w:t>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5C02841B" w:rsidR="00F77A93" w:rsidRDefault="007E09E3" w:rsidP="00F77A93">
      <w:pPr>
        <w:pStyle w:val="Doc-title"/>
      </w:pPr>
      <w:hyperlink r:id="rId303"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 xml:space="preserve">Scenario 2: UE in NW A and NW B in </w:t>
      </w:r>
      <w:proofErr w:type="spellStart"/>
      <w:r w:rsidRPr="00F77A93">
        <w:rPr>
          <w:i/>
          <w:iCs/>
        </w:rPr>
        <w:t>RRC_Connected</w:t>
      </w:r>
      <w:proofErr w:type="spellEnd"/>
      <w:r w:rsidRPr="00F77A93">
        <w:rPr>
          <w:i/>
          <w:iCs/>
        </w:rPr>
        <w:t xml:space="preserve">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w:t>
      </w:r>
      <w:proofErr w:type="gramStart"/>
      <w:r w:rsidRPr="00F77A93">
        <w:rPr>
          <w:i/>
          <w:iCs/>
        </w:rPr>
        <w:t>e.g.</w:t>
      </w:r>
      <w:proofErr w:type="gramEnd"/>
      <w:r w:rsidRPr="00F77A93">
        <w:rPr>
          <w:i/>
          <w:iCs/>
        </w:rPr>
        <w:t xml:space="preserve">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w:t>
      </w:r>
      <w:proofErr w:type="gramStart"/>
      <w:r w:rsidRPr="00F77A93">
        <w:rPr>
          <w:i/>
          <w:iCs/>
        </w:rPr>
        <w:t>e.g.</w:t>
      </w:r>
      <w:proofErr w:type="gramEnd"/>
      <w:r w:rsidRPr="00F77A93">
        <w:rPr>
          <w:i/>
          <w:iCs/>
        </w:rPr>
        <w:t xml:space="preserve">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w:t>
      </w:r>
      <w:proofErr w:type="spellStart"/>
      <w:r w:rsidRPr="00F77A93">
        <w:rPr>
          <w:i/>
          <w:iCs/>
        </w:rPr>
        <w:t>ResumeRequest</w:t>
      </w:r>
      <w:proofErr w:type="spellEnd"/>
      <w:r w:rsidRPr="00F77A93">
        <w:rPr>
          <w:i/>
          <w:iCs/>
        </w:rPr>
        <w: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 xml:space="preserve">Proposal#2: RAN2 to discuss how to reduce the unnecessary signalling overhead due to possible proactive sending capability restriction request/indication, </w:t>
      </w:r>
      <w:proofErr w:type="gramStart"/>
      <w:r w:rsidRPr="00F77A93">
        <w:rPr>
          <w:i/>
          <w:iCs/>
        </w:rPr>
        <w:t>e.g.</w:t>
      </w:r>
      <w:proofErr w:type="gramEnd"/>
      <w:r w:rsidRPr="00F77A93">
        <w:rPr>
          <w:i/>
          <w:iCs/>
        </w:rPr>
        <w:t xml:space="preserve">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F77A93">
        <w:rPr>
          <w:i/>
          <w:iCs/>
        </w:rPr>
        <w:t>e.g.</w:t>
      </w:r>
      <w:proofErr w:type="gramEnd"/>
      <w:r w:rsidRPr="00F77A93">
        <w:rPr>
          <w:i/>
          <w:iCs/>
        </w:rPr>
        <w:t xml:space="preserve">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5D32CC3E" w:rsidR="00FF1367" w:rsidRDefault="007E09E3" w:rsidP="00FF1367">
      <w:pPr>
        <w:pStyle w:val="Doc-title"/>
      </w:pPr>
      <w:hyperlink r:id="rId304"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 xml:space="preserve">UE uses a flag in </w:t>
      </w:r>
      <w:proofErr w:type="spellStart"/>
      <w:r w:rsidRPr="00FF1367">
        <w:rPr>
          <w:i/>
          <w:iCs/>
        </w:rPr>
        <w:t>RRCSetupComplete</w:t>
      </w:r>
      <w:proofErr w:type="spellEnd"/>
      <w:r w:rsidRPr="00FF1367">
        <w:rPr>
          <w:i/>
          <w:iCs/>
        </w:rPr>
        <w:t>/</w:t>
      </w:r>
      <w:proofErr w:type="spellStart"/>
      <w:r w:rsidRPr="00FF1367">
        <w:rPr>
          <w:i/>
          <w:iCs/>
        </w:rPr>
        <w:t>RRCResumeComplete</w:t>
      </w:r>
      <w:proofErr w:type="spellEnd"/>
      <w:r w:rsidRPr="00FF1367">
        <w:rPr>
          <w:i/>
          <w:iCs/>
        </w:rPr>
        <w:t xml:space="preserv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 xml:space="preserve">NW-2 configures the UE with a “minimal” configuration in the first </w:t>
      </w:r>
      <w:proofErr w:type="spellStart"/>
      <w:r w:rsidRPr="00FF1367">
        <w:rPr>
          <w:i/>
          <w:iCs/>
        </w:rPr>
        <w:t>RRCReconfiguration</w:t>
      </w:r>
      <w:proofErr w:type="spellEnd"/>
      <w:r w:rsidRPr="00FF1367">
        <w:rPr>
          <w:i/>
          <w:iCs/>
        </w:rPr>
        <w:t xml:space="preserve"> message.</w:t>
      </w:r>
    </w:p>
    <w:p w14:paraId="04C6130B" w14:textId="77777777" w:rsidR="00FF1367" w:rsidRPr="00FF1367" w:rsidRDefault="00FF1367" w:rsidP="00FF1367">
      <w:pPr>
        <w:pStyle w:val="Doc-text2"/>
        <w:rPr>
          <w:i/>
          <w:iCs/>
        </w:rPr>
      </w:pPr>
      <w:r w:rsidRPr="00FF1367">
        <w:rPr>
          <w:i/>
          <w:iCs/>
        </w:rPr>
        <w:t>Proposal 4</w:t>
      </w:r>
      <w:r w:rsidRPr="00FF1367">
        <w:rPr>
          <w:i/>
          <w:iCs/>
        </w:rPr>
        <w:tab/>
        <w:t xml:space="preserve">NW-2 configures the UE to report the capability restrictions via </w:t>
      </w:r>
      <w:proofErr w:type="spellStart"/>
      <w:r w:rsidRPr="00FF1367">
        <w:rPr>
          <w:i/>
          <w:iCs/>
        </w:rPr>
        <w:t>UEAssistanceInformation</w:t>
      </w:r>
      <w:proofErr w:type="spellEnd"/>
      <w:r w:rsidRPr="00FF1367">
        <w:rPr>
          <w:i/>
          <w:iCs/>
        </w:rPr>
        <w:t xml:space="preserve">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 xml:space="preserve">NW-2 reconfigures, if needed, the UE with a proper </w:t>
      </w:r>
      <w:proofErr w:type="gramStart"/>
      <w:r w:rsidRPr="00FF1367">
        <w:rPr>
          <w:i/>
          <w:iCs/>
        </w:rPr>
        <w:t>configuration, once</w:t>
      </w:r>
      <w:proofErr w:type="gramEnd"/>
      <w:r w:rsidRPr="00FF1367">
        <w:rPr>
          <w:i/>
          <w:iCs/>
        </w:rPr>
        <w:t xml:space="preserve"> the restricted capabilities are received via </w:t>
      </w:r>
      <w:proofErr w:type="spellStart"/>
      <w:r w:rsidRPr="00FF1367">
        <w:rPr>
          <w:i/>
          <w:iCs/>
        </w:rPr>
        <w:t>UEAssistanceInformation</w:t>
      </w:r>
      <w:proofErr w:type="spellEnd"/>
      <w:r w:rsidRPr="00FF1367">
        <w:rPr>
          <w:i/>
          <w:iCs/>
        </w:rPr>
        <w:t xml:space="preserve">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260600AD" w:rsidR="00CC1C89" w:rsidRDefault="007E09E3" w:rsidP="00CC1C89">
      <w:pPr>
        <w:pStyle w:val="Doc-title"/>
      </w:pPr>
      <w:hyperlink r:id="rId305"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w:t>
      </w:r>
      <w:proofErr w:type="gramStart"/>
      <w:r w:rsidRPr="00CC1C89">
        <w:rPr>
          <w:i/>
          <w:iCs/>
        </w:rPr>
        <w:t>moved</w:t>
      </w:r>
      <w:proofErr w:type="gramEnd"/>
      <w:r w:rsidRPr="00CC1C89">
        <w:rPr>
          <w:i/>
          <w:iCs/>
        </w:rPr>
        <w:t xml:space="preserve"> from 7.17.3)</w:t>
      </w:r>
    </w:p>
    <w:p w14:paraId="42DF6270" w14:textId="77777777" w:rsidR="00CC1C89" w:rsidRPr="00CC1C89" w:rsidRDefault="00CC1C89" w:rsidP="00CC1C89">
      <w:pPr>
        <w:pStyle w:val="Doc-text2"/>
        <w:rPr>
          <w:i/>
          <w:iCs/>
        </w:rPr>
      </w:pPr>
      <w:r w:rsidRPr="00CC1C89">
        <w:rPr>
          <w:i/>
          <w:iCs/>
        </w:rPr>
        <w:t xml:space="preserve">Proposal 1: If allowed by the NW, the UE can request SCell/SCG deactivation (and reversal) using RRC </w:t>
      </w:r>
      <w:proofErr w:type="spellStart"/>
      <w:r w:rsidRPr="00CC1C89">
        <w:rPr>
          <w:i/>
          <w:iCs/>
        </w:rPr>
        <w:t>signaling</w:t>
      </w:r>
      <w:proofErr w:type="spellEnd"/>
      <w:r w:rsidRPr="00CC1C89">
        <w:rPr>
          <w:i/>
          <w:iCs/>
        </w:rPr>
        <w:t xml:space="preserve"> (</w:t>
      </w:r>
      <w:proofErr w:type="gramStart"/>
      <w:r w:rsidRPr="00CC1C89">
        <w:rPr>
          <w:i/>
          <w:iCs/>
        </w:rPr>
        <w:t>e.g.</w:t>
      </w:r>
      <w:proofErr w:type="gramEnd"/>
      <w:r w:rsidRPr="00CC1C89">
        <w:rPr>
          <w:i/>
          <w:iCs/>
        </w:rPr>
        <w:t xml:space="preserve"> UAI) for MUSIM purpose.</w:t>
      </w:r>
    </w:p>
    <w:p w14:paraId="0ED04752" w14:textId="77777777" w:rsidR="00CC1C89" w:rsidRPr="00CC1C89" w:rsidRDefault="00CC1C89" w:rsidP="00CC1C89">
      <w:pPr>
        <w:pStyle w:val="Doc-text2"/>
        <w:rPr>
          <w:i/>
          <w:iCs/>
        </w:rPr>
      </w:pPr>
      <w:r w:rsidRPr="00CC1C89">
        <w:rPr>
          <w:i/>
          <w:iCs/>
        </w:rPr>
        <w:t xml:space="preserve">Proposal 2: The NW can configure </w:t>
      </w:r>
      <w:proofErr w:type="gramStart"/>
      <w:r w:rsidRPr="00CC1C89">
        <w:rPr>
          <w:i/>
          <w:iCs/>
        </w:rPr>
        <w:t>gap-based</w:t>
      </w:r>
      <w:proofErr w:type="gramEnd"/>
      <w:r w:rsidRPr="00CC1C89">
        <w:rPr>
          <w:i/>
          <w:iCs/>
        </w:rPr>
        <w:t xml:space="preserve"> RRM measurement for the deactivated SCell/SCG for mobility purpose. If not configured, the UE is allowed to NOT perform RRM/RLM/BFD on the deactivated SCell/SCG.</w:t>
      </w:r>
    </w:p>
    <w:p w14:paraId="02AF7CE6" w14:textId="71F408C0" w:rsidR="000D6EE7" w:rsidRDefault="007E09E3" w:rsidP="000D6EE7">
      <w:pPr>
        <w:pStyle w:val="Doc-title"/>
      </w:pPr>
      <w:hyperlink r:id="rId306"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w:t>
      </w:r>
      <w:proofErr w:type="gramStart"/>
      <w:r w:rsidRPr="000D6EE7">
        <w:rPr>
          <w:i/>
          <w:iCs/>
        </w:rPr>
        <w:t>moved</w:t>
      </w:r>
      <w:proofErr w:type="gramEnd"/>
      <w:r w:rsidRPr="000D6EE7">
        <w:rPr>
          <w:i/>
          <w:iCs/>
        </w:rPr>
        <w:t xml:space="preserve">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1B2487D5" w:rsidR="00E20C8E" w:rsidRDefault="007E09E3" w:rsidP="00E20C8E">
      <w:pPr>
        <w:pStyle w:val="Doc-title"/>
      </w:pPr>
      <w:hyperlink r:id="rId307"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42BA27A6" w:rsidR="00E20C8E" w:rsidRDefault="007E09E3" w:rsidP="00E20C8E">
      <w:pPr>
        <w:pStyle w:val="Doc-title"/>
      </w:pPr>
      <w:hyperlink r:id="rId308" w:history="1">
        <w:r>
          <w:rPr>
            <w:rStyle w:val="Hyperlink"/>
          </w:rPr>
          <w:t>R2-2302721</w:t>
        </w:r>
      </w:hyperlink>
      <w:r w:rsidR="00E20C8E">
        <w:tab/>
        <w:t>UE Capability restrictions for Dual-Active MUSIM</w:t>
      </w:r>
      <w:r w:rsidR="00E20C8E">
        <w:tab/>
        <w:t>Qualcomm Incorporated</w:t>
      </w:r>
      <w:r w:rsidR="00E20C8E">
        <w:tab/>
        <w:t>discussion</w:t>
      </w:r>
    </w:p>
    <w:p w14:paraId="3EA15F5D" w14:textId="2BDA5D0A" w:rsidR="00E20C8E" w:rsidRDefault="007E09E3" w:rsidP="00E20C8E">
      <w:pPr>
        <w:pStyle w:val="Doc-title"/>
      </w:pPr>
      <w:hyperlink r:id="rId309"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7BC333F0" w:rsidR="00E20C8E" w:rsidRDefault="007E09E3" w:rsidP="00E20C8E">
      <w:pPr>
        <w:pStyle w:val="Doc-title"/>
      </w:pPr>
      <w:hyperlink r:id="rId310"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25BE97F4" w:rsidR="00E20C8E" w:rsidRDefault="007E09E3" w:rsidP="00E20C8E">
      <w:pPr>
        <w:pStyle w:val="Doc-title"/>
      </w:pPr>
      <w:hyperlink r:id="rId311"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3BF70B30" w:rsidR="00E20C8E" w:rsidRDefault="007E09E3" w:rsidP="00E20C8E">
      <w:pPr>
        <w:pStyle w:val="Doc-title"/>
      </w:pPr>
      <w:hyperlink r:id="rId312"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3DFA0D26" w:rsidR="00E20C8E" w:rsidRDefault="007E09E3" w:rsidP="00E20C8E">
      <w:pPr>
        <w:pStyle w:val="Doc-title"/>
      </w:pPr>
      <w:hyperlink r:id="rId313"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4C0314F8" w:rsidR="00E20C8E" w:rsidRDefault="007E09E3" w:rsidP="00E20C8E">
      <w:pPr>
        <w:pStyle w:val="Doc-title"/>
      </w:pPr>
      <w:hyperlink r:id="rId314"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09D310A0" w:rsidR="00E20C8E" w:rsidRDefault="007E09E3" w:rsidP="00E20C8E">
      <w:pPr>
        <w:pStyle w:val="Doc-title"/>
      </w:pPr>
      <w:hyperlink r:id="rId315" w:history="1">
        <w:r>
          <w:rPr>
            <w:rStyle w:val="Hyperlink"/>
          </w:rPr>
          <w:t>R2-2303774</w:t>
        </w:r>
      </w:hyperlink>
      <w:r w:rsidR="00E20C8E">
        <w:tab/>
        <w:t>Procedure of UE Capability Restriction for eMUSIM</w:t>
      </w:r>
      <w:r w:rsidR="00E20C8E">
        <w:tab/>
        <w:t>Sharp</w:t>
      </w:r>
      <w:r w:rsidR="00E20C8E">
        <w:tab/>
        <w:t>discussion</w:t>
      </w:r>
    </w:p>
    <w:p w14:paraId="46C0CD1E" w14:textId="33EF1DD9" w:rsidR="00E20C8E" w:rsidRDefault="007E09E3" w:rsidP="00E20C8E">
      <w:pPr>
        <w:pStyle w:val="Doc-title"/>
      </w:pPr>
      <w:hyperlink r:id="rId316"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1B695D2E" w:rsidR="00E20C8E" w:rsidRDefault="007E09E3" w:rsidP="00E20C8E">
      <w:pPr>
        <w:pStyle w:val="Doc-title"/>
      </w:pPr>
      <w:hyperlink r:id="rId317"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w:t>
      </w:r>
      <w:proofErr w:type="gramStart"/>
      <w:r>
        <w:t>2</w:t>
      </w:r>
      <w:r w:rsidR="00FF5EBC">
        <w:t>30</w:t>
      </w:r>
      <w:r>
        <w:t>][</w:t>
      </w:r>
      <w:proofErr w:type="gramEnd"/>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62ECBB6B" w:rsidR="00E20C8E" w:rsidRDefault="00E20C8E" w:rsidP="00E20C8E">
      <w:pPr>
        <w:pStyle w:val="EmailDiscussion2"/>
      </w:pPr>
      <w:r>
        <w:tab/>
        <w:t>Intended outcome: Discussion report</w:t>
      </w:r>
      <w:r w:rsidR="00C10054">
        <w:t xml:space="preserve"> in </w:t>
      </w:r>
      <w:hyperlink r:id="rId318" w:history="1">
        <w:r w:rsidR="007E09E3">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F97320D"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sidR="00D94D05">
        <w:rPr>
          <w:b/>
        </w:rPr>
        <w:t>/Wednesday</w:t>
      </w:r>
      <w:r>
        <w:rPr>
          <w:b/>
        </w:rPr>
        <w:t>) – Report of [230] (1)</w:t>
      </w:r>
    </w:p>
    <w:p w14:paraId="736B247B" w14:textId="6128BEA5" w:rsidR="00E25C3A" w:rsidRDefault="007E09E3" w:rsidP="00E25C3A">
      <w:pPr>
        <w:pStyle w:val="Doc-title"/>
      </w:pPr>
      <w:hyperlink r:id="rId319"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35721416" w14:textId="77777777" w:rsidR="00F94761" w:rsidRPr="00F94761" w:rsidRDefault="00F94761" w:rsidP="00F94761">
      <w:pPr>
        <w:pStyle w:val="Doc-text2"/>
        <w:rPr>
          <w:i/>
          <w:iCs/>
          <w:u w:val="single"/>
        </w:rPr>
      </w:pPr>
      <w:r w:rsidRPr="00F94761">
        <w:rPr>
          <w:i/>
          <w:iCs/>
          <w:u w:val="single"/>
        </w:rPr>
        <w:t>Easy agreements:</w:t>
      </w:r>
    </w:p>
    <w:p w14:paraId="74796D46" w14:textId="7D8BA086" w:rsidR="00F94761" w:rsidRPr="00F94761" w:rsidRDefault="00F94761" w:rsidP="00F94761">
      <w:pPr>
        <w:pStyle w:val="Doc-text2"/>
        <w:rPr>
          <w:i/>
          <w:iCs/>
        </w:rPr>
      </w:pPr>
      <w:r w:rsidRPr="00F94761">
        <w:rPr>
          <w:i/>
          <w:iCs/>
        </w:rPr>
        <w:t>Proposal 1: For Rel-18 MUSIM dual active operation, the maximum MIMO layer may</w:t>
      </w:r>
      <w:r>
        <w:rPr>
          <w:i/>
          <w:iCs/>
        </w:rPr>
        <w:t xml:space="preserve"> </w:t>
      </w:r>
      <w:r w:rsidRPr="00F94761">
        <w:rPr>
          <w:i/>
          <w:iCs/>
        </w:rPr>
        <w:t xml:space="preserve">be </w:t>
      </w:r>
      <w:proofErr w:type="gramStart"/>
      <w:r w:rsidRPr="00F94761">
        <w:rPr>
          <w:i/>
          <w:iCs/>
        </w:rPr>
        <w:t>changed</w:t>
      </w:r>
      <w:proofErr w:type="gramEnd"/>
      <w:r w:rsidRPr="00F94761">
        <w:rPr>
          <w:i/>
          <w:iCs/>
        </w:rPr>
        <w:t xml:space="preserve"> and the change can be indicated to the NW A. [14/15]</w:t>
      </w:r>
    </w:p>
    <w:p w14:paraId="71621C19" w14:textId="77777777" w:rsidR="00F94761" w:rsidRPr="00F94761" w:rsidRDefault="00F94761" w:rsidP="00F94761">
      <w:pPr>
        <w:pStyle w:val="Doc-text2"/>
        <w:rPr>
          <w:i/>
          <w:iCs/>
        </w:rPr>
      </w:pPr>
      <w:r w:rsidRPr="00F94761">
        <w:rPr>
          <w:i/>
          <w:iCs/>
        </w:rPr>
        <w:t xml:space="preserve">Proposal 3: For Rel-18 MUSIM dual active operation, the measurement gap requirement maybe </w:t>
      </w:r>
      <w:proofErr w:type="gramStart"/>
      <w:r w:rsidRPr="00F94761">
        <w:rPr>
          <w:i/>
          <w:iCs/>
        </w:rPr>
        <w:t>changed</w:t>
      </w:r>
      <w:proofErr w:type="gramEnd"/>
      <w:r w:rsidRPr="00F94761">
        <w:rPr>
          <w:i/>
          <w:iCs/>
        </w:rPr>
        <w:t xml:space="preserve"> and the change can be indicated to the NW A. [15/15]</w:t>
      </w:r>
    </w:p>
    <w:p w14:paraId="5BDCED15" w14:textId="77777777" w:rsidR="00F94761" w:rsidRPr="00F94761" w:rsidRDefault="00F94761" w:rsidP="00F94761">
      <w:pPr>
        <w:pStyle w:val="Doc-text2"/>
        <w:rPr>
          <w:i/>
          <w:iCs/>
        </w:rPr>
      </w:pPr>
      <w:r w:rsidRPr="00F94761">
        <w:rPr>
          <w:i/>
          <w:iCs/>
        </w:rPr>
        <w:t xml:space="preserve">Proposal 4: For Rel-18 MUSIM dual active operation, the measurement gap requirement change is reported for each serving cells, and for target bands or all supported NR bands depending on whether target bands are configured by the NW A. FFS on whether the reporting can reuse the current </w:t>
      </w:r>
      <w:proofErr w:type="spellStart"/>
      <w:r w:rsidRPr="00F94761">
        <w:rPr>
          <w:i/>
          <w:iCs/>
        </w:rPr>
        <w:t>needForGapInfoNR</w:t>
      </w:r>
      <w:proofErr w:type="spellEnd"/>
      <w:r w:rsidRPr="00F94761">
        <w:rPr>
          <w:i/>
          <w:iCs/>
        </w:rPr>
        <w:t xml:space="preserve"> in RRC reconfiguration complete or extend the similar function in UAI. [15/15] </w:t>
      </w:r>
    </w:p>
    <w:p w14:paraId="45801E2A" w14:textId="77777777" w:rsidR="00F94761" w:rsidRPr="00F94761" w:rsidRDefault="00F94761" w:rsidP="00F94761">
      <w:pPr>
        <w:pStyle w:val="Doc-text2"/>
        <w:rPr>
          <w:i/>
          <w:iCs/>
        </w:rPr>
      </w:pPr>
      <w:r w:rsidRPr="00F94761">
        <w:rPr>
          <w:i/>
          <w:iCs/>
        </w:rPr>
        <w:t>Proposal 6: UE can explicitly request specific CCs to be released for Rel-18 MUSIM purpose. [12/15]</w:t>
      </w:r>
    </w:p>
    <w:p w14:paraId="5F11FB6F" w14:textId="77777777" w:rsidR="00F94761" w:rsidRPr="00F94761" w:rsidRDefault="00F94761" w:rsidP="00F94761">
      <w:pPr>
        <w:pStyle w:val="Doc-text2"/>
        <w:rPr>
          <w:i/>
          <w:iCs/>
        </w:rPr>
      </w:pPr>
      <w:r w:rsidRPr="00F94761">
        <w:rPr>
          <w:i/>
          <w:iCs/>
        </w:rPr>
        <w:t xml:space="preserve">Proposal 8: The maximum UL power may be changed due to Rel-18 MUSIM dual active operation, but there is no need to introduce any new UE </w:t>
      </w:r>
      <w:proofErr w:type="spellStart"/>
      <w:r w:rsidRPr="00F94761">
        <w:rPr>
          <w:i/>
          <w:iCs/>
        </w:rPr>
        <w:t>behavior</w:t>
      </w:r>
      <w:proofErr w:type="spellEnd"/>
      <w:r w:rsidRPr="00F94761">
        <w:rPr>
          <w:i/>
          <w:iCs/>
        </w:rPr>
        <w:t xml:space="preserve"> for reporting this change. [12/15]</w:t>
      </w:r>
    </w:p>
    <w:p w14:paraId="4FE7CAC8" w14:textId="77777777" w:rsidR="00F94761" w:rsidRPr="00F94761" w:rsidRDefault="00F94761" w:rsidP="00F94761">
      <w:pPr>
        <w:pStyle w:val="Doc-text2"/>
        <w:rPr>
          <w:i/>
          <w:iCs/>
        </w:rPr>
      </w:pPr>
      <w:r w:rsidRPr="00F94761">
        <w:rPr>
          <w:i/>
          <w:iCs/>
        </w:rPr>
        <w:t xml:space="preserve">Proposal 9: RAN2 should try to avoid duplicating all the capabilities in the UAI for MUSIM purpose. [10/13]. </w:t>
      </w:r>
    </w:p>
    <w:p w14:paraId="0A5B455C" w14:textId="77777777" w:rsidR="00F94761" w:rsidRPr="00F94761" w:rsidRDefault="00F94761" w:rsidP="00F94761">
      <w:pPr>
        <w:pStyle w:val="Doc-text2"/>
        <w:rPr>
          <w:i/>
          <w:iCs/>
        </w:rPr>
      </w:pPr>
    </w:p>
    <w:p w14:paraId="6A8080B5" w14:textId="77777777" w:rsidR="00F94761" w:rsidRPr="00F94761" w:rsidRDefault="00F94761" w:rsidP="00F94761">
      <w:pPr>
        <w:pStyle w:val="Doc-text2"/>
        <w:rPr>
          <w:i/>
          <w:iCs/>
          <w:u w:val="single"/>
        </w:rPr>
      </w:pPr>
      <w:r w:rsidRPr="00F94761">
        <w:rPr>
          <w:i/>
          <w:iCs/>
          <w:u w:val="single"/>
        </w:rPr>
        <w:t>To discuss:</w:t>
      </w:r>
    </w:p>
    <w:p w14:paraId="5ED698FC" w14:textId="77777777" w:rsidR="00F94761" w:rsidRPr="00F94761" w:rsidRDefault="00F94761" w:rsidP="00F94761">
      <w:pPr>
        <w:pStyle w:val="Doc-text2"/>
        <w:rPr>
          <w:i/>
          <w:iCs/>
        </w:rPr>
      </w:pPr>
      <w:r w:rsidRPr="00F94761">
        <w:rPr>
          <w:i/>
          <w:iCs/>
        </w:rPr>
        <w:t>Proposal 2: RAN2 to discuss whether option 1 (per direction, per FR, with the same maximum MIMO layer for each serving cell) granularity is sufficient for the UE to report its maximum MIMO layers to the NW A. [8/14]</w:t>
      </w:r>
    </w:p>
    <w:p w14:paraId="69B7F7B3" w14:textId="77777777" w:rsidR="00F94761" w:rsidRPr="00F94761" w:rsidRDefault="00F94761" w:rsidP="00F94761">
      <w:pPr>
        <w:pStyle w:val="Doc-text2"/>
        <w:rPr>
          <w:i/>
          <w:iCs/>
        </w:rPr>
      </w:pPr>
      <w:r w:rsidRPr="00F94761">
        <w:rPr>
          <w:i/>
          <w:iCs/>
        </w:rPr>
        <w:t>Proposal 5: RAN2 to further discuss that whether SRS switching capability maybe changed and the change can be indicated to the NW A for Rel-18 MUSIM purpose. [6/15]</w:t>
      </w:r>
    </w:p>
    <w:p w14:paraId="7FA856F6" w14:textId="51A68D68" w:rsidR="00F94761" w:rsidRPr="00F94761" w:rsidRDefault="00F94761" w:rsidP="00F94761">
      <w:pPr>
        <w:pStyle w:val="Doc-text2"/>
        <w:rPr>
          <w:i/>
          <w:iCs/>
        </w:rPr>
      </w:pPr>
      <w:r w:rsidRPr="00F94761">
        <w:rPr>
          <w:i/>
          <w:iCs/>
        </w:rPr>
        <w:t xml:space="preserve">Proposal 7: RAN2 to continue study whether bandwidth capability maybe </w:t>
      </w:r>
      <w:proofErr w:type="gramStart"/>
      <w:r w:rsidRPr="00F94761">
        <w:rPr>
          <w:i/>
          <w:iCs/>
        </w:rPr>
        <w:t>changed</w:t>
      </w:r>
      <w:proofErr w:type="gramEnd"/>
      <w:r w:rsidRPr="00F94761">
        <w:rPr>
          <w:i/>
          <w:iCs/>
        </w:rPr>
        <w:t xml:space="preserve"> and the change should be indicated to the NW A for Rel-18 MUSIM purpose. [10/15]</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56658059" w:rsidR="00E20C8E" w:rsidRDefault="007E09E3" w:rsidP="00E20C8E">
      <w:pPr>
        <w:pStyle w:val="Doc-title"/>
      </w:pPr>
      <w:hyperlink r:id="rId320"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63FFC987" w:rsidR="00E20C8E" w:rsidRDefault="007E09E3" w:rsidP="00E20C8E">
      <w:pPr>
        <w:pStyle w:val="Doc-title"/>
      </w:pPr>
      <w:hyperlink r:id="rId321"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5CD2B4C5" w:rsidR="00E20C8E" w:rsidRDefault="007E09E3" w:rsidP="00E20C8E">
      <w:pPr>
        <w:pStyle w:val="Doc-title"/>
      </w:pPr>
      <w:hyperlink r:id="rId322"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0DBF1970" w:rsidR="00E20C8E" w:rsidRDefault="007E09E3" w:rsidP="00E20C8E">
      <w:pPr>
        <w:pStyle w:val="Doc-title"/>
      </w:pPr>
      <w:hyperlink r:id="rId323"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1A07D141" w:rsidR="00E20C8E" w:rsidRDefault="007E09E3" w:rsidP="00E20C8E">
      <w:pPr>
        <w:pStyle w:val="Doc-title"/>
      </w:pPr>
      <w:hyperlink r:id="rId324"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57113F6C" w:rsidR="00E20C8E" w:rsidRDefault="007E09E3" w:rsidP="00E20C8E">
      <w:pPr>
        <w:pStyle w:val="Doc-title"/>
      </w:pPr>
      <w:hyperlink r:id="rId325"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26" w:history="1">
        <w:r>
          <w:rPr>
            <w:rStyle w:val="Hyperlink"/>
          </w:rPr>
          <w:t>R2-2301116</w:t>
        </w:r>
      </w:hyperlink>
    </w:p>
    <w:p w14:paraId="0F23DE8C" w14:textId="42E77FE4" w:rsidR="00E20C8E" w:rsidRDefault="007E09E3" w:rsidP="00E20C8E">
      <w:pPr>
        <w:pStyle w:val="Doc-title"/>
      </w:pPr>
      <w:hyperlink r:id="rId327"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28" w:history="1">
        <w:r>
          <w:rPr>
            <w:rStyle w:val="Hyperlink"/>
          </w:rPr>
          <w:t>R2-2301117</w:t>
        </w:r>
      </w:hyperlink>
    </w:p>
    <w:p w14:paraId="6E1D4725" w14:textId="1B7968D5" w:rsidR="00E20C8E" w:rsidRDefault="007E09E3" w:rsidP="00E20C8E">
      <w:pPr>
        <w:pStyle w:val="Doc-title"/>
      </w:pPr>
      <w:hyperlink r:id="rId329"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7FA8449E" w:rsidR="00E20C8E" w:rsidRDefault="007E09E3" w:rsidP="00E20C8E">
      <w:pPr>
        <w:pStyle w:val="Doc-title"/>
      </w:pPr>
      <w:hyperlink r:id="rId330"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004B80A1" w:rsidR="00E20C8E" w:rsidRDefault="007E09E3" w:rsidP="00E20C8E">
      <w:pPr>
        <w:pStyle w:val="Doc-title"/>
      </w:pPr>
      <w:hyperlink r:id="rId331"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32" w:history="1">
        <w:r>
          <w:rPr>
            <w:rStyle w:val="Hyperlink"/>
          </w:rPr>
          <w:t>R2-2300816</w:t>
        </w:r>
      </w:hyperlink>
    </w:p>
    <w:p w14:paraId="66F0659E" w14:textId="7B4719BB" w:rsidR="00E20C8E" w:rsidRDefault="007E09E3" w:rsidP="00E20C8E">
      <w:pPr>
        <w:pStyle w:val="Doc-title"/>
      </w:pPr>
      <w:hyperlink r:id="rId333"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66FAC674" w:rsidR="00E20C8E" w:rsidRDefault="007E09E3" w:rsidP="00E20C8E">
      <w:pPr>
        <w:pStyle w:val="Doc-title"/>
      </w:pPr>
      <w:hyperlink r:id="rId334"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2198F50C" w:rsidR="00E20C8E" w:rsidRDefault="007E09E3" w:rsidP="00E20C8E">
      <w:pPr>
        <w:pStyle w:val="Doc-title"/>
      </w:pPr>
      <w:hyperlink r:id="rId335"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45869104" w:rsidR="00E20C8E" w:rsidRDefault="007E09E3" w:rsidP="00E20C8E">
      <w:pPr>
        <w:pStyle w:val="Doc-title"/>
      </w:pPr>
      <w:hyperlink r:id="rId336"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177A46AE" w:rsidR="00E20C8E" w:rsidRDefault="007E09E3" w:rsidP="00E20C8E">
      <w:pPr>
        <w:pStyle w:val="Doc-title"/>
      </w:pPr>
      <w:hyperlink r:id="rId337"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38"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70" w:name="_Hlk132739112"/>
      <w:r>
        <w:t>[AT121bis-e][</w:t>
      </w:r>
      <w:proofErr w:type="gramStart"/>
      <w:r>
        <w:t>2</w:t>
      </w:r>
      <w:r w:rsidR="00FF5EBC">
        <w:t>31</w:t>
      </w:r>
      <w:r>
        <w:t>][</w:t>
      </w:r>
      <w:proofErr w:type="gramEnd"/>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What is the network behaviour (</w:t>
      </w:r>
      <w:proofErr w:type="gramStart"/>
      <w:r w:rsidR="00C80ECD">
        <w:t>i.e.</w:t>
      </w:r>
      <w:proofErr w:type="gramEnd"/>
      <w:r w:rsidR="00C80ECD">
        <w:t xml:space="preserve"> accept/reject/change priority)? </w:t>
      </w:r>
      <w:r w:rsidR="007A5592">
        <w:t>Are there any RAN4 impacts on maximum UL power change?</w:t>
      </w:r>
      <w:r>
        <w:t xml:space="preserve"> </w:t>
      </w:r>
    </w:p>
    <w:p w14:paraId="5C2FF2AE" w14:textId="2C9A68AE" w:rsidR="007D117B" w:rsidRDefault="007D117B" w:rsidP="007D117B">
      <w:pPr>
        <w:pStyle w:val="EmailDiscussion2"/>
      </w:pPr>
      <w:r>
        <w:tab/>
        <w:t xml:space="preserve">Intended outcome: Discussion report in </w:t>
      </w:r>
      <w:hyperlink r:id="rId339" w:history="1">
        <w:r w:rsidR="007E09E3">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70"/>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02335F6D" w:rsidR="007D117B" w:rsidRDefault="007E09E3" w:rsidP="007D117B">
      <w:pPr>
        <w:pStyle w:val="Doc-title"/>
      </w:pPr>
      <w:hyperlink r:id="rId340"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14B15A2" w14:textId="77777777" w:rsidR="00F94761" w:rsidRPr="00F94761" w:rsidRDefault="00F94761" w:rsidP="00F94761">
      <w:pPr>
        <w:pStyle w:val="Doc-text2"/>
        <w:rPr>
          <w:i/>
          <w:iCs/>
          <w:u w:val="single"/>
        </w:rPr>
      </w:pPr>
      <w:r w:rsidRPr="00F94761">
        <w:rPr>
          <w:i/>
          <w:iCs/>
          <w:u w:val="single"/>
        </w:rPr>
        <w:t>Proposals for easy agreements:</w:t>
      </w:r>
    </w:p>
    <w:p w14:paraId="1889D16E" w14:textId="77777777" w:rsidR="00F94761" w:rsidRPr="00F94761" w:rsidRDefault="00F94761" w:rsidP="00F94761">
      <w:pPr>
        <w:pStyle w:val="Doc-text2"/>
        <w:rPr>
          <w:i/>
          <w:iCs/>
        </w:rPr>
      </w:pPr>
      <w:r w:rsidRPr="00F94761">
        <w:rPr>
          <w:i/>
          <w:iCs/>
        </w:rPr>
        <w:t xml:space="preserve">Proposal 1: Introduce 1 optional per-UE capability bit (without </w:t>
      </w:r>
      <w:proofErr w:type="spellStart"/>
      <w:r w:rsidRPr="00F94761">
        <w:rPr>
          <w:i/>
          <w:iCs/>
        </w:rPr>
        <w:t>xDD</w:t>
      </w:r>
      <w:proofErr w:type="spellEnd"/>
      <w:r w:rsidRPr="00F94761">
        <w:rPr>
          <w:i/>
          <w:iCs/>
        </w:rPr>
        <w:t>/</w:t>
      </w:r>
      <w:proofErr w:type="spellStart"/>
      <w:r w:rsidRPr="00F94761">
        <w:rPr>
          <w:i/>
          <w:iCs/>
        </w:rPr>
        <w:t>FRx</w:t>
      </w:r>
      <w:proofErr w:type="spellEnd"/>
      <w:r w:rsidRPr="00F94761">
        <w:rPr>
          <w:i/>
          <w:iCs/>
        </w:rPr>
        <w:t xml:space="preserve"> </w:t>
      </w:r>
      <w:proofErr w:type="spellStart"/>
      <w:r w:rsidRPr="00F94761">
        <w:rPr>
          <w:i/>
          <w:iCs/>
        </w:rPr>
        <w:t>differentation</w:t>
      </w:r>
      <w:proofErr w:type="spellEnd"/>
      <w:r w:rsidRPr="00F94761">
        <w:rPr>
          <w:i/>
          <w:iCs/>
        </w:rPr>
        <w:t xml:space="preserve">) to indicate MUSIM gap priority configuration and preference. A UE supporting this feature shall also support musim-GapPreference-r17. </w:t>
      </w:r>
    </w:p>
    <w:p w14:paraId="7A3419D0" w14:textId="77777777" w:rsidR="00F94761" w:rsidRPr="00F94761" w:rsidRDefault="00F94761" w:rsidP="00F94761">
      <w:pPr>
        <w:pStyle w:val="Doc-text2"/>
        <w:rPr>
          <w:i/>
          <w:iCs/>
        </w:rPr>
      </w:pPr>
      <w:r w:rsidRPr="00F94761">
        <w:rPr>
          <w:i/>
          <w:iCs/>
        </w:rPr>
        <w:t xml:space="preserve">Proposal 2: Introduce a new indication in the </w:t>
      </w:r>
      <w:proofErr w:type="spellStart"/>
      <w:r w:rsidRPr="00F94761">
        <w:rPr>
          <w:i/>
          <w:iCs/>
        </w:rPr>
        <w:t>OtherConfig</w:t>
      </w:r>
      <w:proofErr w:type="spellEnd"/>
      <w:r w:rsidRPr="00F94761">
        <w:rPr>
          <w:i/>
          <w:iCs/>
        </w:rPr>
        <w:t xml:space="preserve"> to indicate whether UE is allowed to report MUSIM gap priority preference via UAI. </w:t>
      </w:r>
    </w:p>
    <w:p w14:paraId="3BCF2AE3" w14:textId="77777777" w:rsidR="00F94761" w:rsidRPr="00F94761" w:rsidRDefault="00F94761" w:rsidP="00F94761">
      <w:pPr>
        <w:pStyle w:val="Doc-text2"/>
        <w:rPr>
          <w:i/>
          <w:iCs/>
        </w:rPr>
      </w:pPr>
      <w:r w:rsidRPr="00F94761">
        <w:rPr>
          <w:i/>
          <w:iCs/>
        </w:rPr>
        <w:t xml:space="preserve">Proposal 4: The existing IE GapPriority-r17 is re-used to configure the priority for periodic MUSIM gap. </w:t>
      </w:r>
    </w:p>
    <w:p w14:paraId="15AD16B7" w14:textId="77777777" w:rsidR="00F94761" w:rsidRPr="00F94761" w:rsidRDefault="00F94761" w:rsidP="00F94761">
      <w:pPr>
        <w:pStyle w:val="Doc-text2"/>
        <w:rPr>
          <w:i/>
          <w:iCs/>
        </w:rPr>
      </w:pPr>
      <w:r w:rsidRPr="00F94761">
        <w:rPr>
          <w:i/>
          <w:iCs/>
        </w:rPr>
        <w:t xml:space="preserve">Proposal 8: Wait RAN4 progress whether/how gap priority is applicable to aperiodic MUSIM gap. </w:t>
      </w:r>
    </w:p>
    <w:p w14:paraId="2C4D3290" w14:textId="77777777" w:rsidR="00F94761" w:rsidRPr="00F94761" w:rsidRDefault="00F94761" w:rsidP="00F94761">
      <w:pPr>
        <w:pStyle w:val="Doc-text2"/>
        <w:rPr>
          <w:i/>
          <w:iCs/>
        </w:rPr>
      </w:pPr>
      <w:r w:rsidRPr="00F94761">
        <w:rPr>
          <w:i/>
          <w:iCs/>
        </w:rPr>
        <w:t>Proposal 9: RAN2 assumes no RAN4 impact is expected on maximum UL power change due to R18 MUSIM. Can re-discuss if critical issues are found in RAN2.</w:t>
      </w:r>
    </w:p>
    <w:p w14:paraId="28998E1D" w14:textId="77777777" w:rsidR="00F94761" w:rsidRPr="00F94761" w:rsidRDefault="00F94761" w:rsidP="00F94761">
      <w:pPr>
        <w:pStyle w:val="Doc-text2"/>
        <w:rPr>
          <w:i/>
          <w:iCs/>
        </w:rPr>
      </w:pPr>
    </w:p>
    <w:p w14:paraId="25EDB32C" w14:textId="77777777" w:rsidR="00F94761" w:rsidRPr="00F94761" w:rsidRDefault="00F94761" w:rsidP="00F94761">
      <w:pPr>
        <w:pStyle w:val="Doc-text2"/>
        <w:rPr>
          <w:i/>
          <w:iCs/>
          <w:u w:val="single"/>
        </w:rPr>
      </w:pPr>
      <w:r w:rsidRPr="00F94761">
        <w:rPr>
          <w:i/>
          <w:iCs/>
          <w:u w:val="single"/>
        </w:rPr>
        <w:t>Proposals needed to be discussed online:</w:t>
      </w:r>
    </w:p>
    <w:p w14:paraId="2AFF6126" w14:textId="77777777" w:rsidR="00F94761" w:rsidRPr="00F94761" w:rsidRDefault="00F94761" w:rsidP="00F94761">
      <w:pPr>
        <w:pStyle w:val="Doc-text2"/>
        <w:rPr>
          <w:i/>
          <w:iCs/>
        </w:rPr>
      </w:pPr>
      <w:r w:rsidRPr="00F94761">
        <w:rPr>
          <w:i/>
          <w:iCs/>
        </w:rPr>
        <w:t>Proposal 3: RAN2 to discuss how UE indicates periodic MUSIM gap priority preference</w:t>
      </w:r>
    </w:p>
    <w:p w14:paraId="223EB131" w14:textId="77777777" w:rsidR="00F94761" w:rsidRPr="00F94761" w:rsidRDefault="00F94761" w:rsidP="00F94761">
      <w:pPr>
        <w:pStyle w:val="Doc-text2"/>
        <w:rPr>
          <w:i/>
          <w:iCs/>
        </w:rPr>
      </w:pPr>
      <w:r w:rsidRPr="00F94761">
        <w:rPr>
          <w:i/>
          <w:iCs/>
        </w:rPr>
        <w:t>-</w:t>
      </w:r>
      <w:r w:rsidRPr="00F94761">
        <w:rPr>
          <w:i/>
          <w:iCs/>
        </w:rPr>
        <w:tab/>
        <w:t xml:space="preserve">Option 1: UE indicates an absolute priority for all or a </w:t>
      </w:r>
      <w:proofErr w:type="gramStart"/>
      <w:r w:rsidRPr="00F94761">
        <w:rPr>
          <w:i/>
          <w:iCs/>
        </w:rPr>
        <w:t>subset periodic MUSIM gaps</w:t>
      </w:r>
      <w:proofErr w:type="gramEnd"/>
      <w:r w:rsidRPr="00F94761">
        <w:rPr>
          <w:i/>
          <w:iCs/>
        </w:rPr>
        <w:t xml:space="preserve"> by taking into account of the Type-2 MG gap priority </w:t>
      </w:r>
    </w:p>
    <w:p w14:paraId="5A207C17" w14:textId="77777777" w:rsidR="00F94761" w:rsidRPr="00F94761" w:rsidRDefault="00F94761" w:rsidP="00F94761">
      <w:pPr>
        <w:pStyle w:val="Doc-text2"/>
        <w:rPr>
          <w:i/>
          <w:iCs/>
        </w:rPr>
      </w:pPr>
      <w:r w:rsidRPr="00F94761">
        <w:rPr>
          <w:i/>
          <w:iCs/>
        </w:rPr>
        <w:t>-</w:t>
      </w:r>
      <w:r w:rsidRPr="00F94761">
        <w:rPr>
          <w:i/>
          <w:iCs/>
        </w:rPr>
        <w:tab/>
        <w:t xml:space="preserve">Option 2: UE indicates a relative priority for all or a </w:t>
      </w:r>
      <w:proofErr w:type="gramStart"/>
      <w:r w:rsidRPr="00F94761">
        <w:rPr>
          <w:i/>
          <w:iCs/>
        </w:rPr>
        <w:t>subset periodic MUSIM gaps</w:t>
      </w:r>
      <w:proofErr w:type="gramEnd"/>
      <w:r w:rsidRPr="00F94761">
        <w:rPr>
          <w:i/>
          <w:iCs/>
        </w:rPr>
        <w:t xml:space="preserve">, i.e. the priority is relative just among the MUSIM gaps </w:t>
      </w:r>
    </w:p>
    <w:p w14:paraId="2B456FA6" w14:textId="5B959967" w:rsidR="00F94761" w:rsidRDefault="00F94761" w:rsidP="00F94761">
      <w:pPr>
        <w:pStyle w:val="Doc-text2"/>
        <w:rPr>
          <w:i/>
          <w:iCs/>
        </w:rPr>
      </w:pPr>
      <w:r w:rsidRPr="00F94761">
        <w:rPr>
          <w:i/>
          <w:iCs/>
        </w:rPr>
        <w:t>-</w:t>
      </w:r>
      <w:r w:rsidRPr="00F94761">
        <w:rPr>
          <w:i/>
          <w:iCs/>
        </w:rPr>
        <w:tab/>
        <w:t xml:space="preserve">Option 3: wait RAN4 progress/feedback </w:t>
      </w:r>
    </w:p>
    <w:p w14:paraId="152AE90D" w14:textId="77777777" w:rsidR="00F94761" w:rsidRPr="00F94761" w:rsidRDefault="00F94761" w:rsidP="00F94761">
      <w:pPr>
        <w:pStyle w:val="Doc-text2"/>
        <w:rPr>
          <w:i/>
          <w:iCs/>
        </w:rPr>
      </w:pPr>
    </w:p>
    <w:p w14:paraId="21D8FF5C" w14:textId="77777777" w:rsidR="00F94761" w:rsidRPr="00F94761" w:rsidRDefault="00F94761" w:rsidP="00F94761">
      <w:pPr>
        <w:pStyle w:val="Doc-text2"/>
        <w:rPr>
          <w:i/>
          <w:iCs/>
        </w:rPr>
      </w:pPr>
      <w:r w:rsidRPr="00F94761">
        <w:rPr>
          <w:i/>
          <w:iCs/>
        </w:rPr>
        <w:t>Proposal 5: RAN2 to discuss how to configure the priority when network accepts gap priority preference for a periodic MUSIM gap</w:t>
      </w:r>
    </w:p>
    <w:p w14:paraId="1CC92DE9" w14:textId="77777777" w:rsidR="00F94761" w:rsidRPr="00F94761" w:rsidRDefault="00F94761" w:rsidP="00F94761">
      <w:pPr>
        <w:pStyle w:val="Doc-text2"/>
        <w:rPr>
          <w:i/>
          <w:iCs/>
        </w:rPr>
      </w:pPr>
      <w:r w:rsidRPr="00F94761">
        <w:rPr>
          <w:i/>
          <w:iCs/>
        </w:rPr>
        <w:t>-</w:t>
      </w:r>
      <w:r w:rsidRPr="00F94761">
        <w:rPr>
          <w:i/>
          <w:iCs/>
        </w:rPr>
        <w:tab/>
        <w:t>Option A: Network configures the priority which is equal to the absolute value provided by the UE if Option 1 in Proposal 3 is agreed. FFS whether network can still change the absolute priorities while keeping the relative priorities among MUSIM gaps</w:t>
      </w:r>
    </w:p>
    <w:p w14:paraId="6CF3140A" w14:textId="2A3B4907" w:rsidR="00F94761" w:rsidRDefault="00F94761" w:rsidP="00F94761">
      <w:pPr>
        <w:pStyle w:val="Doc-text2"/>
        <w:rPr>
          <w:i/>
          <w:iCs/>
        </w:rPr>
      </w:pPr>
      <w:r w:rsidRPr="00F94761">
        <w:rPr>
          <w:i/>
          <w:iCs/>
        </w:rPr>
        <w:t>-</w:t>
      </w:r>
      <w:r w:rsidRPr="00F94761">
        <w:rPr>
          <w:i/>
          <w:iCs/>
        </w:rPr>
        <w:tab/>
        <w:t xml:space="preserve">Option B: Network configures the priority which is aligned with the relative value provided by the UE. </w:t>
      </w:r>
    </w:p>
    <w:p w14:paraId="3F6D58F3" w14:textId="77777777" w:rsidR="00F94761" w:rsidRPr="00F94761" w:rsidRDefault="00F94761" w:rsidP="00F94761">
      <w:pPr>
        <w:pStyle w:val="Doc-text2"/>
        <w:rPr>
          <w:i/>
          <w:iCs/>
        </w:rPr>
      </w:pPr>
    </w:p>
    <w:p w14:paraId="4454C004" w14:textId="77777777" w:rsidR="00F94761" w:rsidRPr="00F94761" w:rsidRDefault="00F94761" w:rsidP="00F94761">
      <w:pPr>
        <w:pStyle w:val="Doc-text2"/>
        <w:rPr>
          <w:i/>
          <w:iCs/>
        </w:rPr>
      </w:pPr>
      <w:r w:rsidRPr="00F94761">
        <w:rPr>
          <w:i/>
          <w:iCs/>
        </w:rPr>
        <w:t xml:space="preserve">Proposal 6: RAN2 to discuss whether to ask RAN4 on the same priority for periodic MUSIM gaps </w:t>
      </w:r>
      <w:proofErr w:type="gramStart"/>
      <w:r w:rsidRPr="00F94761">
        <w:rPr>
          <w:i/>
          <w:iCs/>
        </w:rPr>
        <w:t>i.e.</w:t>
      </w:r>
      <w:proofErr w:type="gramEnd"/>
      <w:r w:rsidRPr="00F94761">
        <w:rPr>
          <w:i/>
          <w:iCs/>
        </w:rPr>
        <w:t xml:space="preserve"> whether UE can report the same priority for different periodic MUSIM gaps and/or whether network can configure the same priority for different periodic MUSIM gaps. </w:t>
      </w:r>
    </w:p>
    <w:p w14:paraId="02572104" w14:textId="77777777" w:rsidR="00F94761" w:rsidRPr="00F94761" w:rsidRDefault="00F94761" w:rsidP="00F94761">
      <w:pPr>
        <w:pStyle w:val="Doc-text2"/>
        <w:rPr>
          <w:i/>
          <w:iCs/>
        </w:rPr>
      </w:pPr>
      <w:r w:rsidRPr="00F94761">
        <w:rPr>
          <w:i/>
          <w:iCs/>
        </w:rPr>
        <w:t xml:space="preserve">Proposal 7: RAN2 to discuss whether the following question needs to be checked with RAN4 </w:t>
      </w:r>
    </w:p>
    <w:p w14:paraId="75E8B3B5" w14:textId="639A3579" w:rsidR="00F94761" w:rsidRPr="00F94761" w:rsidRDefault="00F94761" w:rsidP="00F94761">
      <w:pPr>
        <w:pStyle w:val="Doc-text2"/>
        <w:rPr>
          <w:i/>
          <w:iCs/>
        </w:rPr>
      </w:pPr>
      <w:r w:rsidRPr="00F94761">
        <w:rPr>
          <w:i/>
          <w:iCs/>
        </w:rPr>
        <w:t>-</w:t>
      </w:r>
      <w:r w:rsidRPr="00F94761">
        <w:rPr>
          <w:i/>
          <w:iCs/>
        </w:rPr>
        <w:tab/>
        <w:t xml:space="preserve">Does network always configure priority levels to all configured periodic MUSIM gaps if UE is allowed to indicate periodic MUSIM gap priority </w:t>
      </w:r>
      <w:proofErr w:type="spellStart"/>
      <w:r w:rsidRPr="00F94761">
        <w:rPr>
          <w:i/>
          <w:iCs/>
        </w:rPr>
        <w:t>prefernece</w:t>
      </w:r>
      <w:proofErr w:type="spellEnd"/>
      <w:r w:rsidRPr="00F94761">
        <w:rPr>
          <w:i/>
          <w:iCs/>
        </w:rPr>
        <w:t xml:space="preserve">? If not, is there any need to specify a default UE </w:t>
      </w:r>
      <w:proofErr w:type="spellStart"/>
      <w:r w:rsidRPr="00F94761">
        <w:rPr>
          <w:i/>
          <w:iCs/>
        </w:rPr>
        <w:t>behavior</w:t>
      </w:r>
      <w:proofErr w:type="spellEnd"/>
      <w:r w:rsidRPr="00F94761">
        <w:rPr>
          <w:i/>
          <w:iCs/>
        </w:rPr>
        <w:t>?</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434B83A4" w:rsidR="000A7E94" w:rsidRDefault="007E09E3" w:rsidP="000A7E94">
      <w:pPr>
        <w:pStyle w:val="Doc-title"/>
      </w:pPr>
      <w:hyperlink r:id="rId341"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w:t>
      </w:r>
      <w:proofErr w:type="gramStart"/>
      <w:r w:rsidRPr="000264DD">
        <w:rPr>
          <w:i/>
          <w:iCs/>
        </w:rPr>
        <w:t>e.g.</w:t>
      </w:r>
      <w:proofErr w:type="gramEnd"/>
      <w:r w:rsidRPr="000264DD">
        <w:rPr>
          <w:i/>
          <w:iCs/>
        </w:rPr>
        <w:t xml:space="preserve"> MUSIM gap purpose) to assist the Network to configure the gap priorities (for MUSIM gaps and measurement gaps).</w:t>
      </w:r>
    </w:p>
    <w:p w14:paraId="2EA8BC02" w14:textId="32DCCD99" w:rsidR="00171E72" w:rsidRDefault="007E09E3" w:rsidP="00171E72">
      <w:pPr>
        <w:pStyle w:val="Doc-title"/>
      </w:pPr>
      <w:hyperlink r:id="rId342"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w:t>
      </w:r>
      <w:proofErr w:type="spellStart"/>
      <w:r w:rsidRPr="00171E72">
        <w:rPr>
          <w:i/>
          <w:iCs/>
        </w:rPr>
        <w:t>UEAssistanceInformation</w:t>
      </w:r>
      <w:proofErr w:type="spellEnd"/>
      <w:r w:rsidRPr="00171E72">
        <w:rPr>
          <w:i/>
          <w:iCs/>
        </w:rPr>
        <w:t xml:space="preserve">.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5BA640ED" w:rsidR="00E20C8E" w:rsidRDefault="007E09E3" w:rsidP="00E20C8E">
      <w:pPr>
        <w:pStyle w:val="Doc-title"/>
      </w:pPr>
      <w:hyperlink r:id="rId343" w:history="1">
        <w:r>
          <w:rPr>
            <w:rStyle w:val="Hyperlink"/>
          </w:rPr>
          <w:t>R2-2302724</w:t>
        </w:r>
      </w:hyperlink>
      <w:r w:rsidR="00E20C8E">
        <w:tab/>
        <w:t>Remaining issues for MUSIM gaps</w:t>
      </w:r>
      <w:r w:rsidR="00E20C8E">
        <w:tab/>
        <w:t>Qualcomm Incorporated</w:t>
      </w:r>
      <w:r w:rsidR="00E20C8E">
        <w:tab/>
        <w:t>discussion</w:t>
      </w:r>
    </w:p>
    <w:p w14:paraId="1D5B3A3F" w14:textId="21EF4A7E" w:rsidR="00E20C8E" w:rsidRDefault="007E09E3" w:rsidP="00E20C8E">
      <w:pPr>
        <w:pStyle w:val="Doc-title"/>
      </w:pPr>
      <w:hyperlink r:id="rId344"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4B9A1CD7" w:rsidR="00E20C8E" w:rsidRDefault="007E09E3" w:rsidP="00E20C8E">
      <w:pPr>
        <w:pStyle w:val="Doc-title"/>
      </w:pPr>
      <w:hyperlink r:id="rId345"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77E5BAEF" w:rsidR="00E20C8E" w:rsidRDefault="007E09E3" w:rsidP="00E20C8E">
      <w:pPr>
        <w:pStyle w:val="Doc-title"/>
      </w:pPr>
      <w:hyperlink r:id="rId346"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4BFAEFE2" w:rsidR="00E20C8E" w:rsidRDefault="007E09E3" w:rsidP="00E20C8E">
      <w:pPr>
        <w:pStyle w:val="Doc-title"/>
      </w:pPr>
      <w:hyperlink r:id="rId347"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14F8EE40" w:rsidR="00E20C8E" w:rsidRDefault="007E09E3" w:rsidP="00E20C8E">
      <w:pPr>
        <w:pStyle w:val="Doc-title"/>
      </w:pPr>
      <w:hyperlink r:id="rId348"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374BA5F1" w:rsidR="00E20C8E" w:rsidRDefault="007E09E3" w:rsidP="00E20C8E">
      <w:pPr>
        <w:pStyle w:val="Doc-title"/>
      </w:pPr>
      <w:hyperlink r:id="rId349"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5929F0A5" w:rsidR="00E20C8E" w:rsidRDefault="007E09E3" w:rsidP="00E20C8E">
      <w:pPr>
        <w:pStyle w:val="Doc-title"/>
      </w:pPr>
      <w:hyperlink r:id="rId350"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56FDC0F1" w:rsidR="00E20C8E" w:rsidRDefault="007E09E3" w:rsidP="00E20C8E">
      <w:pPr>
        <w:pStyle w:val="Doc-title"/>
      </w:pPr>
      <w:hyperlink r:id="rId351"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61766CD3" w:rsidR="00E20C8E" w:rsidRDefault="007E09E3" w:rsidP="00E20C8E">
      <w:pPr>
        <w:pStyle w:val="Doc-title"/>
      </w:pPr>
      <w:hyperlink r:id="rId352"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9"/>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27943B0C" w:rsidR="00236177" w:rsidRDefault="00236177" w:rsidP="00236177">
      <w:pPr>
        <w:spacing w:before="240" w:after="60"/>
        <w:outlineLvl w:val="8"/>
        <w:rPr>
          <w:b/>
        </w:rPr>
      </w:pPr>
      <w:r w:rsidRPr="00403FA3">
        <w:rPr>
          <w:b/>
        </w:rPr>
        <w:t>Agreed documents (</w:t>
      </w:r>
      <w:r w:rsidR="001927A5">
        <w:rPr>
          <w:b/>
        </w:rPr>
        <w:t>0</w:t>
      </w:r>
      <w:r w:rsidRPr="00403FA3">
        <w:rPr>
          <w:b/>
        </w:rPr>
        <w:t>)</w:t>
      </w:r>
    </w:p>
    <w:p w14:paraId="43337F61" w14:textId="45239C88" w:rsidR="004134BD" w:rsidRDefault="004134BD" w:rsidP="004134BD">
      <w:pPr>
        <w:pStyle w:val="Doc-title"/>
        <w:rPr>
          <w:i/>
          <w:iCs/>
          <w:sz w:val="18"/>
          <w:szCs w:val="22"/>
        </w:rPr>
      </w:pPr>
      <w:r>
        <w:rPr>
          <w:i/>
          <w:iCs/>
          <w:sz w:val="18"/>
          <w:szCs w:val="22"/>
        </w:rPr>
        <w:t>4.1: LTE legacy (</w:t>
      </w:r>
      <w:r w:rsidR="001927A5">
        <w:rPr>
          <w:i/>
          <w:iCs/>
          <w:sz w:val="18"/>
          <w:szCs w:val="22"/>
        </w:rPr>
        <w:t>0</w:t>
      </w:r>
      <w:r>
        <w:rPr>
          <w:i/>
          <w:iCs/>
          <w:sz w:val="18"/>
          <w:szCs w:val="22"/>
        </w:rPr>
        <w:t>)</w:t>
      </w:r>
    </w:p>
    <w:p w14:paraId="0238D484" w14:textId="64F33AEF" w:rsidR="001927A5" w:rsidRPr="001927A5" w:rsidRDefault="001927A5" w:rsidP="001927A5">
      <w:pPr>
        <w:pStyle w:val="Doc-text2"/>
        <w:ind w:left="0" w:firstLine="0"/>
      </w:pPr>
      <w:r>
        <w:t>None</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33E9FAEC"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r w:rsidR="001927A5">
        <w:rPr>
          <w:i/>
          <w:iCs/>
          <w:sz w:val="18"/>
          <w:szCs w:val="22"/>
        </w:rPr>
        <w:t>1</w:t>
      </w:r>
      <w:r w:rsidR="00236177">
        <w:rPr>
          <w:i/>
          <w:iCs/>
          <w:sz w:val="18"/>
          <w:szCs w:val="22"/>
        </w:rPr>
        <w:t>)</w:t>
      </w:r>
    </w:p>
    <w:p w14:paraId="346F693F" w14:textId="630D3801" w:rsidR="001927A5" w:rsidRDefault="007E09E3" w:rsidP="001927A5">
      <w:pPr>
        <w:pStyle w:val="Doc-title"/>
      </w:pPr>
      <w:hyperlink r:id="rId353" w:history="1">
        <w:r>
          <w:rPr>
            <w:rStyle w:val="Hyperlink"/>
          </w:rPr>
          <w:t>R2-2302715</w:t>
        </w:r>
      </w:hyperlink>
      <w:r w:rsidR="001927A5">
        <w:tab/>
        <w:t>Work Plan for Rel-18 WI on XR Enhancements for NR</w:t>
      </w:r>
      <w:r w:rsidR="001927A5">
        <w:tab/>
        <w:t>Nokia, Qualcomm (Rapporteurs)</w:t>
      </w:r>
      <w:r w:rsidR="001927A5">
        <w:tab/>
        <w:t>Work Plan</w:t>
      </w:r>
      <w:r w:rsidR="001927A5">
        <w:tab/>
        <w:t>Rel-18</w:t>
      </w:r>
      <w:r w:rsidR="001927A5">
        <w:tab/>
        <w:t>NR_XR_enh-Core</w:t>
      </w:r>
    </w:p>
    <w:p w14:paraId="539FCC5A" w14:textId="77777777" w:rsidR="001927A5" w:rsidRPr="001927A5" w:rsidRDefault="001927A5" w:rsidP="001927A5">
      <w:pPr>
        <w:pStyle w:val="Doc-text2"/>
      </w:pPr>
    </w:p>
    <w:p w14:paraId="1E678637" w14:textId="69EB0176"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r w:rsidR="001927A5">
        <w:rPr>
          <w:i/>
          <w:iCs/>
          <w:sz w:val="18"/>
          <w:szCs w:val="22"/>
        </w:rPr>
        <w:t>1</w:t>
      </w:r>
      <w:r w:rsidR="00236177">
        <w:rPr>
          <w:i/>
          <w:iCs/>
          <w:sz w:val="18"/>
          <w:szCs w:val="22"/>
        </w:rPr>
        <w:t>)</w:t>
      </w:r>
    </w:p>
    <w:p w14:paraId="4248477B" w14:textId="4853742E" w:rsidR="001927A5" w:rsidRDefault="007E09E3" w:rsidP="001927A5">
      <w:pPr>
        <w:pStyle w:val="Doc-title"/>
      </w:pPr>
      <w:hyperlink r:id="rId354" w:history="1">
        <w:r>
          <w:rPr>
            <w:rStyle w:val="Hyperlink"/>
          </w:rPr>
          <w:t>R2-2304084</w:t>
        </w:r>
      </w:hyperlink>
      <w:r w:rsidR="001927A5">
        <w:tab/>
        <w:t>Revised Work Plan for Rel-18 NR QoE Enhancement</w:t>
      </w:r>
      <w:r w:rsidR="001927A5">
        <w:tab/>
        <w:t>China Unicom</w:t>
      </w:r>
      <w:r w:rsidR="001927A5">
        <w:tab/>
        <w:t>Work Plan</w:t>
      </w:r>
      <w:r w:rsidR="001927A5">
        <w:tab/>
        <w:t>NR_QoE_enh-Core</w:t>
      </w:r>
    </w:p>
    <w:p w14:paraId="410A46BB" w14:textId="77777777" w:rsidR="001927A5" w:rsidRPr="001927A5" w:rsidRDefault="001927A5" w:rsidP="001927A5">
      <w:pPr>
        <w:pStyle w:val="Doc-text2"/>
      </w:pP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488FCB2F"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r w:rsidR="00D61068">
        <w:rPr>
          <w:b/>
          <w:color w:val="000000"/>
        </w:rPr>
        <w:t>2</w:t>
      </w:r>
      <w:r w:rsidRPr="00403FA3">
        <w:rPr>
          <w:b/>
          <w:color w:val="000000"/>
        </w:rPr>
        <w:t>)</w:t>
      </w:r>
    </w:p>
    <w:p w14:paraId="34C951C3" w14:textId="3024A1B2" w:rsidR="00264BA0" w:rsidRDefault="001927A5" w:rsidP="00264BA0">
      <w:pPr>
        <w:pStyle w:val="Doc-text2"/>
        <w:ind w:left="0" w:firstLine="0"/>
      </w:pPr>
      <w:r>
        <w:t>TBA (</w:t>
      </w:r>
      <w:proofErr w:type="spellStart"/>
      <w:r>
        <w:t>QoE</w:t>
      </w:r>
      <w:proofErr w:type="spellEnd"/>
      <w:r w:rsidR="00B0577C">
        <w:t>? XR</w:t>
      </w:r>
      <w:r>
        <w:t>?)</w:t>
      </w:r>
    </w:p>
    <w:p w14:paraId="330363D1" w14:textId="77777777" w:rsidR="00B0577C" w:rsidRPr="00264BA0" w:rsidRDefault="00B0577C" w:rsidP="00264BA0">
      <w:pPr>
        <w:pStyle w:val="Doc-text2"/>
        <w:ind w:left="0" w:firstLine="0"/>
      </w:pPr>
    </w:p>
    <w:p w14:paraId="7DF3813C" w14:textId="45A4FABB" w:rsidR="00236177" w:rsidRDefault="00236177" w:rsidP="00236177">
      <w:pPr>
        <w:spacing w:before="240" w:after="60"/>
        <w:outlineLvl w:val="8"/>
        <w:rPr>
          <w:b/>
        </w:rPr>
      </w:pPr>
      <w:bookmarkStart w:id="71" w:name="_Hlk94034925"/>
      <w:r w:rsidRPr="00264BA0">
        <w:rPr>
          <w:b/>
        </w:rPr>
        <w:t>Post-meeting email discussions (short, CR</w:t>
      </w:r>
      <w:r w:rsidR="00B97815">
        <w:rPr>
          <w:b/>
        </w:rPr>
        <w:t>/LS</w:t>
      </w:r>
      <w:r w:rsidRPr="00264BA0">
        <w:rPr>
          <w:b/>
        </w:rPr>
        <w:t xml:space="preserve"> finalization) (</w:t>
      </w:r>
      <w:r w:rsidR="00E925DD">
        <w:rPr>
          <w:b/>
        </w:rPr>
        <w:t>0</w:t>
      </w:r>
      <w:r w:rsidRPr="00264BA0">
        <w:rPr>
          <w:b/>
        </w:rPr>
        <w:t>)</w:t>
      </w:r>
    </w:p>
    <w:p w14:paraId="5C8454F3" w14:textId="7775A22F" w:rsidR="00B97815" w:rsidRPr="001927A5" w:rsidRDefault="001927A5" w:rsidP="001927A5">
      <w:r>
        <w:t>None</w:t>
      </w:r>
      <w:r w:rsidR="00D95206">
        <w:t>?</w:t>
      </w:r>
    </w:p>
    <w:bookmarkEnd w:id="71"/>
    <w:p w14:paraId="42BC216C" w14:textId="159370FB" w:rsidR="0006756F" w:rsidRDefault="0006756F" w:rsidP="0006756F">
      <w:pPr>
        <w:spacing w:before="240" w:after="60"/>
        <w:outlineLvl w:val="8"/>
        <w:rPr>
          <w:b/>
        </w:rPr>
      </w:pPr>
      <w:r w:rsidRPr="00403FA3">
        <w:rPr>
          <w:b/>
        </w:rPr>
        <w:t>Post-meeting email discussions (</w:t>
      </w:r>
      <w:r w:rsidR="00E925DD">
        <w:rPr>
          <w:b/>
        </w:rPr>
        <w:t xml:space="preserve">very </w:t>
      </w:r>
      <w:r>
        <w:rPr>
          <w:b/>
        </w:rPr>
        <w:t>long</w:t>
      </w:r>
      <w:r w:rsidRPr="00403FA3">
        <w:rPr>
          <w:b/>
        </w:rPr>
        <w:t>) (</w:t>
      </w:r>
      <w:r w:rsidR="00E925DD">
        <w:rPr>
          <w:b/>
        </w:rPr>
        <w:t>2</w:t>
      </w:r>
      <w:r w:rsidRPr="00403FA3">
        <w:rPr>
          <w:b/>
        </w:rPr>
        <w:t>)</w:t>
      </w:r>
    </w:p>
    <w:p w14:paraId="7251A4CD" w14:textId="6450A184" w:rsidR="00E925DD" w:rsidRDefault="00E925DD" w:rsidP="00E925DD">
      <w:pPr>
        <w:pStyle w:val="EmailDiscussion"/>
      </w:pPr>
      <w:r>
        <w:t>[Post121bis-e][</w:t>
      </w:r>
      <w:proofErr w:type="gramStart"/>
      <w:r>
        <w:t>2</w:t>
      </w:r>
      <w:r w:rsidR="00D826E6">
        <w:t>32</w:t>
      </w:r>
      <w:r>
        <w:t>][</w:t>
      </w:r>
      <w:proofErr w:type="gramEnd"/>
      <w:r>
        <w:t>MUSIM] Running Stage-2 CR for NR MUSIM enhancements (vivo)</w:t>
      </w:r>
    </w:p>
    <w:p w14:paraId="412C3A8B" w14:textId="77777777" w:rsidR="00E925DD" w:rsidRDefault="00E925DD" w:rsidP="00E925DD">
      <w:pPr>
        <w:pStyle w:val="EmailDiscussion2"/>
      </w:pPr>
      <w:r>
        <w:tab/>
        <w:t xml:space="preserve">Scope: Update running Stage-2 CR based on agreements in this meeting for NR Rel-18 MUSIM </w:t>
      </w:r>
    </w:p>
    <w:p w14:paraId="58CEB9E4" w14:textId="77777777" w:rsidR="00E925DD" w:rsidRDefault="00E925DD" w:rsidP="00E925DD">
      <w:pPr>
        <w:pStyle w:val="EmailDiscussion2"/>
      </w:pPr>
      <w:r>
        <w:tab/>
        <w:t xml:space="preserve">Intended outcome: Endorsed running CR </w:t>
      </w:r>
    </w:p>
    <w:p w14:paraId="0DBE400A" w14:textId="732153DA" w:rsidR="00E925DD" w:rsidRDefault="00E925DD" w:rsidP="00E925DD">
      <w:pPr>
        <w:pStyle w:val="EmailDiscussion2"/>
      </w:pPr>
      <w:r>
        <w:tab/>
        <w:t xml:space="preserve">Deadline:  </w:t>
      </w:r>
      <w:r w:rsidR="00D6563F">
        <w:t>Very l</w:t>
      </w:r>
      <w:r>
        <w:t xml:space="preserve">ong (until RAN2#123, started after RAN2#122) </w:t>
      </w:r>
    </w:p>
    <w:p w14:paraId="56AB7BCD" w14:textId="77777777" w:rsidR="00E925DD" w:rsidRDefault="00E925DD" w:rsidP="00E925DD">
      <w:pPr>
        <w:pStyle w:val="Doc-text2"/>
      </w:pPr>
    </w:p>
    <w:p w14:paraId="0BB93BD8" w14:textId="17A9EA6F" w:rsidR="00E925DD" w:rsidRDefault="00E925DD" w:rsidP="00E925DD">
      <w:pPr>
        <w:pStyle w:val="EmailDiscussion"/>
      </w:pPr>
      <w:r>
        <w:t>[Post121bis-e][</w:t>
      </w:r>
      <w:proofErr w:type="gramStart"/>
      <w:r>
        <w:t>2</w:t>
      </w:r>
      <w:r w:rsidR="00D826E6">
        <w:t>33</w:t>
      </w:r>
      <w:r>
        <w:t>][</w:t>
      </w:r>
      <w:proofErr w:type="gramEnd"/>
      <w:r>
        <w:t>MUSIM] Running RRC CR for NR MUSIM enhancements (NN)</w:t>
      </w:r>
    </w:p>
    <w:p w14:paraId="5C39952C" w14:textId="77777777" w:rsidR="00E925DD" w:rsidRDefault="00E925DD" w:rsidP="00E925DD">
      <w:pPr>
        <w:pStyle w:val="EmailDiscussion2"/>
      </w:pPr>
      <w:r>
        <w:tab/>
        <w:t xml:space="preserve">Scope: Update running RRC CR based on agreements in this meeting for NR Rel-18 MUSIM </w:t>
      </w:r>
    </w:p>
    <w:p w14:paraId="281CB2AB" w14:textId="77777777" w:rsidR="00E925DD" w:rsidRDefault="00E925DD" w:rsidP="00E925DD">
      <w:pPr>
        <w:pStyle w:val="EmailDiscussion2"/>
      </w:pPr>
      <w:r>
        <w:tab/>
        <w:t xml:space="preserve">Intended outcome: Endorsed running CR </w:t>
      </w:r>
    </w:p>
    <w:p w14:paraId="6FFF235C" w14:textId="1EB37573" w:rsidR="00E925DD" w:rsidRDefault="00E925DD" w:rsidP="00E925DD">
      <w:pPr>
        <w:pStyle w:val="EmailDiscussion2"/>
      </w:pPr>
      <w:r>
        <w:tab/>
        <w:t xml:space="preserve">Deadline:  </w:t>
      </w:r>
      <w:r w:rsidR="00D6563F">
        <w:t>Very l</w:t>
      </w:r>
      <w:r>
        <w:t xml:space="preserve">ong (until RAN2#123, started after RAN2#122) </w:t>
      </w:r>
    </w:p>
    <w:p w14:paraId="623020ED" w14:textId="5924840A" w:rsidR="00236177" w:rsidRPr="006A4655" w:rsidRDefault="00236177" w:rsidP="00236177">
      <w:pPr>
        <w:pStyle w:val="Doc-text2"/>
        <w:ind w:left="0" w:firstLine="0"/>
      </w:pPr>
    </w:p>
    <w:sectPr w:rsidR="00236177" w:rsidRPr="006A4655" w:rsidSect="0021113C">
      <w:footerReference w:type="default" r:id="rId3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BDF2" w14:textId="77777777" w:rsidR="00BE7961" w:rsidRDefault="00BE7961">
      <w:r>
        <w:separator/>
      </w:r>
    </w:p>
    <w:p w14:paraId="3B45B2F9" w14:textId="77777777" w:rsidR="00BE7961" w:rsidRDefault="00BE7961"/>
  </w:endnote>
  <w:endnote w:type="continuationSeparator" w:id="0">
    <w:p w14:paraId="39BBE446" w14:textId="77777777" w:rsidR="00BE7961" w:rsidRDefault="00BE7961">
      <w:r>
        <w:continuationSeparator/>
      </w:r>
    </w:p>
    <w:p w14:paraId="78312FE9" w14:textId="77777777" w:rsidR="00BE7961" w:rsidRDefault="00BE7961"/>
  </w:endnote>
  <w:endnote w:type="continuationNotice" w:id="1">
    <w:p w14:paraId="57EA1C45" w14:textId="77777777" w:rsidR="00BE7961" w:rsidRDefault="00BE79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27E7" w14:textId="77777777" w:rsidR="00BE7961" w:rsidRDefault="00BE7961">
      <w:r>
        <w:separator/>
      </w:r>
    </w:p>
    <w:p w14:paraId="12FEB98A" w14:textId="77777777" w:rsidR="00BE7961" w:rsidRDefault="00BE7961"/>
  </w:footnote>
  <w:footnote w:type="continuationSeparator" w:id="0">
    <w:p w14:paraId="6A474FF4" w14:textId="77777777" w:rsidR="00BE7961" w:rsidRDefault="00BE7961">
      <w:r>
        <w:continuationSeparator/>
      </w:r>
    </w:p>
    <w:p w14:paraId="4CD33708" w14:textId="77777777" w:rsidR="00BE7961" w:rsidRDefault="00BE7961"/>
  </w:footnote>
  <w:footnote w:type="continuationNotice" w:id="1">
    <w:p w14:paraId="4DEA8E2A" w14:textId="77777777" w:rsidR="00BE7961" w:rsidRDefault="00BE79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1bis-e\R2-2302886.zip" TargetMode="External"/><Relationship Id="rId299" Type="http://schemas.openxmlformats.org/officeDocument/2006/relationships/hyperlink" Target="file:///C:\Users\terhentt\Documents\Tdocs\RAN2\RAN2_121bis-e\R2-2304085.zip" TargetMode="External"/><Relationship Id="rId21" Type="http://schemas.openxmlformats.org/officeDocument/2006/relationships/hyperlink" Target="file:///C:\Users\terhentt\Documents\Tdocs\RAN2\RAN2_121bis-e\R2-2304394.zip" TargetMode="External"/><Relationship Id="rId63" Type="http://schemas.openxmlformats.org/officeDocument/2006/relationships/hyperlink" Target="file:///C:\Users\terhentt\Documents\Tdocs\RAN2\RAN2_121bis-e\R2-2302425.zip" TargetMode="External"/><Relationship Id="rId159" Type="http://schemas.openxmlformats.org/officeDocument/2006/relationships/hyperlink" Target="file:///C:\Users\terhentt\Documents\Tdocs\RAN2\RAN2_121bis-e\R2-2303595.zip" TargetMode="External"/><Relationship Id="rId324" Type="http://schemas.openxmlformats.org/officeDocument/2006/relationships/hyperlink" Target="file:///C:\Users\terhentt\Documents\Tdocs\RAN2\RAN2_121bis-e\R2-2303268.zip" TargetMode="External"/><Relationship Id="rId170" Type="http://schemas.openxmlformats.org/officeDocument/2006/relationships/hyperlink" Target="file:///C:\Users\terhentt\Documents\Tdocs\RAN2\RAN2_121bis-e\R2-2302853.zip" TargetMode="External"/><Relationship Id="rId226" Type="http://schemas.openxmlformats.org/officeDocument/2006/relationships/hyperlink" Target="file:///C:\Users\terhentt\Documents\Tdocs\RAN2\RAN2_121bis-e\R2-2302708.zip" TargetMode="External"/><Relationship Id="rId268" Type="http://schemas.openxmlformats.org/officeDocument/2006/relationships/hyperlink" Target="file:///C:\Users\terhentt\Documents\Tdocs\RAN2\RAN2_121bis-e\R2-2302463.zip" TargetMode="External"/><Relationship Id="rId32" Type="http://schemas.openxmlformats.org/officeDocument/2006/relationships/hyperlink" Target="file:///C:\Users\terhentt\Documents\Tdocs\RAN2\RAN2_121bis-e\R2-2303986.zip" TargetMode="External"/><Relationship Id="rId74" Type="http://schemas.openxmlformats.org/officeDocument/2006/relationships/hyperlink" Target="file:///C:\Users\terhentt\Documents\Tdocs\RAN2\RAN2_121bis-e\R2-2302923.zip" TargetMode="External"/><Relationship Id="rId128" Type="http://schemas.openxmlformats.org/officeDocument/2006/relationships/hyperlink" Target="file:///C:\Users\terhentt\Documents\Tdocs\RAN2\RAN2_121bis-e\R2-2302717.zip" TargetMode="External"/><Relationship Id="rId335" Type="http://schemas.openxmlformats.org/officeDocument/2006/relationships/hyperlink" Target="file:///C:\Users\terhentt\Documents\Tdocs\RAN2\RAN2_121bis-e\R2-2303873.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1bis-e\R2-2303862.zip" TargetMode="External"/><Relationship Id="rId237" Type="http://schemas.openxmlformats.org/officeDocument/2006/relationships/hyperlink" Target="file:///C:\Users\terhentt\Documents\Tdocs\RAN2\RAN2_121bis-e\R2-2303579.zip" TargetMode="External"/><Relationship Id="rId279" Type="http://schemas.openxmlformats.org/officeDocument/2006/relationships/hyperlink" Target="file:///C:\Users\terhentt\Documents\Tdocs\RAN2\RAN2_121bis-e\R2-2302886.zip" TargetMode="External"/><Relationship Id="rId43" Type="http://schemas.openxmlformats.org/officeDocument/2006/relationships/hyperlink" Target="file:///C:\Users\terhentt\Documents\Tdocs\RAN2\RAN2_121bis-e\R2-2304005.zip" TargetMode="External"/><Relationship Id="rId139" Type="http://schemas.openxmlformats.org/officeDocument/2006/relationships/hyperlink" Target="file:///C:\Users\terhentt\Documents\Tdocs\RAN2\RAN2_121bis-e\R2-2303358.zip" TargetMode="External"/><Relationship Id="rId290" Type="http://schemas.openxmlformats.org/officeDocument/2006/relationships/hyperlink" Target="file:///C:\Users\terhentt\Documents\Tdocs\RAN2\RAN2_121bis-e\R2-2302951.zip" TargetMode="External"/><Relationship Id="rId304" Type="http://schemas.openxmlformats.org/officeDocument/2006/relationships/hyperlink" Target="file:///C:\Users\terhentt\Documents\Tdocs\RAN2\RAN2_121bis-e\R2-2303639.zip" TargetMode="External"/><Relationship Id="rId346" Type="http://schemas.openxmlformats.org/officeDocument/2006/relationships/hyperlink" Target="file:///C:\Users\terhentt\Documents\Tdocs\RAN2\RAN2_121bis-e\R2-2303269.zip" TargetMode="External"/><Relationship Id="rId85" Type="http://schemas.openxmlformats.org/officeDocument/2006/relationships/hyperlink" Target="file:///C:\Users\terhentt\Documents\Tdocs\RAN2\RAN2_121bis-e\R2-2304391.zip" TargetMode="External"/><Relationship Id="rId150" Type="http://schemas.openxmlformats.org/officeDocument/2006/relationships/hyperlink" Target="file:///C:\Users\terhentt\Documents\Tdocs\RAN2\RAN2_121bis-e\R2-2303312.zip" TargetMode="External"/><Relationship Id="rId192" Type="http://schemas.openxmlformats.org/officeDocument/2006/relationships/hyperlink" Target="file:///C:\Users\terhentt\Documents\Tdocs\RAN2\RAN2_121bis-e\R2-2303982.zip" TargetMode="External"/><Relationship Id="rId206" Type="http://schemas.openxmlformats.org/officeDocument/2006/relationships/hyperlink" Target="file:///C:\Users\terhentt\Documents\Tdocs\RAN2\RAN2_121bis-e\R2-2303313.zip" TargetMode="External"/><Relationship Id="rId248" Type="http://schemas.openxmlformats.org/officeDocument/2006/relationships/hyperlink" Target="file:///C:\Users\terhentt\Documents\Tdocs\RAN2\RAN2_121bis-e\R2-2302760.zip" TargetMode="External"/><Relationship Id="rId12" Type="http://schemas.openxmlformats.org/officeDocument/2006/relationships/endnotes" Target="endnotes.xml"/><Relationship Id="rId108" Type="http://schemas.openxmlformats.org/officeDocument/2006/relationships/hyperlink" Target="file:///C:\Users\terhentt\Documents\Tdocs\RAN2\RAN2_121bis-e\R2-2303455.zip" TargetMode="External"/><Relationship Id="rId315" Type="http://schemas.openxmlformats.org/officeDocument/2006/relationships/hyperlink" Target="file:///C:\Users\terhentt\Documents\Tdocs\RAN2\RAN2_121bis-e\R2-2303774.zip" TargetMode="External"/><Relationship Id="rId357" Type="http://schemas.microsoft.com/office/2011/relationships/people" Target="people.xml"/><Relationship Id="rId54" Type="http://schemas.openxmlformats.org/officeDocument/2006/relationships/hyperlink" Target="file:///C:\Users\terhentt\Documents\Tdocs\RAN2\RAN2_121bis-e\R2-2303211.zip" TargetMode="External"/><Relationship Id="rId96" Type="http://schemas.openxmlformats.org/officeDocument/2006/relationships/hyperlink" Target="file:///C:\Users\terhentt\Documents\Tdocs\RAN2\RAN2_121bis-e\R2-2302413.zip" TargetMode="External"/><Relationship Id="rId161" Type="http://schemas.openxmlformats.org/officeDocument/2006/relationships/hyperlink" Target="file:///C:\Users\terhentt\Documents\Tdocs\RAN2\RAN2_121bis-e\R2-2302514.zip" TargetMode="External"/><Relationship Id="rId217" Type="http://schemas.openxmlformats.org/officeDocument/2006/relationships/hyperlink" Target="file:///C:\Users\terhentt\Documents\Tdocs\RAN2\RAN2_121bis-e\R2-2303722.zip" TargetMode="External"/><Relationship Id="rId259" Type="http://schemas.openxmlformats.org/officeDocument/2006/relationships/hyperlink" Target="file:///C:\Users\terhentt\Documents\Tdocs\RAN2\RAN2_121bis-e\R2-2303891.zip" TargetMode="External"/><Relationship Id="rId23" Type="http://schemas.openxmlformats.org/officeDocument/2006/relationships/hyperlink" Target="file:///C:\Users\terhentt\Documents\Tdocs\RAN2\RAN2_121bis-e\R2-2304396.zip" TargetMode="External"/><Relationship Id="rId119" Type="http://schemas.openxmlformats.org/officeDocument/2006/relationships/hyperlink" Target="file:///C:\Users\terhentt\Documents\Tdocs\RAN2\RAN2_121bis-e\R2-2304392.zip" TargetMode="External"/><Relationship Id="rId270" Type="http://schemas.openxmlformats.org/officeDocument/2006/relationships/hyperlink" Target="file:///C:\Users\terhentt\Documents\Tdocs\RAN2\RAN2_121bis-e\R2-2304396.zip" TargetMode="External"/><Relationship Id="rId326" Type="http://schemas.openxmlformats.org/officeDocument/2006/relationships/hyperlink" Target="file:///C:\Users\terhentt\Documents\Tdocs\RAN2\RAN2_121bis-e\R2-2301116.zip" TargetMode="External"/><Relationship Id="rId65" Type="http://schemas.openxmlformats.org/officeDocument/2006/relationships/hyperlink" Target="file:///C:\Users\terhentt\Documents\Tdocs\RAN2\RAN2_121bis-e\R2-2302463.zip" TargetMode="External"/><Relationship Id="rId130" Type="http://schemas.openxmlformats.org/officeDocument/2006/relationships/hyperlink" Target="file:///C:\Users\terhentt\Documents\Tdocs\RAN2\RAN2_121bis-e\R2-2302718.zip" TargetMode="External"/><Relationship Id="rId172" Type="http://schemas.openxmlformats.org/officeDocument/2006/relationships/hyperlink" Target="file:///C:\Users\terhentt\Documents\Tdocs\RAN2\RAN2_121bis-e\R2-2302910.zip" TargetMode="External"/><Relationship Id="rId228" Type="http://schemas.openxmlformats.org/officeDocument/2006/relationships/hyperlink" Target="file:///C:\Users\terhentt\Documents\Tdocs\RAN2\RAN2_121bis-e\R2-2302897.zip" TargetMode="External"/><Relationship Id="rId281" Type="http://schemas.openxmlformats.org/officeDocument/2006/relationships/hyperlink" Target="file:///C:\Users\terhentt\Documents\Tdocs\RAN2\RAN2_121bis-e\R2-2303780.zip" TargetMode="External"/><Relationship Id="rId337" Type="http://schemas.openxmlformats.org/officeDocument/2006/relationships/hyperlink" Target="file:///C:\Users\terhentt\Documents\Tdocs\RAN2\RAN2_121bis-e\R2-2304027.zip" TargetMode="External"/><Relationship Id="rId34" Type="http://schemas.openxmlformats.org/officeDocument/2006/relationships/hyperlink" Target="file:///C:\Users\terhentt\Documents\Tdocs\RAN2\RAN2_121bis-e\R2-2302994.zip" TargetMode="External"/><Relationship Id="rId76" Type="http://schemas.openxmlformats.org/officeDocument/2006/relationships/hyperlink" Target="file:///C:\Users\terhentt\Documents\Tdocs\RAN2\RAN2_121bis-e\R2-2303746.zip" TargetMode="External"/><Relationship Id="rId141" Type="http://schemas.openxmlformats.org/officeDocument/2006/relationships/hyperlink" Target="file:///C:\Users\terhentt\Documents\Tdocs\RAN2\RAN2_121bis-e\R2-2302850.zip" TargetMode="External"/><Relationship Id="rId7" Type="http://schemas.openxmlformats.org/officeDocument/2006/relationships/numbering" Target="numbering.xml"/><Relationship Id="rId183" Type="http://schemas.openxmlformats.org/officeDocument/2006/relationships/hyperlink" Target="file:///C:\Users\terhentt\Documents\Tdocs\RAN2\RAN2_121bis-e\R2-2303721.zip" TargetMode="External"/><Relationship Id="rId239" Type="http://schemas.openxmlformats.org/officeDocument/2006/relationships/hyperlink" Target="file:///C:\Users\terhentt\Documents\Tdocs\RAN2\RAN2_121bis-e\R2-2303931.zip" TargetMode="External"/><Relationship Id="rId250" Type="http://schemas.openxmlformats.org/officeDocument/2006/relationships/hyperlink" Target="file:///C:\Users\terhentt\Documents\Tdocs\RAN2\RAN2_121bis-e\R2-2302852.zip" TargetMode="External"/><Relationship Id="rId292" Type="http://schemas.openxmlformats.org/officeDocument/2006/relationships/hyperlink" Target="file:///C:\Users\terhentt\Documents\Tdocs\RAN2\RAN2_121bis-e\R2-2303309.zip" TargetMode="External"/><Relationship Id="rId306" Type="http://schemas.openxmlformats.org/officeDocument/2006/relationships/hyperlink" Target="file:///C:\Users\terhentt\Documents\Tdocs\RAN2\RAN2_121bis-e\R2-2303779.zip" TargetMode="External"/><Relationship Id="rId45" Type="http://schemas.openxmlformats.org/officeDocument/2006/relationships/hyperlink" Target="file:///C:\Users\terhentt\Documents\Tdocs\RAN2\RAN2_121bis-e\R2-2302788.zip" TargetMode="External"/><Relationship Id="rId87" Type="http://schemas.openxmlformats.org/officeDocument/2006/relationships/hyperlink" Target="file:///C:\Users\terhentt\Documents\Tdocs\RAN2\RAN2_121bis-e\R2-2303986.zip" TargetMode="External"/><Relationship Id="rId110" Type="http://schemas.openxmlformats.org/officeDocument/2006/relationships/hyperlink" Target="file:///C:\Users\terhentt\Documents\Tdocs\RAN2\RAN2_121bis-e\R2-2304398.zip" TargetMode="External"/><Relationship Id="rId348" Type="http://schemas.openxmlformats.org/officeDocument/2006/relationships/hyperlink" Target="file:///C:\Users\terhentt\Documents\Tdocs\RAN2\RAN2_121bis-e\R2-2303411.zip" TargetMode="External"/><Relationship Id="rId152" Type="http://schemas.openxmlformats.org/officeDocument/2006/relationships/hyperlink" Target="file:///C:\Users\terhentt\Documents\Tdocs\RAN2\RAN2_121bis-e\R2-2303719.zip" TargetMode="External"/><Relationship Id="rId194" Type="http://schemas.openxmlformats.org/officeDocument/2006/relationships/hyperlink" Target="file:///C:\Users\terhentt\Documents\Tdocs\RAN2\RAN2_121bis-e\R2-2300641.zip" TargetMode="External"/><Relationship Id="rId208" Type="http://schemas.openxmlformats.org/officeDocument/2006/relationships/hyperlink" Target="file:///C:\Users\terhentt\Documents\Tdocs\RAN2\RAN2_121bis-e\R2-2303360.zip" TargetMode="External"/><Relationship Id="rId261" Type="http://schemas.openxmlformats.org/officeDocument/2006/relationships/hyperlink" Target="file:///C:\Users\terhentt\Documents\Tdocs\RAN2\RAN2_121bis-e\R2-2304120.zip" TargetMode="External"/><Relationship Id="rId14" Type="http://schemas.openxmlformats.org/officeDocument/2006/relationships/hyperlink" Target="file:///C:\Users\terhentt\Documents\Tdocs\RAN2\RAN2_121bis-e\R2-2302584.zip" TargetMode="External"/><Relationship Id="rId56" Type="http://schemas.openxmlformats.org/officeDocument/2006/relationships/hyperlink" Target="file:///C:\Users\terhentt\Documents\Tdocs\RAN2\RAN2_121bis-e\R2-2303744.zip" TargetMode="External"/><Relationship Id="rId317" Type="http://schemas.openxmlformats.org/officeDocument/2006/relationships/hyperlink" Target="file:///C:\Users\terhentt\Documents\Tdocs\RAN2\RAN2_121bis-e\R2-2304026.zip" TargetMode="External"/><Relationship Id="rId98" Type="http://schemas.openxmlformats.org/officeDocument/2006/relationships/hyperlink" Target="file:///C:\Users\terhentt\Documents\Tdocs\RAN2\RAN2_121bis-e\R2-2303499.zip" TargetMode="External"/><Relationship Id="rId121" Type="http://schemas.openxmlformats.org/officeDocument/2006/relationships/hyperlink" Target="file:///C:\Users\terhentt\Documents\Tdocs\RAN2\RAN2_121bis-e\R2-2304397.zip" TargetMode="External"/><Relationship Id="rId163" Type="http://schemas.openxmlformats.org/officeDocument/2006/relationships/hyperlink" Target="file:///C:\Users\terhentt\Documents\Tdocs\RAN2\RAN2_121bis-e\R2-2303359.zip" TargetMode="External"/><Relationship Id="rId219" Type="http://schemas.openxmlformats.org/officeDocument/2006/relationships/hyperlink" Target="file:///C:\Users\terhentt\Documents\Tdocs\RAN2\RAN2_121bis-e\R2-2303788.zip" TargetMode="External"/><Relationship Id="rId230" Type="http://schemas.openxmlformats.org/officeDocument/2006/relationships/hyperlink" Target="file:///C:\Users\terhentt\Documents\Tdocs\RAN2\RAN2_121bis-e\R2-2302937.zip" TargetMode="External"/><Relationship Id="rId25" Type="http://schemas.openxmlformats.org/officeDocument/2006/relationships/hyperlink" Target="file:///C:\Users\terhentt\Documents\Tdocs\RAN2\RAN2_121bis-e\R2-2302716.zip" TargetMode="External"/><Relationship Id="rId46" Type="http://schemas.openxmlformats.org/officeDocument/2006/relationships/hyperlink" Target="file:///C:\Users\terhentt\Documents\Tdocs\RAN2\RAN2_121bis-e\R2-2304189.zip" TargetMode="External"/><Relationship Id="rId67" Type="http://schemas.openxmlformats.org/officeDocument/2006/relationships/hyperlink" Target="file:///C:\Users\terhentt\Documents\Tdocs\RAN2\RAN2_121bis-e\R2-2303363.zip" TargetMode="External"/><Relationship Id="rId272" Type="http://schemas.openxmlformats.org/officeDocument/2006/relationships/hyperlink" Target="file:///C:\Users\terhentt\Documents\Tdocs\RAN2\RAN2_121bis-e\R2-2303599.zip" TargetMode="External"/><Relationship Id="rId293" Type="http://schemas.openxmlformats.org/officeDocument/2006/relationships/hyperlink" Target="file:///C:\Users\terhentt\Documents\Tdocs\RAN2\RAN2_121bis-e\R2-2303320.zip" TargetMode="External"/><Relationship Id="rId307" Type="http://schemas.openxmlformats.org/officeDocument/2006/relationships/hyperlink" Target="file:///C:\Users\terhentt\Documents\Tdocs\RAN2\RAN2_121bis-e\R2-2302550.zip" TargetMode="External"/><Relationship Id="rId328" Type="http://schemas.openxmlformats.org/officeDocument/2006/relationships/hyperlink" Target="file:///C:\Users\terhentt\Documents\Tdocs\RAN2\RAN2_121bis-e\R2-2301117.zip" TargetMode="External"/><Relationship Id="rId349" Type="http://schemas.openxmlformats.org/officeDocument/2006/relationships/hyperlink" Target="file:///C:\Users\terhentt\Documents\Tdocs\RAN2\RAN2_121bis-e\R2-2303471.zip" TargetMode="External"/><Relationship Id="rId88" Type="http://schemas.openxmlformats.org/officeDocument/2006/relationships/hyperlink" Target="file:///C:\Users\terhentt\Documents\Tdocs\RAN2\RAN2_121bis-e\R2-2302909.zip" TargetMode="External"/><Relationship Id="rId111" Type="http://schemas.openxmlformats.org/officeDocument/2006/relationships/hyperlink" Target="file:///C:\Users\terhentt\Documents\Tdocs\RAN2\RAN2_121bis-e\R2-2304397.zip" TargetMode="External"/><Relationship Id="rId132" Type="http://schemas.openxmlformats.org/officeDocument/2006/relationships/hyperlink" Target="file:///C:\Users\terhentt\Documents\Tdocs\RAN2\RAN2_121bis-e\R2-2304393.zip" TargetMode="External"/><Relationship Id="rId153" Type="http://schemas.openxmlformats.org/officeDocument/2006/relationships/hyperlink" Target="file:///C:\Users\terhentt\Documents\Tdocs\RAN2\RAN2_121bis-e\R2-2303741.zip" TargetMode="External"/><Relationship Id="rId174" Type="http://schemas.openxmlformats.org/officeDocument/2006/relationships/hyperlink" Target="file:///C:\Users\terhentt\Documents\Tdocs\RAN2\RAN2_121bis-e\R2-2303227.zip" TargetMode="External"/><Relationship Id="rId195" Type="http://schemas.openxmlformats.org/officeDocument/2006/relationships/hyperlink" Target="file:///C:\Users\terhentt\Documents\Tdocs\RAN2\RAN2_121bis-e\R2-2303530.zip" TargetMode="External"/><Relationship Id="rId209" Type="http://schemas.openxmlformats.org/officeDocument/2006/relationships/hyperlink" Target="file:///C:\Users\terhentt\Documents\Tdocs\RAN2\RAN2_121bis-e\R2-2303584.zip" TargetMode="External"/><Relationship Id="rId220" Type="http://schemas.openxmlformats.org/officeDocument/2006/relationships/hyperlink" Target="file:///C:\Users\terhentt\Documents\Tdocs\RAN2\RAN2_121bis-e\R2-2303700.zip" TargetMode="External"/><Relationship Id="rId241" Type="http://schemas.openxmlformats.org/officeDocument/2006/relationships/hyperlink" Target="file:///C:\Users\terhentt\Documents\Tdocs\RAN2\RAN2_121bis-e\R2-2302584.zip" TargetMode="External"/><Relationship Id="rId15" Type="http://schemas.openxmlformats.org/officeDocument/2006/relationships/hyperlink" Target="file:///C:\Users\terhentt\Documents\Tdocs\RAN2\RAN2_121bis-e\R2-2304391.zip" TargetMode="External"/><Relationship Id="rId36" Type="http://schemas.openxmlformats.org/officeDocument/2006/relationships/hyperlink" Target="file:///C:\Users\terhentt\Documents\Tdocs\RAN2\RAN2_121bis-e\R2-2302924.zip" TargetMode="External"/><Relationship Id="rId57" Type="http://schemas.openxmlformats.org/officeDocument/2006/relationships/hyperlink" Target="file:///C:\Users\terhentt\Documents\Tdocs\RAN2\RAN2_121bis-e\R2-2304184.zip" TargetMode="External"/><Relationship Id="rId262" Type="http://schemas.openxmlformats.org/officeDocument/2006/relationships/hyperlink" Target="file:///C:\Users\terhentt\Documents\Tdocs\RAN2\RAN2_121bis-e\R2-2302814.zip" TargetMode="External"/><Relationship Id="rId283" Type="http://schemas.openxmlformats.org/officeDocument/2006/relationships/hyperlink" Target="file:///C:\Users\terhentt\Documents\Tdocs\RAN2\RAN2_121bis-e\R2-2303319.zip" TargetMode="External"/><Relationship Id="rId318" Type="http://schemas.openxmlformats.org/officeDocument/2006/relationships/hyperlink" Target="file:///C:\Users\terhentt\Documents\Tdocs\RAN2\RAN2_121bis-e\R2-2304397.zip" TargetMode="External"/><Relationship Id="rId339" Type="http://schemas.openxmlformats.org/officeDocument/2006/relationships/hyperlink" Target="file:///C:\Users\terhentt\Documents\Tdocs\RAN2\RAN2_121bis-e\R2-2304398.zip" TargetMode="External"/><Relationship Id="rId78" Type="http://schemas.openxmlformats.org/officeDocument/2006/relationships/hyperlink" Target="file:///C:\Users\terhentt\Documents\Tdocs\RAN2\RAN2_121bis-e\R2-23xxxxx.zip" TargetMode="External"/><Relationship Id="rId99" Type="http://schemas.openxmlformats.org/officeDocument/2006/relationships/hyperlink" Target="file:///C:\Users\terhentt\Documents\Tdocs\RAN2\RAN2_121bis-e\R2-2303500.zip" TargetMode="External"/><Relationship Id="rId101" Type="http://schemas.openxmlformats.org/officeDocument/2006/relationships/hyperlink" Target="file:///C:\Users\terhentt\Documents\Tdocs\RAN2\RAN2_121bis-e\R2-2303303.zip" TargetMode="External"/><Relationship Id="rId122" Type="http://schemas.openxmlformats.org/officeDocument/2006/relationships/hyperlink" Target="file:///C:\Users\terhentt\Documents\Tdocs\RAN2\RAN2_121bis-e\R2-2303818.zip" TargetMode="External"/><Relationship Id="rId143" Type="http://schemas.openxmlformats.org/officeDocument/2006/relationships/hyperlink" Target="file:///C:\Users\terhentt\Documents\Tdocs\RAN2\RAN2_121bis-e\R2-2302938.zip" TargetMode="External"/><Relationship Id="rId164" Type="http://schemas.openxmlformats.org/officeDocument/2006/relationships/hyperlink" Target="file:///C:\Users\terhentt\Documents\Tdocs\RAN2\RAN2_121bis-e\R2-2302583.zip" TargetMode="External"/><Relationship Id="rId185" Type="http://schemas.openxmlformats.org/officeDocument/2006/relationships/hyperlink" Target="file:///C:\Users\terhentt\Documents\Tdocs\RAN2\RAN2_121bis-e\R2-2304394.zip" TargetMode="External"/><Relationship Id="rId350" Type="http://schemas.openxmlformats.org/officeDocument/2006/relationships/hyperlink" Target="file:///C:\Users\terhentt\Documents\Tdocs\RAN2\RAN2_121bis-e\R2-2303875.zip" TargetMode="External"/><Relationship Id="rId9" Type="http://schemas.openxmlformats.org/officeDocument/2006/relationships/settings" Target="settings.xml"/><Relationship Id="rId210" Type="http://schemas.openxmlformats.org/officeDocument/2006/relationships/hyperlink" Target="file:///C:\Users\terhentt\Documents\Tdocs\RAN2\RAN2_121bis-e\R2-2303629.zip" TargetMode="External"/><Relationship Id="rId26" Type="http://schemas.openxmlformats.org/officeDocument/2006/relationships/hyperlink" Target="file:///C:\Users\terhentt\Documents\Tdocs\RAN2\RAN2_121bis-e\R2-2302717.zip" TargetMode="External"/><Relationship Id="rId231" Type="http://schemas.openxmlformats.org/officeDocument/2006/relationships/hyperlink" Target="file:///C:\Users\terhentt\Documents\Tdocs\RAN2\RAN2_121bis-e\R2-2302970.zip" TargetMode="External"/><Relationship Id="rId252" Type="http://schemas.openxmlformats.org/officeDocument/2006/relationships/hyperlink" Target="file:///C:\Users\terhentt\Documents\Tdocs\RAN2\RAN2_121bis-e\R2-2303084.zip" TargetMode="External"/><Relationship Id="rId273" Type="http://schemas.openxmlformats.org/officeDocument/2006/relationships/hyperlink" Target="file:///C:\Users\terhentt\Documents\Tdocs\RAN2\RAN2_121bis-e\R2-2304019.zip" TargetMode="External"/><Relationship Id="rId294" Type="http://schemas.openxmlformats.org/officeDocument/2006/relationships/hyperlink" Target="file:///C:\Users\terhentt\Documents\Tdocs\RAN2\RAN2_121bis-e\R2-2303364.zip" TargetMode="External"/><Relationship Id="rId308" Type="http://schemas.openxmlformats.org/officeDocument/2006/relationships/hyperlink" Target="file:///C:\Users\terhentt\Documents\Tdocs\RAN2\RAN2_121bis-e\R2-2302721.zip" TargetMode="External"/><Relationship Id="rId329" Type="http://schemas.openxmlformats.org/officeDocument/2006/relationships/hyperlink" Target="file:///C:\Users\terhentt\Documents\Tdocs\RAN2\RAN2_121bis-e\R2-2303410.zip" TargetMode="External"/><Relationship Id="rId47" Type="http://schemas.openxmlformats.org/officeDocument/2006/relationships/hyperlink" Target="file:///C:\Users\terhentt\Documents\Tdocs\RAN2\RAN2_121bis-e\R2-2304191.zip" TargetMode="External"/><Relationship Id="rId68" Type="http://schemas.openxmlformats.org/officeDocument/2006/relationships/hyperlink" Target="file:///C:\Users\terhentt\Documents\Tdocs\RAN2\RAN2_121bis-e\R2-2303596.zip" TargetMode="External"/><Relationship Id="rId89" Type="http://schemas.openxmlformats.org/officeDocument/2006/relationships/hyperlink" Target="file:///C:\Users\terhentt\Documents\Tdocs\RAN2\RAN2_121bis-e\R2-2302756.zip" TargetMode="External"/><Relationship Id="rId112" Type="http://schemas.openxmlformats.org/officeDocument/2006/relationships/hyperlink" Target="file:///C:\Users\terhentt\Documents\Tdocs\RAN2\RAN2_121bis-e\R2-2304395.zip" TargetMode="External"/><Relationship Id="rId133" Type="http://schemas.openxmlformats.org/officeDocument/2006/relationships/hyperlink" Target="file:///C:\Users\terhentt\Documents\Tdocs\RAN2\RAN2_121bis-e\R2-2303800.zip" TargetMode="External"/><Relationship Id="rId154" Type="http://schemas.openxmlformats.org/officeDocument/2006/relationships/hyperlink" Target="file:///C:\Users\terhentt\Documents\Tdocs\RAN2\RAN2_121bis-e\R2-2303786.zip" TargetMode="External"/><Relationship Id="rId175" Type="http://schemas.openxmlformats.org/officeDocument/2006/relationships/hyperlink" Target="file:///C:\Users\terhentt\Documents\Tdocs\RAN2\RAN2_121bis-e\R2-2303544.zip" TargetMode="External"/><Relationship Id="rId340" Type="http://schemas.openxmlformats.org/officeDocument/2006/relationships/hyperlink" Target="file:///C:\Users\terhentt\Documents\Tdocs\RAN2\RAN2_121bis-e\R2-2304398.zip" TargetMode="External"/><Relationship Id="rId196" Type="http://schemas.openxmlformats.org/officeDocument/2006/relationships/hyperlink" Target="file:///C:\Users\terhentt\Documents\Tdocs\RAN2\RAN2_121bis-e\R2-2304043.zip" TargetMode="External"/><Relationship Id="rId200" Type="http://schemas.openxmlformats.org/officeDocument/2006/relationships/hyperlink" Target="file:///C:\Users\terhentt\Documents\Tdocs\RAN2\RAN2_121bis-e\R2-2302527.zip" TargetMode="External"/><Relationship Id="rId16" Type="http://schemas.openxmlformats.org/officeDocument/2006/relationships/hyperlink" Target="file:///C:\Users\terhentt\Documents\Tdocs\RAN2\RAN2_121bis-e\R2-2304395.zip" TargetMode="External"/><Relationship Id="rId221" Type="http://schemas.openxmlformats.org/officeDocument/2006/relationships/hyperlink" Target="file:///C:\Users\terhentt\Documents\Tdocs\RAN2\RAN2_121bis-e\R2-2302720.zip" TargetMode="External"/><Relationship Id="rId242" Type="http://schemas.openxmlformats.org/officeDocument/2006/relationships/hyperlink" Target="file:///C:\Users\terhentt\Documents\Tdocs\RAN2\RAN2_121bis-e\R2-2304391.zip" TargetMode="External"/><Relationship Id="rId263" Type="http://schemas.openxmlformats.org/officeDocument/2006/relationships/hyperlink" Target="file:///C:\Users\terhentt\Documents\Tdocs\RAN2\RAN2_121bis-e\R2-2303987.zip" TargetMode="External"/><Relationship Id="rId284" Type="http://schemas.openxmlformats.org/officeDocument/2006/relationships/hyperlink" Target="file:///C:\Users\terhentt\Documents\Tdocs\RAN2\RAN2_121bis-e\R2-2303108.zip" TargetMode="External"/><Relationship Id="rId319" Type="http://schemas.openxmlformats.org/officeDocument/2006/relationships/hyperlink" Target="file:///C:\Users\terhentt\Documents\Tdocs\RAN2\RAN2_121bis-e\R2-2304397.zip" TargetMode="External"/><Relationship Id="rId37" Type="http://schemas.openxmlformats.org/officeDocument/2006/relationships/hyperlink" Target="file:///C:\Users\terhentt\Documents\Tdocs\RAN2\RAN2_121bis-e\R2-2303342.zip" TargetMode="External"/><Relationship Id="rId58" Type="http://schemas.openxmlformats.org/officeDocument/2006/relationships/hyperlink" Target="file:///C:\Users\terhentt\Documents\Tdocs\RAN2\RAN2_121bis-e\R2-2303818.zip" TargetMode="External"/><Relationship Id="rId79" Type="http://schemas.openxmlformats.org/officeDocument/2006/relationships/hyperlink" Target="file:///C:\Users\terhentt\Documents\Tdocs\RAN2\RAN2_121bis-e\R2-23xxxxx.zip" TargetMode="External"/><Relationship Id="rId102" Type="http://schemas.openxmlformats.org/officeDocument/2006/relationships/hyperlink" Target="file:///C:\Users\terhentt\Documents\Tdocs\RAN2\RAN2_121bis-e\R2-2303722.zip" TargetMode="External"/><Relationship Id="rId123" Type="http://schemas.openxmlformats.org/officeDocument/2006/relationships/hyperlink" Target="file:///C:\Users\terhentt\Documents\Tdocs\RAN2\RAN2_121bis-e\R2-2303821.zip" TargetMode="External"/><Relationship Id="rId144" Type="http://schemas.openxmlformats.org/officeDocument/2006/relationships/hyperlink" Target="file:///C:\Users\terhentt\Documents\Tdocs\RAN2\RAN2_121bis-e\R2-2302950.zip" TargetMode="External"/><Relationship Id="rId330" Type="http://schemas.openxmlformats.org/officeDocument/2006/relationships/hyperlink" Target="file:///C:\Users\terhentt\Documents\Tdocs\RAN2\RAN2_121bis-e\R2-2303470.zip" TargetMode="External"/><Relationship Id="rId90" Type="http://schemas.openxmlformats.org/officeDocument/2006/relationships/hyperlink" Target="file:///C:\Users\terhentt\Documents\Tdocs\RAN2\RAN2_121bis-e\R2-2302513.zip" TargetMode="External"/><Relationship Id="rId165" Type="http://schemas.openxmlformats.org/officeDocument/2006/relationships/hyperlink" Target="file:///C:\Users\terhentt\Documents\Tdocs\RAN2\RAN2_121bis-e\R2-2303302.zip" TargetMode="External"/><Relationship Id="rId186" Type="http://schemas.openxmlformats.org/officeDocument/2006/relationships/hyperlink" Target="file:///C:\Users\terhentt\Documents\Tdocs\RAN2\RAN2_121bis-e\R2-2303114.zip" TargetMode="External"/><Relationship Id="rId351" Type="http://schemas.openxmlformats.org/officeDocument/2006/relationships/hyperlink" Target="file:///C:\Users\terhentt\Documents\Tdocs\RAN2\RAN2_121bis-e\R2-2303937.zip" TargetMode="External"/><Relationship Id="rId211" Type="http://schemas.openxmlformats.org/officeDocument/2006/relationships/hyperlink" Target="file:///C:\Users\terhentt\Documents\Tdocs\RAN2\RAN2_121bis-e\R2-2304008.zip" TargetMode="External"/><Relationship Id="rId232" Type="http://schemas.openxmlformats.org/officeDocument/2006/relationships/hyperlink" Target="file:///C:\Users\terhentt\Documents\Tdocs\RAN2\RAN2_121bis-e\R2-2303011.zip" TargetMode="External"/><Relationship Id="rId253" Type="http://schemas.openxmlformats.org/officeDocument/2006/relationships/hyperlink" Target="file:///C:\Users\terhentt\Documents\Tdocs\RAN2\RAN2_121bis-e\R2-2303085.zip" TargetMode="External"/><Relationship Id="rId274" Type="http://schemas.openxmlformats.org/officeDocument/2006/relationships/hyperlink" Target="file:///C:\Users\terhentt\Documents\Tdocs\RAN2\RAN2_121bis-e\R2-2303676.zip" TargetMode="External"/><Relationship Id="rId295" Type="http://schemas.openxmlformats.org/officeDocument/2006/relationships/hyperlink" Target="file:///C:\Users\terhentt\Documents\Tdocs\RAN2\RAN2_121bis-e\R2-2303598.zip" TargetMode="External"/><Relationship Id="rId309" Type="http://schemas.openxmlformats.org/officeDocument/2006/relationships/hyperlink" Target="file:///C:\Users\terhentt\Documents\Tdocs\RAN2\RAN2_121bis-e\R2-2302725.zip" TargetMode="External"/><Relationship Id="rId27" Type="http://schemas.openxmlformats.org/officeDocument/2006/relationships/hyperlink" Target="file:///C:\Users\terhentt\Documents\Tdocs\RAN2\RAN2_121bis-e\R2-2302718.zip" TargetMode="External"/><Relationship Id="rId48" Type="http://schemas.openxmlformats.org/officeDocument/2006/relationships/hyperlink" Target="file:///C:\Users\terhentt\Documents\Tdocs\RAN2\RAN2_121bis-e\R2-2302638.zip" TargetMode="External"/><Relationship Id="rId69" Type="http://schemas.openxmlformats.org/officeDocument/2006/relationships/hyperlink" Target="file:///C:\Users\terhentt\Documents\Tdocs\RAN2\RAN2_121bis-e\R2-2303642.zip" TargetMode="External"/><Relationship Id="rId113" Type="http://schemas.openxmlformats.org/officeDocument/2006/relationships/hyperlink" Target="file:///C:\Users\terhentt\Documents\Tdocs\RAN2\RAN2_121bis-e\R2-2303511.zip" TargetMode="External"/><Relationship Id="rId134" Type="http://schemas.openxmlformats.org/officeDocument/2006/relationships/hyperlink" Target="file:///C:\Users\terhentt\Documents\Tdocs\RAN2\RAN2_121bis-e\R2-2303986.zip" TargetMode="External"/><Relationship Id="rId320" Type="http://schemas.openxmlformats.org/officeDocument/2006/relationships/hyperlink" Target="file:///C:\Users\terhentt\Documents\Tdocs\RAN2\RAN2_121bis-e\R2-2302551.zip" TargetMode="External"/><Relationship Id="rId80" Type="http://schemas.openxmlformats.org/officeDocument/2006/relationships/hyperlink" Target="file:///C:\Users\terhentt\Documents\Tdocs\RAN2\RAN2_121bis-e\R2-2303861.zip" TargetMode="External"/><Relationship Id="rId155" Type="http://schemas.openxmlformats.org/officeDocument/2006/relationships/hyperlink" Target="file:///C:\Users\terhentt\Documents\Tdocs\RAN2\RAN2_121bis-e\R2-2303930.zip" TargetMode="External"/><Relationship Id="rId176" Type="http://schemas.openxmlformats.org/officeDocument/2006/relationships/hyperlink" Target="file:///C:\Users\terhentt\Documents\Tdocs\RAN2\RAN2_121bis-e\R2-2303720.zip" TargetMode="External"/><Relationship Id="rId197" Type="http://schemas.openxmlformats.org/officeDocument/2006/relationships/hyperlink" Target="file:///C:\Users\terhentt\Documents\Tdocs\RAN2\RAN2_121bis-e\R2-2304089.zip" TargetMode="External"/><Relationship Id="rId341" Type="http://schemas.openxmlformats.org/officeDocument/2006/relationships/hyperlink" Target="file:///C:\Users\terhentt\Documents\Tdocs\RAN2\RAN2_121bis-e\R2-2303641.zip" TargetMode="External"/><Relationship Id="rId201" Type="http://schemas.openxmlformats.org/officeDocument/2006/relationships/hyperlink" Target="file:///C:\Users\terhentt\Documents\Tdocs\RAN2\RAN2_121bis-e\R2-2302709.zip" TargetMode="External"/><Relationship Id="rId222" Type="http://schemas.openxmlformats.org/officeDocument/2006/relationships/hyperlink" Target="file:///C:\Users\terhentt\Documents\Tdocs\RAN2\RAN2_121bis-e\R2-2302759.zip" TargetMode="External"/><Relationship Id="rId243" Type="http://schemas.openxmlformats.org/officeDocument/2006/relationships/hyperlink" Target="file:///C:\Users\terhentt\Documents\Tdocs\RAN2\RAN2_121bis-e\R2-2304391.zip" TargetMode="External"/><Relationship Id="rId264" Type="http://schemas.openxmlformats.org/officeDocument/2006/relationships/hyperlink" Target="file:///C:\Users\terhentt\Documents\Tdocs\RAN2\RAN2_121bis-e\R2-2303531.zip" TargetMode="External"/><Relationship Id="rId285" Type="http://schemas.openxmlformats.org/officeDocument/2006/relationships/hyperlink" Target="file:///C:\Users\terhentt\Documents\Tdocs\RAN2\RAN2_121bis-e\R2-2303510.zip" TargetMode="External"/><Relationship Id="rId17" Type="http://schemas.openxmlformats.org/officeDocument/2006/relationships/hyperlink" Target="file:///C:\Users\terhentt\Documents\Tdocs\RAN2\RAN2_121bis-e\R2-2304397.zip" TargetMode="External"/><Relationship Id="rId38" Type="http://schemas.openxmlformats.org/officeDocument/2006/relationships/hyperlink" Target="file:///C:\Users\terhentt\Documents\Tdocs\RAN2\RAN2_121bis-e\R2-2302449.zip" TargetMode="External"/><Relationship Id="rId59" Type="http://schemas.openxmlformats.org/officeDocument/2006/relationships/hyperlink" Target="file:///C:\Users\terhentt\Documents\Tdocs\RAN2\RAN2_121bis-e\R2-2303821.zip" TargetMode="External"/><Relationship Id="rId103" Type="http://schemas.openxmlformats.org/officeDocument/2006/relationships/hyperlink" Target="file:///C:\Users\terhentt\Documents\Tdocs\RAN2\RAN2_121bis-e\R2-2303123.zip" TargetMode="External"/><Relationship Id="rId124" Type="http://schemas.openxmlformats.org/officeDocument/2006/relationships/hyperlink" Target="file:///C:\Users\terhentt\Documents\Tdocs\RAN2\RAN2_121bis-e\R2-2303822.zip" TargetMode="External"/><Relationship Id="rId310" Type="http://schemas.openxmlformats.org/officeDocument/2006/relationships/hyperlink" Target="file:///C:\Users\terhentt\Documents\Tdocs\RAN2\RAN2_121bis-e\R2-2303188.zip" TargetMode="External"/><Relationship Id="rId70" Type="http://schemas.openxmlformats.org/officeDocument/2006/relationships/hyperlink" Target="file:///C:\Users\terhentt\Documents\Tdocs\RAN2\RAN2_121bis-e\R2-2303677.zip" TargetMode="External"/><Relationship Id="rId91" Type="http://schemas.openxmlformats.org/officeDocument/2006/relationships/hyperlink" Target="file:///C:\Users\terhentt\Documents\Tdocs\RAN2\RAN2_121bis-e\R2-2302719.zip" TargetMode="External"/><Relationship Id="rId145" Type="http://schemas.openxmlformats.org/officeDocument/2006/relationships/hyperlink" Target="file:///C:\Users\terhentt\Documents\Tdocs\RAN2\RAN2_121bis-e\R2-2302996.zip" TargetMode="External"/><Relationship Id="rId166" Type="http://schemas.openxmlformats.org/officeDocument/2006/relationships/hyperlink" Target="file:///C:\Users\terhentt\Documents\Tdocs\RAN2\RAN2_121bis-e\R2-2302599.zip" TargetMode="External"/><Relationship Id="rId187" Type="http://schemas.openxmlformats.org/officeDocument/2006/relationships/hyperlink" Target="file:///C:\Users\terhentt\Documents\Tdocs\RAN2\RAN2_121bis-e\R2-2303328.zip" TargetMode="External"/><Relationship Id="rId331" Type="http://schemas.openxmlformats.org/officeDocument/2006/relationships/hyperlink" Target="file:///C:\Users\terhentt\Documents\Tdocs\RAN2\RAN2_121bis-e\R2-2303623.zip" TargetMode="External"/><Relationship Id="rId352" Type="http://schemas.openxmlformats.org/officeDocument/2006/relationships/hyperlink" Target="file:///C:\Users\terhentt\Documents\Tdocs\RAN2\RAN2_121bis-e\R2-2304028.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21bis-e\R2-2303010.zip" TargetMode="External"/><Relationship Id="rId233" Type="http://schemas.openxmlformats.org/officeDocument/2006/relationships/hyperlink" Target="file:///C:\Users\terhentt\Documents\Tdocs\RAN2\RAN2_121bis-e\R2-2303199.zip" TargetMode="External"/><Relationship Id="rId254" Type="http://schemas.openxmlformats.org/officeDocument/2006/relationships/hyperlink" Target="file:///C:\Users\terhentt\Documents\Tdocs\RAN2\RAN2_121bis-e\R2-2303198.zip" TargetMode="External"/><Relationship Id="rId28" Type="http://schemas.openxmlformats.org/officeDocument/2006/relationships/hyperlink" Target="file:///C:\Users\terhentt\Documents\Tdocs\RAN2\RAN2_121bis-e\R2-2302515.zip" TargetMode="External"/><Relationship Id="rId49" Type="http://schemas.openxmlformats.org/officeDocument/2006/relationships/hyperlink" Target="file:///C:\Users\terhentt\Documents\Tdocs\RAN2\RAN2_121bis-e\R2-2302992.zip" TargetMode="External"/><Relationship Id="rId114" Type="http://schemas.openxmlformats.org/officeDocument/2006/relationships/hyperlink" Target="file:///C:\Users\terhentt\Documents\Tdocs\RAN2\RAN2_121bis-e\R2-2303596.zip" TargetMode="External"/><Relationship Id="rId275" Type="http://schemas.openxmlformats.org/officeDocument/2006/relationships/hyperlink" Target="file:///C:\Users\terhentt\Documents\Tdocs\RAN2\RAN2_121bis-e\R2-2303363.zip" TargetMode="External"/><Relationship Id="rId296" Type="http://schemas.openxmlformats.org/officeDocument/2006/relationships/hyperlink" Target="file:///C:\Users\terhentt\Documents\Tdocs\RAN2\RAN2_121bis-e\R2-2303643.zip" TargetMode="External"/><Relationship Id="rId300" Type="http://schemas.openxmlformats.org/officeDocument/2006/relationships/hyperlink" Target="https://www.3gpp.org/ftp/TSG_RAN/TSG_RAN/TSGR_99/Docs/RP-230751.zip" TargetMode="External"/><Relationship Id="rId60" Type="http://schemas.openxmlformats.org/officeDocument/2006/relationships/hyperlink" Target="file:///C:\Users\terhentt\Documents\Tdocs\RAN2\RAN2_121bis-e\R2-2303822.zip" TargetMode="External"/><Relationship Id="rId81" Type="http://schemas.openxmlformats.org/officeDocument/2006/relationships/hyperlink" Target="file:///C:\Users\terhentt\Documents\Tdocs\RAN2\RAN2_121bis-e\R2-2302514.zip" TargetMode="External"/><Relationship Id="rId135" Type="http://schemas.openxmlformats.org/officeDocument/2006/relationships/hyperlink" Target="file:///C:\Users\terhentt\Documents\Tdocs\RAN2\RAN2_121bis-e\R2-2302909.zip" TargetMode="External"/><Relationship Id="rId156" Type="http://schemas.openxmlformats.org/officeDocument/2006/relationships/hyperlink" Target="file:///C:\Users\terhentt\Documents\Tdocs\RAN2\RAN2_121bis-e\R2-2303998.zip" TargetMode="External"/><Relationship Id="rId177" Type="http://schemas.openxmlformats.org/officeDocument/2006/relationships/hyperlink" Target="file:///C:\Users\terhentt\Documents\Tdocs\RAN2\RAN2_121bis-e\R2-2303867.zip" TargetMode="External"/><Relationship Id="rId198" Type="http://schemas.openxmlformats.org/officeDocument/2006/relationships/hyperlink" Target="file:///C:\Users\terhentt\Documents\Tdocs\RAN2\RAN2_121bis-e\R2-2303701.zip" TargetMode="External"/><Relationship Id="rId321" Type="http://schemas.openxmlformats.org/officeDocument/2006/relationships/hyperlink" Target="file:///C:\Users\terhentt\Documents\Tdocs\RAN2\RAN2_121bis-e\R2-2302782.zip" TargetMode="External"/><Relationship Id="rId342" Type="http://schemas.openxmlformats.org/officeDocument/2006/relationships/hyperlink" Target="file:///C:\Users\terhentt\Documents\Tdocs\RAN2\RAN2_121bis-e\R2-2303828.zip" TargetMode="External"/><Relationship Id="rId202" Type="http://schemas.openxmlformats.org/officeDocument/2006/relationships/hyperlink" Target="file:///C:\Users\terhentt\Documents\Tdocs\RAN2\RAN2_121bis-e\R2-2302812.zip" TargetMode="External"/><Relationship Id="rId223" Type="http://schemas.openxmlformats.org/officeDocument/2006/relationships/hyperlink" Target="file:///C:\Users\terhentt\Documents\Tdocs\RAN2\RAN2_121bis-e\R2-2302854.zip" TargetMode="External"/><Relationship Id="rId244" Type="http://schemas.openxmlformats.org/officeDocument/2006/relationships/hyperlink" Target="file:///C:\Users\terhentt\Documents\Tdocs\RAN2\RAN2_121bis-e\R2-2304391.zip" TargetMode="External"/><Relationship Id="rId18" Type="http://schemas.openxmlformats.org/officeDocument/2006/relationships/hyperlink" Target="file:///C:\Users\terhentt\Documents\Tdocs\RAN2\RAN2_121bis-e\R2-2302718.zip" TargetMode="External"/><Relationship Id="rId39" Type="http://schemas.openxmlformats.org/officeDocument/2006/relationships/hyperlink" Target="file:///C:\Users\terhentt\Documents\Tdocs\RAN2\RAN2_121bis-e\R2-2302738.zip" TargetMode="External"/><Relationship Id="rId265" Type="http://schemas.openxmlformats.org/officeDocument/2006/relationships/hyperlink" Target="file:///C:\Users\terhentt\Documents\Tdocs\RAN2\RAN2_121bis-e\R2-2304084.zip" TargetMode="External"/><Relationship Id="rId286" Type="http://schemas.openxmlformats.org/officeDocument/2006/relationships/hyperlink" Target="file:///C:\Users\terhentt\Documents\Tdocs\RAN2\RAN2_121bis-e\R2-2304037.zip" TargetMode="External"/><Relationship Id="rId50" Type="http://schemas.openxmlformats.org/officeDocument/2006/relationships/hyperlink" Target="file:///C:\Users\terhentt\Documents\Tdocs\RAN2\RAN2_121bis-e\R2-2302991.zip" TargetMode="External"/><Relationship Id="rId104" Type="http://schemas.openxmlformats.org/officeDocument/2006/relationships/hyperlink" Target="file:///C:\Users\terhentt\Documents\Tdocs\RAN2\RAN2_121bis-e\R2-2304007.zip" TargetMode="External"/><Relationship Id="rId125" Type="http://schemas.openxmlformats.org/officeDocument/2006/relationships/hyperlink" Target="https://www.3gpp.org/ftp/TSG_RAN/TSG_RAN/TSGR_99/Docs/RP-230786.zip" TargetMode="External"/><Relationship Id="rId146" Type="http://schemas.openxmlformats.org/officeDocument/2006/relationships/hyperlink" Target="file:///C:\Users\terhentt\Documents\Tdocs\RAN2\RAN2_121bis-e\R2-2303081.zip" TargetMode="External"/><Relationship Id="rId167" Type="http://schemas.openxmlformats.org/officeDocument/2006/relationships/hyperlink" Target="file:///C:\Users\terhentt\Documents\Tdocs\RAN2\RAN2_121bis-e\R2-2302710.zip" TargetMode="External"/><Relationship Id="rId188" Type="http://schemas.openxmlformats.org/officeDocument/2006/relationships/hyperlink" Target="file:///C:\Users\terhentt\Documents\Tdocs\RAN2\RAN2_121bis-e\R2-2303721.zip" TargetMode="External"/><Relationship Id="rId311" Type="http://schemas.openxmlformats.org/officeDocument/2006/relationships/hyperlink" Target="file:///C:\Users\terhentt\Documents\Tdocs\RAN2\RAN2_121bis-e\R2-2303225.zip" TargetMode="External"/><Relationship Id="rId332" Type="http://schemas.openxmlformats.org/officeDocument/2006/relationships/hyperlink" Target="file:///C:\Users\terhentt\Documents\Tdocs\RAN2\RAN2_121bis-e\R2-2300816.zip" TargetMode="External"/><Relationship Id="rId353" Type="http://schemas.openxmlformats.org/officeDocument/2006/relationships/hyperlink" Target="file:///C:\Users\terhentt\Documents\Tdocs\RAN2\RAN2_121bis-e\R2-2302715.zip" TargetMode="External"/><Relationship Id="rId71" Type="http://schemas.openxmlformats.org/officeDocument/2006/relationships/hyperlink" Target="file:///C:\Users\terhentt\Documents\Tdocs\RAN2\RAN2_121bis-e\R2-2302886.zip" TargetMode="External"/><Relationship Id="rId92" Type="http://schemas.openxmlformats.org/officeDocument/2006/relationships/hyperlink" Target="file:///C:\Users\terhentt\Documents\Tdocs\RAN2\RAN2_121bis-e\R2-2303303.zip" TargetMode="External"/><Relationship Id="rId213" Type="http://schemas.openxmlformats.org/officeDocument/2006/relationships/hyperlink" Target="file:///C:\Users\terhentt\Documents\Tdocs\RAN2\RAN2_121bis-e\R2-2303083.zip" TargetMode="External"/><Relationship Id="rId234" Type="http://schemas.openxmlformats.org/officeDocument/2006/relationships/hyperlink" Target="file:///C:\Users\terhentt\Documents\Tdocs\RAN2\RAN2_121bis-e\R2-2303314.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1bis-e\R2-2303862.zip" TargetMode="External"/><Relationship Id="rId255" Type="http://schemas.openxmlformats.org/officeDocument/2006/relationships/hyperlink" Target="file:///C:\Users\terhentt\Documents\Tdocs\RAN2\RAN2_121bis-e\R2-2303315.zip" TargetMode="External"/><Relationship Id="rId276" Type="http://schemas.openxmlformats.org/officeDocument/2006/relationships/hyperlink" Target="file:///C:\Users\terhentt\Documents\Tdocs\RAN2\RAN2_121bis-e\R2-2303596.zip" TargetMode="External"/><Relationship Id="rId297" Type="http://schemas.openxmlformats.org/officeDocument/2006/relationships/hyperlink" Target="file:///C:\Users\terhentt\Documents\Tdocs\RAN2\RAN2_121bis-e\R2-2303678.zip" TargetMode="External"/><Relationship Id="rId40" Type="http://schemas.openxmlformats.org/officeDocument/2006/relationships/hyperlink" Target="file:///C:\Users\terhentt\Documents\Tdocs\RAN2\RAN2_121bis-e\R2-2302739.zip" TargetMode="External"/><Relationship Id="rId115" Type="http://schemas.openxmlformats.org/officeDocument/2006/relationships/hyperlink" Target="file:///C:\Users\terhentt\Documents\Tdocs\RAN2\RAN2_121bis-e\R2-2303642.zip" TargetMode="External"/><Relationship Id="rId136" Type="http://schemas.openxmlformats.org/officeDocument/2006/relationships/hyperlink" Target="file:///C:\Users\terhentt\Documents\Tdocs\RAN2\RAN2_121bis-e\R2-2302756.zip" TargetMode="External"/><Relationship Id="rId157" Type="http://schemas.openxmlformats.org/officeDocument/2006/relationships/hyperlink" Target="file:///C:\Users\terhentt\Documents\Tdocs\RAN2\RAN2_121bis-e\R2-2302711.zip" TargetMode="External"/><Relationship Id="rId178" Type="http://schemas.openxmlformats.org/officeDocument/2006/relationships/hyperlink" Target="file:///C:\Users\terhentt\Documents\Tdocs\RAN2\RAN2_121bis-e\R2-2303892.zip" TargetMode="External"/><Relationship Id="rId301" Type="http://schemas.openxmlformats.org/officeDocument/2006/relationships/hyperlink" Target="file:///C:\Users\terhentt\Documents\Tdocs\RAN2\RAN2_121bis-e\R2-2302430.zip" TargetMode="External"/><Relationship Id="rId322" Type="http://schemas.openxmlformats.org/officeDocument/2006/relationships/hyperlink" Target="file:///C:\Users\terhentt\Documents\Tdocs\RAN2\RAN2_121bis-e\R2-2302966.zip" TargetMode="External"/><Relationship Id="rId343" Type="http://schemas.openxmlformats.org/officeDocument/2006/relationships/hyperlink" Target="file:///C:\Users\terhentt\Documents\Tdocs\RAN2\RAN2_121bis-e\R2-2302724.zip" TargetMode="External"/><Relationship Id="rId61" Type="http://schemas.openxmlformats.org/officeDocument/2006/relationships/hyperlink" Target="file:///C:\Users\terhentt\Documents\Tdocs\RAN2\RAN2_121bis-e\R2-2302430.zip" TargetMode="External"/><Relationship Id="rId82" Type="http://schemas.openxmlformats.org/officeDocument/2006/relationships/hyperlink" Target="file:///C:\Users\terhentt\Documents\Tdocs\RAN2\RAN2_121bis-e\R2-2303755.zip" TargetMode="External"/><Relationship Id="rId199" Type="http://schemas.openxmlformats.org/officeDocument/2006/relationships/hyperlink" Target="file:///C:\Users\terhentt\Documents\Tdocs\RAN2\RAN2_121bis-e\R2-2302615.zip" TargetMode="External"/><Relationship Id="rId203" Type="http://schemas.openxmlformats.org/officeDocument/2006/relationships/hyperlink" Target="file:///C:\Users\terhentt\Documents\Tdocs\RAN2\RAN2_121bis-e\R2-2302911.zip" TargetMode="External"/><Relationship Id="rId19" Type="http://schemas.openxmlformats.org/officeDocument/2006/relationships/hyperlink" Target="file:///C:\Users\terhentt\Documents\Tdocs\RAN2\RAN2_121bis-e\R2-2304392.zip" TargetMode="External"/><Relationship Id="rId224" Type="http://schemas.openxmlformats.org/officeDocument/2006/relationships/hyperlink" Target="file:///C:\Users\terhentt\Documents\Tdocs\RAN2\RAN2_121bis-e\R2-2302964.zip" TargetMode="External"/><Relationship Id="rId245" Type="http://schemas.openxmlformats.org/officeDocument/2006/relationships/hyperlink" Target="file:///C:\Users\terhentt\Documents\Tdocs\RAN2\RAN2_121bis-e\R2-2304391.zip" TargetMode="External"/><Relationship Id="rId266" Type="http://schemas.openxmlformats.org/officeDocument/2006/relationships/hyperlink" Target="file:///C:\Users\terhentt\Documents\Tdocs\RAN2\RAN2_121bis-e\R2-2302425.zip" TargetMode="External"/><Relationship Id="rId287" Type="http://schemas.openxmlformats.org/officeDocument/2006/relationships/hyperlink" Target="file:///C:\Users\terhentt\Documents\Tdocs\RAN2\RAN2_121bis-e\R2-2304395.zip" TargetMode="External"/><Relationship Id="rId30" Type="http://schemas.openxmlformats.org/officeDocument/2006/relationships/hyperlink" Target="file:///C:\Users\terhentt\Documents\Tdocs\RAN2\RAN2_121bis-e\R2-2302851.zip" TargetMode="External"/><Relationship Id="rId105" Type="http://schemas.openxmlformats.org/officeDocument/2006/relationships/hyperlink" Target="file:///C:\Users\terhentt\Documents\Tdocs\RAN2\RAN2_121bis-e\R2-2303266.zip" TargetMode="External"/><Relationship Id="rId126" Type="http://schemas.openxmlformats.org/officeDocument/2006/relationships/hyperlink" Target="file:///C:\Users\terhentt\Documents\Tdocs\RAN2\RAN2_121bis-e\R2-2302715.zip" TargetMode="External"/><Relationship Id="rId147" Type="http://schemas.openxmlformats.org/officeDocument/2006/relationships/hyperlink" Target="file:///C:\Users\terhentt\Documents\Tdocs\RAN2\RAN2_121bis-e\R2-2303082.zip" TargetMode="External"/><Relationship Id="rId168" Type="http://schemas.openxmlformats.org/officeDocument/2006/relationships/hyperlink" Target="file:///C:\Users\terhentt\Documents\Tdocs\RAN2\RAN2_121bis-e\R2-2302793.zip" TargetMode="External"/><Relationship Id="rId312" Type="http://schemas.openxmlformats.org/officeDocument/2006/relationships/hyperlink" Target="file:///C:\Users\terhentt\Documents\Tdocs\RAN2\RAN2_121bis-e\R2-2303267.zip" TargetMode="External"/><Relationship Id="rId333" Type="http://schemas.openxmlformats.org/officeDocument/2006/relationships/hyperlink" Target="file:///C:\Users\terhentt\Documents\Tdocs\RAN2\RAN2_121bis-e\R2-2303624.zip" TargetMode="External"/><Relationship Id="rId354" Type="http://schemas.openxmlformats.org/officeDocument/2006/relationships/hyperlink" Target="file:///C:\Users\terhentt\Documents\Tdocs\RAN2\RAN2_121bis-e\R2-2304084.zip" TargetMode="External"/><Relationship Id="rId51" Type="http://schemas.openxmlformats.org/officeDocument/2006/relationships/hyperlink" Target="file:///C:\Users\terhentt\Documents\Tdocs\RAN2\RAN2_121bis-e\R2-2304049.zip" TargetMode="External"/><Relationship Id="rId72" Type="http://schemas.openxmlformats.org/officeDocument/2006/relationships/hyperlink" Target="file:///C:\Users\terhentt\Documents\Tdocs\RAN2\RAN2_121bis-e\R2-23xxxxx.zip" TargetMode="External"/><Relationship Id="rId93" Type="http://schemas.openxmlformats.org/officeDocument/2006/relationships/hyperlink" Target="file:///C:\Users\terhentt\Documents\Tdocs\RAN2\RAN2_121bis-e\R2-2303722.zip" TargetMode="External"/><Relationship Id="rId189" Type="http://schemas.openxmlformats.org/officeDocument/2006/relationships/hyperlink" Target="file:///C:\Users\terhentt\Documents\Tdocs\RAN2\RAN2_121bis-e\R2-2303826.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21bis-e\R2-2303889.zip" TargetMode="External"/><Relationship Id="rId235" Type="http://schemas.openxmlformats.org/officeDocument/2006/relationships/hyperlink" Target="file:///C:\Users\terhentt\Documents\Tdocs\RAN2\RAN2_121bis-e\R2-2303329.zip" TargetMode="External"/><Relationship Id="rId256" Type="http://schemas.openxmlformats.org/officeDocument/2006/relationships/hyperlink" Target="file:///C:\Users\terhentt\Documents\Tdocs\RAN2\RAN2_121bis-e\R2-2303362.zip" TargetMode="External"/><Relationship Id="rId277" Type="http://schemas.openxmlformats.org/officeDocument/2006/relationships/hyperlink" Target="file:///C:\Users\terhentt\Documents\Tdocs\RAN2\RAN2_121bis-e\R2-2303642.zip" TargetMode="External"/><Relationship Id="rId298" Type="http://schemas.openxmlformats.org/officeDocument/2006/relationships/hyperlink" Target="file:///C:\Users\terhentt\Documents\Tdocs\RAN2\RAN2_121bis-e\R2-2304038.zip" TargetMode="External"/><Relationship Id="rId116" Type="http://schemas.openxmlformats.org/officeDocument/2006/relationships/hyperlink" Target="file:///C:\Users\terhentt\Documents\Tdocs\RAN2\RAN2_121bis-e\R2-2303677.zip" TargetMode="External"/><Relationship Id="rId137" Type="http://schemas.openxmlformats.org/officeDocument/2006/relationships/hyperlink" Target="file:///C:\Users\terhentt\Documents\Tdocs\RAN2\RAN2_121bis-e\R2-2302513.zip" TargetMode="External"/><Relationship Id="rId158" Type="http://schemas.openxmlformats.org/officeDocument/2006/relationships/hyperlink" Target="file:///C:\Users\terhentt\Documents\Tdocs\RAN2\RAN2_121bis-e\R2-2302810.zip" TargetMode="External"/><Relationship Id="rId302" Type="http://schemas.openxmlformats.org/officeDocument/2006/relationships/hyperlink" Target="file:///C:\Users\terhentt\Documents\Tdocs\RAN2\RAN2_121bis-e\R2-2303266.zip" TargetMode="External"/><Relationship Id="rId323" Type="http://schemas.openxmlformats.org/officeDocument/2006/relationships/hyperlink" Target="file:///C:\Users\terhentt\Documents\Tdocs\RAN2\RAN2_121bis-e\R2-2303189.zip" TargetMode="External"/><Relationship Id="rId344" Type="http://schemas.openxmlformats.org/officeDocument/2006/relationships/hyperlink" Target="file:///C:\Users\terhentt\Documents\Tdocs\RAN2\RAN2_121bis-e\R2-2302783.zip" TargetMode="External"/><Relationship Id="rId20" Type="http://schemas.openxmlformats.org/officeDocument/2006/relationships/hyperlink" Target="file:///C:\Users\terhentt\Documents\Tdocs\RAN2\RAN2_121bis-e\R2-2304393.zip" TargetMode="External"/><Relationship Id="rId41" Type="http://schemas.openxmlformats.org/officeDocument/2006/relationships/hyperlink" Target="file:///C:\Users\terhentt\Documents\Tdocs\RAN2\RAN2_121bis-e\R2-2302740.zip" TargetMode="External"/><Relationship Id="rId62" Type="http://schemas.openxmlformats.org/officeDocument/2006/relationships/hyperlink" Target="file:///C:\Users\terhentt\Documents\Tdocs\RAN2\RAN2_121bis-e\R2-2304084.zip" TargetMode="External"/><Relationship Id="rId83" Type="http://schemas.openxmlformats.org/officeDocument/2006/relationships/hyperlink" Target="file:///C:\Users\terhentt\Documents\Tdocs\RAN2\RAN2_121bis-e\R2-2302583.zip" TargetMode="External"/><Relationship Id="rId179" Type="http://schemas.openxmlformats.org/officeDocument/2006/relationships/hyperlink" Target="file:///C:\Users\terhentt\Documents\Tdocs\RAN2\RAN2_121bis-e\R2-2304172.zip" TargetMode="External"/><Relationship Id="rId190" Type="http://schemas.openxmlformats.org/officeDocument/2006/relationships/hyperlink" Target="file:///C:\Users\terhentt\Documents\Tdocs\RAN2\RAN2_121bis-e\R2-2302757.zip" TargetMode="External"/><Relationship Id="rId204" Type="http://schemas.openxmlformats.org/officeDocument/2006/relationships/hyperlink" Target="file:///C:\Users\terhentt\Documents\Tdocs\RAN2\RAN2_121bis-e\R2-2302972.zip" TargetMode="External"/><Relationship Id="rId225" Type="http://schemas.openxmlformats.org/officeDocument/2006/relationships/hyperlink" Target="file:///C:\Users\terhentt\Documents\Tdocs\RAN2\RAN2_121bis-e\R2-2302516.zip" TargetMode="External"/><Relationship Id="rId246" Type="http://schemas.openxmlformats.org/officeDocument/2006/relationships/hyperlink" Target="file:///C:\Users\terhentt\Documents\Tdocs\RAN2\RAN2_121bis-e\R2-2302584.zip" TargetMode="External"/><Relationship Id="rId267" Type="http://schemas.openxmlformats.org/officeDocument/2006/relationships/hyperlink" Target="file:///C:\Users\terhentt\Documents\Tdocs\RAN2\RAN2_121bis-e\R2-2302461.zip" TargetMode="External"/><Relationship Id="rId288" Type="http://schemas.openxmlformats.org/officeDocument/2006/relationships/hyperlink" Target="file:///C:\Users\terhentt\Documents\Tdocs\RAN2\RAN2_121bis-e\R2-2304395.zip" TargetMode="External"/><Relationship Id="rId106" Type="http://schemas.openxmlformats.org/officeDocument/2006/relationships/hyperlink" Target="file:///C:\Users\terhentt\Documents\Tdocs\RAN2\RAN2_121bis-e\R2-2302781.zip" TargetMode="External"/><Relationship Id="rId127" Type="http://schemas.openxmlformats.org/officeDocument/2006/relationships/hyperlink" Target="file:///C:\Users\terhentt\Documents\Tdocs\RAN2\RAN2_121bis-e\R2-2302716.zip" TargetMode="External"/><Relationship Id="rId313" Type="http://schemas.openxmlformats.org/officeDocument/2006/relationships/hyperlink" Target="file:///C:\Users\terhentt\Documents\Tdocs\RAN2\RAN2_121bis-e\R2-230340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1bis-e\R2-2303800.zip" TargetMode="External"/><Relationship Id="rId52" Type="http://schemas.openxmlformats.org/officeDocument/2006/relationships/hyperlink" Target="file:///C:\Users\terhentt\Documents\Tdocs\RAN2\RAN2_121bis-e\R2-2302745.zip" TargetMode="External"/><Relationship Id="rId73" Type="http://schemas.openxmlformats.org/officeDocument/2006/relationships/hyperlink" Target="file:///C:\Users\terhentt\Documents\Tdocs\RAN2\RAN2_121bis-e\R2-2303110.zip" TargetMode="External"/><Relationship Id="rId94" Type="http://schemas.openxmlformats.org/officeDocument/2006/relationships/hyperlink" Target="file:///C:\Users\terhentt\Documents\Tdocs\RAN2\RAN2_121bis-e\R2-23xxxxx.zip" TargetMode="External"/><Relationship Id="rId148" Type="http://schemas.openxmlformats.org/officeDocument/2006/relationships/hyperlink" Target="file:///C:\Users\terhentt\Documents\Tdocs\RAN2\RAN2_121bis-e\R2-2303124.zip" TargetMode="External"/><Relationship Id="rId169" Type="http://schemas.openxmlformats.org/officeDocument/2006/relationships/hyperlink" Target="file:///C:\Users\terhentt\Documents\Tdocs\RAN2\RAN2_121bis-e\R2-2302811.zip" TargetMode="External"/><Relationship Id="rId334" Type="http://schemas.openxmlformats.org/officeDocument/2006/relationships/hyperlink" Target="file:///C:\Users\terhentt\Documents\Tdocs\RAN2\RAN2_121bis-e\R2-2303640.zip" TargetMode="External"/><Relationship Id="rId355"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file:///C:\Users\terhentt\Documents\Tdocs\RAN2\RAN2_121bis-e\R2-2302515.zip" TargetMode="External"/><Relationship Id="rId215" Type="http://schemas.openxmlformats.org/officeDocument/2006/relationships/hyperlink" Target="file:///C:\Users\terhentt\Documents\Tdocs\RAN2\RAN2_121bis-e\R2-2303303.zip" TargetMode="External"/><Relationship Id="rId236" Type="http://schemas.openxmlformats.org/officeDocument/2006/relationships/hyperlink" Target="file:///C:\Users\terhentt\Documents\Tdocs\RAN2\RAN2_121bis-e\R2-2303361.zip" TargetMode="External"/><Relationship Id="rId257" Type="http://schemas.openxmlformats.org/officeDocument/2006/relationships/hyperlink" Target="file:///C:\Users\terhentt\Documents\Tdocs\RAN2\RAN2_121bis-e\R2-2303839.zip" TargetMode="External"/><Relationship Id="rId278" Type="http://schemas.openxmlformats.org/officeDocument/2006/relationships/hyperlink" Target="file:///C:\Users\terhentt\Documents\Tdocs\RAN2\RAN2_121bis-e\R2-2303677.zip" TargetMode="External"/><Relationship Id="rId303" Type="http://schemas.openxmlformats.org/officeDocument/2006/relationships/hyperlink" Target="file:///C:\Users\terhentt\Documents\Tdocs\RAN2\RAN2_121bis-e\R2-2302781.zip" TargetMode="External"/><Relationship Id="rId42" Type="http://schemas.openxmlformats.org/officeDocument/2006/relationships/hyperlink" Target="file:///C:\Users\terhentt\Documents\Tdocs\RAN2\RAN2_121bis-e\R2-2304033.zip" TargetMode="External"/><Relationship Id="rId84" Type="http://schemas.openxmlformats.org/officeDocument/2006/relationships/hyperlink" Target="file:///C:\Users\terhentt\Documents\Tdocs\RAN2\RAN2_121bis-e\R2-2303302.zip" TargetMode="External"/><Relationship Id="rId138" Type="http://schemas.openxmlformats.org/officeDocument/2006/relationships/hyperlink" Target="file:///C:\Users\terhentt\Documents\Tdocs\RAN2\RAN2_121bis-e\R2-2302719.zip" TargetMode="External"/><Relationship Id="rId345" Type="http://schemas.openxmlformats.org/officeDocument/2006/relationships/hyperlink" Target="file:///C:\Users\terhentt\Documents\Tdocs\RAN2\RAN2_121bis-e\R2-2303190.zip" TargetMode="External"/><Relationship Id="rId191" Type="http://schemas.openxmlformats.org/officeDocument/2006/relationships/hyperlink" Target="file:///C:\Users\terhentt\Documents\Tdocs\RAN2\RAN2_121bis-e\R2-2302758.zip" TargetMode="External"/><Relationship Id="rId205" Type="http://schemas.openxmlformats.org/officeDocument/2006/relationships/hyperlink" Target="file:///C:\Users\terhentt\Documents\Tdocs\RAN2\RAN2_121bis-e\R2-2303203.zip" TargetMode="External"/><Relationship Id="rId247" Type="http://schemas.openxmlformats.org/officeDocument/2006/relationships/hyperlink" Target="file:///C:\Users\terhentt\Documents\Tdocs\RAN2\RAN2_121bis-e\R2-2302517.zip" TargetMode="External"/><Relationship Id="rId107" Type="http://schemas.openxmlformats.org/officeDocument/2006/relationships/hyperlink" Target="file:///C:\Users\terhentt\Documents\Tdocs\RAN2\RAN2_121bis-e\R2-2303639.zip" TargetMode="External"/><Relationship Id="rId289" Type="http://schemas.openxmlformats.org/officeDocument/2006/relationships/hyperlink" Target="file:///C:\Users\terhentt\Documents\Tdocs\RAN2\RAN2_121bis-e\R2-2303511.zip" TargetMode="External"/><Relationship Id="rId11" Type="http://schemas.openxmlformats.org/officeDocument/2006/relationships/footnotes" Target="footnotes.xml"/><Relationship Id="rId53" Type="http://schemas.openxmlformats.org/officeDocument/2006/relationships/hyperlink" Target="file:///C:\Users\terhentt\Documents\Tdocs\RAN2\RAN2_121bis-e\R2-2304192.zip" TargetMode="External"/><Relationship Id="rId149" Type="http://schemas.openxmlformats.org/officeDocument/2006/relationships/hyperlink" Target="file:///C:\Users\terhentt\Documents\Tdocs\RAN2\RAN2_121bis-e\R2-2303226.zip" TargetMode="External"/><Relationship Id="rId314" Type="http://schemas.openxmlformats.org/officeDocument/2006/relationships/hyperlink" Target="file:///C:\Users\terhentt\Documents\Tdocs\RAN2\RAN2_121bis-e\R2-2303669.zip" TargetMode="External"/><Relationship Id="rId356" Type="http://schemas.openxmlformats.org/officeDocument/2006/relationships/fontTable" Target="fontTable.xml"/><Relationship Id="rId95" Type="http://schemas.openxmlformats.org/officeDocument/2006/relationships/hyperlink" Target="file:///C:\Users\terhentt\Documents\Tdocs\RAN2\RAN2_121bis-e\R2-2302818.zip" TargetMode="External"/><Relationship Id="rId160" Type="http://schemas.openxmlformats.org/officeDocument/2006/relationships/hyperlink" Target="file:///C:\Users\terhentt\Documents\Tdocs\RAN2\RAN2_121bis-e\R2-2303861.zip" TargetMode="External"/><Relationship Id="rId216" Type="http://schemas.openxmlformats.org/officeDocument/2006/relationships/hyperlink" Target="file:///C:\Users\terhentt\Documents\Tdocs\RAN2\RAN2_121bis-e\R2-2301371.zip" TargetMode="External"/><Relationship Id="rId258" Type="http://schemas.openxmlformats.org/officeDocument/2006/relationships/hyperlink" Target="file:///C:\Users\terhentt\Documents\Tdocs\RAN2\RAN2_121bis-e\R2-2303863.zip" TargetMode="External"/><Relationship Id="rId22" Type="http://schemas.openxmlformats.org/officeDocument/2006/relationships/hyperlink" Target="file:///C:\Users\terhentt\Documents\Tdocs\RAN2\RAN2_121bis-e\R2-2304398.zip" TargetMode="External"/><Relationship Id="rId64" Type="http://schemas.openxmlformats.org/officeDocument/2006/relationships/hyperlink" Target="file:///C:\Users\terhentt\Documents\Tdocs\RAN2\RAN2_121bis-e\R2-2302461.zip" TargetMode="External"/><Relationship Id="rId118" Type="http://schemas.openxmlformats.org/officeDocument/2006/relationships/hyperlink" Target="file:///C:\Users\terhentt\Documents\Tdocs\RAN2\RAN2_121bis-e\R2-2304393.zip" TargetMode="External"/><Relationship Id="rId325" Type="http://schemas.openxmlformats.org/officeDocument/2006/relationships/hyperlink" Target="file:///C:\Users\terhentt\Documents\Tdocs\RAN2\RAN2_121bis-e\R2-2303350.zip" TargetMode="External"/><Relationship Id="rId171" Type="http://schemas.openxmlformats.org/officeDocument/2006/relationships/hyperlink" Target="file:///C:\Users\terhentt\Documents\Tdocs\RAN2\RAN2_121bis-e\R2-2302896.zip" TargetMode="External"/><Relationship Id="rId227" Type="http://schemas.openxmlformats.org/officeDocument/2006/relationships/hyperlink" Target="file:///C:\Users\terhentt\Documents\Tdocs\RAN2\RAN2_121bis-e\R2-2302813.zip" TargetMode="External"/><Relationship Id="rId269" Type="http://schemas.openxmlformats.org/officeDocument/2006/relationships/hyperlink" Target="file:///C:\Users\terhentt\Documents\Tdocs\RAN2\RAN2_121bis-e\R2-2304396.zip" TargetMode="External"/><Relationship Id="rId33" Type="http://schemas.openxmlformats.org/officeDocument/2006/relationships/hyperlink" Target="file:///C:\Users\terhentt\Documents\Tdocs\RAN2\RAN2_121bis-e\R2-2302442.zip" TargetMode="External"/><Relationship Id="rId129" Type="http://schemas.openxmlformats.org/officeDocument/2006/relationships/hyperlink" Target="file:///C:\Users\terhentt\Documents\Tdocs\RAN2\RAN2_121bis-e\R2-2302718.zip" TargetMode="External"/><Relationship Id="rId280" Type="http://schemas.openxmlformats.org/officeDocument/2006/relationships/hyperlink" Target="file:///C:\Users\terhentt\Documents\Tdocs\RAN2\RAN2_121bis-e\R2-2303532.zip" TargetMode="External"/><Relationship Id="rId336" Type="http://schemas.openxmlformats.org/officeDocument/2006/relationships/hyperlink" Target="file:///C:\Users\terhentt\Documents\Tdocs\RAN2\RAN2_121bis-e\R2-2303938.zip" TargetMode="External"/><Relationship Id="rId75" Type="http://schemas.openxmlformats.org/officeDocument/2006/relationships/hyperlink" Target="file:///C:\Users\terhentt\Documents\Tdocs\RAN2\RAN2_121bis-e\R2-2303006.zip" TargetMode="External"/><Relationship Id="rId140" Type="http://schemas.openxmlformats.org/officeDocument/2006/relationships/hyperlink" Target="file:///C:\Users\terhentt\Documents\Tdocs\RAN2\RAN2_121bis-e\R2-2303301.zip" TargetMode="External"/><Relationship Id="rId182" Type="http://schemas.openxmlformats.org/officeDocument/2006/relationships/hyperlink" Target="file:///C:\Users\terhentt\Documents\Tdocs\RAN2\RAN2_121bis-e\R2-2302851.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1bis-e\R2-2303830.zip" TargetMode="External"/><Relationship Id="rId291" Type="http://schemas.openxmlformats.org/officeDocument/2006/relationships/hyperlink" Target="file:///C:\Users\terhentt\Documents\Tdocs\RAN2\RAN2_121bis-e\R2-2303109.zip" TargetMode="External"/><Relationship Id="rId305" Type="http://schemas.openxmlformats.org/officeDocument/2006/relationships/hyperlink" Target="file:///C:\Users\terhentt\Documents\Tdocs\RAN2\RAN2_121bis-e\R2-2303455.zip" TargetMode="External"/><Relationship Id="rId347" Type="http://schemas.openxmlformats.org/officeDocument/2006/relationships/hyperlink" Target="file:///C:\Users\terhentt\Documents\Tdocs\RAN2\RAN2_121bis-e\R2-2303352.zip" TargetMode="External"/><Relationship Id="rId44" Type="http://schemas.openxmlformats.org/officeDocument/2006/relationships/hyperlink" Target="file:///C:\Users\terhentt\Documents\Tdocs\RAN2\RAN2_121bis-e\R2-2303288.zip" TargetMode="External"/><Relationship Id="rId86" Type="http://schemas.openxmlformats.org/officeDocument/2006/relationships/hyperlink" Target="file:///C:\Users\terhentt\Documents\Tdocs\RAN2\RAN2_121bis-e\R2-2303800.zip" TargetMode="External"/><Relationship Id="rId151" Type="http://schemas.openxmlformats.org/officeDocument/2006/relationships/hyperlink" Target="file:///C:\Users\terhentt\Documents\Tdocs\RAN2\RAN2_121bis-e\R2-2303578.zip" TargetMode="External"/><Relationship Id="rId193" Type="http://schemas.openxmlformats.org/officeDocument/2006/relationships/hyperlink" Target="file:///C:\Users\terhentt\Documents\Tdocs\RAN2\RAN2_121bis-e\R2-2302998.zip" TargetMode="External"/><Relationship Id="rId207" Type="http://schemas.openxmlformats.org/officeDocument/2006/relationships/hyperlink" Target="file:///C:\Users\terhentt\Documents\Tdocs\RAN2\RAN2_121bis-e\R2-2303343.zip" TargetMode="External"/><Relationship Id="rId249" Type="http://schemas.openxmlformats.org/officeDocument/2006/relationships/hyperlink" Target="file:///C:\Users\terhentt\Documents\Tdocs\RAN2\RAN2_121bis-e\R2-2302792.zip" TargetMode="External"/><Relationship Id="rId13" Type="http://schemas.openxmlformats.org/officeDocument/2006/relationships/hyperlink" Target="file:///C:\Users\terhentt\Documents\Tdocs\RAN2\RAN2_121bis-e\R2-2304202.zip" TargetMode="External"/><Relationship Id="rId109" Type="http://schemas.openxmlformats.org/officeDocument/2006/relationships/hyperlink" Target="file:///C:\Users\terhentt\Documents\Tdocs\RAN2\RAN2_121bis-e\R2-2303779.zip" TargetMode="External"/><Relationship Id="rId260" Type="http://schemas.openxmlformats.org/officeDocument/2006/relationships/hyperlink" Target="file:///C:\Users\terhentt\Documents\Tdocs\RAN2\RAN2_121bis-e\R2-2304009.zip" TargetMode="External"/><Relationship Id="rId316" Type="http://schemas.openxmlformats.org/officeDocument/2006/relationships/hyperlink" Target="file:///C:\Users\terhentt\Documents\Tdocs\RAN2\RAN2_121bis-e\R2-2303874.zip" TargetMode="External"/><Relationship Id="rId55" Type="http://schemas.openxmlformats.org/officeDocument/2006/relationships/hyperlink" Target="file:///C:\Users\terhentt\Documents\Tdocs\RAN2\RAN2_121bis-e\R2-2302410.zip" TargetMode="External"/><Relationship Id="rId97" Type="http://schemas.openxmlformats.org/officeDocument/2006/relationships/hyperlink" Target="file:///C:\Users\terhentt\Documents\Tdocs\RAN2\RAN2_121bis-e\R2-2303498.zip" TargetMode="External"/><Relationship Id="rId120" Type="http://schemas.openxmlformats.org/officeDocument/2006/relationships/hyperlink" Target="file:///C:\Users\terhentt\Documents\Tdocs\RAN2\RAN2_121bis-e\R2-2304396.zip" TargetMode="External"/><Relationship Id="rId358" Type="http://schemas.openxmlformats.org/officeDocument/2006/relationships/theme" Target="theme/theme1.xml"/><Relationship Id="rId162" Type="http://schemas.openxmlformats.org/officeDocument/2006/relationships/hyperlink" Target="file:///C:\Users\terhentt\Documents\Tdocs\RAN2\RAN2_121bis-e\R2-2303755.zip" TargetMode="External"/><Relationship Id="rId218" Type="http://schemas.openxmlformats.org/officeDocument/2006/relationships/hyperlink" Target="file:///C:\Users\terhentt\Documents\Tdocs\RAN2\RAN2_121bis-e\R2-2303801.zip" TargetMode="External"/><Relationship Id="rId271" Type="http://schemas.openxmlformats.org/officeDocument/2006/relationships/hyperlink" Target="file:///C:\Users\terhentt\Documents\Tdocs\RAN2\RAN2_121bis-e\R2-2303597.zip" TargetMode="External"/><Relationship Id="rId24" Type="http://schemas.openxmlformats.org/officeDocument/2006/relationships/hyperlink" Target="file:///C:\Users\terhentt\Documents\Tdocs\RAN2\RAN2_121bis-e\R2-2302715.zip" TargetMode="External"/><Relationship Id="rId66" Type="http://schemas.openxmlformats.org/officeDocument/2006/relationships/hyperlink" Target="file:///C:\Users\terhentt\Documents\Tdocs\RAN2\RAN2_121bis-e\R2-2303676.zip" TargetMode="External"/><Relationship Id="rId131" Type="http://schemas.openxmlformats.org/officeDocument/2006/relationships/hyperlink" Target="file:///C:\Users\terhentt\Documents\Tdocs\RAN2\RAN2_121bis-e\R2-2304392.zip" TargetMode="External"/><Relationship Id="rId327" Type="http://schemas.openxmlformats.org/officeDocument/2006/relationships/hyperlink" Target="file:///C:\Users\terhentt\Documents\Tdocs\RAN2\RAN2_121bis-e\R2-2303351.zip" TargetMode="External"/><Relationship Id="rId173" Type="http://schemas.openxmlformats.org/officeDocument/2006/relationships/hyperlink" Target="file:///C:\Users\terhentt\Documents\Tdocs\RAN2\RAN2_121bis-e\R2-2303132.zip" TargetMode="External"/><Relationship Id="rId229" Type="http://schemas.openxmlformats.org/officeDocument/2006/relationships/hyperlink" Target="file:///C:\Users\terhentt\Documents\Tdocs\RAN2\RAN2_121bis-e\R2-2302912.zip" TargetMode="External"/><Relationship Id="rId240" Type="http://schemas.openxmlformats.org/officeDocument/2006/relationships/hyperlink" Target="file:///C:\Users\terhentt\Documents\Tdocs\RAN2\RAN2_121bis-e\R2-2303999.zip" TargetMode="External"/><Relationship Id="rId35" Type="http://schemas.openxmlformats.org/officeDocument/2006/relationships/hyperlink" Target="file:///C:\Users\terhentt\Documents\Tdocs\RAN2\RAN2_121bis-e\R2-2303857.zip" TargetMode="External"/><Relationship Id="rId77" Type="http://schemas.openxmlformats.org/officeDocument/2006/relationships/hyperlink" Target="file:///C:\Users\terhentt\Documents\Tdocs\RAN2\RAN2_121bis-e\R2-2303488.zip" TargetMode="External"/><Relationship Id="rId100" Type="http://schemas.openxmlformats.org/officeDocument/2006/relationships/hyperlink" Target="file:///C:\Users\terhentt\Documents\Tdocs\RAN2\RAN2_121bis-e\R2-2304394.zip" TargetMode="External"/><Relationship Id="rId282" Type="http://schemas.openxmlformats.org/officeDocument/2006/relationships/hyperlink" Target="file:///C:\Users\terhentt\Documents\Tdocs\RAN2\RAN2_121bis-e\R2-2304086.zip" TargetMode="External"/><Relationship Id="rId338" Type="http://schemas.openxmlformats.org/officeDocument/2006/relationships/hyperlink" Target="https://www.3gpp.org/ftp/tsg_ran/WG4_Radio/TSGR4_106/Docs/R4-2303249.zip" TargetMode="External"/><Relationship Id="rId8" Type="http://schemas.openxmlformats.org/officeDocument/2006/relationships/styles" Target="styles.xml"/><Relationship Id="rId142" Type="http://schemas.openxmlformats.org/officeDocument/2006/relationships/hyperlink" Target="file:///C:\Users\terhentt\Documents\Tdocs\RAN2\RAN2_121bis-e\R2-2302895.zip" TargetMode="External"/><Relationship Id="rId184" Type="http://schemas.openxmlformats.org/officeDocument/2006/relationships/hyperlink" Target="file:///C:\Users\terhentt\Documents\Tdocs\RAN2\RAN2_121bis-e\R2-2304394.zip" TargetMode="External"/><Relationship Id="rId251" Type="http://schemas.openxmlformats.org/officeDocument/2006/relationships/hyperlink" Target="file:///C:\Users\terhentt\Documents\Tdocs\RAN2\RAN2_121bis-e\R2-23028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3.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4.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5.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23457</Words>
  <Characters>133705</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156849</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2023-04-24T13:31:00Z</dcterms:created>
  <dcterms:modified xsi:type="dcterms:W3CDTF">2023-04-24T13:31:00Z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