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22"/>
      <w:bookmarkStart w:id="9" w:name="OLE_LINK123"/>
      <w:bookmarkStart w:id="10" w:name="OLE_LINK158"/>
      <w:bookmarkStart w:id="11" w:name="OLE_LINK159"/>
      <w:r w:rsidR="00014F71">
        <w:rPr>
          <w:lang w:val="en-GB"/>
        </w:rPr>
        <w:t>Added W1 Tuesday</w:t>
      </w:r>
      <w:bookmarkEnd w:id="8"/>
      <w:bookmarkEnd w:id="9"/>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pPr>
      <w:bookmarkStart w:id="12" w:name="OLE_LINK170"/>
      <w:bookmarkStart w:id="13" w:name="OLE_LINK171"/>
      <w:r>
        <w:t xml:space="preserve">Added W1 </w:t>
      </w:r>
      <w:r>
        <w:rPr>
          <w:lang w:val="en-GB"/>
        </w:rPr>
        <w:t xml:space="preserve">Wednesday </w:t>
      </w:r>
    </w:p>
    <w:p w14:paraId="19707787" w14:textId="77777777" w:rsidR="00411C86" w:rsidRDefault="00411C86" w:rsidP="00411C86">
      <w:pPr>
        <w:pStyle w:val="EmailDiscussion"/>
        <w:numPr>
          <w:ilvl w:val="0"/>
          <w:numId w:val="18"/>
        </w:numPr>
      </w:pPr>
      <w:bookmarkStart w:id="14" w:name="OLE_LINK106"/>
      <w:bookmarkStart w:id="15" w:name="OLE_LINK107"/>
      <w:bookmarkStart w:id="16" w:name="OLE_LINK115"/>
      <w:bookmarkStart w:id="17" w:name="OLE_LINK116"/>
      <w:bookmarkEnd w:id="12"/>
      <w:bookmarkEnd w:id="13"/>
      <w:r>
        <w:t>[AT121bis-e][</w:t>
      </w:r>
      <w:proofErr w:type="gramStart"/>
      <w:r>
        <w:t>022][</w:t>
      </w:r>
      <w:proofErr w:type="gramEnd"/>
      <w:r>
        <w:t>ATG] Reply LS on applicability of SIB19 for NR ATG (Qualcomm)</w:t>
      </w:r>
    </w:p>
    <w:p w14:paraId="0AA62254" w14:textId="77777777" w:rsidR="00411C86" w:rsidRDefault="00411C86" w:rsidP="00411C86">
      <w:pPr>
        <w:pStyle w:val="EmailDiscussion2"/>
      </w:pPr>
      <w:r>
        <w:tab/>
        <w:t>Scope: Reply LS to RAN4</w:t>
      </w:r>
    </w:p>
    <w:p w14:paraId="227FB168" w14:textId="77777777" w:rsidR="00411C86" w:rsidRDefault="00411C86" w:rsidP="00411C86">
      <w:pPr>
        <w:pStyle w:val="EmailDiscussion2"/>
      </w:pPr>
      <w:r>
        <w:tab/>
        <w:t xml:space="preserve">Intended outcome: Approved LS out (offline only, no online CB). </w:t>
      </w:r>
    </w:p>
    <w:p w14:paraId="17C5A1CC" w14:textId="77777777" w:rsidR="00411C86" w:rsidRDefault="00411C86" w:rsidP="00411C86">
      <w:pPr>
        <w:pStyle w:val="EmailDiscussion2"/>
      </w:pPr>
      <w:r>
        <w:tab/>
        <w:t>Deadline: EOM</w:t>
      </w:r>
      <w:bookmarkEnd w:id="14"/>
      <w:bookmarkEnd w:id="15"/>
    </w:p>
    <w:p w14:paraId="13DCDFBC" w14:textId="77777777" w:rsidR="00411C86" w:rsidRDefault="00411C86" w:rsidP="00411C86">
      <w:pPr>
        <w:pStyle w:val="EmailDiscussion2"/>
      </w:pPr>
    </w:p>
    <w:p w14:paraId="1B7FF3DC" w14:textId="77777777" w:rsidR="00411C86" w:rsidRDefault="00411C86" w:rsidP="00411C86">
      <w:pPr>
        <w:pStyle w:val="EmailDiscussion"/>
        <w:numPr>
          <w:ilvl w:val="0"/>
          <w:numId w:val="18"/>
        </w:numPr>
      </w:pPr>
      <w:r>
        <w:t>[AT121bis-e][</w:t>
      </w:r>
      <w:proofErr w:type="gramStart"/>
      <w:r>
        <w:t>023][</w:t>
      </w:r>
      <w:proofErr w:type="gramEnd"/>
      <w:r>
        <w:t>MGE] Measurements without gap with interruption (</w:t>
      </w:r>
      <w:proofErr w:type="spellStart"/>
      <w:r>
        <w:t>Mediatek</w:t>
      </w:r>
      <w:proofErr w:type="spellEnd"/>
      <w:r>
        <w:t>)</w:t>
      </w:r>
    </w:p>
    <w:p w14:paraId="16BAFA1E" w14:textId="77777777" w:rsidR="00411C86" w:rsidRDefault="00411C86" w:rsidP="00411C86">
      <w:pPr>
        <w:pStyle w:val="EmailDiscussion2"/>
      </w:pPr>
      <w:r>
        <w:tab/>
        <w:t xml:space="preserve">Scope: Converge on solution. If possible, revise draft CRs to be agreeable. If needed produce a reply LS (intel, Catt). </w:t>
      </w:r>
    </w:p>
    <w:p w14:paraId="1E1A1769" w14:textId="77777777" w:rsidR="00411C86" w:rsidRDefault="00411C86" w:rsidP="00411C86">
      <w:pPr>
        <w:pStyle w:val="EmailDiscussion2"/>
      </w:pPr>
      <w:r>
        <w:tab/>
        <w:t>Intended outcome: Report, endorsed CRs (if possible), approved LS out - if needed</w:t>
      </w:r>
    </w:p>
    <w:p w14:paraId="6A00C7B2" w14:textId="77777777" w:rsidR="00411C86" w:rsidRDefault="00411C86" w:rsidP="00411C86">
      <w:pPr>
        <w:pStyle w:val="EmailDiscussion2"/>
      </w:pPr>
      <w:r>
        <w:tab/>
        <w:t xml:space="preserve">Deadline: EOM (CB online only if needed, otherwise offline only). </w:t>
      </w:r>
    </w:p>
    <w:p w14:paraId="3AF9EC7A" w14:textId="77777777" w:rsidR="00411C86" w:rsidRDefault="00411C86" w:rsidP="00411C86">
      <w:pPr>
        <w:pStyle w:val="EmailDiscussion2"/>
      </w:pPr>
    </w:p>
    <w:p w14:paraId="20F1E4FB" w14:textId="77777777" w:rsidR="00411C86" w:rsidRDefault="00411C86" w:rsidP="00411C86">
      <w:pPr>
        <w:pStyle w:val="EmailDiscussion"/>
        <w:numPr>
          <w:ilvl w:val="0"/>
          <w:numId w:val="18"/>
        </w:numPr>
      </w:pPr>
      <w:r>
        <w:t>[AT121bis-e][</w:t>
      </w:r>
      <w:proofErr w:type="gramStart"/>
      <w:r>
        <w:t>024][</w:t>
      </w:r>
      <w:proofErr w:type="gramEnd"/>
      <w:r>
        <w:t>AIML] Data Collection Table (Nokia)</w:t>
      </w:r>
    </w:p>
    <w:p w14:paraId="7AEA30CB" w14:textId="77777777" w:rsidR="00411C86" w:rsidRDefault="00411C86" w:rsidP="00411C86">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055EE41F" w14:textId="77777777" w:rsidR="00411C86" w:rsidRDefault="00411C86" w:rsidP="00411C86">
      <w:pPr>
        <w:pStyle w:val="EmailDiscussion2"/>
      </w:pPr>
      <w:r>
        <w:tab/>
        <w:t>Intended outcome: Report with agreeable (or almost agreeable) table update</w:t>
      </w:r>
    </w:p>
    <w:p w14:paraId="4478746F" w14:textId="77777777" w:rsidR="00F67D16" w:rsidRDefault="00411C86" w:rsidP="00411C86">
      <w:pPr>
        <w:pStyle w:val="EmailDiscussion2"/>
      </w:pPr>
      <w:r>
        <w:tab/>
        <w:t>Deadline: CB W2 Wednesday.</w:t>
      </w:r>
    </w:p>
    <w:p w14:paraId="3A3DDAB5" w14:textId="77777777" w:rsidR="00F67D16" w:rsidRDefault="00F67D16" w:rsidP="00F67D16">
      <w:pPr>
        <w:pStyle w:val="BoldComments"/>
      </w:pPr>
      <w:bookmarkStart w:id="18" w:name="OLE_LINK176"/>
      <w:bookmarkEnd w:id="16"/>
      <w:bookmarkEnd w:id="17"/>
      <w:r>
        <w:t xml:space="preserve">Added W1 </w:t>
      </w:r>
      <w:r>
        <w:rPr>
          <w:lang w:val="en-GB"/>
        </w:rPr>
        <w:t xml:space="preserve">Thursday </w:t>
      </w:r>
    </w:p>
    <w:bookmarkEnd w:id="18"/>
    <w:p w14:paraId="71FC33AF" w14:textId="77777777" w:rsidR="00F67D16" w:rsidRDefault="00F67D16" w:rsidP="00F67D16">
      <w:pPr>
        <w:pStyle w:val="EmailDiscussion"/>
        <w:numPr>
          <w:ilvl w:val="0"/>
          <w:numId w:val="23"/>
        </w:numPr>
      </w:pPr>
      <w:r>
        <w:t>[AT121bis-e][</w:t>
      </w:r>
      <w:proofErr w:type="gramStart"/>
      <w:r>
        <w:t>025][</w:t>
      </w:r>
      <w:proofErr w:type="gramEnd"/>
      <w:r>
        <w:t xml:space="preserve">NR1516] </w:t>
      </w:r>
      <w:proofErr w:type="spellStart"/>
      <w:r>
        <w:t>NeedCode</w:t>
      </w:r>
      <w:proofErr w:type="spellEnd"/>
      <w:r>
        <w:t xml:space="preserve"> Secondary DRX CRs (Huawei)</w:t>
      </w:r>
    </w:p>
    <w:p w14:paraId="7357A9EC" w14:textId="77777777"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051EAB90" w14:textId="77777777" w:rsidR="00F67D16" w:rsidRDefault="00F67D16" w:rsidP="00F67D16">
      <w:pPr>
        <w:pStyle w:val="EmailDiscussion2"/>
      </w:pPr>
      <w:r>
        <w:tab/>
        <w:t>Intended outcome: In-Principle-Agreed CRs</w:t>
      </w:r>
    </w:p>
    <w:p w14:paraId="04A86B4A" w14:textId="77777777" w:rsidR="00F67D16" w:rsidRDefault="00F67D16" w:rsidP="00F67D16">
      <w:pPr>
        <w:pStyle w:val="EmailDiscussion2"/>
      </w:pPr>
      <w:r>
        <w:tab/>
        <w:t>Deadline: EOM (offline only, no online CB)</w:t>
      </w:r>
    </w:p>
    <w:p w14:paraId="4C289D4B" w14:textId="77777777" w:rsidR="00F67D16" w:rsidRDefault="00F67D16" w:rsidP="00F67D16">
      <w:pPr>
        <w:pStyle w:val="EmailDiscussion2"/>
      </w:pPr>
    </w:p>
    <w:p w14:paraId="4D2734EA" w14:textId="77777777" w:rsidR="00F67D16" w:rsidRDefault="00F67D16" w:rsidP="00F67D16">
      <w:pPr>
        <w:pStyle w:val="EmailDiscussion"/>
        <w:numPr>
          <w:ilvl w:val="0"/>
          <w:numId w:val="23"/>
        </w:numPr>
      </w:pPr>
      <w:r>
        <w:t>[AT121bis-e][</w:t>
      </w:r>
      <w:proofErr w:type="gramStart"/>
      <w:r>
        <w:t>026][</w:t>
      </w:r>
      <w:proofErr w:type="gramEnd"/>
      <w:r>
        <w:t xml:space="preserve">NR1516] </w:t>
      </w:r>
      <w:proofErr w:type="spellStart"/>
      <w:r>
        <w:t>RefServCellIndicator</w:t>
      </w:r>
      <w:proofErr w:type="spellEnd"/>
      <w:r>
        <w:t xml:space="preserve"> CRs (ZTE)</w:t>
      </w:r>
    </w:p>
    <w:p w14:paraId="7425D9B5" w14:textId="77777777"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68C2432B" w14:textId="77777777" w:rsidR="00820940" w:rsidRDefault="00F67D16" w:rsidP="00820940">
      <w:pPr>
        <w:pStyle w:val="EmailDiscussion2"/>
      </w:pPr>
      <w:r>
        <w:tab/>
        <w:t>Intended outcome: In-Principle-Agreed CRs</w:t>
      </w:r>
    </w:p>
    <w:p w14:paraId="3E945CBA" w14:textId="7F97A8AD" w:rsidR="00014F71" w:rsidRPr="00820940" w:rsidRDefault="00820940" w:rsidP="00820940">
      <w:pPr>
        <w:pStyle w:val="EmailDiscussion2"/>
      </w:pPr>
      <w:r>
        <w:tab/>
      </w:r>
      <w:r w:rsidR="00F67D16">
        <w:t>Deadline: EOM (offline only, no online CB)</w:t>
      </w:r>
      <w:bookmarkEnd w:id="10"/>
      <w:bookmarkEnd w:id="11"/>
    </w:p>
    <w:p w14:paraId="418A1809" w14:textId="77777777" w:rsidR="00820940" w:rsidRDefault="00820940" w:rsidP="00820940">
      <w:pPr>
        <w:pStyle w:val="BoldComments"/>
        <w:rPr>
          <w:ins w:id="19" w:author="Johan Johansson" w:date="2023-04-25T16:36:00Z"/>
        </w:rPr>
      </w:pPr>
      <w:bookmarkStart w:id="20" w:name="OLE_LINK177"/>
      <w:bookmarkStart w:id="21" w:name="OLE_LINK178"/>
      <w:ins w:id="22" w:author="Johan Johansson" w:date="2023-04-25T16:36:00Z">
        <w:r>
          <w:t>Added W</w:t>
        </w:r>
        <w:r>
          <w:rPr>
            <w:lang w:val="en-GB"/>
          </w:rPr>
          <w:t>2</w:t>
        </w:r>
        <w:r>
          <w:t xml:space="preserve"> </w:t>
        </w:r>
        <w:r>
          <w:rPr>
            <w:lang w:val="en-GB"/>
          </w:rPr>
          <w:t xml:space="preserve">Tuesday </w:t>
        </w:r>
      </w:ins>
    </w:p>
    <w:p w14:paraId="69C8DBAC" w14:textId="77777777" w:rsidR="00820940" w:rsidRDefault="00820940" w:rsidP="00820940">
      <w:pPr>
        <w:pStyle w:val="EmailDiscussion"/>
        <w:numPr>
          <w:ilvl w:val="0"/>
          <w:numId w:val="33"/>
        </w:numPr>
        <w:rPr>
          <w:ins w:id="23" w:author="Johan Johansson" w:date="2023-04-25T16:36:00Z"/>
        </w:rPr>
      </w:pPr>
      <w:ins w:id="24" w:author="Johan Johansson" w:date="2023-04-25T16:36:00Z">
        <w:r>
          <w:t>[Post121bis-e][</w:t>
        </w:r>
        <w:proofErr w:type="gramStart"/>
        <w:r>
          <w:t>030][</w:t>
        </w:r>
        <w:proofErr w:type="gramEnd"/>
        <w:r>
          <w:t>MCE] LS out 2 UL TX Switching (NTT Docomo)</w:t>
        </w:r>
      </w:ins>
    </w:p>
    <w:p w14:paraId="59A048F3" w14:textId="77777777" w:rsidR="00820940" w:rsidRDefault="00820940" w:rsidP="00820940">
      <w:pPr>
        <w:pStyle w:val="EmailDiscussion2"/>
        <w:rPr>
          <w:ins w:id="25" w:author="Johan Johansson" w:date="2023-04-25T16:36:00Z"/>
        </w:rPr>
      </w:pPr>
      <w:ins w:id="26" w:author="Johan Johansson" w:date="2023-04-25T16:36:00Z">
        <w:r>
          <w:tab/>
          <w:t xml:space="preserve">Scope: Ask Questions to RAN1 and/or RAN4 on all aspects required to resolve </w:t>
        </w:r>
        <w:proofErr w:type="spellStart"/>
        <w:r>
          <w:t>FFS’es</w:t>
        </w:r>
        <w:proofErr w:type="spellEnd"/>
        <w:r>
          <w:t xml:space="preserve"> related to outcome of and discussion on R2-2304473, and potential additional uncertainty found during this discussion if any. Can also ask to verify the agreement if needed. </w:t>
        </w:r>
      </w:ins>
    </w:p>
    <w:p w14:paraId="751B6898" w14:textId="77777777" w:rsidR="00820940" w:rsidRDefault="00820940" w:rsidP="00820940">
      <w:pPr>
        <w:pStyle w:val="EmailDiscussion2"/>
        <w:rPr>
          <w:ins w:id="27" w:author="Johan Johansson" w:date="2023-04-25T16:36:00Z"/>
        </w:rPr>
      </w:pPr>
      <w:ins w:id="28" w:author="Johan Johansson" w:date="2023-04-25T16:36:00Z">
        <w:r>
          <w:tab/>
          <w:t>Intended outcome: Approved LS out</w:t>
        </w:r>
      </w:ins>
    </w:p>
    <w:p w14:paraId="378872A6" w14:textId="77777777" w:rsidR="00820940" w:rsidRDefault="00820940" w:rsidP="00820940">
      <w:pPr>
        <w:pStyle w:val="EmailDiscussion2"/>
        <w:rPr>
          <w:ins w:id="29" w:author="Johan Johansson" w:date="2023-04-25T16:36:00Z"/>
        </w:rPr>
      </w:pPr>
      <w:ins w:id="30" w:author="Johan Johansson" w:date="2023-04-25T16:36:00Z">
        <w:r>
          <w:tab/>
          <w:t xml:space="preserve">Deadline: Short (can start before EOM). </w:t>
        </w:r>
      </w:ins>
    </w:p>
    <w:bookmarkEnd w:id="20"/>
    <w:bookmarkEnd w:id="21"/>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31" w:name="OLE_LINK19"/>
      <w:bookmarkStart w:id="32" w:name="OLE_LINK97"/>
      <w:bookmarkStart w:id="33"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494484"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88B7606" w:rsidR="00FF2C1A" w:rsidRPr="00FF2C1A" w:rsidRDefault="00FF2C1A" w:rsidP="00E86433">
      <w:pPr>
        <w:pStyle w:val="Agreement"/>
      </w:pPr>
      <w:bookmarkStart w:id="34" w:name="OLE_LINK95"/>
      <w:bookmarkStart w:id="35" w:name="OLE_LINK96"/>
      <w:r>
        <w:t>[000] Approved</w:t>
      </w:r>
      <w:bookmarkEnd w:id="34"/>
      <w:bookmarkEnd w:id="35"/>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494484"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5F336548" w:rsidR="00FF2C1A" w:rsidRPr="00FF2C1A" w:rsidRDefault="00FF2C1A" w:rsidP="00E86433">
      <w:pPr>
        <w:pStyle w:val="Agreement"/>
      </w:pPr>
      <w:r>
        <w:t>[000]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494484"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8079502" w:rsidR="00FF2C1A" w:rsidRPr="00FF2C1A" w:rsidRDefault="00FF2C1A" w:rsidP="00E86433">
      <w:pPr>
        <w:pStyle w:val="Agreement"/>
      </w:pPr>
      <w:r>
        <w:t>[000] Noted</w:t>
      </w:r>
    </w:p>
    <w:bookmarkEnd w:id="31"/>
    <w:p w14:paraId="65E81473" w14:textId="77777777" w:rsidR="00F1433D" w:rsidRPr="00F1433D" w:rsidRDefault="00F1433D" w:rsidP="00F1433D">
      <w:pPr>
        <w:pStyle w:val="Doc-text2"/>
      </w:pPr>
    </w:p>
    <w:p w14:paraId="14ECED74" w14:textId="17106128" w:rsidR="00551BC0" w:rsidRDefault="00407DAA">
      <w:pPr>
        <w:pStyle w:val="Heading2"/>
      </w:pPr>
      <w:bookmarkStart w:id="36" w:name="OLE_LINK99"/>
      <w:bookmarkStart w:id="37" w:name="OLE_LINK100"/>
      <w:r>
        <w:t>2.5</w:t>
      </w:r>
      <w:r>
        <w:tab/>
        <w:t>Others</w:t>
      </w:r>
    </w:p>
    <w:p w14:paraId="605E3A74" w14:textId="77777777" w:rsidR="00551BC0" w:rsidRDefault="00551BC0">
      <w:pPr>
        <w:pStyle w:val="Comments"/>
      </w:pPr>
    </w:p>
    <w:p w14:paraId="379275DE" w14:textId="2A966672" w:rsidR="00F1433D" w:rsidRDefault="00494484"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4F00E88D" w:rsidR="00F81CBD" w:rsidRDefault="00F81CBD" w:rsidP="00F81CBD">
      <w:pPr>
        <w:pStyle w:val="Doc-comment"/>
      </w:pPr>
      <w:r>
        <w:t>Treated first by email [000]</w:t>
      </w:r>
    </w:p>
    <w:p w14:paraId="70E64AA0" w14:textId="4A9A11C1" w:rsidR="00E86433" w:rsidRDefault="00E86433" w:rsidP="00E86433">
      <w:pPr>
        <w:pStyle w:val="Agreement"/>
      </w:pPr>
      <w:r>
        <w:t xml:space="preserve">[000] Noted </w:t>
      </w:r>
    </w:p>
    <w:p w14:paraId="13A7E9D0" w14:textId="77777777" w:rsidR="00E86433" w:rsidRPr="00E86433" w:rsidRDefault="00E86433" w:rsidP="00E86433">
      <w:pPr>
        <w:pStyle w:val="Doc-text2"/>
      </w:pPr>
    </w:p>
    <w:p w14:paraId="77A77694" w14:textId="6AD64714" w:rsidR="00FF2C1A" w:rsidRDefault="00FF2C1A" w:rsidP="00FF2C1A">
      <w:pPr>
        <w:pStyle w:val="Doc-text2"/>
      </w:pPr>
      <w:bookmarkStart w:id="38" w:name="_Toc131690266"/>
      <w:r>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1A2D638" w:rsidR="00FF2C1A" w:rsidRPr="00E86433" w:rsidRDefault="00FF2C1A" w:rsidP="00FF2C1A">
      <w:pPr>
        <w:pStyle w:val="Doc-text2"/>
      </w:pPr>
      <w:r>
        <w:t xml:space="preserve">[000] Chair: It is proposed here to capture the following in Chair notes: </w:t>
      </w:r>
      <w:bookmarkStart w:id="39" w:name="OLE_LINK216"/>
      <w:bookmarkStart w:id="40" w:name="OLE_LINK217"/>
      <w:r>
        <w:t>RAN2 acknowledges the use “Recommendations for RAN1 RRC Parameter Preparation” (</w:t>
      </w:r>
      <w:hyperlink r:id="rId12" w:history="1">
        <w:r>
          <w:rPr>
            <w:rStyle w:val="Hyperlink"/>
          </w:rPr>
          <w:t>R1-2202913</w:t>
        </w:r>
      </w:hyperlink>
      <w:r>
        <w:t xml:space="preserve">)  in the RAN1 work </w:t>
      </w:r>
      <w:r w:rsidRPr="00AA29E9">
        <w:t>on Rel-18 RAN1 Parameter lists.</w:t>
      </w:r>
      <w:bookmarkEnd w:id="38"/>
      <w:bookmarkEnd w:id="39"/>
      <w:bookmarkEnd w:id="40"/>
      <w:r w:rsidRPr="00AA29E9">
        <w:t xml:space="preserve"> Please comment if you would like, whether RAN2 should </w:t>
      </w:r>
      <w:r w:rsidRPr="00E86433">
        <w:t xml:space="preserve">make such statement. </w:t>
      </w:r>
    </w:p>
    <w:p w14:paraId="54FFA59E" w14:textId="31E32143" w:rsidR="00AA29E9" w:rsidRPr="00E86433" w:rsidRDefault="00AA29E9" w:rsidP="00E86433">
      <w:pPr>
        <w:pStyle w:val="Doc-text2"/>
        <w:rPr>
          <w:rFonts w:eastAsia="Times New Roman"/>
          <w:szCs w:val="20"/>
          <w:lang w:val="en-US"/>
        </w:rPr>
      </w:pPr>
      <w:r w:rsidRPr="00E86433">
        <w:t>[</w:t>
      </w:r>
      <w:bookmarkStart w:id="41" w:name="OLE_LINK196"/>
      <w:bookmarkStart w:id="42" w:name="OLE_LINK197"/>
      <w:r w:rsidRPr="00E86433">
        <w:t xml:space="preserve">000] Nokia: Overall these are very good recommendations/clarifications to </w:t>
      </w:r>
      <w:proofErr w:type="gramStart"/>
      <w:r w:rsidRPr="00E86433">
        <w:t>RAN1</w:t>
      </w:r>
      <w:proofErr w:type="gramEnd"/>
      <w:r w:rsidRPr="00E86433">
        <w:t xml:space="preserve"> and we support the initiative - thanks to Ericsson for good proposals! </w:t>
      </w:r>
    </w:p>
    <w:bookmarkEnd w:id="41"/>
    <w:bookmarkEnd w:id="42"/>
    <w:p w14:paraId="6E817C22" w14:textId="77777777" w:rsidR="00AA29E9" w:rsidRPr="00E86433" w:rsidRDefault="00AA29E9" w:rsidP="00AA29E9">
      <w:pPr>
        <w:pStyle w:val="Doc-text2"/>
        <w:ind w:firstLine="0"/>
        <w:rPr>
          <w:lang w:val="en-US"/>
        </w:rPr>
      </w:pPr>
      <w:r w:rsidRPr="00E86433">
        <w:t>That said, we do have some small comments to pages 10 and 13:</w:t>
      </w:r>
    </w:p>
    <w:p w14:paraId="7884071B" w14:textId="5B067F9D" w:rsidR="00AA29E9" w:rsidRPr="00E86433" w:rsidRDefault="00AA29E9" w:rsidP="00E86433">
      <w:pPr>
        <w:pStyle w:val="Doc-text2"/>
        <w:rPr>
          <w:lang w:val="en-US"/>
        </w:rPr>
      </w:pPr>
      <w:r w:rsidRPr="00E86433">
        <w:t xml:space="preserve">- </w:t>
      </w:r>
      <w:r w:rsidR="00E86433">
        <w:tab/>
      </w:r>
      <w:r w:rsidRPr="00E86433">
        <w:t xml:space="preserve">Slide 10 (default values): </w:t>
      </w:r>
      <w:bookmarkStart w:id="43" w:name="OLE_LINK179"/>
      <w:bookmarkStart w:id="44" w:name="OLE_LINK180"/>
      <w:r w:rsidRPr="00E86433">
        <w:t xml:space="preserve">We would prefer to be stricter about “default values”: In general, RAN1 should NOT try to create default values in hopes of reducing RAN2 signalling overhead – default values should only be used if truly necessary. In our understanding the slide 10 already tries to say this, but the message could be even clearer. The reason why </w:t>
      </w:r>
      <w:proofErr w:type="gramStart"/>
      <w:r w:rsidRPr="00E86433">
        <w:t>this matters</w:t>
      </w:r>
      <w:proofErr w:type="gramEnd"/>
      <w:r w:rsidRPr="00E86433">
        <w:t xml:space="preserve"> is that RAN1 trying to pre-maturely optimize RAN2 signalling can easily create unnecessary complications that can be better resolved in RAN2. </w:t>
      </w:r>
      <w:bookmarkEnd w:id="43"/>
      <w:bookmarkEnd w:id="44"/>
    </w:p>
    <w:p w14:paraId="7C11803B" w14:textId="0BB6427A" w:rsidR="00AA29E9" w:rsidRPr="00E86433" w:rsidRDefault="00E86433" w:rsidP="00E86433">
      <w:pPr>
        <w:pStyle w:val="Doc-text2"/>
      </w:pPr>
      <w:bookmarkStart w:id="45" w:name="OLE_LINK181"/>
      <w:bookmarkStart w:id="46" w:name="OLE_LINK182"/>
      <w:r>
        <w:tab/>
      </w:r>
      <w:r w:rsidR="00AA29E9" w:rsidRPr="00E86433">
        <w:t xml:space="preserve">Proposal: Request RAN1 to avoid using default values (unless it is </w:t>
      </w:r>
      <w:proofErr w:type="gramStart"/>
      <w:r w:rsidR="00AA29E9" w:rsidRPr="00E86433">
        <w:t>absolutely necessary</w:t>
      </w:r>
      <w:proofErr w:type="gramEnd"/>
      <w:r w:rsidR="00AA29E9" w:rsidRPr="00E86433">
        <w:t>).</w:t>
      </w:r>
      <w:bookmarkEnd w:id="45"/>
      <w:bookmarkEnd w:id="46"/>
    </w:p>
    <w:p w14:paraId="46714727" w14:textId="6A20F4BF" w:rsidR="00AA29E9" w:rsidRPr="00E86433" w:rsidRDefault="00AA29E9" w:rsidP="00E86433">
      <w:pPr>
        <w:pStyle w:val="Doc-text2"/>
        <w:rPr>
          <w:lang w:val="en-US"/>
        </w:rPr>
      </w:pPr>
      <w:bookmarkStart w:id="47" w:name="OLE_LINK194"/>
      <w:bookmarkStart w:id="48" w:name="OLE_LINK195"/>
      <w:r w:rsidRPr="00E86433">
        <w:t xml:space="preserve">- </w:t>
      </w:r>
      <w:r w:rsidR="00E86433">
        <w:tab/>
      </w:r>
      <w:r w:rsidRPr="00E86433">
        <w:t xml:space="preserve">Slide 13 (use of lists): Here it would perhaps help that RAN1 should only tell RAN2 whether the list is something where the number of entries can often change after being signalled (which would mean it might become </w:t>
      </w:r>
      <w:proofErr w:type="spellStart"/>
      <w:r w:rsidRPr="00E86433">
        <w:t>AddModRelease</w:t>
      </w:r>
      <w:proofErr w:type="spellEnd"/>
      <w:r w:rsidRPr="00E86433">
        <w:t xml:space="preserve">-list), and how many entries are envisioned at maximum (as the slide already suggests). We understand the intent to “help” RAN2 by suggesting </w:t>
      </w:r>
      <w:proofErr w:type="spellStart"/>
      <w:r w:rsidRPr="00E86433">
        <w:t>AddMod</w:t>
      </w:r>
      <w:proofErr w:type="spellEnd"/>
      <w:r w:rsidRPr="00E86433">
        <w:t xml:space="preserve">-list, but it would often be better if RAN1 focuses on telling </w:t>
      </w:r>
      <w:r w:rsidRPr="00E86433">
        <w:rPr>
          <w:b/>
          <w:bCs/>
        </w:rPr>
        <w:t>how</w:t>
      </w:r>
      <w:r w:rsidRPr="00E86433">
        <w:t xml:space="preserve"> the list is used instead of the signalling structure. Then RAN2 can do the rest of the signalling details (this is already part of page 15).</w:t>
      </w:r>
    </w:p>
    <w:p w14:paraId="1FA292C8" w14:textId="0D5A2698" w:rsidR="00AA29E9" w:rsidRPr="00E86433" w:rsidRDefault="00E86433" w:rsidP="00E86433">
      <w:pPr>
        <w:pStyle w:val="Doc-text2"/>
        <w:rPr>
          <w:lang w:val="en-US"/>
        </w:rPr>
      </w:pPr>
      <w:r>
        <w:lastRenderedPageBreak/>
        <w:tab/>
      </w:r>
      <w:r w:rsidR="00AA29E9" w:rsidRPr="00E86433">
        <w:t xml:space="preserve">Proposal: Request RAN1 to avoid speculating on use of </w:t>
      </w:r>
      <w:proofErr w:type="spellStart"/>
      <w:r w:rsidR="00AA29E9" w:rsidRPr="00E86433">
        <w:t>AddMod</w:t>
      </w:r>
      <w:proofErr w:type="spellEnd"/>
      <w:r w:rsidR="00AA29E9" w:rsidRPr="00E86433">
        <w:t>-Lists (focus should be on explaining how the lists is used or how often it is expected to be modified).</w:t>
      </w:r>
    </w:p>
    <w:bookmarkEnd w:id="47"/>
    <w:bookmarkEnd w:id="48"/>
    <w:p w14:paraId="1C12C1CD" w14:textId="30E237E3" w:rsidR="00AA29E9" w:rsidRPr="00E86433" w:rsidRDefault="00AA29E9" w:rsidP="00AA29E9">
      <w:pPr>
        <w:pStyle w:val="Doc-text2"/>
        <w:rPr>
          <w:lang w:val="en-US"/>
        </w:rPr>
      </w:pPr>
      <w:r w:rsidRPr="00E86433">
        <w:t xml:space="preserve">[000] Lenovo: Basically, we agree with chairman’s proposal to capture the statement in chair notes. In </w:t>
      </w:r>
      <w:proofErr w:type="gramStart"/>
      <w:r w:rsidRPr="00E86433">
        <w:t>addition</w:t>
      </w:r>
      <w:proofErr w:type="gramEnd"/>
      <w:r w:rsidRPr="00E86433">
        <w:t xml:space="preserve"> we have a comment to slide 7, column E (“RAN2 Parent IE”) and F (“RAN2 ASN. Name”). We don’t recall that we have ever filled them out after ASN.1 code review. Therefore, we suggest </w:t>
      </w:r>
      <w:proofErr w:type="gramStart"/>
      <w:r w:rsidRPr="00E86433">
        <w:t>to capture</w:t>
      </w:r>
      <w:proofErr w:type="gramEnd"/>
      <w:r w:rsidRPr="00E86433">
        <w:t xml:space="preserve"> in the chair notes that RAN2 does not intend to fill out both columns.</w:t>
      </w:r>
    </w:p>
    <w:p w14:paraId="50CA2486" w14:textId="1CE2B185" w:rsidR="00AA29E9" w:rsidRPr="00E86433" w:rsidRDefault="00AA29E9" w:rsidP="00AA29E9">
      <w:pPr>
        <w:pStyle w:val="Doc-text2"/>
        <w:rPr>
          <w:lang w:val="en-US"/>
        </w:rPr>
      </w:pPr>
      <w:r w:rsidRPr="00E86433">
        <w:t xml:space="preserve">[000] Qualcomm Incorporated: We support the overall direction of those recommendations are trying to achieve. </w:t>
      </w:r>
      <w:bookmarkStart w:id="49" w:name="OLE_LINK185"/>
      <w:r w:rsidRPr="00E86433">
        <w:t>One comment from our side is about the recommendation for column L (page 16 of R1-2202913). It looks like the recommendation text “</w:t>
      </w:r>
      <w:r w:rsidRPr="00E86433">
        <w:rPr>
          <w:i/>
          <w:iCs/>
        </w:rPr>
        <w:t>cases where the NW has not yet provided a (UE-specific) configurationI</w:t>
      </w:r>
      <w:r w:rsidRPr="00E86433">
        <w:t>”.is referring to the default configurations as RAN2 captures in section 9 of RRC specification. Our understanding however that RAN1 has been asking for default values assumed when a RRC message configures a feature, but a given UE configuration field is omitted in the RRC message (we agree with Nokia above that in many cases RAN1 is trying to reduce RRC signalling in those cases).</w:t>
      </w:r>
    </w:p>
    <w:p w14:paraId="75E7FE18" w14:textId="3B91629C" w:rsidR="00AA29E9" w:rsidRPr="00E86433" w:rsidRDefault="00AA29E9" w:rsidP="00E86433">
      <w:pPr>
        <w:pStyle w:val="Doc-text2"/>
        <w:rPr>
          <w:lang w:val="en-US"/>
        </w:rPr>
      </w:pPr>
      <w:bookmarkStart w:id="50" w:name="OLE_LINK198"/>
      <w:bookmarkStart w:id="51" w:name="OLE_LINK199"/>
      <w:bookmarkEnd w:id="49"/>
      <w:r w:rsidRPr="00E86433">
        <w:t xml:space="preserve">[000] Intel: we are ok with the Chair’s proposal to capture in Chair note. We have some comments as follows. </w:t>
      </w:r>
      <w:bookmarkEnd w:id="50"/>
      <w:bookmarkEnd w:id="51"/>
    </w:p>
    <w:p w14:paraId="600BE19E" w14:textId="77777777" w:rsidR="00AA29E9" w:rsidRPr="00E86433" w:rsidRDefault="00AA29E9" w:rsidP="00E86433">
      <w:pPr>
        <w:pStyle w:val="Doc-text2"/>
        <w:rPr>
          <w:lang w:val="en-US"/>
        </w:rPr>
      </w:pPr>
      <w:bookmarkStart w:id="52" w:name="OLE_LINK200"/>
      <w:bookmarkStart w:id="53" w:name="OLE_LINK201"/>
      <w:r w:rsidRPr="00E86433">
        <w:t xml:space="preserve">-     We are ok to reuse Rel-17 template for Rel-18 as well. However, what we struggled is that RAN1 didn’t complete all the items to fill in. We think RAN2 can also take same approach as what RAN2 use for UE capability work </w:t>
      </w:r>
      <w:proofErr w:type="gramStart"/>
      <w:r w:rsidRPr="00E86433">
        <w:t>i.e.</w:t>
      </w:r>
      <w:proofErr w:type="gramEnd"/>
      <w:r w:rsidRPr="00E86433">
        <w:t xml:space="preserve"> only RRC parameters RAN1 provided all required information should be implemented (except the part RAN1 explicitly ask RAN2 to decide). </w:t>
      </w:r>
    </w:p>
    <w:p w14:paraId="42DB50D3" w14:textId="77777777" w:rsidR="00AA29E9" w:rsidRPr="00E86433" w:rsidRDefault="00AA29E9" w:rsidP="00E86433">
      <w:pPr>
        <w:pStyle w:val="Doc-text2"/>
        <w:rPr>
          <w:lang w:val="en-US"/>
        </w:rPr>
      </w:pPr>
      <w:r w:rsidRPr="00E86433">
        <w:t xml:space="preserve">-     Regarding “up to RAN2”, RAN2 struggled a lot especially in Rel-17 </w:t>
      </w:r>
      <w:proofErr w:type="spellStart"/>
      <w:r w:rsidRPr="00E86433">
        <w:t>feMIMO</w:t>
      </w:r>
      <w:proofErr w:type="spellEnd"/>
      <w:r w:rsidRPr="00E86433">
        <w:t xml:space="preserve">. One of reasons why RAN1 left to RAN2 is because there is no consensus which option to choose. In order to work effectively, RAN1 and RAN2 should assume that RAN1 leaves it to RAN2 because it is purely </w:t>
      </w:r>
      <w:proofErr w:type="spellStart"/>
      <w:r w:rsidRPr="00E86433">
        <w:t>signaling</w:t>
      </w:r>
      <w:proofErr w:type="spellEnd"/>
      <w:r w:rsidRPr="00E86433">
        <w:t xml:space="preserve"> issue </w:t>
      </w:r>
      <w:proofErr w:type="gramStart"/>
      <w:r w:rsidRPr="00E86433">
        <w:t>i.e.</w:t>
      </w:r>
      <w:proofErr w:type="gramEnd"/>
      <w:r w:rsidRPr="00E86433">
        <w:t xml:space="preserve"> there is no critical issues from physical layer operation point of view. In addition, if RAN1 were to leave it to RAN2, further explanation with the explicit LS should be prepared with the potential options. </w:t>
      </w:r>
    </w:p>
    <w:p w14:paraId="72B8941A" w14:textId="77777777" w:rsidR="00AA29E9" w:rsidRPr="00E86433" w:rsidRDefault="00AA29E9" w:rsidP="00E86433">
      <w:pPr>
        <w:pStyle w:val="Doc-text2"/>
        <w:rPr>
          <w:lang w:val="en-US"/>
        </w:rPr>
      </w:pPr>
      <w:bookmarkStart w:id="54" w:name="OLE_LINK202"/>
      <w:bookmarkEnd w:id="52"/>
      <w:bookmarkEnd w:id="53"/>
      <w:r w:rsidRPr="00E86433">
        <w:t xml:space="preserve">-     We agree with Lenovo that Column E and </w:t>
      </w:r>
      <w:proofErr w:type="gramStart"/>
      <w:r w:rsidRPr="00E86433">
        <w:t>F  are</w:t>
      </w:r>
      <w:proofErr w:type="gramEnd"/>
      <w:r w:rsidRPr="00E86433">
        <w:t xml:space="preserve"> not necessary. Instead, we see more value to parent IE that RAN1 expects as Ericsson proposed for column M in R1-2202913. We would prefer to have a separate column for it (</w:t>
      </w:r>
      <w:proofErr w:type="gramStart"/>
      <w:r w:rsidRPr="00E86433">
        <w:t>e.g.</w:t>
      </w:r>
      <w:proofErr w:type="gramEnd"/>
      <w:r w:rsidRPr="00E86433">
        <w:t xml:space="preserve"> “potential parent/high level IE”) than merging with column M.  </w:t>
      </w:r>
    </w:p>
    <w:p w14:paraId="2E16A767" w14:textId="77777777" w:rsidR="00AA29E9" w:rsidRPr="00E86433" w:rsidRDefault="00AA29E9" w:rsidP="00E86433">
      <w:pPr>
        <w:pStyle w:val="Doc-text2"/>
        <w:rPr>
          <w:lang w:val="en-US"/>
        </w:rPr>
      </w:pPr>
      <w:bookmarkStart w:id="55" w:name="OLE_LINK203"/>
      <w:bookmarkStart w:id="56" w:name="OLE_LINK204"/>
      <w:bookmarkEnd w:id="54"/>
      <w:r w:rsidRPr="00E86433">
        <w:t xml:space="preserve">-     slide 12, we agree with the intention, </w:t>
      </w:r>
      <w:proofErr w:type="gramStart"/>
      <w:r w:rsidRPr="00E86433">
        <w:t>i.e.</w:t>
      </w:r>
      <w:proofErr w:type="gramEnd"/>
      <w:r w:rsidRPr="00E86433">
        <w:t xml:space="preserve"> </w:t>
      </w:r>
      <w:proofErr w:type="spellStart"/>
      <w:r w:rsidRPr="00E86433">
        <w:t>xxxCommon</w:t>
      </w:r>
      <w:proofErr w:type="spellEnd"/>
      <w:r w:rsidRPr="00E86433">
        <w:t xml:space="preserve"> is used only if the parameter is already required during initial access or in IDLE/INACTIVE. It would be good to change the name to “Required for initial access or IDLE/INACTIVE” </w:t>
      </w:r>
      <w:proofErr w:type="gramStart"/>
      <w:r w:rsidRPr="00E86433">
        <w:t>in order to</w:t>
      </w:r>
      <w:proofErr w:type="gramEnd"/>
      <w:r w:rsidRPr="00E86433">
        <w:t xml:space="preserve"> avoid confusion. </w:t>
      </w:r>
    </w:p>
    <w:bookmarkEnd w:id="55"/>
    <w:bookmarkEnd w:id="56"/>
    <w:p w14:paraId="257BC55D" w14:textId="4520759C" w:rsidR="00AA29E9" w:rsidRPr="00E86433" w:rsidRDefault="00AA29E9" w:rsidP="00E86433">
      <w:pPr>
        <w:pStyle w:val="Doc-text2"/>
        <w:rPr>
          <w:lang w:val="en-US"/>
        </w:rPr>
      </w:pPr>
      <w:r w:rsidRPr="00E86433">
        <w:t xml:space="preserve">-     </w:t>
      </w:r>
      <w:bookmarkStart w:id="57" w:name="OLE_LINK188"/>
      <w:bookmarkStart w:id="58" w:name="OLE_LINK192"/>
      <w:r w:rsidRPr="00E86433">
        <w:t xml:space="preserve">We also agree with </w:t>
      </w:r>
      <w:proofErr w:type="spellStart"/>
      <w:r w:rsidRPr="00E86433">
        <w:t>Tero’s</w:t>
      </w:r>
      <w:proofErr w:type="spellEnd"/>
      <w:r w:rsidRPr="00E86433">
        <w:t xml:space="preserve"> comment that we should strongly discourage use of the default configuration (especially as RAN1 tends to use them as signalling optimization) and the corresponding </w:t>
      </w:r>
      <w:proofErr w:type="spellStart"/>
      <w:r w:rsidRPr="00E86433">
        <w:t>Tero’s</w:t>
      </w:r>
      <w:proofErr w:type="spellEnd"/>
      <w:r w:rsidRPr="00E86433">
        <w:t xml:space="preserve"> proposal.    </w:t>
      </w:r>
      <w:bookmarkEnd w:id="57"/>
      <w:bookmarkEnd w:id="58"/>
    </w:p>
    <w:p w14:paraId="184F3FA7" w14:textId="6A782876" w:rsidR="00AA29E9" w:rsidRPr="00E86433" w:rsidRDefault="00AA29E9" w:rsidP="00AA29E9">
      <w:pPr>
        <w:pStyle w:val="Doc-text2"/>
        <w:rPr>
          <w:lang w:val="en-US"/>
        </w:rPr>
      </w:pPr>
      <w:r w:rsidRPr="00E86433">
        <w:t xml:space="preserve">[000] </w:t>
      </w:r>
      <w:bookmarkStart w:id="59" w:name="OLE_LINK186"/>
      <w:bookmarkStart w:id="60" w:name="OLE_LINK187"/>
      <w:r w:rsidRPr="00E86433">
        <w:t xml:space="preserve">Apple: We agree with Lenovo and others on the intention to NOT fill columns E/F in RAN2. And strongly support the direction proposed so far in RAN2 in avoiding using the default values unless </w:t>
      </w:r>
      <w:proofErr w:type="gramStart"/>
      <w:r w:rsidRPr="00E86433">
        <w:t>absolutely necessary</w:t>
      </w:r>
      <w:proofErr w:type="gramEnd"/>
      <w:r w:rsidRPr="00E86433">
        <w:t>.</w:t>
      </w:r>
    </w:p>
    <w:p w14:paraId="2C65EBDD" w14:textId="069C5607" w:rsidR="00AA29E9" w:rsidRPr="00E86433" w:rsidRDefault="00E86433" w:rsidP="00E86433">
      <w:pPr>
        <w:pStyle w:val="Doc-text2"/>
      </w:pPr>
      <w:bookmarkStart w:id="61" w:name="OLE_LINK205"/>
      <w:bookmarkStart w:id="62" w:name="OLE_LINK206"/>
      <w:bookmarkEnd w:id="59"/>
      <w:bookmarkEnd w:id="60"/>
      <w:r>
        <w:rPr>
          <w:lang w:val="en-US"/>
        </w:rPr>
        <w:t>-</w:t>
      </w:r>
      <w:r>
        <w:rPr>
          <w:lang w:val="en-US"/>
        </w:rPr>
        <w:tab/>
      </w:r>
      <w:r w:rsidR="00AA29E9" w:rsidRPr="00E86433">
        <w:t>The additional comment we have is on Slide 9: We do not think the column J is a copy/paste of a field description as RAN1 seem to think. We feel RAN2 needs to evaluate the wording of column J and should be ready to make changes to align with the way field descriptions are written in RAN2 specs. RAN2 is the expert on drafting the field description, and while RAN1 may provide an aligned text, it is not always the case, and RAN2 is a better judge of understanding (and if needed resolving an ambiguity) before adding the content from column J into the field description. Might need to consider info from column P, or even take the wording from column P to draft the correct field description text.</w:t>
      </w:r>
    </w:p>
    <w:p w14:paraId="0E5244D0" w14:textId="614A43A0" w:rsidR="00AA29E9" w:rsidRPr="00E86433" w:rsidRDefault="00AA29E9" w:rsidP="00AA29E9">
      <w:pPr>
        <w:pStyle w:val="Doc-text2"/>
        <w:rPr>
          <w:rFonts w:ascii="Calibri" w:hAnsi="Calibri" w:cs="Calibri"/>
          <w:sz w:val="18"/>
          <w:szCs w:val="18"/>
          <w:lang w:val="en-US"/>
        </w:rPr>
      </w:pPr>
      <w:bookmarkStart w:id="63" w:name="OLE_LINK207"/>
      <w:bookmarkEnd w:id="61"/>
      <w:bookmarkEnd w:id="62"/>
      <w:r w:rsidRPr="00E86433">
        <w:t>[000] Nokia2: For the point raised by Apple on column J: Agree that RAN2 is the ultimate authority and can still decide what goes into the field description (</w:t>
      </w:r>
      <w:proofErr w:type="gramStart"/>
      <w:r w:rsidRPr="00E86433">
        <w:t>i.e.</w:t>
      </w:r>
      <w:proofErr w:type="gramEnd"/>
      <w:r w:rsidRPr="00E86433">
        <w:t xml:space="preserve"> it need not be only column J), but we thoughts it would be good if RAN1 tried to provide a meaningful field description. It need not be perfect and RAN2 can still modify it, but steering RAN1 towards the direction of trying to explain their intent more is beneficial for all. So RAN1 should </w:t>
      </w:r>
      <w:r w:rsidRPr="00E86433">
        <w:rPr>
          <w:u w:val="single"/>
        </w:rPr>
        <w:t>attempt</w:t>
      </w:r>
      <w:r w:rsidRPr="00E86433">
        <w:t xml:space="preserve"> to make column J as a “field description”, with the understanding that RAN2 can still modify it if seen necessary. To be concrete, this is one example of how the slide 9 text could be amended (in red – naturally we are open on the exact wording): “</w:t>
      </w:r>
      <w:r w:rsidRPr="00E86433">
        <w:rPr>
          <w:lang w:val="en-US"/>
        </w:rPr>
        <w:t>The text in Column J should be such that RAN2 could copy it into the specification as a starting point for the RRC field description.”</w:t>
      </w:r>
    </w:p>
    <w:p w14:paraId="0526AA45" w14:textId="6FABD2E5" w:rsidR="00AA29E9" w:rsidRPr="00E86433" w:rsidRDefault="00AA29E9" w:rsidP="00AA29E9">
      <w:pPr>
        <w:pStyle w:val="Doc-text2"/>
      </w:pPr>
      <w:bookmarkStart w:id="64" w:name="OLE_LINK193"/>
      <w:bookmarkEnd w:id="63"/>
      <w:r w:rsidRPr="00E86433">
        <w:t xml:space="preserve">[000] vivo: For default value, we are fine to </w:t>
      </w:r>
      <w:proofErr w:type="gramStart"/>
      <w:r w:rsidRPr="00E86433">
        <w:t>have  it</w:t>
      </w:r>
      <w:proofErr w:type="gramEnd"/>
      <w:r w:rsidRPr="00E86433">
        <w:t xml:space="preserve"> from signalling saving point of view, however  we should restrict in RAN1 excel that  the default value only be used when the IE was not configured before by network, i.e.( no first configuration). If the IE is absent in next configuration, RAN2 can discuss the “need code” for the IE by RAN2, i.e., “need M”, “need N”, “need R” or using the default value. </w:t>
      </w:r>
    </w:p>
    <w:p w14:paraId="4B669BD5" w14:textId="1B53CB32" w:rsidR="00AA29E9" w:rsidRPr="00E86433" w:rsidRDefault="00E86433" w:rsidP="00E86433">
      <w:pPr>
        <w:pStyle w:val="Doc-text2"/>
        <w:rPr>
          <w:lang w:eastAsia="zh-CN"/>
        </w:rPr>
      </w:pPr>
      <w:bookmarkStart w:id="65" w:name="OLE_LINK208"/>
      <w:bookmarkStart w:id="66" w:name="OLE_LINK209"/>
      <w:bookmarkEnd w:id="64"/>
      <w:r>
        <w:rPr>
          <w:lang w:eastAsia="zh-CN"/>
        </w:rPr>
        <w:lastRenderedPageBreak/>
        <w:t>-</w:t>
      </w:r>
      <w:r>
        <w:rPr>
          <w:lang w:eastAsia="zh-CN"/>
        </w:rPr>
        <w:tab/>
      </w:r>
      <w:r w:rsidR="00AA29E9" w:rsidRPr="00E86433">
        <w:rPr>
          <w:lang w:eastAsia="zh-CN"/>
        </w:rPr>
        <w:t xml:space="preserve">For UE specific and cell specific column, we think that it is also better to have group specific type.  RAN1 should also tell us. </w:t>
      </w:r>
    </w:p>
    <w:p w14:paraId="3A7509A7" w14:textId="1048B077" w:rsidR="00AA29E9" w:rsidRPr="00E86433" w:rsidRDefault="00AA29E9" w:rsidP="00E86433">
      <w:pPr>
        <w:pStyle w:val="Doc-text2"/>
        <w:rPr>
          <w:rFonts w:cs="Calibri"/>
          <w:lang w:val="en-US" w:eastAsia="zh-CN"/>
        </w:rPr>
      </w:pPr>
      <w:bookmarkStart w:id="67" w:name="OLE_LINK210"/>
      <w:bookmarkEnd w:id="65"/>
      <w:bookmarkEnd w:id="66"/>
      <w:r w:rsidRPr="00E86433">
        <w:rPr>
          <w:lang w:val="en-US"/>
        </w:rPr>
        <w:t>[000] CATT:  We support Chairman’s proposal to capture the statement in Chair notes. Besides that, we have the following comments.</w:t>
      </w:r>
    </w:p>
    <w:p w14:paraId="37002C40" w14:textId="1E5434D3" w:rsidR="00AA29E9" w:rsidRPr="00E86433" w:rsidRDefault="00E86433" w:rsidP="00E86433">
      <w:pPr>
        <w:pStyle w:val="Doc-text2"/>
        <w:rPr>
          <w:lang w:val="en-US"/>
        </w:rPr>
      </w:pPr>
      <w:bookmarkStart w:id="68" w:name="OLE_LINK211"/>
      <w:bookmarkStart w:id="69" w:name="OLE_LINK212"/>
      <w:bookmarkEnd w:id="67"/>
      <w:r>
        <w:rPr>
          <w:lang w:val="en-US"/>
        </w:rPr>
        <w:t>-</w:t>
      </w:r>
      <w:r>
        <w:rPr>
          <w:lang w:val="en-US"/>
        </w:rPr>
        <w:tab/>
      </w:r>
      <w:r w:rsidR="00AA29E9" w:rsidRPr="00E86433">
        <w:rPr>
          <w:lang w:val="en-US"/>
        </w:rPr>
        <w:t>Regarding the procedure of RAN1 LS on RRC parameter list, we recommend RAN1 should put all the RRC parameters of all WIs in one LS in each meeting. In previous releases, sometimes RAN1 provide separate LS for certain WI besides the RRC parameter list, which may cause conflict on some parameters when RAN2 implementation. Thus, it’s better to capture the recommendation that RAN1 put all the RRC parameters of all WIs in one LS in each meeting, so that RAN2 can make the implementation on a whole picture to avoid some confliction and missing some parameters.</w:t>
      </w:r>
    </w:p>
    <w:p w14:paraId="1CAE7243" w14:textId="544B87FF" w:rsidR="00AA29E9" w:rsidRPr="00E86433" w:rsidRDefault="00E86433" w:rsidP="00E86433">
      <w:pPr>
        <w:pStyle w:val="Doc-text2"/>
        <w:rPr>
          <w:lang w:val="en-US"/>
        </w:rPr>
      </w:pPr>
      <w:bookmarkStart w:id="70" w:name="OLE_LINK213"/>
      <w:bookmarkStart w:id="71" w:name="OLE_LINK214"/>
      <w:bookmarkEnd w:id="68"/>
      <w:bookmarkEnd w:id="69"/>
      <w:r>
        <w:rPr>
          <w:lang w:val="en-US"/>
        </w:rPr>
        <w:t>-</w:t>
      </w:r>
      <w:r>
        <w:rPr>
          <w:lang w:val="en-US"/>
        </w:rPr>
        <w:tab/>
      </w:r>
      <w:r w:rsidR="00AA29E9" w:rsidRPr="00E86433">
        <w:rPr>
          <w:lang w:val="en-US"/>
        </w:rPr>
        <w:t xml:space="preserve">For Columns M/N, we think there has some confusion. In Column N, "cell-specific" is set only if the parameter is already required during initial access or in IDLE/INACTIVE. For example, if a parameter is per cell/TRP in Column M, but it is not a “common” IE. </w:t>
      </w:r>
      <w:proofErr w:type="gramStart"/>
      <w:r w:rsidR="00AA29E9" w:rsidRPr="00E86433">
        <w:rPr>
          <w:lang w:val="en-US"/>
        </w:rPr>
        <w:t>Thus</w:t>
      </w:r>
      <w:proofErr w:type="gramEnd"/>
      <w:r w:rsidR="00AA29E9" w:rsidRPr="00E86433">
        <w:rPr>
          <w:lang w:val="en-US"/>
        </w:rPr>
        <w:t xml:space="preserve"> should Column N be set “UE-specific”? which is a little bit strange. Maybe we need to find some way to solve this confusion, e.g., change the name of Column N as “Whether Required for initial access or IDLE/INACTIVE” or use either Column M or Column N as baseline if some confusion may cause between Column M and Column N.</w:t>
      </w:r>
    </w:p>
    <w:p w14:paraId="6B62341A" w14:textId="3D76B84F" w:rsidR="00AA29E9" w:rsidRPr="00E86433" w:rsidRDefault="00E86433" w:rsidP="00E86433">
      <w:pPr>
        <w:pStyle w:val="Doc-text2"/>
        <w:rPr>
          <w:lang w:val="en-US"/>
        </w:rPr>
      </w:pPr>
      <w:bookmarkStart w:id="72" w:name="OLE_LINK215"/>
      <w:bookmarkEnd w:id="70"/>
      <w:bookmarkEnd w:id="71"/>
      <w:r>
        <w:rPr>
          <w:lang w:val="en-US"/>
        </w:rPr>
        <w:t>-</w:t>
      </w:r>
      <w:r>
        <w:rPr>
          <w:lang w:val="en-US"/>
        </w:rPr>
        <w:tab/>
      </w:r>
      <w:r w:rsidR="00AA29E9" w:rsidRPr="00E86433">
        <w:rPr>
          <w:lang w:val="en-US"/>
        </w:rPr>
        <w:t>For Column J, we agree with Nokia that the description in Column J can be a starting point. RAN2 can evaluate the wording and make change if possible.</w:t>
      </w:r>
    </w:p>
    <w:p w14:paraId="3175B964" w14:textId="7CCBF79F" w:rsidR="00AA29E9" w:rsidRPr="00E86433" w:rsidRDefault="00E86433" w:rsidP="00E86433">
      <w:pPr>
        <w:pStyle w:val="Doc-text2"/>
        <w:rPr>
          <w:lang w:val="en-US"/>
        </w:rPr>
      </w:pPr>
      <w:r>
        <w:rPr>
          <w:lang w:val="en-US"/>
        </w:rPr>
        <w:t>-</w:t>
      </w:r>
      <w:r>
        <w:rPr>
          <w:lang w:val="en-US"/>
        </w:rPr>
        <w:tab/>
      </w:r>
      <w:r w:rsidR="00AA29E9" w:rsidRPr="00E86433">
        <w:rPr>
          <w:lang w:val="en-US"/>
        </w:rPr>
        <w:t>For Columns E/F, we share the same view as RAN1 that leave E&amp;F columns empty. We think it’s better RAN2 to fill them after ASN.1 frozen and send to other WGs. It helps other WGs to track the implementation of RRC parameters and further coordination on RRC parameters.</w:t>
      </w:r>
    </w:p>
    <w:bookmarkEnd w:id="72"/>
    <w:p w14:paraId="1821EA20" w14:textId="77777777" w:rsidR="00AA29E9" w:rsidRPr="00AA29E9" w:rsidRDefault="00AA29E9" w:rsidP="00FF2C1A">
      <w:pPr>
        <w:pStyle w:val="Doc-text2"/>
        <w:rPr>
          <w:lang w:val="en-US"/>
        </w:rPr>
      </w:pPr>
    </w:p>
    <w:bookmarkEnd w:id="36"/>
    <w:bookmarkEnd w:id="37"/>
    <w:p w14:paraId="348F85E0" w14:textId="5AA0BB4B" w:rsidR="00FF2C1A" w:rsidRDefault="00AA29E9" w:rsidP="00AA29E9">
      <w:pPr>
        <w:pStyle w:val="Doc-text2"/>
      </w:pPr>
      <w:r>
        <w:t>ONLINE DISCUSSION W2</w:t>
      </w:r>
    </w:p>
    <w:p w14:paraId="0155684B" w14:textId="66FD0837" w:rsidR="00AA29E9" w:rsidRDefault="00AA29E9" w:rsidP="00AA29E9">
      <w:pPr>
        <w:pStyle w:val="Doc-text2"/>
      </w:pPr>
      <w:r>
        <w:t>-</w:t>
      </w:r>
      <w:r>
        <w:tab/>
      </w:r>
      <w:r w:rsidR="00DB2763">
        <w:t xml:space="preserve">Ericsson think that it is sufficient to collect the agreeable comments as agreements into Chair notes. Think no LS is needed. </w:t>
      </w:r>
    </w:p>
    <w:p w14:paraId="63D6B9A1" w14:textId="3DE4A5AA" w:rsidR="00DB2763" w:rsidRDefault="00DB2763" w:rsidP="00AA29E9">
      <w:pPr>
        <w:pStyle w:val="Doc-text2"/>
      </w:pPr>
      <w:r>
        <w:t>-</w:t>
      </w:r>
      <w:r>
        <w:tab/>
        <w:t xml:space="preserve">Lenovo has a comment on last point from CATT (E/F), we should not overload ourselves. Ericsson think that indeed we did such work in the past, but not for Rel-17. CATT think this is </w:t>
      </w:r>
      <w:proofErr w:type="gramStart"/>
      <w:r>
        <w:t>really helpful</w:t>
      </w:r>
      <w:proofErr w:type="gramEnd"/>
      <w:r>
        <w:t xml:space="preserve"> and we need the coordination. </w:t>
      </w:r>
    </w:p>
    <w:p w14:paraId="07B44EA4" w14:textId="0C5B1FA7" w:rsidR="00DB2763" w:rsidRDefault="00DB2763" w:rsidP="00AA29E9">
      <w:pPr>
        <w:pStyle w:val="Doc-text2"/>
      </w:pPr>
      <w:r>
        <w:t>-</w:t>
      </w:r>
      <w:r>
        <w:tab/>
        <w:t xml:space="preserve">CATT think we should send an LS. </w:t>
      </w:r>
    </w:p>
    <w:p w14:paraId="1EDA07F0" w14:textId="37516DBC" w:rsidR="00DB2763" w:rsidRDefault="00DB2763" w:rsidP="00AA29E9">
      <w:pPr>
        <w:pStyle w:val="Doc-text2"/>
      </w:pPr>
      <w:r>
        <w:t>-</w:t>
      </w:r>
      <w:r>
        <w:tab/>
        <w:t xml:space="preserve">Nokia think it is ok to not send LS and think we can also decide details case by case when needed. </w:t>
      </w:r>
    </w:p>
    <w:p w14:paraId="328A3EB3" w14:textId="5C917F16" w:rsidR="00DB2763" w:rsidRDefault="00DB2763" w:rsidP="00AA29E9">
      <w:pPr>
        <w:pStyle w:val="Doc-text2"/>
      </w:pPr>
      <w:r>
        <w:t>-</w:t>
      </w:r>
      <w:r>
        <w:tab/>
        <w:t>Chair: will continue offline</w:t>
      </w:r>
      <w:r w:rsidR="00165653">
        <w:t xml:space="preserve">, consolidate the comments. </w:t>
      </w:r>
    </w:p>
    <w:p w14:paraId="046267E5" w14:textId="276C2162" w:rsidR="00F20B6C" w:rsidRDefault="00F20B6C" w:rsidP="00F20B6C">
      <w:pPr>
        <w:ind w:left="1000"/>
        <w:rPr>
          <w:sz w:val="21"/>
          <w:szCs w:val="21"/>
          <w:lang w:val="en-US"/>
        </w:rPr>
      </w:pPr>
    </w:p>
    <w:p w14:paraId="7A496851" w14:textId="648FF091" w:rsidR="00F20B6C" w:rsidRDefault="00F20B6C" w:rsidP="00F20B6C">
      <w:pPr>
        <w:pStyle w:val="Doc-text2"/>
        <w:rPr>
          <w:lang w:val="en-US"/>
        </w:rPr>
      </w:pPr>
      <w:bookmarkStart w:id="73" w:name="OLE_LINK225"/>
      <w:bookmarkStart w:id="74" w:name="OLE_LINK226"/>
      <w:r>
        <w:rPr>
          <w:lang w:val="en-US"/>
        </w:rPr>
        <w:t>OFFLINE Consolidated Comments</w:t>
      </w:r>
    </w:p>
    <w:p w14:paraId="1903455D" w14:textId="394B6348" w:rsidR="00F20B6C" w:rsidRDefault="00F20B6C" w:rsidP="00F20B6C">
      <w:pPr>
        <w:pStyle w:val="Doc-text2"/>
        <w:rPr>
          <w:lang w:val="en-US"/>
        </w:rPr>
      </w:pPr>
      <w:r>
        <w:rPr>
          <w:lang w:val="en-US"/>
        </w:rPr>
        <w:t xml:space="preserve">[000] RAN 2 review: </w:t>
      </w:r>
      <w:r w:rsidRPr="00F20B6C">
        <w:rPr>
          <w:lang w:val="en-US"/>
        </w:rPr>
        <w:t>8 interested companies provided comments</w:t>
      </w:r>
      <w:r>
        <w:rPr>
          <w:lang w:val="en-US"/>
        </w:rPr>
        <w:t xml:space="preserve"> to R1-2202913</w:t>
      </w:r>
      <w:r w:rsidR="00E86433">
        <w:rPr>
          <w:lang w:val="en-US"/>
        </w:rPr>
        <w:t>/R2-2303634</w:t>
      </w:r>
      <w:r>
        <w:rPr>
          <w:lang w:val="en-US"/>
        </w:rPr>
        <w:t xml:space="preserve">: </w:t>
      </w:r>
    </w:p>
    <w:p w14:paraId="777D37A7" w14:textId="77777777" w:rsidR="00F20B6C" w:rsidRDefault="00F20B6C" w:rsidP="00F20B6C">
      <w:pPr>
        <w:pStyle w:val="Doc-text2"/>
        <w:rPr>
          <w:lang w:val="en-US"/>
        </w:rPr>
      </w:pPr>
      <w:r>
        <w:rPr>
          <w:lang w:val="en-US"/>
        </w:rPr>
        <w:t xml:space="preserve">[000] In addition to comments on the contents, the following two comments were recorded: </w:t>
      </w:r>
    </w:p>
    <w:p w14:paraId="19CCE686" w14:textId="77777777" w:rsidR="00F20B6C" w:rsidRDefault="00F20B6C" w:rsidP="00F20B6C">
      <w:pPr>
        <w:pStyle w:val="Doc-text2"/>
        <w:rPr>
          <w:lang w:val="en-US"/>
        </w:rPr>
      </w:pPr>
      <w:r>
        <w:rPr>
          <w:lang w:val="en-US"/>
        </w:rPr>
        <w:t xml:space="preserve">1: Procedure: One Company expressed appreciation for the procedure of gathering all RRC parameters in a common multi-WI Spreadsheet, and pointed out that it contributes to high quality. </w:t>
      </w:r>
    </w:p>
    <w:p w14:paraId="77A28327" w14:textId="501C0D04" w:rsidR="00F20B6C" w:rsidRDefault="00F20B6C" w:rsidP="00F20B6C">
      <w:pPr>
        <w:pStyle w:val="Doc-text2"/>
        <w:rPr>
          <w:lang w:val="en-US"/>
        </w:rPr>
      </w:pPr>
      <w:r>
        <w:rPr>
          <w:lang w:val="en-US"/>
        </w:rPr>
        <w:t xml:space="preserve">2: RAN1 vs RAN2: One Company pointed out that for some WIs in the previous release, Incomplete </w:t>
      </w:r>
      <w:proofErr w:type="gramStart"/>
      <w:r>
        <w:rPr>
          <w:lang w:val="en-US"/>
        </w:rPr>
        <w:t>specification</w:t>
      </w:r>
      <w:proofErr w:type="gramEnd"/>
      <w:r>
        <w:rPr>
          <w:lang w:val="en-US"/>
        </w:rPr>
        <w:t xml:space="preserve"> and extensive use of “up to RAN2” in the parameter’s spreadsheet caused a lot of work in RAN2, and RAN2 delegates first had to reconstruct RAN1 decision status, exchange </w:t>
      </w:r>
      <w:proofErr w:type="spellStart"/>
      <w:r>
        <w:rPr>
          <w:lang w:val="en-US"/>
        </w:rPr>
        <w:t>LSes</w:t>
      </w:r>
      <w:proofErr w:type="spellEnd"/>
      <w:r>
        <w:rPr>
          <w:lang w:val="en-US"/>
        </w:rPr>
        <w:t xml:space="preserve"> </w:t>
      </w:r>
      <w:proofErr w:type="spellStart"/>
      <w:r>
        <w:rPr>
          <w:lang w:val="en-US"/>
        </w:rPr>
        <w:t>etc</w:t>
      </w:r>
      <w:proofErr w:type="spellEnd"/>
      <w:r>
        <w:rPr>
          <w:lang w:val="en-US"/>
        </w:rPr>
        <w:t xml:space="preserve">, in order to create a baseline for decisions. If RAN1 leaves decision to RAN2 because RAN1 couldn’t decide, it would be helpful to provide a description of the status in RAN1. If RAN1 leaves decision to RAN2 because it is purely signaling with no critical issues from physical layer operation point of view, such information is also helpful. One such WI was Rel-17 MIMO. </w:t>
      </w:r>
    </w:p>
    <w:p w14:paraId="75DA8836" w14:textId="1991860F" w:rsidR="00F20B6C" w:rsidRDefault="00F20B6C" w:rsidP="00F20B6C">
      <w:pPr>
        <w:ind w:left="1000"/>
        <w:rPr>
          <w:sz w:val="21"/>
          <w:szCs w:val="21"/>
          <w:lang w:val="en-US"/>
        </w:rPr>
      </w:pPr>
    </w:p>
    <w:p w14:paraId="7ED0B3BA" w14:textId="43DE3CE2"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Comments to R1-2202913</w:t>
      </w:r>
      <w:r w:rsidR="00E86433">
        <w:rPr>
          <w:lang w:val="en-US"/>
        </w:rPr>
        <w:t>/R2-2303634</w:t>
      </w:r>
      <w:r>
        <w:rPr>
          <w:lang w:val="en-US"/>
        </w:rPr>
        <w:t xml:space="preserve">: </w:t>
      </w:r>
    </w:p>
    <w:p w14:paraId="4EFD5BEE" w14:textId="10EBD225"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Slide 7, To what extent the columns E/F are used/populated in the end, may be decided case-by-case in RAN2.</w:t>
      </w:r>
    </w:p>
    <w:p w14:paraId="64F0AC75" w14:textId="073DC945"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9, The text in Column J should be such that RAN2 could copy it into the specification as a starting point for the RRC field description. </w:t>
      </w:r>
    </w:p>
    <w:p w14:paraId="685F1CBA" w14:textId="3AD2A92B"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10, Column L: Default values are in practice less important and may cause some work. </w:t>
      </w:r>
      <w:r w:rsidRPr="00F20B6C">
        <w:rPr>
          <w:lang w:val="en-US"/>
        </w:rPr>
        <w:t xml:space="preserve">RAN1 </w:t>
      </w:r>
      <w:r>
        <w:rPr>
          <w:lang w:val="en-US"/>
        </w:rPr>
        <w:t>should</w:t>
      </w:r>
      <w:r w:rsidRPr="00F20B6C">
        <w:rPr>
          <w:lang w:val="en-US"/>
        </w:rPr>
        <w:t xml:space="preserve"> </w:t>
      </w:r>
      <w:r>
        <w:rPr>
          <w:lang w:val="en-US"/>
        </w:rPr>
        <w:t>not spend time to specify</w:t>
      </w:r>
      <w:r w:rsidRPr="00F20B6C">
        <w:rPr>
          <w:lang w:val="en-US"/>
        </w:rPr>
        <w:t xml:space="preserve"> default values</w:t>
      </w:r>
      <w:r>
        <w:rPr>
          <w:lang w:val="en-US"/>
        </w:rPr>
        <w:t xml:space="preserve"> for the purpose of signaling overhead optimization. </w:t>
      </w:r>
    </w:p>
    <w:p w14:paraId="6926F00E" w14:textId="1E80B468"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11, Column M: One company pointed out that RAN1 suggested parent IE provides a lot of information to RAN2 on the RAN1 intention, is thus important, and could be put in a separate column. </w:t>
      </w:r>
    </w:p>
    <w:p w14:paraId="3B825493" w14:textId="281EA21B" w:rsidR="00F20B6C" w:rsidRDefault="00F20B6C" w:rsidP="00F20B6C">
      <w:pPr>
        <w:pStyle w:val="Doc-text2"/>
        <w:pBdr>
          <w:top w:val="single" w:sz="4" w:space="1" w:color="auto"/>
          <w:left w:val="single" w:sz="4" w:space="4" w:color="auto"/>
          <w:bottom w:val="single" w:sz="4" w:space="1" w:color="auto"/>
          <w:right w:val="single" w:sz="4" w:space="4" w:color="auto"/>
        </w:pBdr>
      </w:pPr>
      <w:r>
        <w:rPr>
          <w:lang w:val="en-US"/>
        </w:rPr>
        <w:t>Slide 12, To avoid ambiguity, it is suggested to rename column N to “</w:t>
      </w:r>
      <w:r>
        <w:t>Required for initial access or IDLE/INACTIVE”</w:t>
      </w:r>
    </w:p>
    <w:p w14:paraId="10B38210" w14:textId="08C1D4C3" w:rsidR="00F20B6C" w:rsidRP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Slide 13, on Lists, it would be helpful to RAN2 that RAN1 provides</w:t>
      </w:r>
      <w:r w:rsidRPr="00F20B6C">
        <w:rPr>
          <w:lang w:val="en-US"/>
        </w:rPr>
        <w:t xml:space="preserve"> explan</w:t>
      </w:r>
      <w:r>
        <w:rPr>
          <w:lang w:val="en-US"/>
        </w:rPr>
        <w:t>ations</w:t>
      </w:r>
      <w:r w:rsidRPr="00F20B6C">
        <w:rPr>
          <w:lang w:val="en-US"/>
        </w:rPr>
        <w:t xml:space="preserve"> how </w:t>
      </w:r>
      <w:r>
        <w:rPr>
          <w:lang w:val="en-US"/>
        </w:rPr>
        <w:t>a</w:t>
      </w:r>
      <w:r w:rsidRPr="00F20B6C">
        <w:rPr>
          <w:lang w:val="en-US"/>
        </w:rPr>
        <w:t xml:space="preserve"> list is used</w:t>
      </w:r>
      <w:r>
        <w:rPr>
          <w:lang w:val="en-US"/>
        </w:rPr>
        <w:t xml:space="preserve">, </w:t>
      </w:r>
      <w:proofErr w:type="gramStart"/>
      <w:r>
        <w:rPr>
          <w:lang w:val="en-US"/>
        </w:rPr>
        <w:t>e.g.</w:t>
      </w:r>
      <w:proofErr w:type="gramEnd"/>
      <w:r>
        <w:rPr>
          <w:lang w:val="en-US"/>
        </w:rPr>
        <w:t xml:space="preserve"> how / </w:t>
      </w:r>
      <w:r w:rsidRPr="00F20B6C">
        <w:rPr>
          <w:lang w:val="en-US"/>
        </w:rPr>
        <w:t>how often it is expected to be modified</w:t>
      </w:r>
      <w:r>
        <w:rPr>
          <w:lang w:val="en-US"/>
        </w:rPr>
        <w:t xml:space="preserve">, rather than just suggesting ASN1 implementation, which RAN2 likely anyway would re-analyze (e.g. using </w:t>
      </w:r>
      <w:proofErr w:type="spellStart"/>
      <w:r>
        <w:rPr>
          <w:lang w:val="en-US"/>
        </w:rPr>
        <w:t>AddMod</w:t>
      </w:r>
      <w:proofErr w:type="spellEnd"/>
      <w:r>
        <w:rPr>
          <w:lang w:val="en-US"/>
        </w:rPr>
        <w:t>-List or similar).</w:t>
      </w:r>
    </w:p>
    <w:p w14:paraId="5BEF7CB0" w14:textId="228A5DD1" w:rsidR="00F20B6C" w:rsidRPr="00F20B6C" w:rsidRDefault="00F20B6C" w:rsidP="00F20B6C">
      <w:pPr>
        <w:pStyle w:val="Agreement"/>
        <w:rPr>
          <w:rFonts w:ascii="Calibri" w:eastAsia="Calibri" w:hAnsi="Calibri" w:cs="Calibri"/>
          <w:sz w:val="21"/>
          <w:szCs w:val="21"/>
          <w:lang w:val="en-US" w:eastAsia="zh-CN"/>
        </w:rPr>
      </w:pPr>
      <w:r>
        <w:t>[000] With comments for consideration, RAN2 acknowledges the use “Recommendations for RAN1 RRC Parameter Preparation” (</w:t>
      </w:r>
      <w:r w:rsidRPr="00E86433">
        <w:t>R1-2202913</w:t>
      </w:r>
      <w:r w:rsidR="00E86433" w:rsidRPr="00E86433">
        <w:t>/R2-230</w:t>
      </w:r>
      <w:r w:rsidR="00E86433">
        <w:t>3634</w:t>
      </w:r>
      <w:r>
        <w:t>) in the RAN1 work on Rel-18 RAN1 Parameter lists.</w:t>
      </w:r>
    </w:p>
    <w:bookmarkEnd w:id="32"/>
    <w:bookmarkEnd w:id="33"/>
    <w:bookmarkEnd w:id="73"/>
    <w:bookmarkEnd w:id="74"/>
    <w:p w14:paraId="0E20C0D5" w14:textId="77777777" w:rsidR="00F20B6C" w:rsidRPr="00F20B6C" w:rsidRDefault="00F20B6C" w:rsidP="00E86433">
      <w:pPr>
        <w:pStyle w:val="Doc-text2"/>
        <w:ind w:left="0" w:firstLine="0"/>
        <w:rPr>
          <w:lang w:val="en-US"/>
        </w:rPr>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75" w:name="OLE_LINK61"/>
      <w:bookmarkStart w:id="76" w:name="OLE_LINK62"/>
      <w:r>
        <w:t>(NB_IOTenh4_LTE_eMTC6-Core; leading WG: RAN1; REL-17; WID: RP-211340)</w:t>
      </w:r>
      <w:bookmarkEnd w:id="75"/>
      <w:bookmarkEnd w:id="76"/>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77" w:name="OLE_LINK63"/>
      <w:r>
        <w:t>This Agenda Item is treated in the EUTRA Breakout session</w:t>
      </w:r>
    </w:p>
    <w:bookmarkEnd w:id="77"/>
    <w:p w14:paraId="1C00BAD3" w14:textId="77777777" w:rsidR="00551BC0" w:rsidRDefault="00551BC0">
      <w:pPr>
        <w:pStyle w:val="Comments"/>
      </w:pPr>
    </w:p>
    <w:p w14:paraId="0274BA57" w14:textId="4EA83C82" w:rsidR="00F1433D" w:rsidRDefault="00494484"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494484"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494484"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494484"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494484"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494484"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494484"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494484"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494484"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494484"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494484"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494484"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494484"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494484"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494484"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494484"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494484"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494484"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494484"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494484"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494484"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494484"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494484"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494484"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494484"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494484"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494484"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494484"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494484"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78" w:name="OLE_LINK42"/>
      <w:bookmarkStart w:id="79" w:name="OLE_LINK43"/>
    </w:p>
    <w:p w14:paraId="3C5C3DA5" w14:textId="0E3CE45A" w:rsidR="00410095" w:rsidRDefault="00410095" w:rsidP="00410095">
      <w:pPr>
        <w:pStyle w:val="EmailDiscussion"/>
      </w:pPr>
      <w:bookmarkStart w:id="80" w:name="OLE_LINK23"/>
      <w:bookmarkStart w:id="81"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82" w:name="OLE_LINK21"/>
      <w:bookmarkStart w:id="83" w:name="OLE_LINK22"/>
      <w:r>
        <w:t xml:space="preserve">R2-2304108, </w:t>
      </w:r>
      <w:bookmarkEnd w:id="82"/>
      <w:bookmarkEnd w:id="83"/>
      <w:r>
        <w:t>R2-2304109,</w:t>
      </w:r>
      <w:r w:rsidRPr="00410095">
        <w:t xml:space="preserve"> </w:t>
      </w:r>
      <w:r>
        <w:t>R2-2304110,</w:t>
      </w:r>
      <w:r w:rsidR="00A728E3">
        <w:t xml:space="preserve"> After online: </w:t>
      </w:r>
      <w:bookmarkStart w:id="84" w:name="OLE_LINK79"/>
      <w:r w:rsidR="00A728E3">
        <w:t>R2-2303465</w:t>
      </w:r>
      <w:bookmarkEnd w:id="84"/>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3BF543BA" w:rsidR="00410095" w:rsidRDefault="00410095" w:rsidP="00410095">
      <w:pPr>
        <w:pStyle w:val="EmailDiscussion2"/>
      </w:pPr>
      <w:r>
        <w:tab/>
        <w:t>Deadline: Schedule 1</w:t>
      </w:r>
    </w:p>
    <w:p w14:paraId="4B340552" w14:textId="3D1370CF" w:rsidR="00D57491" w:rsidRDefault="00D57491" w:rsidP="00410095">
      <w:pPr>
        <w:pStyle w:val="EmailDiscussion2"/>
      </w:pPr>
    </w:p>
    <w:p w14:paraId="10BDDE82" w14:textId="6FEDAB2C" w:rsidR="00410095" w:rsidRPr="00D57491" w:rsidRDefault="00D57491" w:rsidP="00D57491">
      <w:pPr>
        <w:pStyle w:val="EmailDiscussion2"/>
        <w:rPr>
          <w:i/>
          <w:iCs/>
        </w:rPr>
      </w:pPr>
      <w:r w:rsidRPr="00D57491">
        <w:rPr>
          <w:i/>
          <w:iCs/>
        </w:rPr>
        <w:t xml:space="preserve">Chair: Note due to collision in offline allocations, this offline only considered the Stage-2 parts in the end. </w:t>
      </w:r>
      <w:bookmarkEnd w:id="78"/>
      <w:bookmarkEnd w:id="79"/>
      <w:bookmarkEnd w:id="80"/>
      <w:bookmarkEnd w:id="81"/>
    </w:p>
    <w:p w14:paraId="2EF0E2B9" w14:textId="55FAF2B5" w:rsidR="00410095" w:rsidRDefault="00410095" w:rsidP="00410095">
      <w:pPr>
        <w:pStyle w:val="Doc-text2"/>
      </w:pPr>
    </w:p>
    <w:p w14:paraId="039FEF92" w14:textId="0CC8AE63" w:rsidR="00D57491" w:rsidRDefault="00D57491" w:rsidP="00D57491">
      <w:pPr>
        <w:pStyle w:val="Agreement"/>
        <w:rPr>
          <w:rFonts w:ascii="Calibri" w:eastAsiaTheme="minorEastAsia" w:hAnsi="Calibri"/>
          <w:color w:val="1F497D"/>
          <w:szCs w:val="21"/>
          <w:lang w:val="en-US"/>
        </w:rPr>
      </w:pPr>
      <w:bookmarkStart w:id="85" w:name="OLE_LINK227"/>
      <w:bookmarkStart w:id="86" w:name="OLE_LINK228"/>
      <w:r>
        <w:rPr>
          <w:lang w:val="en-US"/>
        </w:rPr>
        <w:lastRenderedPageBreak/>
        <w:t xml:space="preserve">[001] The change from </w:t>
      </w:r>
      <w:proofErr w:type="gramStart"/>
      <w:r w:rsidRPr="00D57491">
        <w:t>SIB1 to SIB1</w:t>
      </w:r>
      <w:proofErr w:type="gramEnd"/>
      <w:r w:rsidRPr="00D57491">
        <w:t xml:space="preserve"> information is agree</w:t>
      </w:r>
      <w:r>
        <w:t>able</w:t>
      </w:r>
      <w:r w:rsidRPr="00D57491">
        <w:t>, CRs are provided for next</w:t>
      </w:r>
      <w:r>
        <w:rPr>
          <w:lang w:val="en-US"/>
        </w:rPr>
        <w:t xml:space="preserve"> meeting with considering more stage 2 correction merged if any</w:t>
      </w:r>
    </w:p>
    <w:p w14:paraId="173DF906" w14:textId="3F872AE7" w:rsidR="00D57491" w:rsidRPr="00D57491" w:rsidRDefault="00D57491" w:rsidP="00410095">
      <w:pPr>
        <w:pStyle w:val="Doc-text2"/>
        <w:rPr>
          <w:lang w:val="en-US"/>
        </w:rPr>
      </w:pPr>
    </w:p>
    <w:p w14:paraId="3F85C3F3" w14:textId="77777777" w:rsidR="00D57491" w:rsidRPr="00410095" w:rsidRDefault="00D57491" w:rsidP="00410095">
      <w:pPr>
        <w:pStyle w:val="Doc-text2"/>
      </w:pPr>
    </w:p>
    <w:p w14:paraId="7A94E4AB" w14:textId="77777777" w:rsidR="00410095" w:rsidRDefault="00494484"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494484"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494484"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79288FF6" w:rsidR="00F1433D" w:rsidRDefault="00410095" w:rsidP="00410095">
      <w:pPr>
        <w:pStyle w:val="Doc-comment"/>
      </w:pPr>
      <w:r>
        <w:t xml:space="preserve">3 </w:t>
      </w:r>
      <w:proofErr w:type="spellStart"/>
      <w:r>
        <w:t>tdocs</w:t>
      </w:r>
      <w:proofErr w:type="spellEnd"/>
      <w:r>
        <w:t xml:space="preserve"> moved from 3.1.2</w:t>
      </w:r>
    </w:p>
    <w:p w14:paraId="2427BFA3" w14:textId="7BE889E8" w:rsidR="00D57491" w:rsidRDefault="00D57491" w:rsidP="00D57491">
      <w:pPr>
        <w:pStyle w:val="Agreement"/>
      </w:pPr>
      <w:r>
        <w:t>[001] 3 CRs Postponed</w:t>
      </w:r>
    </w:p>
    <w:bookmarkEnd w:id="85"/>
    <w:bookmarkEnd w:id="86"/>
    <w:p w14:paraId="3ADA7E17" w14:textId="77777777" w:rsidR="00D57491" w:rsidRPr="00D57491" w:rsidRDefault="00D57491" w:rsidP="00D57491">
      <w:pPr>
        <w:pStyle w:val="Doc-text2"/>
        <w:rPr>
          <w:lang w:val="en-US"/>
        </w:rPr>
      </w:pP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494484"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494484"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494484"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6EC277C" w:rsidR="00410095" w:rsidRDefault="00494484"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5CB3C4BE" w14:textId="6F11E7EC" w:rsidR="004F39C1" w:rsidRPr="00F67D16" w:rsidRDefault="004F39C1" w:rsidP="00F67D16">
      <w:pPr>
        <w:pStyle w:val="Agreement"/>
        <w:rPr>
          <w:lang w:val="fr-FR" w:eastAsia="zh-CN"/>
        </w:rPr>
      </w:pPr>
      <w:r>
        <w:rPr>
          <w:lang w:val="fr-FR" w:eastAsia="zh-CN"/>
        </w:rPr>
        <w:t xml:space="preserve">To support option 3 in Rel-16 and </w:t>
      </w:r>
      <w:proofErr w:type="spellStart"/>
      <w:r>
        <w:rPr>
          <w:lang w:val="fr-FR" w:eastAsia="zh-CN"/>
        </w:rPr>
        <w:t>also</w:t>
      </w:r>
      <w:proofErr w:type="spellEnd"/>
      <w:r>
        <w:rPr>
          <w:lang w:val="fr-FR" w:eastAsia="zh-CN"/>
        </w:rPr>
        <w:t xml:space="preserve"> </w:t>
      </w:r>
      <w:proofErr w:type="spellStart"/>
      <w:r>
        <w:rPr>
          <w:lang w:val="fr-FR" w:eastAsia="zh-CN"/>
        </w:rPr>
        <w:t>later</w:t>
      </w:r>
      <w:proofErr w:type="spellEnd"/>
      <w:r>
        <w:rPr>
          <w:lang w:val="fr-FR" w:eastAsia="zh-CN"/>
        </w:rPr>
        <w:t xml:space="preserve"> releases, </w:t>
      </w:r>
      <w:proofErr w:type="spellStart"/>
      <w:r>
        <w:rPr>
          <w:lang w:val="fr-FR" w:eastAsia="zh-CN"/>
        </w:rPr>
        <w:t>that</w:t>
      </w:r>
      <w:proofErr w:type="spellEnd"/>
      <w:r>
        <w:rPr>
          <w:lang w:val="fr-FR" w:eastAsia="zh-CN"/>
        </w:rPr>
        <w:t xml:space="preserve"> </w:t>
      </w:r>
      <w:proofErr w:type="spellStart"/>
      <w:r>
        <w:rPr>
          <w:lang w:val="fr-FR" w:eastAsia="zh-CN"/>
        </w:rPr>
        <w:t>is</w:t>
      </w:r>
      <w:proofErr w:type="spellEnd"/>
      <w:r>
        <w:rPr>
          <w:lang w:val="fr-FR" w:eastAsia="zh-CN"/>
        </w:rPr>
        <w:t xml:space="preserve">, change the </w:t>
      </w:r>
      <w:proofErr w:type="spellStart"/>
      <w:r>
        <w:rPr>
          <w:lang w:val="fr-FR" w:eastAsia="zh-CN"/>
        </w:rPr>
        <w:t>need</w:t>
      </w:r>
      <w:proofErr w:type="spellEnd"/>
      <w:r>
        <w:rPr>
          <w:lang w:val="fr-FR" w:eastAsia="zh-CN"/>
        </w:rPr>
        <w:t xml:space="preserve"> code of the </w:t>
      </w:r>
      <w:proofErr w:type="spellStart"/>
      <w:r>
        <w:rPr>
          <w:lang w:val="fr-FR" w:eastAsia="zh-CN"/>
        </w:rPr>
        <w:t>field</w:t>
      </w:r>
      <w:proofErr w:type="spellEnd"/>
      <w:r>
        <w:rPr>
          <w:lang w:val="fr-FR" w:eastAsia="zh-CN"/>
        </w:rPr>
        <w:t xml:space="preserve"> </w:t>
      </w:r>
      <w:r>
        <w:rPr>
          <w:i/>
          <w:lang w:val="fr-FR" w:eastAsia="zh-CN"/>
        </w:rPr>
        <w:t>secondaryDRX-GroupConfig-r16</w:t>
      </w:r>
      <w:r>
        <w:rPr>
          <w:lang w:val="fr-FR" w:eastAsia="zh-CN"/>
        </w:rPr>
        <w:t xml:space="preserve"> to “Need S” </w:t>
      </w:r>
      <w:proofErr w:type="spellStart"/>
      <w:r>
        <w:rPr>
          <w:lang w:val="fr-FR" w:eastAsia="zh-CN"/>
        </w:rPr>
        <w:t>with</w:t>
      </w:r>
      <w:proofErr w:type="spellEnd"/>
      <w:r>
        <w:rPr>
          <w:lang w:val="fr-FR" w:eastAsia="zh-CN"/>
        </w:rPr>
        <w:t xml:space="preserve"> clarification for NW </w:t>
      </w:r>
      <w:proofErr w:type="spellStart"/>
      <w:r>
        <w:rPr>
          <w:lang w:val="fr-FR" w:eastAsia="zh-CN"/>
        </w:rPr>
        <w:t>behavior</w:t>
      </w:r>
      <w:proofErr w:type="spellEnd"/>
      <w:r>
        <w:rPr>
          <w:lang w:val="fr-FR" w:eastAsia="zh-CN"/>
        </w:rPr>
        <w:t xml:space="preserve"> in </w:t>
      </w:r>
      <w:proofErr w:type="spellStart"/>
      <w:r>
        <w:rPr>
          <w:lang w:val="fr-FR" w:eastAsia="zh-CN"/>
        </w:rPr>
        <w:t>field</w:t>
      </w:r>
      <w:proofErr w:type="spellEnd"/>
      <w:r>
        <w:rPr>
          <w:lang w:val="fr-FR" w:eastAsia="zh-CN"/>
        </w:rPr>
        <w:t xml:space="preserve"> description.</w:t>
      </w:r>
    </w:p>
    <w:p w14:paraId="5C29706F" w14:textId="77777777" w:rsidR="004F39C1" w:rsidRPr="004F39C1" w:rsidRDefault="004F39C1" w:rsidP="004F39C1">
      <w:pPr>
        <w:pStyle w:val="Doc-text2"/>
        <w:rPr>
          <w:lang w:val="fr-FR"/>
        </w:rPr>
      </w:pPr>
    </w:p>
    <w:p w14:paraId="703E152C" w14:textId="77777777" w:rsidR="00410095" w:rsidRPr="00A728E3" w:rsidRDefault="00494484"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r>
      <w:bookmarkStart w:id="87" w:name="OLE_LINK162"/>
      <w:bookmarkStart w:id="88" w:name="OLE_LINK163"/>
      <w:r w:rsidR="00410095" w:rsidRPr="00A728E3">
        <w:rPr>
          <w:lang w:val="fr-FR"/>
        </w:rPr>
        <w:t>Correction on the need code for secondary DRX group</w:t>
      </w:r>
      <w:bookmarkEnd w:id="87"/>
      <w:bookmarkEnd w:id="88"/>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0A63A629" w:rsidR="00410095" w:rsidRDefault="00494484"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2BEA2732" w14:textId="5F00A4D8" w:rsidR="004F39C1" w:rsidRDefault="004F39C1" w:rsidP="004F39C1">
      <w:pPr>
        <w:pStyle w:val="Doc-text2"/>
        <w:rPr>
          <w:lang w:val="fr-FR"/>
        </w:rPr>
      </w:pPr>
      <w:r>
        <w:rPr>
          <w:lang w:val="fr-FR"/>
        </w:rPr>
        <w:t xml:space="preserve">- </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received</w:t>
      </w:r>
      <w:proofErr w:type="spellEnd"/>
      <w:r>
        <w:rPr>
          <w:lang w:val="fr-FR"/>
        </w:rPr>
        <w:t xml:space="preserve"> offline, </w:t>
      </w:r>
      <w:proofErr w:type="spellStart"/>
      <w:r>
        <w:rPr>
          <w:lang w:val="fr-FR"/>
        </w:rPr>
        <w:t>CRs</w:t>
      </w:r>
      <w:proofErr w:type="spellEnd"/>
      <w:r>
        <w:rPr>
          <w:lang w:val="fr-FR"/>
        </w:rPr>
        <w:t xml:space="preserve"> </w:t>
      </w:r>
      <w:proofErr w:type="spellStart"/>
      <w:r>
        <w:rPr>
          <w:lang w:val="fr-FR"/>
        </w:rPr>
        <w:t>need</w:t>
      </w:r>
      <w:proofErr w:type="spellEnd"/>
      <w:r>
        <w:rPr>
          <w:lang w:val="fr-FR"/>
        </w:rPr>
        <w:t xml:space="preserve"> update </w:t>
      </w:r>
    </w:p>
    <w:p w14:paraId="36C0E27D" w14:textId="0FF00DFD" w:rsidR="004F39C1" w:rsidRDefault="004F39C1" w:rsidP="004F39C1">
      <w:pPr>
        <w:pStyle w:val="Doc-text2"/>
        <w:rPr>
          <w:lang w:val="fr-FR"/>
        </w:rPr>
      </w:pPr>
    </w:p>
    <w:p w14:paraId="0755569D" w14:textId="6F1455D5" w:rsidR="004F39C1" w:rsidRDefault="004F39C1" w:rsidP="004F39C1">
      <w:pPr>
        <w:pStyle w:val="Doc-text2"/>
        <w:rPr>
          <w:lang w:val="fr-FR"/>
        </w:rPr>
      </w:pPr>
      <w:r>
        <w:rPr>
          <w:lang w:val="fr-FR"/>
        </w:rPr>
        <w:t xml:space="preserve">Offline CR </w:t>
      </w:r>
      <w:proofErr w:type="spellStart"/>
      <w:r>
        <w:rPr>
          <w:lang w:val="fr-FR"/>
        </w:rPr>
        <w:t>approval</w:t>
      </w:r>
      <w:proofErr w:type="spellEnd"/>
      <w:r>
        <w:rPr>
          <w:lang w:val="fr-FR"/>
        </w:rPr>
        <w:t xml:space="preserve"> (HW)</w:t>
      </w:r>
    </w:p>
    <w:p w14:paraId="7A2DAC82" w14:textId="3AE700BA" w:rsidR="00F67D16" w:rsidRDefault="00F67D16" w:rsidP="004F39C1">
      <w:pPr>
        <w:pStyle w:val="Doc-text2"/>
        <w:rPr>
          <w:lang w:val="fr-FR"/>
        </w:rPr>
      </w:pPr>
    </w:p>
    <w:p w14:paraId="3C981790" w14:textId="30E5D65E" w:rsidR="00F67D16" w:rsidRDefault="00F67D16" w:rsidP="00F67D16">
      <w:pPr>
        <w:pStyle w:val="EmailDiscussion"/>
        <w:numPr>
          <w:ilvl w:val="0"/>
          <w:numId w:val="23"/>
        </w:numPr>
      </w:pPr>
      <w:bookmarkStart w:id="89" w:name="OLE_LINK164"/>
      <w:bookmarkStart w:id="90" w:name="OLE_LINK165"/>
      <w:r>
        <w:t>[AT121bis-e][</w:t>
      </w:r>
      <w:proofErr w:type="gramStart"/>
      <w:r>
        <w:t>025][</w:t>
      </w:r>
      <w:proofErr w:type="gramEnd"/>
      <w:r>
        <w:t xml:space="preserve">NR1516] </w:t>
      </w:r>
      <w:proofErr w:type="spellStart"/>
      <w:r>
        <w:t>NeedCode</w:t>
      </w:r>
      <w:proofErr w:type="spellEnd"/>
      <w:r>
        <w:t xml:space="preserve"> Secondary DRX CRs (Huawei)</w:t>
      </w:r>
    </w:p>
    <w:p w14:paraId="31CCB6DF" w14:textId="75294F89"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15904E66" w14:textId="77777777" w:rsidR="00F67D16" w:rsidRDefault="00F67D16" w:rsidP="00F67D16">
      <w:pPr>
        <w:pStyle w:val="EmailDiscussion2"/>
      </w:pPr>
      <w:r>
        <w:tab/>
        <w:t>Intended outcome: In-Principle-Agreed CRs</w:t>
      </w:r>
    </w:p>
    <w:p w14:paraId="5C1C5A2C" w14:textId="77777777" w:rsidR="00F67D16" w:rsidRDefault="00F67D16" w:rsidP="00F67D16">
      <w:pPr>
        <w:pStyle w:val="EmailDiscussion2"/>
      </w:pPr>
      <w:r>
        <w:lastRenderedPageBreak/>
        <w:tab/>
        <w:t>Deadline: EOM (offline only, no online CB)</w:t>
      </w:r>
    </w:p>
    <w:bookmarkEnd w:id="89"/>
    <w:bookmarkEnd w:id="90"/>
    <w:p w14:paraId="4B13BC2E" w14:textId="77777777" w:rsidR="00F67D16" w:rsidRPr="00F67D16" w:rsidRDefault="00F67D16" w:rsidP="004F39C1">
      <w:pPr>
        <w:pStyle w:val="Doc-text2"/>
      </w:pPr>
    </w:p>
    <w:p w14:paraId="67E85D42" w14:textId="584EA5AF" w:rsidR="004F39C1" w:rsidRDefault="004F39C1" w:rsidP="004F39C1">
      <w:pPr>
        <w:pStyle w:val="Doc-text2"/>
        <w:rPr>
          <w:lang w:val="fr-FR"/>
        </w:rPr>
      </w:pPr>
    </w:p>
    <w:p w14:paraId="5C371C50" w14:textId="77777777" w:rsidR="004F39C1" w:rsidRPr="004F39C1" w:rsidRDefault="004F39C1" w:rsidP="004F39C1">
      <w:pPr>
        <w:pStyle w:val="Doc-text2"/>
        <w:rPr>
          <w:lang w:val="fr-FR"/>
        </w:rPr>
      </w:pP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494484"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91" w:name="OLE_LINK26"/>
      <w:bookmarkStart w:id="92" w:name="OLE_LINK27"/>
      <w:r w:rsidR="00410095" w:rsidRPr="00A728E3">
        <w:rPr>
          <w:lang w:val="fr-FR"/>
        </w:rPr>
        <w:t>refSerCellIndicator</w:t>
      </w:r>
      <w:bookmarkEnd w:id="91"/>
      <w:bookmarkEnd w:id="92"/>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64F435E7" w:rsidR="00410095" w:rsidRDefault="000572AA" w:rsidP="00410095">
      <w:pPr>
        <w:pStyle w:val="Doc-comment"/>
        <w:rPr>
          <w:ins w:id="93" w:author="Johan Johansson" w:date="2023-04-20T05:37:00Z"/>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07C4DC34" w14:textId="7442508A" w:rsidR="004F39C1" w:rsidRDefault="004F39C1" w:rsidP="004F39C1">
      <w:pPr>
        <w:pStyle w:val="Doc-text2"/>
        <w:rPr>
          <w:lang w:val="fr-FR"/>
        </w:rPr>
      </w:pPr>
    </w:p>
    <w:p w14:paraId="2F18C1C9" w14:textId="66793142" w:rsidR="004F39C1" w:rsidRDefault="004F39C1" w:rsidP="004F39C1">
      <w:pPr>
        <w:pStyle w:val="Doc-text2"/>
        <w:rPr>
          <w:lang w:val="fr-FR"/>
        </w:rPr>
      </w:pPr>
      <w:r>
        <w:rPr>
          <w:lang w:val="fr-FR"/>
        </w:rPr>
        <w:t>DISCUSSION</w:t>
      </w:r>
    </w:p>
    <w:p w14:paraId="5263A244" w14:textId="687B4331" w:rsidR="004F39C1" w:rsidRDefault="004F39C1" w:rsidP="004F39C1">
      <w:pPr>
        <w:pStyle w:val="Doc-text2"/>
        <w:rPr>
          <w:lang w:val="fr-FR"/>
        </w:rPr>
      </w:pPr>
      <w:r>
        <w:rPr>
          <w:lang w:val="fr-FR"/>
        </w:rPr>
        <w:t>-</w:t>
      </w:r>
      <w:r>
        <w:rPr>
          <w:lang w:val="fr-FR"/>
        </w:rPr>
        <w:tab/>
        <w:t xml:space="preserve">QC are ok </w:t>
      </w:r>
      <w:proofErr w:type="spellStart"/>
      <w:r>
        <w:rPr>
          <w:lang w:val="fr-FR"/>
        </w:rPr>
        <w:t>with</w:t>
      </w:r>
      <w:proofErr w:type="spellEnd"/>
      <w:r>
        <w:rPr>
          <w:lang w:val="fr-FR"/>
        </w:rPr>
        <w:t xml:space="preserve"> the </w:t>
      </w:r>
      <w:proofErr w:type="spellStart"/>
      <w:r>
        <w:rPr>
          <w:lang w:val="fr-FR"/>
        </w:rPr>
        <w:t>proposal</w:t>
      </w:r>
      <w:proofErr w:type="spellEnd"/>
      <w:r>
        <w:rPr>
          <w:lang w:val="fr-FR"/>
        </w:rPr>
        <w:t xml:space="preserve">. </w:t>
      </w:r>
    </w:p>
    <w:p w14:paraId="5BCD95FA" w14:textId="1ED90D4B" w:rsidR="004F39C1" w:rsidRDefault="004F39C1" w:rsidP="004F39C1">
      <w:pPr>
        <w:pStyle w:val="Doc-text2"/>
        <w:rPr>
          <w:lang w:val="fr-FR"/>
        </w:rPr>
      </w:pPr>
      <w:r>
        <w:rPr>
          <w:lang w:val="fr-FR"/>
        </w:rPr>
        <w:t>-</w:t>
      </w:r>
      <w:r>
        <w:rPr>
          <w:lang w:val="fr-FR"/>
        </w:rPr>
        <w:tab/>
        <w:t xml:space="preserve">Apple are ok to go for Need M, option 1 . </w:t>
      </w:r>
      <w:proofErr w:type="spellStart"/>
      <w:r>
        <w:rPr>
          <w:lang w:val="fr-FR"/>
        </w:rPr>
        <w:t>Think</w:t>
      </w:r>
      <w:proofErr w:type="spellEnd"/>
      <w:r>
        <w:rPr>
          <w:lang w:val="fr-FR"/>
        </w:rPr>
        <w:t xml:space="preserve"> a </w:t>
      </w:r>
      <w:proofErr w:type="spellStart"/>
      <w:r>
        <w:rPr>
          <w:lang w:val="fr-FR"/>
        </w:rPr>
        <w:t>slight</w:t>
      </w:r>
      <w:proofErr w:type="spellEnd"/>
      <w:r>
        <w:rPr>
          <w:lang w:val="fr-FR"/>
        </w:rPr>
        <w:t xml:space="preserve"> </w:t>
      </w:r>
      <w:proofErr w:type="spellStart"/>
      <w:r>
        <w:rPr>
          <w:lang w:val="fr-FR"/>
        </w:rPr>
        <w:t>rewording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7DFC0BB" w14:textId="0BFB037E" w:rsidR="004F39C1" w:rsidRDefault="004F39C1" w:rsidP="004F39C1">
      <w:pPr>
        <w:pStyle w:val="Doc-text2"/>
        <w:rPr>
          <w:lang w:val="fr-FR"/>
        </w:rPr>
      </w:pPr>
      <w:r>
        <w:rPr>
          <w:lang w:val="fr-FR"/>
        </w:rPr>
        <w:t>-</w:t>
      </w:r>
      <w:r>
        <w:rPr>
          <w:lang w:val="fr-FR"/>
        </w:rPr>
        <w:tab/>
        <w:t xml:space="preserve">MTK are </w:t>
      </w:r>
      <w:proofErr w:type="spellStart"/>
      <w:r>
        <w:rPr>
          <w:lang w:val="fr-FR"/>
        </w:rPr>
        <w:t>also</w:t>
      </w:r>
      <w:proofErr w:type="spellEnd"/>
      <w:r>
        <w:rPr>
          <w:lang w:val="fr-FR"/>
        </w:rPr>
        <w:t xml:space="preserve"> </w:t>
      </w:r>
      <w:proofErr w:type="spellStart"/>
      <w:r>
        <w:rPr>
          <w:lang w:val="fr-FR"/>
        </w:rPr>
        <w:t>ok</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need</w:t>
      </w:r>
      <w:proofErr w:type="spellEnd"/>
      <w:r>
        <w:rPr>
          <w:lang w:val="fr-FR"/>
        </w:rPr>
        <w:t xml:space="preserve"> M, but </w:t>
      </w:r>
      <w:proofErr w:type="spellStart"/>
      <w:r>
        <w:rPr>
          <w:lang w:val="fr-FR"/>
        </w:rPr>
        <w:t>think</w:t>
      </w:r>
      <w:proofErr w:type="spellEnd"/>
      <w:r>
        <w:rPr>
          <w:lang w:val="fr-FR"/>
        </w:rPr>
        <w:t xml:space="preserve"> the CR </w:t>
      </w:r>
      <w:proofErr w:type="spellStart"/>
      <w:r>
        <w:rPr>
          <w:lang w:val="fr-FR"/>
        </w:rPr>
        <w:t>need</w:t>
      </w:r>
      <w:proofErr w:type="spellEnd"/>
      <w:r>
        <w:rPr>
          <w:lang w:val="fr-FR"/>
        </w:rPr>
        <w:t xml:space="preserve"> </w:t>
      </w:r>
      <w:proofErr w:type="spellStart"/>
      <w:r>
        <w:rPr>
          <w:lang w:val="fr-FR"/>
        </w:rPr>
        <w:t>rewording</w:t>
      </w:r>
      <w:proofErr w:type="spellEnd"/>
      <w:r>
        <w:rPr>
          <w:lang w:val="fr-FR"/>
        </w:rPr>
        <w:t xml:space="preserve">. </w:t>
      </w:r>
    </w:p>
    <w:p w14:paraId="5F377207" w14:textId="6F801409" w:rsidR="004F39C1" w:rsidRDefault="004F39C1" w:rsidP="004F39C1">
      <w:pPr>
        <w:pStyle w:val="Doc-text2"/>
        <w:rPr>
          <w:lang w:val="fr-FR"/>
        </w:rPr>
      </w:pPr>
      <w:r>
        <w:rPr>
          <w:lang w:val="fr-FR"/>
        </w:rPr>
        <w:t>-</w:t>
      </w:r>
      <w:r>
        <w:rPr>
          <w:lang w:val="fr-FR"/>
        </w:rPr>
        <w:tab/>
        <w:t xml:space="preserve">HW has </w:t>
      </w:r>
      <w:proofErr w:type="spellStart"/>
      <w:r>
        <w:rPr>
          <w:lang w:val="fr-FR"/>
        </w:rPr>
        <w:t>concerns</w:t>
      </w:r>
      <w:proofErr w:type="spellEnd"/>
      <w:proofErr w:type="gramStart"/>
      <w:r>
        <w:rPr>
          <w:lang w:val="fr-FR"/>
        </w:rPr>
        <w:t xml:space="preserve"> ..</w:t>
      </w:r>
      <w:proofErr w:type="gramEnd"/>
      <w:r>
        <w:rPr>
          <w:lang w:val="fr-FR"/>
        </w:rPr>
        <w:t xml:space="preserve"> </w:t>
      </w:r>
      <w:proofErr w:type="spellStart"/>
      <w:proofErr w:type="gramStart"/>
      <w:r>
        <w:rPr>
          <w:lang w:val="fr-FR"/>
        </w:rPr>
        <w:t>prefer</w:t>
      </w:r>
      <w:proofErr w:type="spellEnd"/>
      <w:proofErr w:type="gramEnd"/>
      <w:r>
        <w:rPr>
          <w:lang w:val="fr-FR"/>
        </w:rPr>
        <w:t xml:space="preserve"> the </w:t>
      </w:r>
      <w:proofErr w:type="spellStart"/>
      <w:r>
        <w:rPr>
          <w:lang w:val="fr-FR"/>
        </w:rPr>
        <w:t>other</w:t>
      </w:r>
      <w:proofErr w:type="spellEnd"/>
      <w:r>
        <w:rPr>
          <w:lang w:val="fr-FR"/>
        </w:rPr>
        <w:t xml:space="preserve"> option (O2). </w:t>
      </w:r>
      <w:proofErr w:type="spellStart"/>
      <w:r>
        <w:rPr>
          <w:lang w:val="fr-FR"/>
        </w:rPr>
        <w:t>Prefer</w:t>
      </w:r>
      <w:proofErr w:type="spellEnd"/>
      <w:r>
        <w:rPr>
          <w:lang w:val="fr-FR"/>
        </w:rPr>
        <w:t xml:space="preserve"> to not </w:t>
      </w:r>
      <w:proofErr w:type="spellStart"/>
      <w:r>
        <w:rPr>
          <w:lang w:val="fr-FR"/>
        </w:rPr>
        <w:t>allow</w:t>
      </w:r>
      <w:proofErr w:type="spellEnd"/>
      <w:r>
        <w:rPr>
          <w:lang w:val="fr-FR"/>
        </w:rPr>
        <w:t xml:space="preserve"> delta configuration, as </w:t>
      </w:r>
      <w:proofErr w:type="spellStart"/>
      <w:r>
        <w:rPr>
          <w:lang w:val="fr-FR"/>
        </w:rPr>
        <w:t>this</w:t>
      </w:r>
      <w:proofErr w:type="spellEnd"/>
      <w:r>
        <w:rPr>
          <w:lang w:val="fr-FR"/>
        </w:rPr>
        <w:t xml:space="preserve"> </w:t>
      </w:r>
      <w:proofErr w:type="spellStart"/>
      <w:r>
        <w:rPr>
          <w:lang w:val="fr-FR"/>
        </w:rPr>
        <w:t>allows</w:t>
      </w:r>
      <w:proofErr w:type="spellEnd"/>
      <w:r>
        <w:rPr>
          <w:lang w:val="fr-FR"/>
        </w:rPr>
        <w:t xml:space="preserve"> all in-</w:t>
      </w:r>
      <w:proofErr w:type="spellStart"/>
      <w:r>
        <w:rPr>
          <w:lang w:val="fr-FR"/>
        </w:rPr>
        <w:t>field</w:t>
      </w:r>
      <w:proofErr w:type="spellEnd"/>
      <w:r>
        <w:rPr>
          <w:lang w:val="fr-FR"/>
        </w:rPr>
        <w:t xml:space="preserve"> </w:t>
      </w:r>
      <w:proofErr w:type="spellStart"/>
      <w:r>
        <w:rPr>
          <w:lang w:val="fr-FR"/>
        </w:rPr>
        <w:t>implementations</w:t>
      </w:r>
      <w:proofErr w:type="spellEnd"/>
      <w:r>
        <w:rPr>
          <w:lang w:val="fr-FR"/>
        </w:rPr>
        <w:t xml:space="preserve">. </w:t>
      </w:r>
    </w:p>
    <w:p w14:paraId="20D54990" w14:textId="1F8D9262" w:rsidR="004F39C1" w:rsidRDefault="004F39C1" w:rsidP="004F39C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Rel-15. </w:t>
      </w:r>
    </w:p>
    <w:p w14:paraId="15358FD9" w14:textId="4D39F123" w:rsidR="004F39C1" w:rsidRDefault="004F39C1" w:rsidP="004F39C1">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O2 if </w:t>
      </w:r>
      <w:proofErr w:type="spellStart"/>
      <w:r>
        <w:rPr>
          <w:lang w:val="fr-FR"/>
        </w:rPr>
        <w:t>UEs</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this</w:t>
      </w:r>
      <w:proofErr w:type="spellEnd"/>
      <w:r>
        <w:rPr>
          <w:lang w:val="fr-FR"/>
        </w:rPr>
        <w:t xml:space="preserve">, </w:t>
      </w:r>
    </w:p>
    <w:p w14:paraId="42E4AED8" w14:textId="15DE753C" w:rsidR="004F39C1" w:rsidRDefault="004F39C1" w:rsidP="004F39C1">
      <w:pPr>
        <w:pStyle w:val="Doc-text2"/>
        <w:rPr>
          <w:lang w:val="fr-FR"/>
        </w:rPr>
      </w:pPr>
      <w:r>
        <w:rPr>
          <w:lang w:val="fr-FR"/>
        </w:rPr>
        <w:t>-</w:t>
      </w:r>
      <w:r>
        <w:rPr>
          <w:lang w:val="fr-FR"/>
        </w:rPr>
        <w:tab/>
        <w:t xml:space="preserve">MTK/Apple/QC are ok </w:t>
      </w:r>
      <w:proofErr w:type="spellStart"/>
      <w:r>
        <w:rPr>
          <w:lang w:val="fr-FR"/>
        </w:rPr>
        <w:t>with</w:t>
      </w:r>
      <w:proofErr w:type="spellEnd"/>
      <w:r>
        <w:rPr>
          <w:lang w:val="fr-FR"/>
        </w:rPr>
        <w:t xml:space="preserve"> O2.</w:t>
      </w:r>
    </w:p>
    <w:p w14:paraId="124447EE" w14:textId="32F2B385" w:rsidR="004F39C1" w:rsidRDefault="004F39C1" w:rsidP="004F39C1">
      <w:pPr>
        <w:pStyle w:val="Doc-text2"/>
        <w:rPr>
          <w:lang w:val="fr-FR"/>
        </w:rPr>
      </w:pPr>
      <w:r>
        <w:rPr>
          <w:lang w:val="fr-FR"/>
        </w:rPr>
        <w:t>-</w:t>
      </w:r>
      <w:r>
        <w:rPr>
          <w:lang w:val="fr-FR"/>
        </w:rPr>
        <w:tab/>
        <w:t>Nokia support O2</w:t>
      </w:r>
    </w:p>
    <w:p w14:paraId="23DDD24E" w14:textId="0BC74AF2" w:rsidR="004F39C1" w:rsidRDefault="004F39C1" w:rsidP="004F39C1">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same</w:t>
      </w:r>
      <w:proofErr w:type="spellEnd"/>
      <w:r>
        <w:rPr>
          <w:lang w:val="fr-FR"/>
        </w:rPr>
        <w:t xml:space="preserve"> solution for all </w:t>
      </w:r>
      <w:proofErr w:type="spellStart"/>
      <w:r>
        <w:rPr>
          <w:lang w:val="fr-FR"/>
        </w:rPr>
        <w:t>reelases</w:t>
      </w:r>
      <w:proofErr w:type="spellEnd"/>
      <w:r>
        <w:rPr>
          <w:lang w:val="fr-FR"/>
        </w:rPr>
        <w:t xml:space="preserve"> for </w:t>
      </w:r>
      <w:proofErr w:type="spellStart"/>
      <w:r>
        <w:rPr>
          <w:lang w:val="fr-FR"/>
        </w:rPr>
        <w:t>need</w:t>
      </w:r>
      <w:proofErr w:type="spellEnd"/>
      <w:r>
        <w:rPr>
          <w:lang w:val="fr-FR"/>
        </w:rPr>
        <w:t xml:space="preserve"> code issues. Intel </w:t>
      </w:r>
      <w:proofErr w:type="spellStart"/>
      <w:r>
        <w:rPr>
          <w:lang w:val="fr-FR"/>
        </w:rPr>
        <w:t>agrees</w:t>
      </w:r>
      <w:proofErr w:type="spellEnd"/>
      <w:r>
        <w:rPr>
          <w:lang w:val="fr-FR"/>
        </w:rPr>
        <w:t xml:space="preserve">. </w:t>
      </w:r>
    </w:p>
    <w:p w14:paraId="3850B18E" w14:textId="3A208B99" w:rsidR="004F39C1" w:rsidRDefault="004F39C1" w:rsidP="004F39C1">
      <w:pPr>
        <w:pStyle w:val="Agreement"/>
        <w:rPr>
          <w:lang w:val="fr-FR"/>
        </w:rPr>
      </w:pPr>
      <w:r>
        <w:rPr>
          <w:lang w:val="fr-FR"/>
        </w:rPr>
        <w:t xml:space="preserve">Go </w:t>
      </w:r>
      <w:proofErr w:type="spellStart"/>
      <w:r>
        <w:rPr>
          <w:lang w:val="fr-FR"/>
        </w:rPr>
        <w:t>with</w:t>
      </w:r>
      <w:proofErr w:type="spellEnd"/>
      <w:r>
        <w:rPr>
          <w:lang w:val="fr-FR"/>
        </w:rPr>
        <w:t xml:space="preserve"> Option 2, </w:t>
      </w:r>
      <w:proofErr w:type="spellStart"/>
      <w:r>
        <w:rPr>
          <w:lang w:val="fr-FR"/>
        </w:rPr>
        <w:t>from</w:t>
      </w:r>
      <w:proofErr w:type="spellEnd"/>
      <w:r>
        <w:rPr>
          <w:lang w:val="fr-FR"/>
        </w:rPr>
        <w:t xml:space="preserve"> Rel-15 </w:t>
      </w:r>
    </w:p>
    <w:p w14:paraId="7EEBC2A9" w14:textId="77777777" w:rsidR="004F39C1" w:rsidRPr="004F39C1" w:rsidRDefault="004F39C1" w:rsidP="004F39C1">
      <w:pPr>
        <w:pStyle w:val="Doc-text2"/>
        <w:rPr>
          <w:lang w:val="fr-FR"/>
        </w:rPr>
      </w:pPr>
    </w:p>
    <w:p w14:paraId="4FB6D043" w14:textId="77777777" w:rsidR="00410095" w:rsidRPr="00A728E3" w:rsidRDefault="00494484"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 xml:space="preserve">Corrections on </w:t>
      </w:r>
      <w:bookmarkStart w:id="94" w:name="OLE_LINK156"/>
      <w:bookmarkStart w:id="95" w:name="OLE_LINK157"/>
      <w:r w:rsidR="00410095" w:rsidRPr="00A728E3">
        <w:rPr>
          <w:lang w:val="fr-FR"/>
        </w:rPr>
        <w:t>refServCellIndicator</w:t>
      </w:r>
      <w:r w:rsidR="00410095" w:rsidRPr="00A728E3">
        <w:rPr>
          <w:lang w:val="fr-FR"/>
        </w:rPr>
        <w:tab/>
      </w:r>
      <w:bookmarkEnd w:id="94"/>
      <w:bookmarkEnd w:id="95"/>
      <w:r w:rsidR="00410095" w:rsidRPr="00A728E3">
        <w:rPr>
          <w:lang w:val="fr-FR"/>
        </w:rPr>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494484"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0D984E4B" w:rsidR="00410095" w:rsidRDefault="00494484"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27004154" w14:textId="4FD70231" w:rsidR="004F39C1" w:rsidRDefault="004F39C1" w:rsidP="004F39C1">
      <w:pPr>
        <w:pStyle w:val="Doc-text2"/>
        <w:rPr>
          <w:lang w:val="fr-FR"/>
        </w:rPr>
      </w:pPr>
    </w:p>
    <w:p w14:paraId="067BE101" w14:textId="7CBA9189" w:rsidR="004F39C1" w:rsidRDefault="004F39C1" w:rsidP="004F39C1">
      <w:pPr>
        <w:pStyle w:val="Doc-text2"/>
        <w:rPr>
          <w:lang w:val="fr-FR"/>
        </w:rPr>
      </w:pPr>
      <w:proofErr w:type="spellStart"/>
      <w:r>
        <w:rPr>
          <w:lang w:val="fr-FR"/>
        </w:rPr>
        <w:t>Revise</w:t>
      </w:r>
      <w:proofErr w:type="spellEnd"/>
      <w:r>
        <w:rPr>
          <w:lang w:val="fr-FR"/>
        </w:rPr>
        <w:t xml:space="preserve"> </w:t>
      </w:r>
      <w:proofErr w:type="spellStart"/>
      <w:r>
        <w:rPr>
          <w:lang w:val="fr-FR"/>
        </w:rPr>
        <w:t>CRs</w:t>
      </w:r>
      <w:proofErr w:type="spellEnd"/>
      <w:r>
        <w:rPr>
          <w:lang w:val="fr-FR"/>
        </w:rPr>
        <w:t xml:space="preserve"> offline (ZTE)</w:t>
      </w:r>
    </w:p>
    <w:p w14:paraId="432E79AA" w14:textId="68FE4500" w:rsidR="00F67D16" w:rsidRDefault="00F67D16" w:rsidP="004F39C1">
      <w:pPr>
        <w:pStyle w:val="Doc-text2"/>
        <w:rPr>
          <w:lang w:val="fr-FR"/>
        </w:rPr>
      </w:pPr>
      <w:bookmarkStart w:id="96" w:name="OLE_LINK166"/>
      <w:bookmarkStart w:id="97" w:name="OLE_LINK167"/>
    </w:p>
    <w:p w14:paraId="53425AB1" w14:textId="3CFA30DE" w:rsidR="00F67D16" w:rsidRDefault="00F67D16" w:rsidP="00F67D16">
      <w:pPr>
        <w:pStyle w:val="EmailDiscussion"/>
        <w:numPr>
          <w:ilvl w:val="0"/>
          <w:numId w:val="23"/>
        </w:numPr>
      </w:pPr>
      <w:bookmarkStart w:id="98" w:name="OLE_LINK160"/>
      <w:bookmarkStart w:id="99" w:name="OLE_LINK161"/>
      <w:r>
        <w:t>[AT121bis-e][</w:t>
      </w:r>
      <w:proofErr w:type="gramStart"/>
      <w:r>
        <w:t>026][</w:t>
      </w:r>
      <w:proofErr w:type="gramEnd"/>
      <w:r>
        <w:t xml:space="preserve">NR1516] </w:t>
      </w:r>
      <w:proofErr w:type="spellStart"/>
      <w:r>
        <w:t>RefServCellIndicator</w:t>
      </w:r>
      <w:proofErr w:type="spellEnd"/>
      <w:r>
        <w:t xml:space="preserve"> CRs (ZTE)</w:t>
      </w:r>
    </w:p>
    <w:p w14:paraId="339E112B" w14:textId="4028EA8A"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5205626E" w14:textId="1C6E3A12" w:rsidR="00F67D16" w:rsidRDefault="00F67D16" w:rsidP="00F67D16">
      <w:pPr>
        <w:pStyle w:val="EmailDiscussion2"/>
      </w:pPr>
      <w:r>
        <w:tab/>
        <w:t>Intended outcome: In-Principle-Agreed CRs</w:t>
      </w:r>
    </w:p>
    <w:p w14:paraId="339DFE90" w14:textId="21FD4DC6" w:rsidR="00F67D16" w:rsidRDefault="00F67D16" w:rsidP="00F67D16">
      <w:pPr>
        <w:pStyle w:val="EmailDiscussion2"/>
      </w:pPr>
      <w:r>
        <w:tab/>
        <w:t>Deadline: EOM (offline only, no online CB)</w:t>
      </w:r>
    </w:p>
    <w:bookmarkEnd w:id="96"/>
    <w:bookmarkEnd w:id="97"/>
    <w:bookmarkEnd w:id="98"/>
    <w:bookmarkEnd w:id="99"/>
    <w:p w14:paraId="7DA9ED75" w14:textId="7B07A73F" w:rsidR="00F67D16" w:rsidRDefault="00F67D16" w:rsidP="004F39C1">
      <w:pPr>
        <w:pStyle w:val="Doc-text2"/>
        <w:rPr>
          <w:lang w:val="fr-FR"/>
        </w:rPr>
      </w:pPr>
    </w:p>
    <w:p w14:paraId="6FA824EE" w14:textId="77777777" w:rsidR="00F67D16" w:rsidRPr="004F39C1" w:rsidRDefault="00F67D16" w:rsidP="004F39C1">
      <w:pPr>
        <w:pStyle w:val="Doc-text2"/>
        <w:rPr>
          <w:lang w:val="fr-FR"/>
        </w:rPr>
      </w:pP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100" w:name="OLE_LINK34"/>
      <w:bookmarkStart w:id="101" w:name="OLE_LINK35"/>
      <w:bookmarkStart w:id="102" w:name="OLE_LINK12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103" w:name="OLE_LINK32"/>
      <w:bookmarkStart w:id="104" w:name="OLE_LINK33"/>
      <w:r>
        <w:t xml:space="preserve">R2-2303635, </w:t>
      </w:r>
      <w:bookmarkEnd w:id="103"/>
      <w:bookmarkEnd w:id="104"/>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100"/>
    <w:bookmarkEnd w:id="101"/>
    <w:bookmarkEnd w:id="102"/>
    <w:p w14:paraId="0E1A3C85" w14:textId="77777777" w:rsidR="00BC691C" w:rsidRPr="00BC691C" w:rsidRDefault="00BC691C" w:rsidP="00BC691C">
      <w:pPr>
        <w:pStyle w:val="EmailDiscussion2"/>
      </w:pPr>
    </w:p>
    <w:p w14:paraId="0DE993CC" w14:textId="69AC8D7C" w:rsidR="00BC691C" w:rsidRDefault="00BC691C" w:rsidP="00BC691C">
      <w:pPr>
        <w:pStyle w:val="Comments"/>
      </w:pPr>
      <w:bookmarkStart w:id="105" w:name="OLE_LINK231"/>
      <w:bookmarkStart w:id="106" w:name="OLE_LINK232"/>
      <w:r>
        <w:t>SIB and PosSIB mappings to SI message – high level decision done at previous meeting – Discussion on CRs was postponed</w:t>
      </w:r>
    </w:p>
    <w:p w14:paraId="54D7A338" w14:textId="77777777" w:rsidR="00BC691C" w:rsidRPr="00D57491" w:rsidRDefault="00494484"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107" w:name="OLE_LINK13"/>
      <w:bookmarkStart w:id="108" w:name="OLE_LINK14"/>
      <w:r w:rsidR="00BC691C">
        <w:rPr>
          <w:lang w:val="fr-FR"/>
        </w:rPr>
        <w:t>SIB and PosSIB mappings to SI message</w:t>
      </w:r>
      <w:bookmarkEnd w:id="107"/>
      <w:bookmarkEnd w:id="108"/>
      <w:r w:rsidR="00BC691C">
        <w:rPr>
          <w:lang w:val="fr-FR"/>
        </w:rPr>
        <w:tab/>
        <w:t xml:space="preserve">Ericsson, </w:t>
      </w:r>
      <w:r w:rsidR="00BC691C" w:rsidRPr="00D57491">
        <w:rPr>
          <w:lang w:val="fr-FR"/>
        </w:rPr>
        <w:t>MediaTek Inc.</w:t>
      </w:r>
      <w:r w:rsidR="00BC691C" w:rsidRPr="00D57491">
        <w:rPr>
          <w:lang w:val="fr-FR"/>
        </w:rPr>
        <w:tab/>
        <w:t>CR</w:t>
      </w:r>
      <w:r w:rsidR="00BC691C" w:rsidRPr="00D57491">
        <w:rPr>
          <w:lang w:val="fr-FR"/>
        </w:rPr>
        <w:tab/>
        <w:t>Rel-16</w:t>
      </w:r>
      <w:r w:rsidR="00BC691C" w:rsidRPr="00D57491">
        <w:rPr>
          <w:lang w:val="fr-FR"/>
        </w:rPr>
        <w:tab/>
        <w:t>38.331</w:t>
      </w:r>
      <w:r w:rsidR="00BC691C" w:rsidRPr="00D57491">
        <w:rPr>
          <w:lang w:val="fr-FR"/>
        </w:rPr>
        <w:tab/>
        <w:t>16.12.0</w:t>
      </w:r>
      <w:r w:rsidR="00BC691C" w:rsidRPr="00D57491">
        <w:rPr>
          <w:lang w:val="fr-FR"/>
        </w:rPr>
        <w:tab/>
        <w:t>3895</w:t>
      </w:r>
      <w:r w:rsidR="00BC691C" w:rsidRPr="00D57491">
        <w:rPr>
          <w:lang w:val="fr-FR"/>
        </w:rPr>
        <w:tab/>
        <w:t>1</w:t>
      </w:r>
      <w:r w:rsidR="00BC691C" w:rsidRPr="00D57491">
        <w:rPr>
          <w:lang w:val="fr-FR"/>
        </w:rPr>
        <w:tab/>
        <w:t>F</w:t>
      </w:r>
      <w:r w:rsidR="00BC691C" w:rsidRPr="00D57491">
        <w:rPr>
          <w:lang w:val="fr-FR"/>
        </w:rPr>
        <w:tab/>
        <w:t>NR_newRAT-Core, NR_pos-Core</w:t>
      </w:r>
      <w:r w:rsidR="00BC691C" w:rsidRPr="00D57491">
        <w:rPr>
          <w:lang w:val="fr-FR"/>
        </w:rPr>
        <w:tab/>
        <w:t>R2-2301452</w:t>
      </w:r>
    </w:p>
    <w:p w14:paraId="6F9D7854" w14:textId="47EEAF65" w:rsidR="00BC691C" w:rsidRDefault="00494484" w:rsidP="00BC691C">
      <w:pPr>
        <w:pStyle w:val="Doc-title"/>
        <w:rPr>
          <w:lang w:val="fr-FR"/>
        </w:rPr>
      </w:pPr>
      <w:hyperlink r:id="rId57" w:tooltip="C:Usersmtk65284Documents3GPPtsg_ranWG2_RL2TSGR2_121bis-eDocsR2-2303636.zip" w:history="1">
        <w:r w:rsidR="00BC691C" w:rsidRPr="00D57491">
          <w:rPr>
            <w:rStyle w:val="Hyperlink"/>
            <w:lang w:val="fr-FR"/>
          </w:rPr>
          <w:t>R2-2303636</w:t>
        </w:r>
      </w:hyperlink>
      <w:r w:rsidR="00BC691C" w:rsidRPr="00D57491">
        <w:rPr>
          <w:lang w:val="fr-FR"/>
        </w:rPr>
        <w:tab/>
        <w:t>SIB and PosSIB mappings to SI message</w:t>
      </w:r>
      <w:r w:rsidR="00BC691C" w:rsidRPr="00D57491">
        <w:rPr>
          <w:lang w:val="fr-FR"/>
        </w:rPr>
        <w:tab/>
        <w:t>Ericsson, MediaTek Inc.</w:t>
      </w:r>
      <w:r w:rsidR="00BC691C" w:rsidRPr="00D57491">
        <w:rPr>
          <w:lang w:val="fr-FR"/>
        </w:rPr>
        <w:tab/>
        <w:t>CR</w:t>
      </w:r>
      <w:r w:rsidR="00BC691C" w:rsidRPr="00D57491">
        <w:rPr>
          <w:lang w:val="fr-FR"/>
        </w:rPr>
        <w:tab/>
        <w:t>Rel-17</w:t>
      </w:r>
      <w:r w:rsidR="00BC691C" w:rsidRPr="00D57491">
        <w:rPr>
          <w:lang w:val="fr-FR"/>
        </w:rPr>
        <w:tab/>
        <w:t>38.331</w:t>
      </w:r>
      <w:r w:rsidR="00BC691C" w:rsidRPr="00D57491">
        <w:rPr>
          <w:lang w:val="fr-FR"/>
        </w:rPr>
        <w:tab/>
        <w:t>17.4.0</w:t>
      </w:r>
      <w:r w:rsidR="00BC691C" w:rsidRPr="00D57491">
        <w:rPr>
          <w:lang w:val="fr-FR"/>
        </w:rPr>
        <w:tab/>
        <w:t>3894</w:t>
      </w:r>
      <w:r w:rsidR="00BC691C" w:rsidRPr="00D57491">
        <w:rPr>
          <w:lang w:val="fr-FR"/>
        </w:rPr>
        <w:tab/>
        <w:t>1</w:t>
      </w:r>
      <w:r w:rsidR="00BC691C" w:rsidRPr="00D57491">
        <w:rPr>
          <w:lang w:val="fr-FR"/>
        </w:rPr>
        <w:tab/>
        <w:t>F</w:t>
      </w:r>
      <w:r w:rsidR="00BC691C" w:rsidRPr="00D57491">
        <w:rPr>
          <w:lang w:val="fr-FR"/>
        </w:rPr>
        <w:tab/>
        <w:t>NR_newRAT-Core, NR_pos-Core</w:t>
      </w:r>
      <w:r w:rsidR="00BC691C" w:rsidRPr="00D57491">
        <w:rPr>
          <w:lang w:val="fr-FR"/>
        </w:rPr>
        <w:tab/>
        <w:t>R2-2301451</w:t>
      </w:r>
    </w:p>
    <w:p w14:paraId="2ACB9633" w14:textId="54978A5F" w:rsidR="00D57491" w:rsidRPr="00D57491" w:rsidRDefault="00D57491" w:rsidP="00D57491">
      <w:pPr>
        <w:pStyle w:val="Agreement"/>
        <w:rPr>
          <w:lang w:val="fr-FR"/>
        </w:rPr>
      </w:pPr>
      <w:r>
        <w:rPr>
          <w:lang w:val="fr-FR"/>
        </w:rPr>
        <w:t xml:space="preserve">[002] </w:t>
      </w:r>
      <w:proofErr w:type="spellStart"/>
      <w:r>
        <w:rPr>
          <w:lang w:val="fr-FR"/>
        </w:rPr>
        <w:t>both</w:t>
      </w:r>
      <w:proofErr w:type="spellEnd"/>
      <w:r>
        <w:rPr>
          <w:lang w:val="fr-FR"/>
        </w:rPr>
        <w:t xml:space="preserve"> </w:t>
      </w:r>
      <w:proofErr w:type="spellStart"/>
      <w:r>
        <w:rPr>
          <w:lang w:val="fr-FR"/>
        </w:rPr>
        <w:t>revised</w:t>
      </w:r>
      <w:proofErr w:type="spellEnd"/>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7306EB68" w:rsidR="00410095" w:rsidRDefault="00494484"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B81F821" w14:textId="34AA41E9" w:rsidR="00D57491" w:rsidRDefault="00D57491" w:rsidP="00D57491">
      <w:pPr>
        <w:pStyle w:val="Agreement"/>
        <w:rPr>
          <w:lang w:val="fr-FR"/>
        </w:rPr>
      </w:pPr>
      <w:r>
        <w:rPr>
          <w:lang w:val="fr-FR"/>
        </w:rPr>
        <w:lastRenderedPageBreak/>
        <w:t xml:space="preserve">[002] </w:t>
      </w:r>
      <w:proofErr w:type="spellStart"/>
      <w:r>
        <w:rPr>
          <w:lang w:val="fr-FR"/>
        </w:rPr>
        <w:t>noted</w:t>
      </w:r>
      <w:proofErr w:type="spellEnd"/>
    </w:p>
    <w:p w14:paraId="02AF5E31" w14:textId="5F7A52F1" w:rsidR="00D57491" w:rsidRDefault="00D57491" w:rsidP="00D57491">
      <w:pPr>
        <w:pStyle w:val="Agreement"/>
        <w:rPr>
          <w:lang w:val="en-US"/>
        </w:rPr>
      </w:pPr>
      <w:r>
        <w:rPr>
          <w:lang w:val="en-US"/>
        </w:rPr>
        <w:t xml:space="preserve">[002] RAN2 confirms that during PDCP re-establishment, when </w:t>
      </w:r>
      <w:proofErr w:type="spellStart"/>
      <w:r>
        <w:rPr>
          <w:lang w:val="en-US"/>
        </w:rPr>
        <w:t>pdcp</w:t>
      </w:r>
      <w:proofErr w:type="spellEnd"/>
      <w:r>
        <w:rPr>
          <w:lang w:val="en-US"/>
        </w:rPr>
        <w:t xml:space="preserve">-Config is not included and Need M works, the child Need N field </w:t>
      </w:r>
      <w:proofErr w:type="spellStart"/>
      <w:r>
        <w:rPr>
          <w:lang w:val="en-US"/>
        </w:rPr>
        <w:t>drb-ContinueROHC</w:t>
      </w:r>
      <w:proofErr w:type="spellEnd"/>
      <w:r>
        <w:rPr>
          <w:lang w:val="en-US"/>
        </w:rPr>
        <w:t xml:space="preserve"> is treated as “not present</w:t>
      </w:r>
      <w:proofErr w:type="gramStart"/>
      <w:r>
        <w:rPr>
          <w:lang w:val="en-US"/>
        </w:rPr>
        <w:t>”</w:t>
      </w:r>
      <w:proofErr w:type="gramEnd"/>
      <w:r>
        <w:rPr>
          <w:lang w:val="en-US"/>
        </w:rPr>
        <w:t xml:space="preserve"> and the UE shall reset ROHC protocol (i.e. the UE does not store the </w:t>
      </w:r>
      <w:proofErr w:type="spellStart"/>
      <w:r>
        <w:rPr>
          <w:lang w:val="en-US"/>
        </w:rPr>
        <w:t>drb-ContinueROHC</w:t>
      </w:r>
      <w:proofErr w:type="spellEnd"/>
      <w:r>
        <w:rPr>
          <w:lang w:val="en-US"/>
        </w:rPr>
        <w:t xml:space="preserve"> field for future use).</w:t>
      </w:r>
    </w:p>
    <w:p w14:paraId="3F5EEC69" w14:textId="24D46441" w:rsidR="00D57491" w:rsidRDefault="00D57491" w:rsidP="00D57491">
      <w:pPr>
        <w:pStyle w:val="Agreement"/>
        <w:rPr>
          <w:rFonts w:eastAsiaTheme="minorEastAsia"/>
          <w:lang w:val="en-US"/>
        </w:rPr>
      </w:pPr>
      <w:r>
        <w:rPr>
          <w:lang w:val="en-US"/>
        </w:rPr>
        <w:t xml:space="preserve">[002] 38331 Rapporteur to provide text proposal for 38331 Annex A (Guidelines) on absence of “parent fields” to cover also Need N fields in a 38331 Rapp CR to next meeting. </w:t>
      </w:r>
    </w:p>
    <w:p w14:paraId="1FEA700C" w14:textId="77777777" w:rsidR="00D57491" w:rsidRPr="00D57491" w:rsidRDefault="00D57491" w:rsidP="00D57491">
      <w:pPr>
        <w:pStyle w:val="Doc-text2"/>
        <w:ind w:left="0" w:firstLine="0"/>
        <w:rPr>
          <w:lang w:val="fr-FR"/>
        </w:rPr>
      </w:pPr>
    </w:p>
    <w:p w14:paraId="6034942F" w14:textId="77777777" w:rsidR="00410095" w:rsidRDefault="00494484"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494484"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54A45293" w:rsidR="00410095" w:rsidRDefault="00494484"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3F00B91A" w14:textId="5DECF3BE" w:rsidR="00D57491" w:rsidRDefault="00D57491" w:rsidP="00D57491">
      <w:pPr>
        <w:pStyle w:val="Agreement"/>
        <w:rPr>
          <w:lang w:val="fr-FR"/>
        </w:rPr>
      </w:pPr>
      <w:r>
        <w:rPr>
          <w:lang w:val="fr-FR"/>
        </w:rPr>
        <w:t xml:space="preserve">[002] 3 </w:t>
      </w:r>
      <w:proofErr w:type="spellStart"/>
      <w:r>
        <w:rPr>
          <w:lang w:val="fr-FR"/>
        </w:rPr>
        <w:t>CRs</w:t>
      </w:r>
      <w:proofErr w:type="spellEnd"/>
      <w:r>
        <w:rPr>
          <w:lang w:val="fr-FR"/>
        </w:rPr>
        <w:t xml:space="preserve"> not </w:t>
      </w:r>
      <w:proofErr w:type="spellStart"/>
      <w:r>
        <w:rPr>
          <w:lang w:val="fr-FR"/>
        </w:rPr>
        <w:t>pursued</w:t>
      </w:r>
      <w:proofErr w:type="spellEnd"/>
    </w:p>
    <w:p w14:paraId="75C1B1A7" w14:textId="77777777" w:rsidR="00D57491" w:rsidRPr="00D57491" w:rsidRDefault="00D57491" w:rsidP="00D57491">
      <w:pPr>
        <w:pStyle w:val="Doc-text2"/>
        <w:rPr>
          <w:lang w:val="fr-FR"/>
        </w:rPr>
      </w:pP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494484"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664FABFE" w:rsidR="00410095" w:rsidRDefault="00494484"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198625AA" w14:textId="082302BB" w:rsidR="00D57491" w:rsidRDefault="00D57491" w:rsidP="00D57491">
      <w:pPr>
        <w:pStyle w:val="Agreement"/>
        <w:rPr>
          <w:lang w:val="fr-FR"/>
        </w:rPr>
      </w:pPr>
      <w:r>
        <w:rPr>
          <w:lang w:val="fr-FR"/>
        </w:rPr>
        <w:t xml:space="preserve">[002] </w:t>
      </w:r>
      <w:proofErr w:type="spellStart"/>
      <w:r>
        <w:rPr>
          <w:lang w:val="fr-FR"/>
        </w:rPr>
        <w:t>both</w:t>
      </w:r>
      <w:proofErr w:type="spellEnd"/>
      <w:r>
        <w:rPr>
          <w:lang w:val="fr-FR"/>
        </w:rPr>
        <w:t xml:space="preserve"> </w:t>
      </w:r>
      <w:proofErr w:type="spellStart"/>
      <w:r>
        <w:rPr>
          <w:lang w:val="fr-FR"/>
        </w:rPr>
        <w:t>revised</w:t>
      </w:r>
      <w:proofErr w:type="spellEnd"/>
    </w:p>
    <w:p w14:paraId="513AB5FC" w14:textId="77777777" w:rsidR="00D57491" w:rsidRPr="00D57491" w:rsidRDefault="00D57491" w:rsidP="00D57491">
      <w:pPr>
        <w:pStyle w:val="Doc-text2"/>
        <w:rPr>
          <w:lang w:val="fr-FR"/>
        </w:rPr>
      </w:pP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494484"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494484"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109" w:name="OLE_LINK28"/>
      <w:bookmarkStart w:id="110"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109"/>
    <w:bookmarkEnd w:id="110"/>
    <w:p w14:paraId="3ADFCCE9" w14:textId="422C7E33" w:rsid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3FF24232" w14:textId="14BC896F" w:rsidR="00D57491" w:rsidRPr="00D57491" w:rsidRDefault="00D57491" w:rsidP="00D57491">
      <w:pPr>
        <w:pStyle w:val="Doc-text2"/>
        <w:rPr>
          <w:lang w:val="fr-FR"/>
        </w:rPr>
      </w:pPr>
      <w:r>
        <w:rPr>
          <w:lang w:val="fr-FR"/>
        </w:rPr>
        <w:t>-</w:t>
      </w:r>
      <w:r>
        <w:rPr>
          <w:lang w:val="fr-FR"/>
        </w:rPr>
        <w:tab/>
        <w:t>[002]</w:t>
      </w:r>
      <w:r>
        <w:rPr>
          <w:lang w:val="fr-FR"/>
        </w:rPr>
        <w:tab/>
        <w:t xml:space="preserve">Rap Ph1: Continue discussion in ph2 </w:t>
      </w:r>
    </w:p>
    <w:p w14:paraId="01D9265E" w14:textId="1FF11329" w:rsidR="00BC691C" w:rsidRDefault="00BC691C" w:rsidP="00BC691C">
      <w:pPr>
        <w:pStyle w:val="Comments"/>
        <w:rPr>
          <w:lang w:val="fr-FR"/>
        </w:rPr>
      </w:pPr>
    </w:p>
    <w:bookmarkEnd w:id="105"/>
    <w:bookmarkEnd w:id="106"/>
    <w:p w14:paraId="7E78C955" w14:textId="77777777" w:rsidR="00D57491" w:rsidRPr="00D57491" w:rsidRDefault="00D57491" w:rsidP="00BC691C">
      <w:pPr>
        <w:pStyle w:val="Comments"/>
        <w:rPr>
          <w:lang w:val="fr-FR"/>
        </w:rPr>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111" w:name="OLE_LINK80"/>
      <w:bookmarkStart w:id="112"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113" w:name="OLE_LINK36"/>
      <w:bookmarkStart w:id="114" w:name="OLE_LINK37"/>
      <w:r>
        <w:t>R2-2302666,</w:t>
      </w:r>
      <w:bookmarkEnd w:id="113"/>
      <w:bookmarkEnd w:id="114"/>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5DD3B97B" w:rsidR="00BC691C" w:rsidRDefault="00BC691C" w:rsidP="00BC691C">
      <w:pPr>
        <w:pStyle w:val="EmailDiscussion2"/>
      </w:pPr>
      <w:r>
        <w:tab/>
        <w:t>Deadline: Schedule 1</w:t>
      </w:r>
    </w:p>
    <w:p w14:paraId="1E7F8A1D" w14:textId="77777777" w:rsidR="00D57491" w:rsidRDefault="00D57491" w:rsidP="00BC691C">
      <w:pPr>
        <w:pStyle w:val="EmailDiscussion2"/>
      </w:pPr>
    </w:p>
    <w:bookmarkStart w:id="115" w:name="_Hlk133355122"/>
    <w:bookmarkEnd w:id="111"/>
    <w:bookmarkEnd w:id="112"/>
    <w:p w14:paraId="3F06347A" w14:textId="0856F73F" w:rsidR="00BC691C" w:rsidRDefault="00D57491" w:rsidP="00D57491">
      <w:pPr>
        <w:pStyle w:val="Doc-title"/>
        <w:rPr>
          <w:lang w:val="en-US"/>
        </w:rPr>
      </w:pPr>
      <w:r>
        <w:rPr>
          <w:lang w:val="en-US"/>
        </w:rPr>
        <w:fldChar w:fldCharType="begin"/>
      </w:r>
      <w:r>
        <w:rPr>
          <w:lang w:val="en-US"/>
        </w:rPr>
        <w:instrText xml:space="preserve"> HYPERLINK "C:\\Users\\mtk65284\\Documents\\3GPP\\tsg_ran\\WG2_RL2\\TSGR2_121bis-e\\Docs\\R2-2304438.zip" \o "C:\Users\mtk65284\Documents\3GPP\tsg_ran\WG2_RL2\TSGR2_121bis-e\Docs\R2-2304438.zip" </w:instrText>
      </w:r>
      <w:r>
        <w:rPr>
          <w:lang w:val="en-US"/>
        </w:rPr>
        <w:fldChar w:fldCharType="separate"/>
      </w:r>
      <w:r w:rsidRPr="00D57491">
        <w:rPr>
          <w:rStyle w:val="Hyperlink"/>
          <w:lang w:val="en-US"/>
        </w:rPr>
        <w:t>R2-2304438</w:t>
      </w:r>
      <w:r>
        <w:rPr>
          <w:lang w:val="en-US"/>
        </w:rPr>
        <w:fldChar w:fldCharType="end"/>
      </w:r>
      <w:r>
        <w:rPr>
          <w:lang w:val="en-US"/>
        </w:rPr>
        <w:tab/>
      </w:r>
      <w:r w:rsidRPr="00D57491">
        <w:rPr>
          <w:lang w:val="en-US"/>
        </w:rPr>
        <w:t>Report of [AT121bis-e][003][NR1516] RRC 2 (Samsung)</w:t>
      </w:r>
      <w:r>
        <w:rPr>
          <w:lang w:val="en-US"/>
        </w:rPr>
        <w:tab/>
        <w:t>Samsung</w:t>
      </w:r>
    </w:p>
    <w:p w14:paraId="0B57D480" w14:textId="5EEA4E89" w:rsidR="00D57491" w:rsidRPr="00D57491" w:rsidRDefault="00D57491" w:rsidP="00D57491">
      <w:pPr>
        <w:pStyle w:val="Agreement"/>
        <w:rPr>
          <w:lang w:val="en-US"/>
        </w:rPr>
      </w:pPr>
      <w:r>
        <w:rPr>
          <w:lang w:val="en-US"/>
        </w:rPr>
        <w:t>[003] Noted, agreements reflected below</w:t>
      </w:r>
    </w:p>
    <w:p w14:paraId="6EEC6F7A" w14:textId="77777777" w:rsidR="00D57491" w:rsidRDefault="00D57491"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494484"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494484"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4738D76A" w:rsidR="00F1433D" w:rsidRDefault="00494484"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6AACD40C" w14:textId="04BD06A7" w:rsidR="00D57491" w:rsidRPr="00D57491" w:rsidRDefault="00D57491" w:rsidP="00D57491">
      <w:pPr>
        <w:pStyle w:val="Agreement"/>
        <w:rPr>
          <w:lang w:val="fr-FR"/>
        </w:rPr>
      </w:pPr>
      <w:r>
        <w:rPr>
          <w:lang w:val="fr-FR"/>
        </w:rPr>
        <w:t xml:space="preserve">[003] 3 </w:t>
      </w:r>
      <w:proofErr w:type="spellStart"/>
      <w:r>
        <w:rPr>
          <w:lang w:val="fr-FR"/>
        </w:rPr>
        <w:t>CRs</w:t>
      </w:r>
      <w:proofErr w:type="spellEnd"/>
      <w:r>
        <w:rPr>
          <w:lang w:val="fr-FR"/>
        </w:rPr>
        <w:t xml:space="preserve"> not </w:t>
      </w:r>
      <w:proofErr w:type="spellStart"/>
      <w:r>
        <w:rPr>
          <w:lang w:val="fr-FR"/>
        </w:rPr>
        <w:t>pursued</w:t>
      </w:r>
      <w:proofErr w:type="spellEnd"/>
    </w:p>
    <w:p w14:paraId="649D9BC0" w14:textId="77777777" w:rsidR="00D57491" w:rsidRDefault="00D57491" w:rsidP="00BC691C">
      <w:pPr>
        <w:pStyle w:val="Comments"/>
      </w:pPr>
    </w:p>
    <w:p w14:paraId="0E1E91FF" w14:textId="2C93F9B5" w:rsidR="003E0895" w:rsidRPr="003E0895" w:rsidRDefault="007C0A60" w:rsidP="00BC691C">
      <w:pPr>
        <w:pStyle w:val="Comments"/>
      </w:pPr>
      <w:r>
        <w:lastRenderedPageBreak/>
        <w:t>NR-U</w:t>
      </w:r>
    </w:p>
    <w:bookmarkStart w:id="116" w:name="OLE_LINK237"/>
    <w:bookmarkStart w:id="117" w:name="OLE_LINK238"/>
    <w:p w14:paraId="008F715E" w14:textId="5118A0B4" w:rsidR="00F1433D" w:rsidRDefault="00F20B6C" w:rsidP="00F1433D">
      <w:pPr>
        <w:pStyle w:val="Doc-title"/>
        <w:rPr>
          <w:lang w:val="fr-FR"/>
        </w:rPr>
      </w:pPr>
      <w:r>
        <w:fldChar w:fldCharType="begin"/>
      </w:r>
      <w:r>
        <w:instrText xml:space="preserve"> HYPERLINK "file:///C:\\Users\\mtk65284\\Documents\\3GPP\\tsg_ran\\WG2_RL2\\TSGR2_121bis-e\\Docs\\R2-2302666.zip" \o "C:Usersmtk65284Documents3GPPtsg_ranWG2_RL2TSGR2_121bis-eDocsR2-2302666.zip" </w:instrText>
      </w:r>
      <w:r>
        <w:fldChar w:fldCharType="separate"/>
      </w:r>
      <w:r w:rsidR="00F1433D" w:rsidRPr="00784906">
        <w:rPr>
          <w:rStyle w:val="Hyperlink"/>
          <w:lang w:val="fr-FR"/>
        </w:rPr>
        <w:t>R2-2302666</w:t>
      </w:r>
      <w:r>
        <w:rPr>
          <w:rStyle w:val="Hyperlink"/>
          <w:lang w:val="fr-FR"/>
        </w:rPr>
        <w:fldChar w:fldCharType="end"/>
      </w:r>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5168A30B" w:rsidR="003E0895" w:rsidRDefault="00494484" w:rsidP="007C0A60">
      <w:pPr>
        <w:pStyle w:val="Doc-title"/>
        <w:rPr>
          <w:lang w:val="fr-FR"/>
        </w:rPr>
      </w:pPr>
      <w:hyperlink r:id="rId69"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bookmarkEnd w:id="116"/>
    <w:bookmarkEnd w:id="117"/>
    <w:p w14:paraId="3643C12D" w14:textId="0949DAEF" w:rsidR="00D57491" w:rsidRDefault="00D57491" w:rsidP="00D57491">
      <w:pPr>
        <w:pStyle w:val="Agreement"/>
        <w:rPr>
          <w:lang w:val="fr-FR"/>
        </w:rPr>
      </w:pPr>
      <w:r>
        <w:rPr>
          <w:lang w:val="fr-FR"/>
        </w:rPr>
        <w:t xml:space="preserve">[003] </w:t>
      </w:r>
      <w:proofErr w:type="spellStart"/>
      <w:r>
        <w:rPr>
          <w:lang w:val="fr-FR"/>
        </w:rPr>
        <w:t>revised</w:t>
      </w:r>
      <w:proofErr w:type="spellEnd"/>
    </w:p>
    <w:p w14:paraId="30FA95CE" w14:textId="481DB3E2" w:rsidR="00D57491" w:rsidRDefault="00D57491" w:rsidP="00D57491">
      <w:pPr>
        <w:pStyle w:val="Doc-title"/>
        <w:rPr>
          <w:lang w:val="fr-FR"/>
        </w:rPr>
      </w:pPr>
      <w:bookmarkStart w:id="118" w:name="OLE_LINK239"/>
      <w:r>
        <w:t>R2-2304535</w:t>
      </w:r>
      <w:bookmarkEnd w:id="118"/>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1</w:t>
      </w:r>
      <w:r>
        <w:rPr>
          <w:lang w:val="fr-FR"/>
        </w:rPr>
        <w:tab/>
        <w:t>F</w:t>
      </w:r>
      <w:r>
        <w:rPr>
          <w:lang w:val="fr-FR"/>
        </w:rPr>
        <w:tab/>
        <w:t>NR_unlic-Core</w:t>
      </w:r>
    </w:p>
    <w:p w14:paraId="1851D69B" w14:textId="4FE5B583" w:rsidR="00D57491" w:rsidRDefault="00D57491" w:rsidP="00D57491">
      <w:pPr>
        <w:pStyle w:val="Doc-title"/>
        <w:rPr>
          <w:lang w:val="fr-FR"/>
        </w:rPr>
      </w:pPr>
      <w:r>
        <w:t>R2-2304536</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1</w:t>
      </w:r>
      <w:r>
        <w:rPr>
          <w:lang w:val="fr-FR"/>
        </w:rPr>
        <w:tab/>
        <w:t>A</w:t>
      </w:r>
      <w:r>
        <w:rPr>
          <w:lang w:val="fr-FR"/>
        </w:rPr>
        <w:tab/>
        <w:t>NR_unlic-Core</w:t>
      </w:r>
    </w:p>
    <w:p w14:paraId="4F4D834B" w14:textId="449631C7" w:rsidR="00D57491" w:rsidRDefault="00D57491" w:rsidP="00D57491">
      <w:pPr>
        <w:pStyle w:val="Agreement"/>
        <w:rPr>
          <w:lang w:val="fr-FR"/>
        </w:rPr>
      </w:pPr>
      <w:r>
        <w:rPr>
          <w:lang w:val="fr-FR"/>
        </w:rPr>
        <w:t xml:space="preserve">[003]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r>
        <w:rPr>
          <w:lang w:val="fr-FR"/>
        </w:rPr>
        <w:t xml:space="preserve"> (Rel-16, Rel-17)</w:t>
      </w:r>
    </w:p>
    <w:p w14:paraId="789A2DCE" w14:textId="77777777" w:rsidR="00D57491" w:rsidRPr="00D57491" w:rsidRDefault="00D57491" w:rsidP="00D57491">
      <w:pPr>
        <w:pStyle w:val="Doc-text2"/>
        <w:rPr>
          <w:lang w:val="fr-FR"/>
        </w:rPr>
      </w:pPr>
    </w:p>
    <w:bookmarkStart w:id="119" w:name="OLE_LINK240"/>
    <w:bookmarkStart w:id="120" w:name="OLE_LINK241"/>
    <w:p w14:paraId="613D50A5" w14:textId="2F140C78" w:rsidR="00F1433D" w:rsidRDefault="00F20B6C" w:rsidP="00F1433D">
      <w:pPr>
        <w:pStyle w:val="Doc-title"/>
        <w:rPr>
          <w:lang w:val="fr-FR"/>
        </w:rPr>
      </w:pPr>
      <w:r>
        <w:fldChar w:fldCharType="begin"/>
      </w:r>
      <w:r>
        <w:instrText xml:space="preserve"> HYPERLINK "file:///C:\\Users\\mtk65284\\Documents\\3GPP\\tsg_ran\\WG2_RL2\\TSGR2_121bis-e\\Docs\\R2-2303106.zip" \o "C:Usersmtk65284Documents3GPPtsg_ranWG2_RL2TSGR2_121bis-eDocsR2-2303106.zip" </w:instrText>
      </w:r>
      <w:r>
        <w:fldChar w:fldCharType="separate"/>
      </w:r>
      <w:r w:rsidR="00F1433D" w:rsidRPr="00784906">
        <w:rPr>
          <w:rStyle w:val="Hyperlink"/>
          <w:lang w:val="fr-FR"/>
        </w:rPr>
        <w:t>R2-2303106</w:t>
      </w:r>
      <w:r>
        <w:rPr>
          <w:rStyle w:val="Hyperlink"/>
          <w:lang w:val="fr-FR"/>
        </w:rPr>
        <w:fldChar w:fldCharType="end"/>
      </w:r>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46246E13" w:rsidR="007C0A60" w:rsidRDefault="00494484" w:rsidP="00BC691C">
      <w:pPr>
        <w:pStyle w:val="Doc-title"/>
        <w:rPr>
          <w:lang w:val="fr-FR"/>
        </w:rPr>
      </w:pPr>
      <w:hyperlink r:id="rId70"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121" w:name="OLE_LINK30"/>
      <w:bookmarkStart w:id="122" w:name="OLE_LINK31"/>
    </w:p>
    <w:p w14:paraId="7E9FB241" w14:textId="24685B21" w:rsidR="00D57491" w:rsidRP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w:t>
      </w:r>
      <w:proofErr w:type="spellStart"/>
      <w:r>
        <w:rPr>
          <w:lang w:val="fr-FR"/>
        </w:rPr>
        <w:t>revised</w:t>
      </w:r>
      <w:proofErr w:type="spellEnd"/>
    </w:p>
    <w:p w14:paraId="760D6161" w14:textId="4036D10A" w:rsidR="00D57491" w:rsidRDefault="00D57491" w:rsidP="00D57491">
      <w:pPr>
        <w:pStyle w:val="Doc-title"/>
        <w:rPr>
          <w:lang w:val="fr-FR"/>
        </w:rPr>
      </w:pPr>
      <w:bookmarkStart w:id="123" w:name="OLE_LINK242"/>
      <w:bookmarkStart w:id="124" w:name="OLE_LINK243"/>
      <w:r>
        <w:t>R2-2304504</w:t>
      </w:r>
      <w:bookmarkEnd w:id="123"/>
      <w:bookmarkEnd w:id="124"/>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1</w:t>
      </w:r>
      <w:r>
        <w:rPr>
          <w:lang w:val="fr-FR"/>
        </w:rPr>
        <w:tab/>
        <w:t>F</w:t>
      </w:r>
      <w:r>
        <w:rPr>
          <w:lang w:val="fr-FR"/>
        </w:rPr>
        <w:tab/>
        <w:t>NR_unlic-Core</w:t>
      </w:r>
    </w:p>
    <w:p w14:paraId="7A5DAAF0" w14:textId="614A33FE" w:rsidR="00D57491" w:rsidRDefault="00D57491" w:rsidP="00D57491">
      <w:pPr>
        <w:pStyle w:val="Doc-title"/>
        <w:rPr>
          <w:lang w:val="fr-FR"/>
        </w:rPr>
      </w:pPr>
      <w:r>
        <w:t>R2-2304505</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1</w:t>
      </w:r>
      <w:r>
        <w:rPr>
          <w:lang w:val="fr-FR"/>
        </w:rPr>
        <w:tab/>
        <w:t>A</w:t>
      </w:r>
      <w:r>
        <w:rPr>
          <w:lang w:val="fr-FR"/>
        </w:rPr>
        <w:tab/>
        <w:t>NR_unlic-Core</w:t>
      </w:r>
    </w:p>
    <w:p w14:paraId="14D24580" w14:textId="7E95A773" w:rsidR="00D57491" w:rsidRP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119"/>
    <w:bookmarkEnd w:id="120"/>
    <w:bookmarkEnd w:id="121"/>
    <w:bookmarkEnd w:id="122"/>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4E45D5E5" w:rsidR="003E0895" w:rsidRDefault="00494484" w:rsidP="00F1433D">
      <w:pPr>
        <w:pStyle w:val="Doc-title"/>
        <w:rPr>
          <w:lang w:val="fr-FR"/>
        </w:rPr>
      </w:pPr>
      <w:hyperlink r:id="rId71"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82B9A6A" w14:textId="3A7DE039" w:rsidR="00D57491" w:rsidRDefault="00D57491" w:rsidP="00D57491">
      <w:pPr>
        <w:pStyle w:val="Agreement"/>
        <w:rPr>
          <w:lang w:val="fr-FR"/>
        </w:rPr>
      </w:pPr>
      <w:r>
        <w:rPr>
          <w:lang w:val="fr-FR"/>
        </w:rPr>
        <w:t xml:space="preserve">[003] </w:t>
      </w:r>
      <w:proofErr w:type="spellStart"/>
      <w:r>
        <w:rPr>
          <w:lang w:val="fr-FR"/>
        </w:rPr>
        <w:t>noted</w:t>
      </w:r>
      <w:proofErr w:type="spellEnd"/>
    </w:p>
    <w:p w14:paraId="0A0FBC88" w14:textId="09B1600A" w:rsidR="00D57491" w:rsidRDefault="00D57491" w:rsidP="00D57491">
      <w:pPr>
        <w:pStyle w:val="Agreement"/>
        <w:rPr>
          <w:lang w:eastAsia="ko-KR"/>
        </w:rPr>
      </w:pPr>
      <w:r>
        <w:rPr>
          <w:lang w:eastAsia="ko-KR"/>
        </w:rPr>
        <w:t>[003] RAN2 confirms that the security algorithms at the UE can only be changed with reconfiguration with sync (for both SRBs and DRBs).</w:t>
      </w:r>
    </w:p>
    <w:p w14:paraId="74BE17D3" w14:textId="77777777" w:rsidR="00D57491" w:rsidRPr="00D57491" w:rsidRDefault="00D57491" w:rsidP="00D57491">
      <w:pPr>
        <w:pStyle w:val="Doc-text2"/>
        <w:rPr>
          <w:lang w:eastAsia="ko-KR"/>
        </w:rPr>
      </w:pPr>
    </w:p>
    <w:p w14:paraId="436C233D" w14:textId="3E87BFA1" w:rsidR="00D57491" w:rsidRDefault="00D57491" w:rsidP="00D57491">
      <w:pPr>
        <w:pStyle w:val="Doc-title"/>
        <w:rPr>
          <w:lang w:val="fr-FR"/>
        </w:rPr>
      </w:pPr>
      <w:bookmarkStart w:id="125" w:name="OLE_LINK246"/>
      <w:bookmarkStart w:id="126" w:name="OLE_LINK247"/>
      <w:bookmarkStart w:id="127" w:name="OLE_LINK248"/>
      <w:r>
        <w:t>R2-2304090</w:t>
      </w:r>
      <w:r>
        <w:rPr>
          <w:lang w:val="fr-FR"/>
        </w:rPr>
        <w:tab/>
        <w:t>Clarification on nas-SecurityParamFromNR field description</w:t>
      </w:r>
      <w:r>
        <w:rPr>
          <w:lang w:val="fr-FR"/>
        </w:rPr>
        <w:tab/>
        <w:t>Ericsson</w:t>
      </w:r>
      <w:r>
        <w:rPr>
          <w:lang w:val="fr-FR"/>
        </w:rPr>
        <w:tab/>
        <w:t>CR</w:t>
      </w:r>
      <w:r>
        <w:rPr>
          <w:lang w:val="fr-FR"/>
        </w:rPr>
        <w:tab/>
        <w:t>Rel-15</w:t>
      </w:r>
      <w:r>
        <w:rPr>
          <w:lang w:val="fr-FR"/>
        </w:rPr>
        <w:tab/>
        <w:t>38.331</w:t>
      </w:r>
      <w:r>
        <w:rPr>
          <w:lang w:val="fr-FR"/>
        </w:rPr>
        <w:tab/>
        <w:t>15.21.0</w:t>
      </w:r>
      <w:r>
        <w:rPr>
          <w:lang w:val="fr-FR"/>
        </w:rPr>
        <w:tab/>
        <w:t>4051</w:t>
      </w:r>
      <w:r>
        <w:rPr>
          <w:lang w:val="fr-FR"/>
        </w:rPr>
        <w:tab/>
        <w:t>-</w:t>
      </w:r>
      <w:r>
        <w:rPr>
          <w:lang w:val="fr-FR"/>
        </w:rPr>
        <w:tab/>
        <w:t>F</w:t>
      </w:r>
      <w:r>
        <w:rPr>
          <w:lang w:val="fr-FR"/>
        </w:rPr>
        <w:tab/>
        <w:t>NR_newRAT-Core</w:t>
      </w:r>
    </w:p>
    <w:p w14:paraId="6C355C56" w14:textId="31150AAB" w:rsidR="00F1433D" w:rsidRDefault="00494484" w:rsidP="00F1433D">
      <w:pPr>
        <w:pStyle w:val="Doc-title"/>
        <w:rPr>
          <w:lang w:val="fr-FR"/>
        </w:rPr>
      </w:pPr>
      <w:hyperlink r:id="rId72"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bookmarkEnd w:id="125"/>
    <w:bookmarkEnd w:id="126"/>
    <w:p w14:paraId="27F6395B" w14:textId="6C89F4F8" w:rsidR="003E0895" w:rsidRDefault="00F20B6C" w:rsidP="007C0A60">
      <w:pPr>
        <w:pStyle w:val="Doc-title"/>
        <w:rPr>
          <w:lang w:val="fr-FR"/>
        </w:rPr>
      </w:pPr>
      <w:r>
        <w:fldChar w:fldCharType="begin"/>
      </w:r>
      <w:r>
        <w:instrText xml:space="preserve"> HYPERLINK "file:///C:\\Users\\mtk65284\\Documents\\3GPP\\tsg_ran\\WG2_RL2\\TSGR2_121bis-e\\Docs\\R2-2304092.zip" \o "C:Usersmtk65284Documents3GPPtsg_ranWG2_RL2TSGR2_121bis-eDocsR2-2304092.zip" </w:instrText>
      </w:r>
      <w:r>
        <w:fldChar w:fldCharType="separate"/>
      </w:r>
      <w:r w:rsidR="00F1433D" w:rsidRPr="00784906">
        <w:rPr>
          <w:rStyle w:val="Hyperlink"/>
          <w:lang w:val="fr-FR"/>
        </w:rPr>
        <w:t>R2-2304092</w:t>
      </w:r>
      <w:r>
        <w:rPr>
          <w:rStyle w:val="Hyperlink"/>
          <w:lang w:val="fr-FR"/>
        </w:rPr>
        <w:fldChar w:fldCharType="end"/>
      </w:r>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0387AC6F" w14:textId="36A43FBC" w:rsidR="00D57491" w:rsidRDefault="00D57491" w:rsidP="00D57491">
      <w:pPr>
        <w:pStyle w:val="Agreement"/>
        <w:rPr>
          <w:lang w:val="fr-FR"/>
        </w:rPr>
      </w:pPr>
      <w:bookmarkStart w:id="128" w:name="OLE_LINK249"/>
      <w:r>
        <w:rPr>
          <w:lang w:val="fr-FR"/>
        </w:rPr>
        <w:t xml:space="preserve">[003] 3 </w:t>
      </w:r>
      <w:proofErr w:type="spellStart"/>
      <w:r>
        <w:rPr>
          <w:lang w:val="fr-FR"/>
        </w:rPr>
        <w:t>CRs</w:t>
      </w:r>
      <w:proofErr w:type="spellEnd"/>
      <w:r>
        <w:rPr>
          <w:lang w:val="fr-FR"/>
        </w:rPr>
        <w:t xml:space="preserve"> </w:t>
      </w:r>
      <w:proofErr w:type="spellStart"/>
      <w:r>
        <w:rPr>
          <w:lang w:val="fr-FR"/>
        </w:rPr>
        <w:t>revised</w:t>
      </w:r>
      <w:proofErr w:type="spellEnd"/>
    </w:p>
    <w:p w14:paraId="3ECA2442" w14:textId="2C77260C" w:rsidR="00D57491" w:rsidRDefault="00D57491" w:rsidP="00D57491">
      <w:pPr>
        <w:pStyle w:val="Doc-title"/>
        <w:rPr>
          <w:lang w:val="fr-FR"/>
        </w:rPr>
      </w:pPr>
      <w:bookmarkStart w:id="129" w:name="OLE_LINK250"/>
      <w:bookmarkEnd w:id="128"/>
      <w:r>
        <w:t>R2-2304440</w:t>
      </w:r>
      <w:bookmarkEnd w:id="129"/>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Rel-15</w:t>
      </w:r>
      <w:r>
        <w:rPr>
          <w:lang w:val="fr-FR"/>
        </w:rPr>
        <w:tab/>
        <w:t>38.331</w:t>
      </w:r>
      <w:r>
        <w:rPr>
          <w:lang w:val="fr-FR"/>
        </w:rPr>
        <w:tab/>
        <w:t>15.21.0</w:t>
      </w:r>
      <w:r>
        <w:rPr>
          <w:lang w:val="fr-FR"/>
        </w:rPr>
        <w:tab/>
        <w:t>4051</w:t>
      </w:r>
      <w:r>
        <w:rPr>
          <w:lang w:val="fr-FR"/>
        </w:rPr>
        <w:tab/>
        <w:t>1</w:t>
      </w:r>
      <w:r>
        <w:rPr>
          <w:lang w:val="fr-FR"/>
        </w:rPr>
        <w:tab/>
        <w:t>F</w:t>
      </w:r>
      <w:r>
        <w:rPr>
          <w:lang w:val="fr-FR"/>
        </w:rPr>
        <w:tab/>
        <w:t>NR_newRAT-Core</w:t>
      </w:r>
    </w:p>
    <w:p w14:paraId="6BDDCB72" w14:textId="0A0CF8DD" w:rsidR="00D57491" w:rsidRDefault="00D57491" w:rsidP="00D57491">
      <w:pPr>
        <w:pStyle w:val="Doc-title"/>
        <w:rPr>
          <w:lang w:val="fr-FR"/>
        </w:rPr>
      </w:pPr>
      <w:r>
        <w:t>R2-2304441</w:t>
      </w:r>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Rel-16</w:t>
      </w:r>
      <w:r>
        <w:rPr>
          <w:lang w:val="fr-FR"/>
        </w:rPr>
        <w:tab/>
        <w:t>38.331</w:t>
      </w:r>
      <w:r>
        <w:rPr>
          <w:lang w:val="fr-FR"/>
        </w:rPr>
        <w:tab/>
        <w:t>16.12.0</w:t>
      </w:r>
      <w:r>
        <w:rPr>
          <w:lang w:val="fr-FR"/>
        </w:rPr>
        <w:tab/>
        <w:t>4052</w:t>
      </w:r>
      <w:r>
        <w:rPr>
          <w:lang w:val="fr-FR"/>
        </w:rPr>
        <w:tab/>
        <w:t>1</w:t>
      </w:r>
      <w:r>
        <w:rPr>
          <w:lang w:val="fr-FR"/>
        </w:rPr>
        <w:tab/>
        <w:t>A</w:t>
      </w:r>
      <w:r>
        <w:rPr>
          <w:lang w:val="fr-FR"/>
        </w:rPr>
        <w:tab/>
        <w:t>NR_newRAT-Core</w:t>
      </w:r>
    </w:p>
    <w:p w14:paraId="36D2D298" w14:textId="16669C1E" w:rsidR="00D57491" w:rsidRDefault="00D57491" w:rsidP="00D57491">
      <w:pPr>
        <w:pStyle w:val="Doc-title"/>
        <w:rPr>
          <w:lang w:val="fr-FR"/>
        </w:rPr>
      </w:pPr>
      <w:r>
        <w:t>R2-2304442</w:t>
      </w:r>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Rel-17</w:t>
      </w:r>
      <w:r>
        <w:rPr>
          <w:lang w:val="fr-FR"/>
        </w:rPr>
        <w:tab/>
        <w:t>38.331</w:t>
      </w:r>
      <w:r>
        <w:rPr>
          <w:lang w:val="fr-FR"/>
        </w:rPr>
        <w:tab/>
        <w:t>17.4.0</w:t>
      </w:r>
      <w:r>
        <w:rPr>
          <w:lang w:val="fr-FR"/>
        </w:rPr>
        <w:tab/>
        <w:t>4053</w:t>
      </w:r>
      <w:r>
        <w:rPr>
          <w:lang w:val="fr-FR"/>
        </w:rPr>
        <w:tab/>
        <w:t>1</w:t>
      </w:r>
      <w:r>
        <w:rPr>
          <w:lang w:val="fr-FR"/>
        </w:rPr>
        <w:tab/>
        <w:t>A</w:t>
      </w:r>
      <w:r>
        <w:rPr>
          <w:lang w:val="fr-FR"/>
        </w:rPr>
        <w:tab/>
        <w:t>NR_newRAT-Core</w:t>
      </w:r>
    </w:p>
    <w:p w14:paraId="05B17B01" w14:textId="12B43C91" w:rsidR="00D57491" w:rsidRDefault="00D57491" w:rsidP="00D57491">
      <w:pPr>
        <w:pStyle w:val="Agreement"/>
        <w:numPr>
          <w:ilvl w:val="0"/>
          <w:numId w:val="36"/>
        </w:numPr>
        <w:rPr>
          <w:lang w:val="fr-FR"/>
        </w:rPr>
      </w:pPr>
      <w:r>
        <w:rPr>
          <w:lang w:val="fr-FR"/>
        </w:rPr>
        <w:t xml:space="preserve">[003] 3 </w:t>
      </w:r>
      <w:proofErr w:type="spellStart"/>
      <w:r>
        <w:rPr>
          <w:lang w:val="fr-FR"/>
        </w:rPr>
        <w:t>CRs</w:t>
      </w:r>
      <w:proofErr w:type="spellEnd"/>
      <w:r>
        <w:rPr>
          <w:lang w:val="fr-FR"/>
        </w:rPr>
        <w:t xml:space="preserve"> </w:t>
      </w:r>
      <w:proofErr w:type="spellStart"/>
      <w:r>
        <w:rPr>
          <w:lang w:val="fr-FR"/>
        </w:rPr>
        <w:t>Agreed</w:t>
      </w:r>
      <w:proofErr w:type="spellEnd"/>
      <w:r>
        <w:rPr>
          <w:lang w:val="fr-FR"/>
        </w:rPr>
        <w:t xml:space="preserve"> in </w:t>
      </w:r>
      <w:proofErr w:type="spellStart"/>
      <w:r>
        <w:rPr>
          <w:lang w:val="fr-FR"/>
        </w:rPr>
        <w:t>principle</w:t>
      </w:r>
      <w:proofErr w:type="spellEnd"/>
    </w:p>
    <w:bookmarkEnd w:id="127"/>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4E67A367" w:rsidR="003E0895" w:rsidRDefault="00494484" w:rsidP="003E0895">
      <w:pPr>
        <w:pStyle w:val="Doc-title"/>
        <w:rPr>
          <w:lang w:val="fr-FR"/>
        </w:rPr>
      </w:pPr>
      <w:hyperlink r:id="rId73"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78F48C78" w14:textId="0A9EF2D9" w:rsidR="00D57491" w:rsidRPr="00D57491" w:rsidRDefault="00D57491" w:rsidP="00D57491">
      <w:pPr>
        <w:pStyle w:val="Agreement"/>
        <w:rPr>
          <w:lang w:val="fr-FR"/>
        </w:rPr>
      </w:pPr>
      <w:r>
        <w:rPr>
          <w:lang w:val="fr-FR"/>
        </w:rPr>
        <w:t xml:space="preserve">[003] </w:t>
      </w:r>
      <w:proofErr w:type="spellStart"/>
      <w:r>
        <w:rPr>
          <w:lang w:val="fr-FR"/>
        </w:rPr>
        <w:t>Noted</w:t>
      </w:r>
      <w:proofErr w:type="spellEnd"/>
      <w:r>
        <w:rPr>
          <w:lang w:val="fr-FR"/>
        </w:rPr>
        <w:t xml:space="preserve">, topic </w:t>
      </w:r>
      <w:proofErr w:type="spellStart"/>
      <w:r>
        <w:rPr>
          <w:lang w:val="fr-FR"/>
        </w:rPr>
        <w:t>is</w:t>
      </w:r>
      <w:proofErr w:type="spellEnd"/>
      <w:r>
        <w:rPr>
          <w:lang w:val="fr-FR"/>
        </w:rPr>
        <w:t xml:space="preserve"> </w:t>
      </w:r>
      <w:proofErr w:type="spellStart"/>
      <w:r>
        <w:rPr>
          <w:lang w:val="fr-FR"/>
        </w:rPr>
        <w:t>postponed</w:t>
      </w:r>
      <w:proofErr w:type="spellEnd"/>
    </w:p>
    <w:p w14:paraId="4E69A8A7" w14:textId="07A044A9" w:rsidR="00F1433D" w:rsidRDefault="00494484" w:rsidP="00F1433D">
      <w:pPr>
        <w:pStyle w:val="Doc-title"/>
        <w:rPr>
          <w:lang w:val="fr-FR"/>
        </w:rPr>
      </w:pPr>
      <w:hyperlink r:id="rId74"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5" w:tooltip="C:Usersmtk65284Documents3GPPtsg_ranWG2_RL2TSGR2_121bis-eDocsR2-2304133.zip" w:history="1">
        <w:r w:rsidR="00F1433D" w:rsidRPr="00784906">
          <w:rPr>
            <w:rStyle w:val="Hyperlink"/>
            <w:lang w:val="fr-FR"/>
          </w:rPr>
          <w:t>R2-2304133</w:t>
        </w:r>
      </w:hyperlink>
    </w:p>
    <w:p w14:paraId="012546EA" w14:textId="0ED71DBE" w:rsidR="007C0A60" w:rsidRDefault="00494484" w:rsidP="007C0A60">
      <w:pPr>
        <w:pStyle w:val="Doc-title"/>
        <w:rPr>
          <w:rStyle w:val="Hyperlink"/>
          <w:lang w:val="fr-FR"/>
        </w:rPr>
      </w:pPr>
      <w:hyperlink r:id="rId76"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77" w:tooltip="C:Usersmtk65284Documents3GPPtsg_ranWG2_RL2TSGR2_121bis-eDocsR2-2304135.zip" w:history="1">
        <w:r w:rsidR="00F1433D" w:rsidRPr="00784906">
          <w:rPr>
            <w:rStyle w:val="Hyperlink"/>
            <w:lang w:val="fr-FR"/>
          </w:rPr>
          <w:t>R2-2304135</w:t>
        </w:r>
      </w:hyperlink>
    </w:p>
    <w:p w14:paraId="6D9CAA42" w14:textId="2FEB1F3C" w:rsidR="00D57491" w:rsidRDefault="00D57491" w:rsidP="00D57491">
      <w:pPr>
        <w:pStyle w:val="Agreement"/>
        <w:rPr>
          <w:lang w:val="fr-FR"/>
        </w:rPr>
      </w:pPr>
      <w:r>
        <w:rPr>
          <w:lang w:val="fr-FR"/>
        </w:rPr>
        <w:lastRenderedPageBreak/>
        <w:t xml:space="preserve">[003] </w:t>
      </w:r>
      <w:proofErr w:type="spellStart"/>
      <w:r>
        <w:rPr>
          <w:lang w:val="fr-FR"/>
        </w:rPr>
        <w:t>both</w:t>
      </w:r>
      <w:proofErr w:type="spellEnd"/>
      <w:r>
        <w:rPr>
          <w:lang w:val="fr-FR"/>
        </w:rPr>
        <w:t xml:space="preserve"> </w:t>
      </w:r>
      <w:proofErr w:type="spellStart"/>
      <w:r>
        <w:rPr>
          <w:lang w:val="fr-FR"/>
        </w:rPr>
        <w:t>postponed</w:t>
      </w:r>
      <w:proofErr w:type="spellEnd"/>
    </w:p>
    <w:p w14:paraId="6A1A0C19" w14:textId="77777777" w:rsidR="00D57491" w:rsidRPr="00D57491" w:rsidRDefault="00D57491" w:rsidP="00D57491">
      <w:pPr>
        <w:pStyle w:val="Doc-text2"/>
        <w:rPr>
          <w:lang w:val="fr-FR"/>
        </w:rPr>
      </w:pPr>
    </w:p>
    <w:p w14:paraId="33F190D4" w14:textId="77777777" w:rsidR="007C0A60" w:rsidRDefault="00494484" w:rsidP="007C0A60">
      <w:pPr>
        <w:pStyle w:val="Doc-title"/>
        <w:rPr>
          <w:lang w:val="fr-FR"/>
        </w:rPr>
      </w:pPr>
      <w:hyperlink r:id="rId78"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130" w:name="OLE_LINK15"/>
      <w:bookmarkStart w:id="131" w:name="OLE_LINK16"/>
      <w:r w:rsidR="007C0A60">
        <w:rPr>
          <w:lang w:val="fr-FR"/>
        </w:rPr>
        <w:t>reconfiguration including T316</w:t>
      </w:r>
      <w:bookmarkEnd w:id="130"/>
      <w:bookmarkEnd w:id="131"/>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221F485C" w:rsidR="007C0A60" w:rsidRDefault="00494484" w:rsidP="00BC691C">
      <w:pPr>
        <w:pStyle w:val="Doc-title"/>
        <w:rPr>
          <w:lang w:val="fr-FR"/>
        </w:rPr>
      </w:pPr>
      <w:hyperlink r:id="rId79"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2527A460" w14:textId="23FE2949" w:rsidR="00D57491" w:rsidRPr="00D57491" w:rsidRDefault="00D57491" w:rsidP="00D57491">
      <w:pPr>
        <w:pStyle w:val="Agreement"/>
      </w:pPr>
      <w:r>
        <w:t>[003] both not pursued</w:t>
      </w:r>
    </w:p>
    <w:bookmarkEnd w:id="115"/>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494484" w:rsidP="003E0895">
      <w:pPr>
        <w:pStyle w:val="Doc-title"/>
        <w:rPr>
          <w:lang w:val="fr-FR"/>
        </w:rPr>
      </w:pPr>
      <w:hyperlink r:id="rId80"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494484" w:rsidP="003E0895">
      <w:pPr>
        <w:pStyle w:val="Doc-title"/>
        <w:rPr>
          <w:lang w:val="fr-FR"/>
        </w:rPr>
      </w:pPr>
      <w:hyperlink r:id="rId81"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494484" w:rsidP="007C0A60">
      <w:pPr>
        <w:pStyle w:val="Doc-title"/>
        <w:rPr>
          <w:lang w:val="fr-FR"/>
        </w:rPr>
      </w:pPr>
      <w:hyperlink r:id="rId82"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3"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494484" w:rsidP="007C0A60">
      <w:pPr>
        <w:pStyle w:val="Doc-title"/>
        <w:rPr>
          <w:lang w:val="fr-FR"/>
        </w:rPr>
      </w:pPr>
      <w:hyperlink r:id="rId84"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5"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132" w:name="OLE_LINK40"/>
      <w:bookmarkStart w:id="133"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134" w:name="OLE_LINK38"/>
      <w:bookmarkStart w:id="135" w:name="OLE_LINK39"/>
      <w:r>
        <w:t>R2-2303878,</w:t>
      </w:r>
      <w:bookmarkEnd w:id="134"/>
      <w:bookmarkEnd w:id="135"/>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132"/>
    <w:bookmarkEnd w:id="133"/>
    <w:p w14:paraId="36EFE140" w14:textId="4563EEB2" w:rsidR="00BC691C" w:rsidRDefault="00BC691C" w:rsidP="00AC5786">
      <w:pPr>
        <w:pStyle w:val="Doc-text2"/>
        <w:rPr>
          <w:lang w:val="en-US"/>
        </w:rPr>
      </w:pPr>
    </w:p>
    <w:p w14:paraId="44BEFA44" w14:textId="5D53CE71" w:rsidR="00DB2763" w:rsidRDefault="00DB2763" w:rsidP="001C1808">
      <w:pPr>
        <w:pStyle w:val="Doc-title"/>
        <w:rPr>
          <w:lang w:val="en-US"/>
        </w:rPr>
      </w:pPr>
      <w:bookmarkStart w:id="136" w:name="OLE_LINK257"/>
      <w:bookmarkStart w:id="137" w:name="OLE_LINK258"/>
      <w:r>
        <w:rPr>
          <w:lang w:val="en-US"/>
        </w:rPr>
        <w:t>R2-2304448</w:t>
      </w:r>
      <w:r w:rsidR="001C1808">
        <w:rPr>
          <w:lang w:val="en-US"/>
        </w:rPr>
        <w:tab/>
      </w:r>
      <w:r w:rsidR="001C1808" w:rsidRPr="001C1808">
        <w:rPr>
          <w:lang w:val="en-US"/>
        </w:rPr>
        <w:t>Summary of offline [AT121bis-e][004][NR1516] UE cap (ZTE)</w:t>
      </w:r>
      <w:r w:rsidR="001C1808">
        <w:rPr>
          <w:lang w:val="en-US"/>
        </w:rPr>
        <w:tab/>
        <w:t>ZTE, Sanechips</w:t>
      </w:r>
    </w:p>
    <w:p w14:paraId="221CE69D" w14:textId="59BE8BD4" w:rsidR="00DB2763" w:rsidRDefault="001C1808" w:rsidP="00DB2763">
      <w:pPr>
        <w:pStyle w:val="Doc-text2"/>
        <w:rPr>
          <w:lang w:val="en-US"/>
        </w:rPr>
      </w:pPr>
      <w:r>
        <w:rPr>
          <w:lang w:val="en-US"/>
        </w:rPr>
        <w:t xml:space="preserve">W2 Monday </w:t>
      </w:r>
      <w:r w:rsidR="00DB2763">
        <w:rPr>
          <w:lang w:val="en-US"/>
        </w:rPr>
        <w:t xml:space="preserve">ON-LINE DISCUSSION </w:t>
      </w:r>
      <w:r>
        <w:rPr>
          <w:lang w:val="en-US"/>
        </w:rPr>
        <w:t xml:space="preserve">on </w:t>
      </w:r>
      <w:r w:rsidR="00DB2763">
        <w:rPr>
          <w:lang w:val="en-US"/>
        </w:rPr>
        <w:t>P7</w:t>
      </w:r>
      <w:r>
        <w:rPr>
          <w:lang w:val="en-US"/>
        </w:rPr>
        <w:t xml:space="preserve"> only</w:t>
      </w:r>
    </w:p>
    <w:p w14:paraId="2531F7D8" w14:textId="43A9CD7C" w:rsidR="00DB2763" w:rsidRDefault="00DB2763" w:rsidP="00DB2763">
      <w:pPr>
        <w:pStyle w:val="Doc-text2"/>
        <w:rPr>
          <w:lang w:val="en-US"/>
        </w:rPr>
      </w:pPr>
      <w:r>
        <w:rPr>
          <w:lang w:val="en-US"/>
        </w:rPr>
        <w:t>-</w:t>
      </w:r>
      <w:r>
        <w:rPr>
          <w:lang w:val="en-US"/>
        </w:rPr>
        <w:tab/>
        <w:t>HW think there is a prerequisite in the current TS the UE is not allowed to support intra-FR NR-DC only (UE need to support also inter-FR</w:t>
      </w:r>
      <w:proofErr w:type="gramStart"/>
      <w:r>
        <w:rPr>
          <w:lang w:val="en-US"/>
        </w:rPr>
        <w:t xml:space="preserve"> ..</w:t>
      </w:r>
      <w:proofErr w:type="gramEnd"/>
      <w:r>
        <w:rPr>
          <w:lang w:val="en-US"/>
        </w:rPr>
        <w:t xml:space="preserve"> ). Ericsson agrees. </w:t>
      </w:r>
    </w:p>
    <w:p w14:paraId="619DF9DC" w14:textId="3968FF99" w:rsidR="00DB2763" w:rsidRDefault="00DB2763" w:rsidP="00DB2763">
      <w:pPr>
        <w:pStyle w:val="Doc-text2"/>
        <w:rPr>
          <w:lang w:val="en-US"/>
        </w:rPr>
      </w:pPr>
      <w:r>
        <w:rPr>
          <w:lang w:val="en-US"/>
        </w:rPr>
        <w:t>-</w:t>
      </w:r>
      <w:r>
        <w:rPr>
          <w:lang w:val="en-US"/>
        </w:rPr>
        <w:tab/>
        <w:t xml:space="preserve">Nokia agrees on the intention, but the TS is already clear. Apple agrees. HW think the prerequisite was added earlier for backwards compatibility. </w:t>
      </w:r>
    </w:p>
    <w:p w14:paraId="108AD40D" w14:textId="0F2C81C5" w:rsidR="00DB2763" w:rsidRDefault="00DB2763" w:rsidP="00DB2763">
      <w:pPr>
        <w:pStyle w:val="Doc-text2"/>
        <w:rPr>
          <w:lang w:val="en-US"/>
        </w:rPr>
      </w:pPr>
    </w:p>
    <w:p w14:paraId="3104A4E4" w14:textId="2C6506D3" w:rsidR="00DB2763" w:rsidRDefault="00DB2763" w:rsidP="001C1808">
      <w:pPr>
        <w:pStyle w:val="Agreement"/>
        <w:rPr>
          <w:lang w:val="en-US" w:eastAsia="zh-CN"/>
        </w:rPr>
      </w:pPr>
      <w:r>
        <w:rPr>
          <w:lang w:val="en-US" w:eastAsia="zh-CN"/>
        </w:rPr>
        <w:t>RAN2 confirms that the ca-</w:t>
      </w:r>
      <w:proofErr w:type="spellStart"/>
      <w:r>
        <w:rPr>
          <w:lang w:val="en-US" w:eastAsia="zh-CN"/>
        </w:rPr>
        <w:t>parametersNRDC</w:t>
      </w:r>
      <w:proofErr w:type="spellEnd"/>
      <w:r>
        <w:rPr>
          <w:lang w:val="en-US" w:eastAsia="zh-CN"/>
        </w:rPr>
        <w:t xml:space="preserve"> and asyncNRDC-r16 can also be used for the intra-FR NR-DC BC only case (without supporting any FR1+FR2 NR-DC BC). FFS whether there should be TS change</w:t>
      </w:r>
      <w:r w:rsidR="001C1808">
        <w:rPr>
          <w:lang w:val="en-US" w:eastAsia="zh-CN"/>
        </w:rPr>
        <w:t xml:space="preserve">, </w:t>
      </w:r>
      <w:r>
        <w:rPr>
          <w:lang w:val="en-US" w:eastAsia="zh-CN"/>
        </w:rPr>
        <w:t>this aspect is postponed</w:t>
      </w:r>
      <w:r w:rsidR="001C1808">
        <w:rPr>
          <w:lang w:val="en-US" w:eastAsia="zh-CN"/>
        </w:rPr>
        <w:t xml:space="preserve">. </w:t>
      </w:r>
    </w:p>
    <w:p w14:paraId="3AC3A990" w14:textId="6CBBBC00" w:rsidR="00D57491" w:rsidRPr="00D57491" w:rsidRDefault="00D57491" w:rsidP="00D57491">
      <w:pPr>
        <w:pStyle w:val="Agreement"/>
        <w:rPr>
          <w:lang w:val="en-US" w:eastAsia="zh-CN"/>
        </w:rPr>
      </w:pPr>
      <w:r>
        <w:rPr>
          <w:lang w:val="en-US" w:eastAsia="zh-CN"/>
        </w:rPr>
        <w:t>[004] Other agreements reflected below</w:t>
      </w:r>
    </w:p>
    <w:p w14:paraId="05287883" w14:textId="77777777" w:rsidR="00DB2763" w:rsidRDefault="00DB2763" w:rsidP="00AC5786">
      <w:pPr>
        <w:pStyle w:val="Doc-text2"/>
        <w:rPr>
          <w:lang w:val="en-US"/>
        </w:rPr>
      </w:pPr>
    </w:p>
    <w:p w14:paraId="0A7C61CB" w14:textId="52C3A753" w:rsidR="007C0A60" w:rsidRDefault="00494484" w:rsidP="007C0A60">
      <w:pPr>
        <w:pStyle w:val="Doc-title"/>
      </w:pPr>
      <w:hyperlink r:id="rId86"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D060A5" w:rsidR="00BC691C" w:rsidRDefault="00410095" w:rsidP="00A82F8D">
      <w:pPr>
        <w:pStyle w:val="Doc-comment"/>
      </w:pPr>
      <w:r>
        <w:t xml:space="preserve">RAN2 is </w:t>
      </w:r>
      <w:proofErr w:type="spellStart"/>
      <w:r>
        <w:t>CCed</w:t>
      </w:r>
      <w:proofErr w:type="spellEnd"/>
      <w:r>
        <w:t>.</w:t>
      </w:r>
      <w:r w:rsidR="00BC691C">
        <w:t xml:space="preserve"> Proposed Noted</w:t>
      </w:r>
    </w:p>
    <w:p w14:paraId="1018961A" w14:textId="6BE23A49" w:rsidR="00D57491" w:rsidRDefault="00D57491" w:rsidP="00D57491">
      <w:pPr>
        <w:pStyle w:val="Agreement"/>
      </w:pPr>
      <w:r>
        <w:t>[004] Noted</w:t>
      </w:r>
    </w:p>
    <w:p w14:paraId="60E2F216" w14:textId="77777777" w:rsidR="00D57491" w:rsidRPr="00D57491" w:rsidRDefault="00D57491" w:rsidP="00D57491">
      <w:pPr>
        <w:pStyle w:val="Doc-text2"/>
      </w:pPr>
    </w:p>
    <w:p w14:paraId="050E5146" w14:textId="41E05C9A" w:rsidR="00D57491" w:rsidRDefault="00494484" w:rsidP="00D57491">
      <w:pPr>
        <w:pStyle w:val="Doc-title"/>
        <w:rPr>
          <w:lang w:val="en-US"/>
        </w:rPr>
      </w:pPr>
      <w:hyperlink r:id="rId87"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3E91048C" w14:textId="60E810FB" w:rsidR="00D57491" w:rsidRDefault="00D57491" w:rsidP="00D57491">
      <w:pPr>
        <w:pStyle w:val="Agreement"/>
        <w:rPr>
          <w:lang w:val="en-US" w:eastAsia="zh-CN"/>
        </w:rPr>
      </w:pPr>
      <w:r>
        <w:rPr>
          <w:lang w:val="en-US" w:eastAsia="zh-CN"/>
        </w:rPr>
        <w:t xml:space="preserve">[004] RAN2 confirms the following </w:t>
      </w:r>
      <w:proofErr w:type="spellStart"/>
      <w:r>
        <w:rPr>
          <w:lang w:val="en-US" w:eastAsia="zh-CN"/>
        </w:rPr>
        <w:t>behaviour</w:t>
      </w:r>
      <w:proofErr w:type="spellEnd"/>
      <w:r>
        <w:rPr>
          <w:lang w:val="en-US" w:eastAsia="zh-CN"/>
        </w:rPr>
        <w:t xml:space="preserve"> for the parameters </w:t>
      </w:r>
      <w:proofErr w:type="spellStart"/>
      <w:r>
        <w:rPr>
          <w:lang w:val="en-US" w:eastAsia="zh-CN"/>
        </w:rPr>
        <w:t>txSwitchImpactToRx</w:t>
      </w:r>
      <w:proofErr w:type="spellEnd"/>
      <w:r>
        <w:rPr>
          <w:lang w:val="en-US" w:eastAsia="zh-CN"/>
        </w:rPr>
        <w:t xml:space="preserve"> and </w:t>
      </w:r>
      <w:proofErr w:type="spellStart"/>
      <w:r>
        <w:rPr>
          <w:lang w:val="en-US" w:eastAsia="zh-CN"/>
        </w:rPr>
        <w:t>txSwitchWithAnotherBand</w:t>
      </w:r>
      <w:proofErr w:type="spellEnd"/>
      <w:r>
        <w:rPr>
          <w:lang w:val="en-US" w:eastAsia="zh-CN"/>
        </w:rPr>
        <w:t xml:space="preserve"> in </w:t>
      </w:r>
      <w:proofErr w:type="spellStart"/>
      <w:r>
        <w:rPr>
          <w:lang w:val="en-US" w:eastAsia="zh-CN"/>
        </w:rPr>
        <w:t>srs-TxSwitch</w:t>
      </w:r>
      <w:proofErr w:type="spellEnd"/>
      <w:r>
        <w:rPr>
          <w:lang w:val="en-US" w:eastAsia="zh-CN"/>
        </w:rPr>
        <w:t>:</w:t>
      </w:r>
    </w:p>
    <w:p w14:paraId="5C684194" w14:textId="0A6683ED" w:rsidR="00D57491" w:rsidRDefault="00D57491" w:rsidP="00D57491">
      <w:pPr>
        <w:pStyle w:val="Agreement"/>
        <w:numPr>
          <w:ilvl w:val="0"/>
          <w:numId w:val="0"/>
        </w:numPr>
        <w:ind w:left="1619"/>
        <w:rPr>
          <w:lang w:val="en-US" w:eastAsia="zh-CN"/>
        </w:rPr>
      </w:pPr>
      <w:r>
        <w:rPr>
          <w:lang w:val="en-US" w:eastAsia="zh-CN"/>
        </w:rPr>
        <w:t>- Bands with UL that impact each other define a group (</w:t>
      </w:r>
      <w:proofErr w:type="gramStart"/>
      <w:r>
        <w:rPr>
          <w:lang w:val="en-US" w:eastAsia="zh-CN"/>
        </w:rPr>
        <w:t>i.e.</w:t>
      </w:r>
      <w:proofErr w:type="gramEnd"/>
      <w:r>
        <w:rPr>
          <w:lang w:val="en-US" w:eastAsia="zh-CN"/>
        </w:rPr>
        <w:t xml:space="preserve"> SRS TX switching on any of the cells will impact UL on all the cells in the group). All the band entries in the group will signal the same group identifier in </w:t>
      </w:r>
      <w:proofErr w:type="spellStart"/>
      <w:r>
        <w:rPr>
          <w:lang w:val="en-US" w:eastAsia="zh-CN"/>
        </w:rPr>
        <w:t>txSwitchWithAnotherBand</w:t>
      </w:r>
      <w:proofErr w:type="spellEnd"/>
      <w:r>
        <w:rPr>
          <w:lang w:val="en-US" w:eastAsia="zh-CN"/>
        </w:rPr>
        <w:t xml:space="preserve">. The first-listed band entry </w:t>
      </w:r>
      <w:r>
        <w:rPr>
          <w:lang w:val="en-US" w:eastAsia="zh-CN"/>
        </w:rPr>
        <w:lastRenderedPageBreak/>
        <w:t xml:space="preserve">number in the group shall be used as identifier for the group. An UL group with only one band entry is not signaled in </w:t>
      </w:r>
      <w:proofErr w:type="spellStart"/>
      <w:r>
        <w:rPr>
          <w:lang w:val="en-US" w:eastAsia="zh-CN"/>
        </w:rPr>
        <w:t>txSwitchWithAnotherBand</w:t>
      </w:r>
      <w:proofErr w:type="spellEnd"/>
      <w:r>
        <w:rPr>
          <w:lang w:val="en-US" w:eastAsia="zh-CN"/>
        </w:rPr>
        <w:t>.</w:t>
      </w:r>
    </w:p>
    <w:p w14:paraId="4DD4AC15" w14:textId="3D54A8EC" w:rsidR="00D57491" w:rsidRPr="00D57491" w:rsidRDefault="00D57491" w:rsidP="00D57491">
      <w:pPr>
        <w:pStyle w:val="Agreement"/>
        <w:numPr>
          <w:ilvl w:val="0"/>
          <w:numId w:val="0"/>
        </w:numPr>
        <w:ind w:left="1619"/>
        <w:rPr>
          <w:lang w:val="en-US" w:eastAsia="zh-CN"/>
        </w:rPr>
      </w:pPr>
      <w:r>
        <w:rPr>
          <w:lang w:val="en-US" w:eastAsia="zh-CN"/>
        </w:rPr>
        <w:t xml:space="preserve">- For bands where the DL is impacted by an UL group with a single band entry, </w:t>
      </w:r>
      <w:proofErr w:type="spellStart"/>
      <w:r>
        <w:rPr>
          <w:lang w:val="en-US" w:eastAsia="zh-CN"/>
        </w:rPr>
        <w:t>txSwitchImpactToRx</w:t>
      </w:r>
      <w:proofErr w:type="spellEnd"/>
      <w:r>
        <w:rPr>
          <w:lang w:val="en-US" w:eastAsia="zh-CN"/>
        </w:rPr>
        <w:t xml:space="preserve"> shall indicate the band entry number of that UL band. For bands where the DL is impacted by an UL group with more than one band entry, </w:t>
      </w:r>
      <w:proofErr w:type="spellStart"/>
      <w:r>
        <w:rPr>
          <w:lang w:val="en-US" w:eastAsia="zh-CN"/>
        </w:rPr>
        <w:t>txSwitchImpactToRx</w:t>
      </w:r>
      <w:proofErr w:type="spellEnd"/>
      <w:r>
        <w:rPr>
          <w:lang w:val="en-US" w:eastAsia="zh-CN"/>
        </w:rPr>
        <w:t xml:space="preserve"> shall point to the UL group using the group identifier number (as defined by </w:t>
      </w:r>
      <w:proofErr w:type="spellStart"/>
      <w:r>
        <w:rPr>
          <w:lang w:val="en-US" w:eastAsia="zh-CN"/>
        </w:rPr>
        <w:t>txSwitchWithAnotherBand</w:t>
      </w:r>
      <w:proofErr w:type="spellEnd"/>
      <w:r>
        <w:rPr>
          <w:lang w:val="en-US" w:eastAsia="zh-CN"/>
        </w:rPr>
        <w:t>).</w:t>
      </w:r>
    </w:p>
    <w:p w14:paraId="31CD7CCE" w14:textId="79E50450" w:rsidR="00D57491" w:rsidRDefault="00D57491" w:rsidP="00D57491">
      <w:pPr>
        <w:pStyle w:val="Agreement"/>
        <w:rPr>
          <w:lang w:val="en-US" w:eastAsia="zh-CN"/>
        </w:rPr>
      </w:pPr>
      <w:r>
        <w:rPr>
          <w:lang w:val="en-US" w:eastAsia="zh-CN"/>
        </w:rPr>
        <w:t>[004] Can discuss whether (and how) the spec change is needed in the next meeting.</w:t>
      </w:r>
    </w:p>
    <w:p w14:paraId="5F338304" w14:textId="77777777" w:rsidR="00D57491" w:rsidRPr="00D57491" w:rsidRDefault="00D57491" w:rsidP="00D57491">
      <w:pPr>
        <w:pStyle w:val="Doc-text2"/>
        <w:ind w:left="0" w:firstLine="0"/>
        <w:rPr>
          <w:lang w:val="en-US"/>
        </w:rPr>
      </w:pPr>
    </w:p>
    <w:p w14:paraId="0924E032" w14:textId="244C2C85" w:rsidR="00F1433D" w:rsidRDefault="00494484" w:rsidP="00F1433D">
      <w:pPr>
        <w:pStyle w:val="Doc-title"/>
        <w:rPr>
          <w:lang w:val="en-US"/>
        </w:rPr>
      </w:pPr>
      <w:hyperlink r:id="rId88"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494484" w:rsidP="00F1433D">
      <w:pPr>
        <w:pStyle w:val="Doc-title"/>
        <w:rPr>
          <w:lang w:val="en-US"/>
        </w:rPr>
      </w:pPr>
      <w:hyperlink r:id="rId89"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61E364C0" w:rsidR="007C0A60" w:rsidRDefault="00494484" w:rsidP="00A82F8D">
      <w:pPr>
        <w:pStyle w:val="Doc-title"/>
        <w:rPr>
          <w:lang w:val="en-US"/>
        </w:rPr>
      </w:pPr>
      <w:hyperlink r:id="rId90"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6B9D04F8" w14:textId="6F660C0E" w:rsidR="00D57491" w:rsidRDefault="00D57491" w:rsidP="00D57491">
      <w:pPr>
        <w:pStyle w:val="Agreement"/>
        <w:rPr>
          <w:lang w:val="en-US"/>
        </w:rPr>
      </w:pPr>
      <w:r>
        <w:rPr>
          <w:lang w:val="en-US"/>
        </w:rPr>
        <w:t>[004] revised</w:t>
      </w:r>
    </w:p>
    <w:p w14:paraId="545F4037" w14:textId="77777777" w:rsidR="00D57491" w:rsidRPr="00D57491" w:rsidRDefault="00D57491" w:rsidP="00D57491">
      <w:pPr>
        <w:pStyle w:val="Doc-text2"/>
        <w:rPr>
          <w:lang w:val="en-US"/>
        </w:rPr>
      </w:pPr>
    </w:p>
    <w:p w14:paraId="1F4CF024" w14:textId="12AF9EA1" w:rsidR="00F1433D" w:rsidRDefault="00494484" w:rsidP="00F1433D">
      <w:pPr>
        <w:pStyle w:val="Doc-title"/>
        <w:rPr>
          <w:lang w:val="en-US"/>
        </w:rPr>
      </w:pPr>
      <w:hyperlink r:id="rId91"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8E970F1" w:rsidR="007C0A60" w:rsidRDefault="00494484" w:rsidP="00A82F8D">
      <w:pPr>
        <w:pStyle w:val="Doc-title"/>
        <w:rPr>
          <w:lang w:val="en-US"/>
        </w:rPr>
      </w:pPr>
      <w:hyperlink r:id="rId92"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p w14:paraId="6E9EB121" w14:textId="5A8C2C92" w:rsidR="00D57491" w:rsidRDefault="00D57491" w:rsidP="00D57491">
      <w:pPr>
        <w:pStyle w:val="Agreement"/>
        <w:rPr>
          <w:lang w:val="en-US"/>
        </w:rPr>
      </w:pPr>
      <w:r>
        <w:rPr>
          <w:lang w:val="en-US"/>
        </w:rPr>
        <w:t>[004] both in-principle-agreed</w:t>
      </w:r>
    </w:p>
    <w:p w14:paraId="2958942D" w14:textId="77777777" w:rsidR="00D57491" w:rsidRPr="00D57491" w:rsidRDefault="00D57491" w:rsidP="00D57491">
      <w:pPr>
        <w:pStyle w:val="Doc-text2"/>
        <w:rPr>
          <w:lang w:val="en-US"/>
        </w:rPr>
      </w:pPr>
    </w:p>
    <w:bookmarkStart w:id="138"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138"/>
      <w:r w:rsidR="00464510">
        <w:tab/>
        <w:t>Rel-16</w:t>
      </w:r>
      <w:r w:rsidR="00464510">
        <w:tab/>
        <w:t>38.306</w:t>
      </w:r>
      <w:r w:rsidR="00464510">
        <w:tab/>
        <w:t>16.12.0</w:t>
      </w:r>
      <w:r w:rsidR="00464510">
        <w:tab/>
        <w:t>0901</w:t>
      </w:r>
      <w:r w:rsidR="00464510">
        <w:tab/>
        <w:t>-</w:t>
      </w:r>
      <w:r w:rsidR="00464510">
        <w:tab/>
        <w:t>F</w:t>
      </w:r>
      <w:r w:rsidR="00464510">
        <w:tab/>
        <w:t>NR_L1enh_URLLC-Core</w:t>
      </w:r>
    </w:p>
    <w:p w14:paraId="08121A7B" w14:textId="76A3254A" w:rsidR="00D57491" w:rsidRPr="00D57491" w:rsidRDefault="00494484" w:rsidP="00D57491">
      <w:pPr>
        <w:pStyle w:val="Doc-title"/>
      </w:pPr>
      <w:hyperlink r:id="rId93"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494484" w:rsidP="00464510">
      <w:pPr>
        <w:pStyle w:val="Doc-title"/>
      </w:pPr>
      <w:hyperlink r:id="rId94"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6BDA7128" w:rsidR="007C0A60" w:rsidRDefault="00494484" w:rsidP="00A82F8D">
      <w:pPr>
        <w:pStyle w:val="Doc-title"/>
      </w:pPr>
      <w:hyperlink r:id="rId95"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3633ED50" w14:textId="183C55D3" w:rsidR="00D57491" w:rsidRDefault="00D57491" w:rsidP="00D57491">
      <w:pPr>
        <w:pStyle w:val="Agreement"/>
      </w:pPr>
      <w:r>
        <w:t xml:space="preserve">[004] 4 CRs revised </w:t>
      </w:r>
    </w:p>
    <w:p w14:paraId="5AF67FBE" w14:textId="77777777" w:rsidR="00D57491" w:rsidRPr="00D57491" w:rsidRDefault="00D57491" w:rsidP="00D57491">
      <w:pPr>
        <w:pStyle w:val="Doc-text2"/>
      </w:pPr>
    </w:p>
    <w:p w14:paraId="7721DC3D" w14:textId="41BC0224" w:rsidR="00464510" w:rsidRDefault="00494484" w:rsidP="00464510">
      <w:pPr>
        <w:pStyle w:val="Doc-title"/>
      </w:pPr>
      <w:hyperlink r:id="rId96"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5DB53D18" w:rsidR="00F1433D" w:rsidRDefault="00494484" w:rsidP="00F1433D">
      <w:pPr>
        <w:pStyle w:val="Doc-title"/>
      </w:pPr>
      <w:hyperlink r:id="rId97"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CF59977" w14:textId="13891381" w:rsidR="00D57491" w:rsidRPr="00D57491" w:rsidRDefault="00D57491" w:rsidP="00D57491">
      <w:pPr>
        <w:pStyle w:val="Agreement"/>
      </w:pPr>
      <w:r>
        <w:t>Both postponed (see online discussion above)</w:t>
      </w:r>
    </w:p>
    <w:p w14:paraId="0503F7A2" w14:textId="77777777" w:rsidR="00F1433D" w:rsidRPr="00F1433D" w:rsidRDefault="00F1433D" w:rsidP="00F1433D">
      <w:pPr>
        <w:pStyle w:val="Doc-text2"/>
        <w:rPr>
          <w:lang w:val="en-US"/>
        </w:rPr>
      </w:pPr>
    </w:p>
    <w:bookmarkEnd w:id="136"/>
    <w:bookmarkEnd w:id="137"/>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494484" w:rsidP="00F1433D">
      <w:pPr>
        <w:pStyle w:val="Doc-title"/>
      </w:pPr>
      <w:hyperlink r:id="rId98"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494484" w:rsidP="00F1433D">
      <w:pPr>
        <w:pStyle w:val="Doc-title"/>
      </w:pPr>
      <w:hyperlink r:id="rId99"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494484" w:rsidP="00252883">
      <w:pPr>
        <w:pStyle w:val="Doc-title"/>
      </w:pPr>
      <w:hyperlink r:id="rId100"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494484" w:rsidP="00F1433D">
      <w:pPr>
        <w:pStyle w:val="Doc-title"/>
      </w:pPr>
      <w:hyperlink r:id="rId101"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494484" w:rsidP="00F1433D">
      <w:pPr>
        <w:pStyle w:val="Doc-title"/>
      </w:pPr>
      <w:hyperlink r:id="rId102"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494484" w:rsidP="00F1433D">
      <w:pPr>
        <w:pStyle w:val="Doc-title"/>
      </w:pPr>
      <w:hyperlink r:id="rId103"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494484" w:rsidP="00F1433D">
      <w:pPr>
        <w:pStyle w:val="Doc-title"/>
      </w:pPr>
      <w:hyperlink r:id="rId104"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494484" w:rsidP="00F1433D">
      <w:pPr>
        <w:pStyle w:val="Doc-title"/>
      </w:pPr>
      <w:hyperlink r:id="rId105"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494484" w:rsidP="00F1433D">
      <w:pPr>
        <w:pStyle w:val="Doc-title"/>
      </w:pPr>
      <w:hyperlink r:id="rId106"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494484" w:rsidP="00F1433D">
      <w:pPr>
        <w:pStyle w:val="Doc-title"/>
      </w:pPr>
      <w:hyperlink r:id="rId107"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494484" w:rsidP="00F1433D">
      <w:pPr>
        <w:pStyle w:val="Doc-title"/>
      </w:pPr>
      <w:hyperlink r:id="rId108"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494484" w:rsidP="00C1225A">
      <w:pPr>
        <w:pStyle w:val="Doc-title"/>
      </w:pPr>
      <w:hyperlink r:id="rId109"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494484" w:rsidP="00F1433D">
      <w:pPr>
        <w:pStyle w:val="Doc-title"/>
      </w:pPr>
      <w:hyperlink r:id="rId110"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494484" w:rsidP="00F1433D">
      <w:pPr>
        <w:pStyle w:val="Doc-title"/>
      </w:pPr>
      <w:hyperlink r:id="rId111"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494484" w:rsidP="00F1433D">
      <w:pPr>
        <w:pStyle w:val="Doc-title"/>
      </w:pPr>
      <w:hyperlink r:id="rId112"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494484" w:rsidP="00F1433D">
      <w:pPr>
        <w:pStyle w:val="Doc-title"/>
      </w:pPr>
      <w:hyperlink r:id="rId113"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494484" w:rsidP="00A85167">
      <w:pPr>
        <w:pStyle w:val="Doc-title"/>
        <w:rPr>
          <w:lang w:val="fr-FR"/>
        </w:rPr>
      </w:pPr>
      <w:hyperlink r:id="rId114"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494484" w:rsidP="00F1433D">
      <w:pPr>
        <w:pStyle w:val="Doc-title"/>
      </w:pPr>
      <w:hyperlink r:id="rId115"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6" w:tooltip="C:Usersmtk65284Documents3GPPtsg_ranWG2_RL2TSGR2_121bis-eDocsR2-2303632.zip" w:history="1">
        <w:r w:rsidR="00F1433D" w:rsidRPr="00784906">
          <w:rPr>
            <w:rStyle w:val="Hyperlink"/>
          </w:rPr>
          <w:t>R2-2303632</w:t>
        </w:r>
      </w:hyperlink>
    </w:p>
    <w:p w14:paraId="42F9846D" w14:textId="0A47363B" w:rsidR="00F1433D" w:rsidRDefault="00494484" w:rsidP="00F1433D">
      <w:pPr>
        <w:pStyle w:val="Doc-title"/>
      </w:pPr>
      <w:hyperlink r:id="rId117"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18" w:tooltip="C:Usersmtk65284Documents3GPPtsg_ranWG2_RL2TSGR2_121bis-eDocsR2-2303633.zip" w:history="1">
        <w:r w:rsidR="00F1433D" w:rsidRPr="00784906">
          <w:rPr>
            <w:rStyle w:val="Hyperlink"/>
          </w:rPr>
          <w:t>R2-2303633</w:t>
        </w:r>
      </w:hyperlink>
    </w:p>
    <w:p w14:paraId="18AF4520" w14:textId="0BFB0923" w:rsidR="00F1433D" w:rsidRDefault="00494484" w:rsidP="00F1433D">
      <w:pPr>
        <w:pStyle w:val="Doc-title"/>
      </w:pPr>
      <w:hyperlink r:id="rId119"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494484" w:rsidP="00F1433D">
      <w:pPr>
        <w:pStyle w:val="Doc-title"/>
      </w:pPr>
      <w:hyperlink r:id="rId120"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494484" w:rsidP="00F1433D">
      <w:pPr>
        <w:pStyle w:val="Doc-title"/>
      </w:pPr>
      <w:hyperlink r:id="rId121"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494484" w:rsidP="00F1433D">
      <w:pPr>
        <w:pStyle w:val="Doc-title"/>
      </w:pPr>
      <w:hyperlink r:id="rId122"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494484" w:rsidP="00F1433D">
      <w:pPr>
        <w:pStyle w:val="Doc-title"/>
      </w:pPr>
      <w:hyperlink r:id="rId123"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494484" w:rsidP="00F1433D">
      <w:pPr>
        <w:pStyle w:val="Doc-title"/>
      </w:pPr>
      <w:hyperlink r:id="rId124"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494484" w:rsidP="00F1433D">
      <w:pPr>
        <w:pStyle w:val="Doc-title"/>
      </w:pPr>
      <w:hyperlink r:id="rId125"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494484" w:rsidP="00F1433D">
      <w:pPr>
        <w:pStyle w:val="Doc-title"/>
      </w:pPr>
      <w:hyperlink r:id="rId126"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494484" w:rsidP="00F1433D">
      <w:pPr>
        <w:pStyle w:val="Doc-title"/>
      </w:pPr>
      <w:hyperlink r:id="rId127"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494484" w:rsidP="00F1433D">
      <w:pPr>
        <w:pStyle w:val="Doc-title"/>
      </w:pPr>
      <w:hyperlink r:id="rId128"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494484" w:rsidP="00F1433D">
      <w:pPr>
        <w:pStyle w:val="Doc-title"/>
      </w:pPr>
      <w:hyperlink r:id="rId129"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494484" w:rsidP="00F1433D">
      <w:pPr>
        <w:pStyle w:val="Doc-title"/>
      </w:pPr>
      <w:hyperlink r:id="rId130"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494484" w:rsidP="00F1433D">
      <w:pPr>
        <w:pStyle w:val="Doc-title"/>
      </w:pPr>
      <w:hyperlink r:id="rId131"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494484" w:rsidP="00F1433D">
      <w:pPr>
        <w:pStyle w:val="Doc-title"/>
      </w:pPr>
      <w:hyperlink r:id="rId132"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494484" w:rsidP="00F1433D">
      <w:pPr>
        <w:pStyle w:val="Doc-title"/>
      </w:pPr>
      <w:hyperlink r:id="rId133"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494484" w:rsidP="00F1433D">
      <w:pPr>
        <w:pStyle w:val="Doc-title"/>
      </w:pPr>
      <w:hyperlink r:id="rId134"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494484" w:rsidP="00F1433D">
      <w:pPr>
        <w:pStyle w:val="Doc-title"/>
      </w:pPr>
      <w:hyperlink r:id="rId135"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494484" w:rsidP="00F1433D">
      <w:pPr>
        <w:pStyle w:val="Doc-title"/>
      </w:pPr>
      <w:hyperlink r:id="rId136"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494484" w:rsidP="00F1433D">
      <w:pPr>
        <w:pStyle w:val="Doc-title"/>
      </w:pPr>
      <w:hyperlink r:id="rId137"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494484" w:rsidP="00F1433D">
      <w:pPr>
        <w:pStyle w:val="Doc-title"/>
      </w:pPr>
      <w:hyperlink r:id="rId138"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494484" w:rsidP="00F1433D">
      <w:pPr>
        <w:pStyle w:val="Doc-title"/>
      </w:pPr>
      <w:hyperlink r:id="rId139"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494484" w:rsidP="00F1433D">
      <w:pPr>
        <w:pStyle w:val="Doc-title"/>
      </w:pPr>
      <w:hyperlink r:id="rId140"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494484" w:rsidP="00F1433D">
      <w:pPr>
        <w:pStyle w:val="Doc-title"/>
      </w:pPr>
      <w:hyperlink r:id="rId141"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313DE76E" w:rsidR="007C0A60" w:rsidRDefault="00BC691C" w:rsidP="00E86433">
      <w:pPr>
        <w:pStyle w:val="Agreement"/>
      </w:pPr>
      <w:bookmarkStart w:id="139" w:name="OLE_LINK59"/>
      <w:r>
        <w:t>[000] Noted</w:t>
      </w:r>
      <w:bookmarkEnd w:id="139"/>
    </w:p>
    <w:bookmarkStart w:id="140" w:name="OLE_LINK50"/>
    <w:bookmarkStart w:id="141"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142" w:name="OLE_LINK58"/>
      <w:r>
        <w:t xml:space="preserve">LPP cap is addressed in the </w:t>
      </w:r>
      <w:proofErr w:type="spellStart"/>
      <w:r>
        <w:t>Pos</w:t>
      </w:r>
      <w:proofErr w:type="spellEnd"/>
      <w:r>
        <w:t xml:space="preserve"> Session</w:t>
      </w:r>
    </w:p>
    <w:p w14:paraId="4021A2A4" w14:textId="283C9A24" w:rsidR="00396CF1" w:rsidRPr="00396CF1" w:rsidRDefault="00396CF1" w:rsidP="00E86433">
      <w:pPr>
        <w:pStyle w:val="Agreement"/>
      </w:pPr>
      <w:r>
        <w:t>[000] Noted</w:t>
      </w:r>
    </w:p>
    <w:bookmarkEnd w:id="142"/>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140"/>
      <w:r>
        <w:t xml:space="preserve">. LPP cap is addressed in the </w:t>
      </w:r>
      <w:proofErr w:type="spellStart"/>
      <w:r>
        <w:t>Pos</w:t>
      </w:r>
      <w:proofErr w:type="spellEnd"/>
      <w:r>
        <w:t xml:space="preserve"> Session</w:t>
      </w:r>
    </w:p>
    <w:p w14:paraId="3F81BF07" w14:textId="7CF33578" w:rsidR="00396CF1" w:rsidRPr="00396CF1" w:rsidRDefault="00396CF1" w:rsidP="00E86433">
      <w:pPr>
        <w:pStyle w:val="Agreement"/>
      </w:pPr>
      <w:r>
        <w:t>[000] Noted</w:t>
      </w:r>
    </w:p>
    <w:bookmarkStart w:id="143" w:name="_Hlk132440160"/>
    <w:bookmarkEnd w:id="141"/>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143"/>
      <w:r>
        <w:t>.</w:t>
      </w:r>
    </w:p>
    <w:p w14:paraId="52C590C0" w14:textId="1A6D8128" w:rsidR="00396CF1" w:rsidRPr="00396CF1" w:rsidRDefault="00396CF1" w:rsidP="00E86433">
      <w:pPr>
        <w:pStyle w:val="Agreement"/>
      </w:pPr>
      <w:r>
        <w:t>[000] Noted</w:t>
      </w:r>
    </w:p>
    <w:p w14:paraId="64001275" w14:textId="77777777" w:rsidR="00396CF1" w:rsidRDefault="00494484" w:rsidP="00396CF1">
      <w:pPr>
        <w:pStyle w:val="Doc-title"/>
      </w:pPr>
      <w:hyperlink r:id="rId142"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04DCC5AF" w:rsidR="00396CF1" w:rsidRDefault="00396CF1" w:rsidP="00E86433">
      <w:pPr>
        <w:pStyle w:val="Agreement"/>
      </w:pPr>
      <w:r>
        <w:t xml:space="preserve">[000]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494484" w:rsidP="00F1433D">
      <w:pPr>
        <w:pStyle w:val="Doc-title"/>
      </w:pPr>
      <w:hyperlink r:id="rId143"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494484" w:rsidP="00F1433D">
      <w:pPr>
        <w:pStyle w:val="Doc-title"/>
      </w:pPr>
      <w:hyperlink r:id="rId144"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494484" w:rsidP="00F1433D">
      <w:pPr>
        <w:pStyle w:val="Doc-title"/>
      </w:pPr>
      <w:hyperlink r:id="rId145"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494484" w:rsidP="00F1433D">
      <w:pPr>
        <w:pStyle w:val="Doc-title"/>
      </w:pPr>
      <w:hyperlink r:id="rId146"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494484" w:rsidP="00F1433D">
      <w:pPr>
        <w:pStyle w:val="Doc-title"/>
      </w:pPr>
      <w:hyperlink r:id="rId147"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494484" w:rsidP="007C0A60">
      <w:pPr>
        <w:pStyle w:val="Doc-title"/>
      </w:pPr>
      <w:hyperlink r:id="rId148"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144" w:name="OLE_LINK46"/>
      <w:bookmarkStart w:id="145" w:name="OLE_LINK47"/>
      <w:bookmarkStart w:id="146"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147" w:name="OLE_LINK44"/>
      <w:bookmarkStart w:id="148" w:name="OLE_LINK45"/>
      <w:r>
        <w:t>R2-230</w:t>
      </w:r>
      <w:r w:rsidR="00396CF1">
        <w:t>2529</w:t>
      </w:r>
      <w:r>
        <w:t xml:space="preserve">, </w:t>
      </w:r>
      <w:bookmarkEnd w:id="147"/>
      <w:bookmarkEnd w:id="148"/>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189F0BE0" w:rsidR="00D8290D" w:rsidRDefault="00D8290D" w:rsidP="00D8290D">
      <w:pPr>
        <w:pStyle w:val="EmailDiscussion2"/>
      </w:pPr>
      <w:r>
        <w:tab/>
        <w:t>Deadline: Schedule 1</w:t>
      </w:r>
    </w:p>
    <w:p w14:paraId="7A05543A" w14:textId="77777777" w:rsidR="00FD4559" w:rsidRPr="00FD4559" w:rsidRDefault="00FD4559" w:rsidP="00FD4559">
      <w:pPr>
        <w:pStyle w:val="EmailDiscussion2"/>
        <w:ind w:left="0" w:firstLine="0"/>
        <w:rPr>
          <w:lang w:val="en-US"/>
        </w:rPr>
      </w:pPr>
    </w:p>
    <w:p w14:paraId="67F64791" w14:textId="77777777" w:rsidR="00D8290D" w:rsidRDefault="00D8290D" w:rsidP="00D8290D">
      <w:pPr>
        <w:pStyle w:val="EmailDiscussion2"/>
      </w:pPr>
      <w:bookmarkStart w:id="149" w:name="OLE_LINK263"/>
      <w:bookmarkStart w:id="150" w:name="OLE_LINK264"/>
      <w:bookmarkEnd w:id="144"/>
      <w:bookmarkEnd w:id="145"/>
      <w:bookmarkEnd w:id="146"/>
    </w:p>
    <w:p w14:paraId="466D3421" w14:textId="533B4851" w:rsidR="00F1433D" w:rsidRDefault="00494484" w:rsidP="00F1433D">
      <w:pPr>
        <w:pStyle w:val="Doc-title"/>
        <w:rPr>
          <w:lang w:val="fr-FR"/>
        </w:rPr>
      </w:pPr>
      <w:hyperlink r:id="rId149"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24521A7A" w14:textId="16201D33" w:rsidR="00FD4559" w:rsidRDefault="00FD4559" w:rsidP="00FD4559">
      <w:pPr>
        <w:pStyle w:val="Agreement"/>
        <w:rPr>
          <w:lang w:val="fr-FR"/>
        </w:rPr>
      </w:pPr>
      <w:r>
        <w:rPr>
          <w:lang w:val="fr-FR"/>
        </w:rPr>
        <w:t xml:space="preserve">[005] not </w:t>
      </w:r>
      <w:proofErr w:type="spellStart"/>
      <w:r>
        <w:rPr>
          <w:lang w:val="fr-FR"/>
        </w:rPr>
        <w:t>pursued</w:t>
      </w:r>
      <w:proofErr w:type="spellEnd"/>
    </w:p>
    <w:p w14:paraId="690CDB02" w14:textId="77777777" w:rsidR="00FD4559" w:rsidRPr="00FD4559" w:rsidRDefault="00FD4559" w:rsidP="00FD4559">
      <w:pPr>
        <w:pStyle w:val="Doc-text2"/>
        <w:rPr>
          <w:lang w:val="fr-FR"/>
        </w:rPr>
      </w:pPr>
    </w:p>
    <w:p w14:paraId="3799C020" w14:textId="09F84B4A" w:rsidR="007C0A60" w:rsidRDefault="00494484" w:rsidP="007C0A60">
      <w:pPr>
        <w:pStyle w:val="Doc-title"/>
        <w:rPr>
          <w:lang w:val="fr-FR"/>
        </w:rPr>
      </w:pPr>
      <w:hyperlink r:id="rId150"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3993FC90" w14:textId="5B0BDC06" w:rsidR="00FD4559" w:rsidRDefault="00FD4559" w:rsidP="00FD4559">
      <w:pPr>
        <w:pStyle w:val="Agreement"/>
        <w:rPr>
          <w:lang w:val="en-US"/>
        </w:rPr>
      </w:pPr>
      <w:r>
        <w:rPr>
          <w:lang w:val="en-US"/>
        </w:rPr>
        <w:t xml:space="preserve">[005] RAN2 understand the intended UE behavior as “If the </w:t>
      </w:r>
      <w:proofErr w:type="spellStart"/>
      <w:r>
        <w:rPr>
          <w:lang w:val="en-US"/>
        </w:rPr>
        <w:t>controlResourceSetZero</w:t>
      </w:r>
      <w:proofErr w:type="spellEnd"/>
      <w:r>
        <w:rPr>
          <w:lang w:val="en-US"/>
        </w:rPr>
        <w:t xml:space="preserve"> filed is absent in case of the </w:t>
      </w:r>
      <w:proofErr w:type="spellStart"/>
      <w:r>
        <w:rPr>
          <w:lang w:val="en-US"/>
        </w:rPr>
        <w:t>RedCap</w:t>
      </w:r>
      <w:proofErr w:type="spellEnd"/>
      <w:r>
        <w:rPr>
          <w:lang w:val="en-US"/>
        </w:rPr>
        <w:t xml:space="preserve">-specific initial BWP not including CD-SSB and the entire CORESET#0, a </w:t>
      </w:r>
      <w:proofErr w:type="spellStart"/>
      <w:r>
        <w:rPr>
          <w:lang w:val="en-US"/>
        </w:rPr>
        <w:t>RedCap</w:t>
      </w:r>
      <w:proofErr w:type="spellEnd"/>
      <w:r>
        <w:rPr>
          <w:lang w:val="en-US"/>
        </w:rPr>
        <w:t xml:space="preserve"> UE uses the one provided in the PDCCH-</w:t>
      </w:r>
      <w:proofErr w:type="spellStart"/>
      <w:r>
        <w:rPr>
          <w:lang w:val="en-US"/>
        </w:rPr>
        <w:t>ConfigCommon</w:t>
      </w:r>
      <w:proofErr w:type="spellEnd"/>
      <w:r>
        <w:rPr>
          <w:lang w:val="en-US"/>
        </w:rPr>
        <w:t xml:space="preserve"> of the initial DL BWP that includes CORESET#0”, but the first change in R2-2303133 is not needed.</w:t>
      </w:r>
    </w:p>
    <w:p w14:paraId="156D1B45" w14:textId="06A12ABA" w:rsidR="00FD4559" w:rsidRDefault="00FD4559" w:rsidP="00FD4559">
      <w:pPr>
        <w:pStyle w:val="Agreement"/>
        <w:rPr>
          <w:lang w:val="fr-FR"/>
        </w:rPr>
      </w:pPr>
      <w:r>
        <w:rPr>
          <w:lang w:val="en-US"/>
        </w:rPr>
        <w:t>[005] The second change in R2-2303133 is agreeable, Revised</w:t>
      </w:r>
    </w:p>
    <w:p w14:paraId="63BAADFA" w14:textId="77777777" w:rsidR="00FD4559" w:rsidRPr="00FD4559" w:rsidRDefault="00FD4559" w:rsidP="00FD4559">
      <w:pPr>
        <w:pStyle w:val="Doc-text2"/>
        <w:rPr>
          <w:lang w:val="fr-FR"/>
        </w:rPr>
      </w:pPr>
    </w:p>
    <w:p w14:paraId="206C4BD7" w14:textId="61AE38FD" w:rsidR="007C0A60" w:rsidRDefault="00494484" w:rsidP="007C0A60">
      <w:pPr>
        <w:pStyle w:val="Doc-title"/>
        <w:rPr>
          <w:lang w:val="fr-FR"/>
        </w:rPr>
      </w:pPr>
      <w:hyperlink r:id="rId151"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79D9CF11" w14:textId="40729CC2" w:rsidR="00FD4559" w:rsidRDefault="00FD4559" w:rsidP="00FD4559">
      <w:pPr>
        <w:pStyle w:val="Agreement"/>
        <w:rPr>
          <w:lang w:val="en-US"/>
        </w:rPr>
      </w:pPr>
      <w:r>
        <w:rPr>
          <w:lang w:val="en-US"/>
        </w:rPr>
        <w:lastRenderedPageBreak/>
        <w:t>[005] The first change in R2-2303134 is not pursued.</w:t>
      </w:r>
    </w:p>
    <w:p w14:paraId="73CD2E41" w14:textId="1A9DA137" w:rsidR="00FD4559" w:rsidRDefault="00FD4559" w:rsidP="00494484">
      <w:pPr>
        <w:pStyle w:val="Agreement"/>
        <w:rPr>
          <w:lang w:val="en-US"/>
        </w:rPr>
      </w:pPr>
      <w:r w:rsidRPr="00FD4559">
        <w:rPr>
          <w:lang w:val="en-US"/>
        </w:rPr>
        <w:t>[005] The second change and third change in R2-2303134 are agreeable</w:t>
      </w:r>
      <w:r>
        <w:rPr>
          <w:lang w:val="en-US"/>
        </w:rPr>
        <w:t>, Revised</w:t>
      </w:r>
      <w:r w:rsidRPr="00FD4559">
        <w:rPr>
          <w:lang w:val="en-US"/>
        </w:rPr>
        <w:t xml:space="preserve"> </w:t>
      </w:r>
    </w:p>
    <w:p w14:paraId="4743A668" w14:textId="77777777" w:rsidR="00FD4559" w:rsidRPr="00FD4559" w:rsidRDefault="00FD4559" w:rsidP="00FD4559">
      <w:pPr>
        <w:pStyle w:val="Doc-text2"/>
        <w:rPr>
          <w:lang w:val="en-US"/>
        </w:rPr>
      </w:pPr>
    </w:p>
    <w:p w14:paraId="590E9E4D" w14:textId="2D3ABF62" w:rsidR="007C0A60" w:rsidRDefault="00494484" w:rsidP="007C0A60">
      <w:pPr>
        <w:pStyle w:val="Doc-title"/>
        <w:rPr>
          <w:lang w:val="fr-FR"/>
        </w:rPr>
      </w:pPr>
      <w:hyperlink r:id="rId152"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41CCDC68" w14:textId="174F839B" w:rsidR="00FD4559" w:rsidRDefault="00FD4559" w:rsidP="00FD4559">
      <w:pPr>
        <w:pStyle w:val="Agreement"/>
        <w:rPr>
          <w:lang w:val="fr-FR"/>
        </w:rPr>
      </w:pPr>
      <w:r>
        <w:rPr>
          <w:lang w:val="fr-FR"/>
        </w:rPr>
        <w:t xml:space="preserve">[005] </w:t>
      </w:r>
      <w:proofErr w:type="spellStart"/>
      <w:r>
        <w:rPr>
          <w:lang w:val="fr-FR"/>
        </w:rPr>
        <w:t>Postponed</w:t>
      </w:r>
      <w:proofErr w:type="spellEnd"/>
    </w:p>
    <w:p w14:paraId="607880F6" w14:textId="77777777" w:rsidR="00FD4559" w:rsidRPr="00FD4559" w:rsidRDefault="00FD4559" w:rsidP="00FD4559">
      <w:pPr>
        <w:pStyle w:val="Doc-text2"/>
        <w:rPr>
          <w:lang w:val="fr-FR"/>
        </w:rPr>
      </w:pPr>
    </w:p>
    <w:p w14:paraId="20DBE084" w14:textId="4299B40D" w:rsidR="007C0A60" w:rsidRDefault="00494484" w:rsidP="007C0A60">
      <w:pPr>
        <w:pStyle w:val="Doc-title"/>
        <w:rPr>
          <w:lang w:val="fr-FR"/>
        </w:rPr>
      </w:pPr>
      <w:hyperlink r:id="rId153"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63781D" w14:textId="77777777" w:rsidR="00FD4559" w:rsidRDefault="00FD4559" w:rsidP="00FD4559">
      <w:pPr>
        <w:pStyle w:val="Agreement"/>
        <w:rPr>
          <w:lang w:val="en-US"/>
        </w:rPr>
      </w:pPr>
      <w:r>
        <w:rPr>
          <w:lang w:val="en-US"/>
        </w:rPr>
        <w:t xml:space="preserve">[005] </w:t>
      </w:r>
      <w:r w:rsidRPr="00FD4559">
        <w:rPr>
          <w:lang w:val="en-US"/>
        </w:rPr>
        <w:t xml:space="preserve">R2-2303287 is not pursued. </w:t>
      </w:r>
    </w:p>
    <w:p w14:paraId="1D9D228D" w14:textId="048F92E8" w:rsidR="00FD4559" w:rsidRPr="00FD4559" w:rsidRDefault="00FD4559" w:rsidP="00FD4559">
      <w:pPr>
        <w:pStyle w:val="Agreement"/>
        <w:rPr>
          <w:lang w:val="en-US"/>
        </w:rPr>
      </w:pPr>
      <w:r>
        <w:rPr>
          <w:lang w:val="en-US"/>
        </w:rPr>
        <w:t xml:space="preserve">[005] </w:t>
      </w:r>
      <w:r w:rsidRPr="00FD4559">
        <w:rPr>
          <w:lang w:val="en-US"/>
        </w:rPr>
        <w:t xml:space="preserve">Postpone the discussion on how to determine whether a </w:t>
      </w:r>
      <w:proofErr w:type="spellStart"/>
      <w:r w:rsidRPr="00FD4559">
        <w:rPr>
          <w:lang w:val="en-US"/>
        </w:rPr>
        <w:t>RedCap</w:t>
      </w:r>
      <w:proofErr w:type="spellEnd"/>
      <w:r w:rsidRPr="00FD4559">
        <w:rPr>
          <w:lang w:val="en-US"/>
        </w:rPr>
        <w:t xml:space="preserve"> UE is 1Rx or 2Rx.</w:t>
      </w:r>
    </w:p>
    <w:p w14:paraId="211AA462" w14:textId="77777777" w:rsidR="00FD4559" w:rsidRPr="00FD4559" w:rsidRDefault="00FD4559" w:rsidP="00FD4559">
      <w:pPr>
        <w:pStyle w:val="Doc-text2"/>
        <w:rPr>
          <w:lang w:val="fr-FR"/>
        </w:rPr>
      </w:pPr>
    </w:p>
    <w:p w14:paraId="50F4CDEB" w14:textId="6FF0CEF9" w:rsidR="007C0A60" w:rsidRDefault="00494484" w:rsidP="007C0A60">
      <w:pPr>
        <w:pStyle w:val="Doc-title"/>
        <w:rPr>
          <w:lang w:val="fr-FR"/>
        </w:rPr>
      </w:pPr>
      <w:hyperlink r:id="rId154"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04412983" w14:textId="324FE617" w:rsidR="00FD4559" w:rsidRDefault="00FD4559" w:rsidP="00FD4559">
      <w:pPr>
        <w:pStyle w:val="Agreement"/>
        <w:rPr>
          <w:lang w:val="fr-FR"/>
        </w:rPr>
      </w:pPr>
      <w:r>
        <w:rPr>
          <w:lang w:val="fr-FR"/>
        </w:rPr>
        <w:t xml:space="preserve">[005] Not </w:t>
      </w:r>
      <w:proofErr w:type="spellStart"/>
      <w:r>
        <w:rPr>
          <w:lang w:val="fr-FR"/>
        </w:rPr>
        <w:t>pursued</w:t>
      </w:r>
      <w:proofErr w:type="spellEnd"/>
    </w:p>
    <w:p w14:paraId="3E3ABBB3" w14:textId="77777777" w:rsidR="00FD4559" w:rsidRPr="00FD4559" w:rsidRDefault="00FD4559" w:rsidP="00FD4559">
      <w:pPr>
        <w:pStyle w:val="Doc-text2"/>
        <w:rPr>
          <w:lang w:val="fr-FR"/>
        </w:rPr>
      </w:pPr>
    </w:p>
    <w:p w14:paraId="1D44FF02" w14:textId="130384FB" w:rsidR="00396CF1" w:rsidRDefault="00494484" w:rsidP="00396CF1">
      <w:pPr>
        <w:pStyle w:val="Doc-title"/>
      </w:pPr>
      <w:hyperlink r:id="rId155"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09115B97" w14:textId="5270A65A" w:rsidR="00FD4559" w:rsidRPr="00FD4559" w:rsidRDefault="00FD4559" w:rsidP="00FD4559">
      <w:pPr>
        <w:pStyle w:val="Agreement"/>
        <w:rPr>
          <w:highlight w:val="yellow"/>
        </w:rPr>
      </w:pPr>
      <w:r w:rsidRPr="00FD4559">
        <w:rPr>
          <w:highlight w:val="yellow"/>
        </w:rPr>
        <w:t>[005] the first and fourth changes are not pursued</w:t>
      </w:r>
    </w:p>
    <w:p w14:paraId="46AAB684" w14:textId="19015A43" w:rsidR="00FD4559" w:rsidRPr="00FD4559" w:rsidRDefault="00FD4559" w:rsidP="00FD4559">
      <w:pPr>
        <w:pStyle w:val="Agreement"/>
      </w:pPr>
      <w:r>
        <w:t xml:space="preserve">[005] </w:t>
      </w:r>
      <w:r w:rsidRPr="00FD4559">
        <w:t xml:space="preserve">In RRC_INACTIVE state, if used </w:t>
      </w:r>
      <w:proofErr w:type="spellStart"/>
      <w:r w:rsidRPr="00FD4559">
        <w:t>eDRX</w:t>
      </w:r>
      <w:proofErr w:type="spellEnd"/>
      <w:r w:rsidRPr="00FD4559">
        <w:t xml:space="preserve"> value configured by upper layers is longer than 1024 radio frames, outside CN PTW, the UE shall use the </w:t>
      </w:r>
      <w:bookmarkStart w:id="151" w:name="OLE_LINK261"/>
      <w:bookmarkStart w:id="152" w:name="OLE_LINK262"/>
      <w:proofErr w:type="spellStart"/>
      <w:r w:rsidRPr="00FD4559">
        <w:t>i_s</w:t>
      </w:r>
      <w:proofErr w:type="spellEnd"/>
      <w:r w:rsidRPr="00FD4559">
        <w:t xml:space="preserve"> for </w:t>
      </w:r>
      <w:bookmarkEnd w:id="151"/>
      <w:bookmarkEnd w:id="152"/>
      <w:r w:rsidRPr="00FD4559">
        <w:t xml:space="preserve">RRC_INACTIVE state (as opposed to inside CN PTW, where the UE uses </w:t>
      </w:r>
      <w:proofErr w:type="spellStart"/>
      <w:r w:rsidRPr="00FD4559">
        <w:t>i_s</w:t>
      </w:r>
      <w:proofErr w:type="spellEnd"/>
      <w:r w:rsidRPr="00FD4559">
        <w:t xml:space="preserve"> for IDLE)</w:t>
      </w:r>
    </w:p>
    <w:p w14:paraId="5965C34D" w14:textId="746F2CDF" w:rsidR="00FD4559" w:rsidRPr="00FD4559" w:rsidRDefault="00FD4559" w:rsidP="00FD4559">
      <w:pPr>
        <w:pStyle w:val="Agreement"/>
      </w:pPr>
      <w:r w:rsidRPr="00FD4559">
        <w:t>[006] Agree the CR in R2-2303616 with following change: move the new text outside the description of N, to a new paragraph.</w:t>
      </w:r>
    </w:p>
    <w:p w14:paraId="0B55CD1D" w14:textId="77777777" w:rsidR="00FD4559" w:rsidRPr="00FD4559" w:rsidRDefault="00FD4559" w:rsidP="00FD4559">
      <w:pPr>
        <w:pStyle w:val="Doc-text2"/>
      </w:pPr>
    </w:p>
    <w:p w14:paraId="7AF7A286" w14:textId="77777777" w:rsidR="00396CF1" w:rsidRDefault="00494484" w:rsidP="00396CF1">
      <w:pPr>
        <w:pStyle w:val="Doc-title"/>
      </w:pPr>
      <w:hyperlink r:id="rId156"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8108E48" w:rsidR="00396CF1" w:rsidRDefault="00396CF1" w:rsidP="00396CF1">
      <w:pPr>
        <w:pStyle w:val="Doc-comment"/>
      </w:pPr>
      <w:r>
        <w:t>Moved here from 6.1.3.3</w:t>
      </w:r>
    </w:p>
    <w:p w14:paraId="0E2F37D3" w14:textId="447D610F" w:rsidR="00FD4559" w:rsidRPr="00FD4559" w:rsidRDefault="00FD4559" w:rsidP="00FD4559">
      <w:pPr>
        <w:pStyle w:val="Doc-text2"/>
      </w:pPr>
      <w:r w:rsidRPr="00FD4559">
        <w:rPr>
          <w:highlight w:val="yellow"/>
        </w:rPr>
        <w:t>?</w:t>
      </w:r>
    </w:p>
    <w:bookmarkEnd w:id="149"/>
    <w:bookmarkEnd w:id="150"/>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53" w:name="OLE_LINK48"/>
      <w:bookmarkStart w:id="154"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3ADA674F" w14:textId="55EDB8BF" w:rsidR="00FD4559" w:rsidRDefault="00D8290D" w:rsidP="00FD4559">
      <w:pPr>
        <w:pStyle w:val="EmailDiscussion2"/>
      </w:pPr>
      <w:r>
        <w:tab/>
        <w:t>Deadline: Schedule 1</w:t>
      </w:r>
      <w:bookmarkEnd w:id="153"/>
      <w:bookmarkEnd w:id="154"/>
    </w:p>
    <w:p w14:paraId="1BD54E88" w14:textId="77777777" w:rsidR="00FD4559" w:rsidRPr="00FD4559" w:rsidRDefault="00FD4559" w:rsidP="00FD4559">
      <w:pPr>
        <w:pStyle w:val="EmailDiscussion2"/>
      </w:pPr>
    </w:p>
    <w:p w14:paraId="665E15BB" w14:textId="77777777" w:rsidR="00FD4559" w:rsidRPr="00D8290D" w:rsidRDefault="00FD4559" w:rsidP="00D8290D">
      <w:pPr>
        <w:pStyle w:val="EmailDiscussion2"/>
      </w:pPr>
      <w:bookmarkStart w:id="155" w:name="OLE_LINK271"/>
      <w:bookmarkStart w:id="156" w:name="OLE_LINK272"/>
    </w:p>
    <w:p w14:paraId="31BB36CE" w14:textId="4A4CD377" w:rsidR="00F1433D" w:rsidRDefault="00494484" w:rsidP="00F1433D">
      <w:pPr>
        <w:pStyle w:val="Doc-title"/>
        <w:rPr>
          <w:lang w:val="fr-FR"/>
        </w:rPr>
      </w:pPr>
      <w:hyperlink r:id="rId157"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DA6D716" w14:textId="4F52E32D" w:rsidR="00FD4559" w:rsidRDefault="00FD4559" w:rsidP="00FD4559">
      <w:pPr>
        <w:pStyle w:val="Agreement"/>
        <w:rPr>
          <w:lang w:val="en-US" w:eastAsia="zh-CN"/>
        </w:rPr>
      </w:pPr>
      <w:r>
        <w:rPr>
          <w:lang w:val="fr-FR" w:eastAsia="zh-CN"/>
        </w:rPr>
        <w:t xml:space="preserve">[006] </w:t>
      </w:r>
      <w:proofErr w:type="spellStart"/>
      <w:r>
        <w:rPr>
          <w:lang w:val="fr-FR" w:eastAsia="zh-CN"/>
        </w:rPr>
        <w:t>Postponed</w:t>
      </w:r>
      <w:proofErr w:type="spellEnd"/>
      <w:r>
        <w:rPr>
          <w:lang w:val="fr-FR" w:eastAsia="zh-CN"/>
        </w:rPr>
        <w:t xml:space="preserve">. </w:t>
      </w:r>
      <w:r>
        <w:rPr>
          <w:lang w:val="en-US" w:eastAsia="zh-CN"/>
        </w:rPr>
        <w:t xml:space="preserve">Postpone the discussion on </w:t>
      </w:r>
      <w:r>
        <w:rPr>
          <w:lang w:eastAsia="zh-CN"/>
        </w:rPr>
        <w:t xml:space="preserve">R2-2302541 </w:t>
      </w:r>
      <w:r>
        <w:rPr>
          <w:lang w:val="en-US" w:eastAsia="zh-CN"/>
        </w:rPr>
        <w:t>CR to give more time companies to check if it is really needed and, if yes, where the text should be located (stage 2, RRC, which clause).</w:t>
      </w:r>
    </w:p>
    <w:p w14:paraId="005951E1" w14:textId="77777777" w:rsidR="00FD4559" w:rsidRPr="00FD4559" w:rsidRDefault="00FD4559" w:rsidP="00FD4559">
      <w:pPr>
        <w:pStyle w:val="Doc-text2"/>
        <w:rPr>
          <w:lang w:val="en-US"/>
        </w:rPr>
      </w:pPr>
    </w:p>
    <w:p w14:paraId="7416F35B" w14:textId="322F8DB8" w:rsidR="007C0A60" w:rsidRDefault="00494484" w:rsidP="007C0A60">
      <w:pPr>
        <w:pStyle w:val="Doc-title"/>
        <w:rPr>
          <w:lang w:val="fr-FR"/>
        </w:rPr>
      </w:pPr>
      <w:hyperlink r:id="rId158"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655C8889" w14:textId="439E1BB8" w:rsidR="00FD4559" w:rsidRDefault="00FD4559" w:rsidP="00FD4559">
      <w:pPr>
        <w:pStyle w:val="Agreement"/>
        <w:rPr>
          <w:lang w:val="fr-FR"/>
        </w:rPr>
      </w:pPr>
      <w:r>
        <w:rPr>
          <w:lang w:val="fr-FR"/>
        </w:rPr>
        <w:t xml:space="preserve">[006] </w:t>
      </w:r>
      <w:r w:rsidRPr="00FD4559">
        <w:rPr>
          <w:highlight w:val="yellow"/>
          <w:lang w:val="fr-FR"/>
        </w:rPr>
        <w:t xml:space="preserve">not </w:t>
      </w:r>
      <w:proofErr w:type="spellStart"/>
      <w:r w:rsidRPr="00FD4559">
        <w:rPr>
          <w:highlight w:val="yellow"/>
          <w:lang w:val="fr-FR"/>
        </w:rPr>
        <w:t>pursued</w:t>
      </w:r>
      <w:proofErr w:type="spellEnd"/>
      <w:r w:rsidRPr="00FD4559">
        <w:rPr>
          <w:highlight w:val="yellow"/>
          <w:lang w:val="fr-FR"/>
        </w:rPr>
        <w:t> ?</w:t>
      </w:r>
    </w:p>
    <w:p w14:paraId="399CDFA4" w14:textId="3D00CB74" w:rsidR="00FD4559" w:rsidRPr="00FD4559" w:rsidRDefault="00FD4559" w:rsidP="00FD4559">
      <w:pPr>
        <w:pStyle w:val="Agreement"/>
        <w:rPr>
          <w:lang w:val="en-US" w:eastAsia="zh-CN"/>
        </w:rPr>
      </w:pPr>
      <w:r>
        <w:rPr>
          <w:lang w:val="en-US" w:eastAsia="zh-CN"/>
        </w:rPr>
        <w:t xml:space="preserve">[006] Postpone the discussion on the scenario brought up in </w:t>
      </w:r>
      <w:r>
        <w:rPr>
          <w:lang w:eastAsia="zh-CN"/>
        </w:rPr>
        <w:t xml:space="preserve">R2-2302800 </w:t>
      </w:r>
      <w:r>
        <w:rPr>
          <w:lang w:val="en-US" w:eastAsia="zh-CN"/>
        </w:rPr>
        <w:t>CR to give more time companies to check with RAN4 if it is relevant (</w:t>
      </w:r>
      <w:proofErr w:type="gramStart"/>
      <w:r>
        <w:rPr>
          <w:lang w:val="en-US" w:eastAsia="zh-CN"/>
        </w:rPr>
        <w:t>i.e.</w:t>
      </w:r>
      <w:proofErr w:type="gramEnd"/>
      <w:r>
        <w:rPr>
          <w:lang w:val="en-US" w:eastAsia="zh-CN"/>
        </w:rPr>
        <w:t xml:space="preserve"> RAN4 definition of </w:t>
      </w:r>
      <w:r>
        <w:rPr>
          <w:rFonts w:hint="eastAsia"/>
          <w:lang w:val="en-US" w:eastAsia="zh-CN"/>
        </w:rPr>
        <w:t>“</w:t>
      </w:r>
      <w:r>
        <w:rPr>
          <w:lang w:val="en-US" w:eastAsia="zh-CN"/>
        </w:rPr>
        <w:t>No DRX</w:t>
      </w:r>
      <w:r>
        <w:rPr>
          <w:rFonts w:hint="eastAsia"/>
          <w:lang w:val="en-US" w:eastAsia="zh-CN"/>
        </w:rPr>
        <w:t>”</w:t>
      </w:r>
      <w:r>
        <w:rPr>
          <w:lang w:val="en-US" w:eastAsia="zh-CN"/>
        </w:rPr>
        <w:t>).</w:t>
      </w:r>
    </w:p>
    <w:p w14:paraId="36EA3FC9" w14:textId="77777777" w:rsidR="00FD4559" w:rsidRPr="00FD4559" w:rsidRDefault="00FD4559" w:rsidP="00FD4559">
      <w:pPr>
        <w:pStyle w:val="Doc-text2"/>
        <w:rPr>
          <w:lang w:val="fr-FR"/>
        </w:rPr>
      </w:pPr>
    </w:p>
    <w:p w14:paraId="35F858D9" w14:textId="012A2C41" w:rsidR="007C0A60" w:rsidRDefault="00494484" w:rsidP="00D8290D">
      <w:pPr>
        <w:pStyle w:val="Doc-title"/>
      </w:pPr>
      <w:hyperlink r:id="rId159"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26F8CD2" w14:textId="77777777" w:rsidR="00FD4559" w:rsidRDefault="00FD4559" w:rsidP="00FD4559">
      <w:pPr>
        <w:pStyle w:val="Agreement"/>
        <w:rPr>
          <w:lang w:val="en-US" w:eastAsia="zh-CN"/>
        </w:rPr>
      </w:pPr>
      <w:r>
        <w:rPr>
          <w:lang w:val="en-US" w:eastAsia="zh-CN"/>
        </w:rPr>
        <w:t xml:space="preserve">[006] Noted. </w:t>
      </w:r>
    </w:p>
    <w:p w14:paraId="49F07D7F" w14:textId="73FCA1DD" w:rsidR="00FD4559" w:rsidRPr="00FD4559" w:rsidRDefault="00FD4559" w:rsidP="00FD4559">
      <w:pPr>
        <w:pStyle w:val="Agreement"/>
        <w:rPr>
          <w:lang w:val="en-US" w:eastAsia="zh-CN"/>
        </w:rPr>
      </w:pPr>
      <w:r>
        <w:rPr>
          <w:lang w:val="en-US" w:eastAsia="zh-CN"/>
        </w:rPr>
        <w:lastRenderedPageBreak/>
        <w:t>[006] RAN2 confirms that w</w:t>
      </w:r>
      <w:r>
        <w:rPr>
          <w:lang w:val="en-US"/>
        </w:rPr>
        <w:t>hen the RLM/BFD measurement state is relaxed and the SCG is deactivated the UE triggers UAI message to report that the RLM/BFD relaxation state is not relaxed</w:t>
      </w:r>
      <w:r>
        <w:rPr>
          <w:lang w:val="en-US" w:eastAsia="zh-CN"/>
        </w:rPr>
        <w:t>. No specification change is needed.</w:t>
      </w:r>
    </w:p>
    <w:p w14:paraId="4879E021" w14:textId="77777777" w:rsidR="00FD4559" w:rsidRPr="00FD4559" w:rsidRDefault="00FD4559" w:rsidP="00FD4559">
      <w:pPr>
        <w:pStyle w:val="Doc-text2"/>
      </w:pPr>
    </w:p>
    <w:p w14:paraId="55B33188" w14:textId="77777777" w:rsidR="00396CF1" w:rsidRDefault="00494484" w:rsidP="00396CF1">
      <w:pPr>
        <w:pStyle w:val="Doc-title"/>
      </w:pPr>
      <w:hyperlink r:id="rId160"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BD32CF2" w:rsidR="00D8290D" w:rsidRDefault="00396CF1" w:rsidP="00396CF1">
      <w:pPr>
        <w:pStyle w:val="Doc-comment"/>
      </w:pPr>
      <w:r>
        <w:t>Moved here from 6.1.3.3</w:t>
      </w:r>
    </w:p>
    <w:p w14:paraId="6F703F71" w14:textId="529F5F12" w:rsidR="00FD4559" w:rsidRPr="00FD4559" w:rsidRDefault="00FD4559" w:rsidP="00FD4559">
      <w:pPr>
        <w:pStyle w:val="Agreement"/>
        <w:rPr>
          <w:highlight w:val="yellow"/>
        </w:rPr>
      </w:pPr>
      <w:r>
        <w:t xml:space="preserve">[006] not </w:t>
      </w:r>
      <w:proofErr w:type="gramStart"/>
      <w:r>
        <w:t xml:space="preserve">pursued </w:t>
      </w:r>
      <w:r w:rsidRPr="00FD4559">
        <w:rPr>
          <w:highlight w:val="yellow"/>
        </w:rPr>
        <w:t>?</w:t>
      </w:r>
      <w:proofErr w:type="gramEnd"/>
    </w:p>
    <w:p w14:paraId="04A83E97" w14:textId="77777777" w:rsidR="00FD4559" w:rsidRPr="00FD4559" w:rsidRDefault="00FD4559" w:rsidP="00FD4559">
      <w:pPr>
        <w:pStyle w:val="Doc-text2"/>
      </w:pPr>
    </w:p>
    <w:p w14:paraId="183EC196" w14:textId="1FE41CAE" w:rsidR="00F1433D" w:rsidRDefault="00494484" w:rsidP="00F1433D">
      <w:pPr>
        <w:pStyle w:val="Doc-title"/>
        <w:rPr>
          <w:lang w:val="fr-FR"/>
        </w:rPr>
      </w:pPr>
      <w:hyperlink r:id="rId161"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0D2D08F2" w14:textId="3C5BE1E3" w:rsidR="00FD4559" w:rsidRDefault="00FD4559" w:rsidP="00FD4559">
      <w:pPr>
        <w:pStyle w:val="Agreement"/>
        <w:rPr>
          <w:lang w:val="fr-FR"/>
        </w:rPr>
      </w:pPr>
      <w:r>
        <w:rPr>
          <w:lang w:val="en-US" w:eastAsia="zh-CN"/>
        </w:rPr>
        <w:t xml:space="preserve">[006] The text proposed in R2-2302658 CR is not pursued. </w:t>
      </w:r>
      <w:proofErr w:type="gramStart"/>
      <w:r>
        <w:rPr>
          <w:lang w:val="en-US" w:eastAsia="zh-CN"/>
        </w:rPr>
        <w:t>Instead</w:t>
      </w:r>
      <w:proofErr w:type="gramEnd"/>
      <w:r>
        <w:rPr>
          <w:lang w:val="en-US" w:eastAsia="zh-CN"/>
        </w:rPr>
        <w:t xml:space="preserve"> the following text is agreed to be added in the field description of the </w:t>
      </w:r>
      <w:proofErr w:type="spellStart"/>
      <w:r>
        <w:rPr>
          <w:i/>
          <w:iCs/>
          <w:lang w:val="en-US" w:eastAsia="zh-CN"/>
        </w:rPr>
        <w:t>measCyclePSCell</w:t>
      </w:r>
      <w:proofErr w:type="spellEnd"/>
      <w:r>
        <w:rPr>
          <w:lang w:val="en-US" w:eastAsia="zh-CN"/>
        </w:rPr>
        <w:t xml:space="preserve"> parameter: </w:t>
      </w:r>
      <w:r>
        <w:rPr>
          <w:rFonts w:hint="eastAsia"/>
          <w:lang w:val="en-US" w:eastAsia="zh-CN"/>
        </w:rPr>
        <w:t>“</w:t>
      </w:r>
      <w:r>
        <w:rPr>
          <w:lang w:val="en-US" w:eastAsia="zh-CN"/>
        </w:rPr>
        <w:t xml:space="preserve">The network always configures </w:t>
      </w:r>
      <w:proofErr w:type="spellStart"/>
      <w:r>
        <w:rPr>
          <w:i/>
          <w:iCs/>
          <w:lang w:val="en-US" w:eastAsia="zh-CN"/>
        </w:rPr>
        <w:t>measCyclePSCell</w:t>
      </w:r>
      <w:proofErr w:type="spellEnd"/>
      <w:r>
        <w:rPr>
          <w:lang w:val="en-US" w:eastAsia="zh-CN"/>
        </w:rPr>
        <w:t xml:space="preserve"> for the </w:t>
      </w:r>
      <w:proofErr w:type="spellStart"/>
      <w:r>
        <w:rPr>
          <w:i/>
          <w:iCs/>
          <w:lang w:val="en-US" w:eastAsia="zh-CN"/>
        </w:rPr>
        <w:t>measObjectNR</w:t>
      </w:r>
      <w:proofErr w:type="spellEnd"/>
      <w:r>
        <w:rPr>
          <w:lang w:val="en-US" w:eastAsia="zh-CN"/>
        </w:rPr>
        <w:t xml:space="preserve"> associated with the </w:t>
      </w:r>
      <w:proofErr w:type="spellStart"/>
      <w:r>
        <w:rPr>
          <w:lang w:val="en-US" w:eastAsia="zh-CN"/>
        </w:rPr>
        <w:t>PSCell</w:t>
      </w:r>
      <w:proofErr w:type="spellEnd"/>
      <w:r>
        <w:rPr>
          <w:lang w:val="en-US" w:eastAsia="zh-CN"/>
        </w:rPr>
        <w:t xml:space="preserve"> if </w:t>
      </w:r>
      <w:r>
        <w:rPr>
          <w:i/>
          <w:iCs/>
          <w:lang w:val="en-US" w:eastAsia="zh-CN"/>
        </w:rPr>
        <w:t>bfd-and-RLM</w:t>
      </w:r>
      <w:r>
        <w:rPr>
          <w:lang w:val="en-US" w:eastAsia="zh-CN"/>
        </w:rPr>
        <w:t xml:space="preserve"> is set to </w:t>
      </w:r>
      <w:r>
        <w:rPr>
          <w:i/>
          <w:iCs/>
          <w:lang w:val="en-US" w:eastAsia="zh-CN"/>
        </w:rPr>
        <w:t>true</w:t>
      </w:r>
      <w:r>
        <w:rPr>
          <w:lang w:val="en-US" w:eastAsia="zh-CN"/>
        </w:rPr>
        <w:t xml:space="preserve"> and the SCG is deactivated</w:t>
      </w:r>
      <w:r>
        <w:rPr>
          <w:rFonts w:hint="eastAsia"/>
          <w:lang w:val="en-US" w:eastAsia="zh-CN"/>
        </w:rPr>
        <w:t>”</w:t>
      </w:r>
    </w:p>
    <w:p w14:paraId="4E4BE296" w14:textId="77777777" w:rsidR="00FD4559" w:rsidRPr="00FD4559" w:rsidRDefault="00FD4559" w:rsidP="00FD4559">
      <w:pPr>
        <w:pStyle w:val="Doc-text2"/>
        <w:rPr>
          <w:lang w:val="fr-FR"/>
        </w:rPr>
      </w:pPr>
    </w:p>
    <w:p w14:paraId="5E757DCC" w14:textId="35E1B592" w:rsidR="00FD4559" w:rsidRDefault="00494484" w:rsidP="00FD4559">
      <w:pPr>
        <w:pStyle w:val="Doc-title"/>
        <w:rPr>
          <w:lang w:val="fr-FR"/>
        </w:rPr>
      </w:pPr>
      <w:hyperlink r:id="rId162" w:tooltip="C:Usersmtk65284Documents3GPPtsg_ranWG2_RL2TSGR2_121bis-eDocsR2-2302553.zip" w:history="1">
        <w:r w:rsidR="00FD4559">
          <w:rPr>
            <w:rStyle w:val="Hyperlink"/>
            <w:lang w:val="fr-FR"/>
          </w:rPr>
          <w:t>R2-2302553</w:t>
        </w:r>
      </w:hyperlink>
      <w:r w:rsidR="00FD4559">
        <w:rPr>
          <w:lang w:val="fr-FR"/>
        </w:rPr>
        <w:tab/>
        <w:t>Discussion on MN Handover While the SCG is Deactivated</w:t>
      </w:r>
      <w:r w:rsidR="00FD4559">
        <w:rPr>
          <w:lang w:val="fr-FR"/>
        </w:rPr>
        <w:tab/>
        <w:t>CATT</w:t>
      </w:r>
      <w:r w:rsidR="00FD4559">
        <w:rPr>
          <w:lang w:val="fr-FR"/>
        </w:rPr>
        <w:tab/>
        <w:t>discussion</w:t>
      </w:r>
      <w:r w:rsidR="00FD4559">
        <w:rPr>
          <w:lang w:val="fr-FR"/>
        </w:rPr>
        <w:tab/>
        <w:t>Rel-17</w:t>
      </w:r>
      <w:r w:rsidR="00FD4559">
        <w:rPr>
          <w:lang w:val="fr-FR"/>
        </w:rPr>
        <w:tab/>
        <w:t>LTE_NR_DC_enh2-Core</w:t>
      </w:r>
      <w:r w:rsidR="00FD4559">
        <w:rPr>
          <w:lang w:val="fr-FR"/>
        </w:rPr>
        <w:tab/>
      </w:r>
      <w:r w:rsidR="00FD4559">
        <w:rPr>
          <w:highlight w:val="yellow"/>
          <w:lang w:val="fr-FR"/>
        </w:rPr>
        <w:t>R2-2300859</w:t>
      </w:r>
    </w:p>
    <w:p w14:paraId="257D43CF" w14:textId="77777777" w:rsidR="00FD4559" w:rsidRDefault="00494484" w:rsidP="00FD4559">
      <w:pPr>
        <w:pStyle w:val="Doc-title"/>
        <w:rPr>
          <w:lang w:val="fr-FR"/>
        </w:rPr>
      </w:pPr>
      <w:hyperlink r:id="rId163" w:tooltip="C:Usersmtk65284Documents3GPPtsg_ranWG2_RL2TSGR2_121bis-eDocsR2-2303662.zip" w:history="1">
        <w:r w:rsidR="00FD4559">
          <w:rPr>
            <w:rStyle w:val="Hyperlink"/>
            <w:lang w:val="fr-FR"/>
          </w:rPr>
          <w:t>R2-2303662</w:t>
        </w:r>
      </w:hyperlink>
      <w:r w:rsidR="00FD4559">
        <w:rPr>
          <w:lang w:val="fr-FR"/>
        </w:rPr>
        <w:tab/>
        <w:t>MN Handover with deactivated SCG</w:t>
      </w:r>
      <w:r w:rsidR="00FD4559">
        <w:rPr>
          <w:lang w:val="fr-FR"/>
        </w:rPr>
        <w:tab/>
        <w:t>Ericsson</w:t>
      </w:r>
      <w:r w:rsidR="00FD4559">
        <w:rPr>
          <w:lang w:val="fr-FR"/>
        </w:rPr>
        <w:tab/>
        <w:t>discussion</w:t>
      </w:r>
    </w:p>
    <w:p w14:paraId="2EFF65DA" w14:textId="4E2A4C10" w:rsidR="00FD4559" w:rsidRDefault="00FD4559" w:rsidP="00FD4559">
      <w:pPr>
        <w:pStyle w:val="Agreement"/>
        <w:rPr>
          <w:lang w:val="fr-FR"/>
        </w:rPr>
      </w:pPr>
      <w:r>
        <w:rPr>
          <w:lang w:val="fr-FR"/>
        </w:rPr>
        <w:t xml:space="preserve">[006] </w:t>
      </w:r>
      <w:proofErr w:type="spellStart"/>
      <w:r>
        <w:rPr>
          <w:lang w:val="fr-FR"/>
        </w:rPr>
        <w:t>both</w:t>
      </w:r>
      <w:proofErr w:type="spellEnd"/>
      <w:r>
        <w:rPr>
          <w:lang w:val="fr-FR"/>
        </w:rPr>
        <w:t xml:space="preserve"> </w:t>
      </w:r>
      <w:proofErr w:type="spellStart"/>
      <w:r>
        <w:rPr>
          <w:lang w:val="fr-FR"/>
        </w:rPr>
        <w:t>noted</w:t>
      </w:r>
      <w:proofErr w:type="spellEnd"/>
    </w:p>
    <w:p w14:paraId="47B4CFF6" w14:textId="24FE2A35" w:rsidR="00FD4559" w:rsidRDefault="00FD4559" w:rsidP="00FD4559">
      <w:pPr>
        <w:pStyle w:val="Agreement"/>
        <w:rPr>
          <w:lang w:val="fr-FR"/>
        </w:rPr>
      </w:pPr>
      <w:r>
        <w:rPr>
          <w:lang w:val="fr-FR"/>
        </w:rPr>
        <w:t xml:space="preserve">[006] </w:t>
      </w:r>
      <w:r w:rsidRPr="00FD4559">
        <w:rPr>
          <w:lang w:val="fr-FR"/>
        </w:rPr>
        <w:t xml:space="preserve">RAN2 </w:t>
      </w:r>
      <w:proofErr w:type="spellStart"/>
      <w:r w:rsidRPr="00FD4559">
        <w:rPr>
          <w:lang w:val="fr-FR"/>
        </w:rPr>
        <w:t>agrees</w:t>
      </w:r>
      <w:proofErr w:type="spellEnd"/>
      <w:r w:rsidRPr="00FD4559">
        <w:rPr>
          <w:lang w:val="fr-FR"/>
        </w:rPr>
        <w:t xml:space="preserve"> </w:t>
      </w:r>
      <w:proofErr w:type="spellStart"/>
      <w:r w:rsidRPr="00FD4559">
        <w:rPr>
          <w:lang w:val="fr-FR"/>
        </w:rPr>
        <w:t>that</w:t>
      </w:r>
      <w:proofErr w:type="spellEnd"/>
      <w:r w:rsidRPr="00FD4559">
        <w:rPr>
          <w:lang w:val="fr-FR"/>
        </w:rPr>
        <w:t xml:space="preserve"> the reconfiguration </w:t>
      </w:r>
      <w:proofErr w:type="spellStart"/>
      <w:r w:rsidRPr="00FD4559">
        <w:rPr>
          <w:lang w:val="fr-FR"/>
        </w:rPr>
        <w:t>with</w:t>
      </w:r>
      <w:proofErr w:type="spellEnd"/>
      <w:r w:rsidRPr="00FD4559">
        <w:rPr>
          <w:lang w:val="fr-FR"/>
        </w:rPr>
        <w:t xml:space="preserve"> </w:t>
      </w:r>
      <w:proofErr w:type="spellStart"/>
      <w:r w:rsidRPr="00FD4559">
        <w:rPr>
          <w:lang w:val="fr-FR"/>
        </w:rPr>
        <w:t>sync</w:t>
      </w:r>
      <w:proofErr w:type="spellEnd"/>
      <w:r w:rsidRPr="00FD4559">
        <w:rPr>
          <w:lang w:val="fr-FR"/>
        </w:rPr>
        <w:t xml:space="preserve"> for SCG </w:t>
      </w:r>
      <w:proofErr w:type="spellStart"/>
      <w:r w:rsidRPr="00FD4559">
        <w:rPr>
          <w:lang w:val="fr-FR"/>
        </w:rPr>
        <w:t>will</w:t>
      </w:r>
      <w:proofErr w:type="spellEnd"/>
      <w:r w:rsidRPr="00FD4559">
        <w:rPr>
          <w:lang w:val="fr-FR"/>
        </w:rPr>
        <w:t xml:space="preserve"> </w:t>
      </w:r>
      <w:proofErr w:type="spellStart"/>
      <w:r w:rsidRPr="00FD4559">
        <w:rPr>
          <w:lang w:val="fr-FR"/>
        </w:rPr>
        <w:t>always</w:t>
      </w:r>
      <w:proofErr w:type="spellEnd"/>
      <w:r w:rsidRPr="00FD4559">
        <w:rPr>
          <w:lang w:val="fr-FR"/>
        </w:rPr>
        <w:t xml:space="preserve"> </w:t>
      </w:r>
      <w:proofErr w:type="spellStart"/>
      <w:r w:rsidRPr="00FD4559">
        <w:rPr>
          <w:lang w:val="fr-FR"/>
        </w:rPr>
        <w:t>be</w:t>
      </w:r>
      <w:proofErr w:type="spellEnd"/>
      <w:r w:rsidRPr="00FD4559">
        <w:rPr>
          <w:lang w:val="fr-FR"/>
        </w:rPr>
        <w:t xml:space="preserve"> </w:t>
      </w:r>
      <w:proofErr w:type="spellStart"/>
      <w:r w:rsidRPr="00FD4559">
        <w:rPr>
          <w:lang w:val="fr-FR"/>
        </w:rPr>
        <w:t>configured</w:t>
      </w:r>
      <w:proofErr w:type="spellEnd"/>
      <w:r w:rsidRPr="00FD4559">
        <w:rPr>
          <w:lang w:val="fr-FR"/>
        </w:rPr>
        <w:t xml:space="preserve"> </w:t>
      </w:r>
      <w:proofErr w:type="spellStart"/>
      <w:r w:rsidRPr="00FD4559">
        <w:rPr>
          <w:lang w:val="fr-FR"/>
        </w:rPr>
        <w:t>upon</w:t>
      </w:r>
      <w:proofErr w:type="spellEnd"/>
      <w:r w:rsidRPr="00FD4559">
        <w:rPr>
          <w:lang w:val="fr-FR"/>
        </w:rPr>
        <w:t xml:space="preserve"> MN </w:t>
      </w:r>
      <w:proofErr w:type="spellStart"/>
      <w:r w:rsidRPr="00FD4559">
        <w:rPr>
          <w:lang w:val="fr-FR"/>
        </w:rPr>
        <w:t>handover</w:t>
      </w:r>
      <w:proofErr w:type="spellEnd"/>
      <w:r w:rsidRPr="00FD4559">
        <w:rPr>
          <w:lang w:val="fr-FR"/>
        </w:rPr>
        <w:t xml:space="preserve"> </w:t>
      </w:r>
      <w:proofErr w:type="spellStart"/>
      <w:r w:rsidRPr="00FD4559">
        <w:rPr>
          <w:lang w:val="fr-FR"/>
        </w:rPr>
        <w:t>occurs</w:t>
      </w:r>
      <w:proofErr w:type="spellEnd"/>
      <w:r w:rsidRPr="00FD4559">
        <w:rPr>
          <w:lang w:val="fr-FR"/>
        </w:rPr>
        <w:t xml:space="preserve"> in (NG) EN-DC, </w:t>
      </w:r>
      <w:proofErr w:type="spellStart"/>
      <w:r w:rsidRPr="00FD4559">
        <w:rPr>
          <w:lang w:val="fr-FR"/>
        </w:rPr>
        <w:t>regardless</w:t>
      </w:r>
      <w:proofErr w:type="spellEnd"/>
      <w:r w:rsidRPr="00FD4559">
        <w:rPr>
          <w:lang w:val="fr-FR"/>
        </w:rPr>
        <w:t xml:space="preserve"> </w:t>
      </w:r>
      <w:proofErr w:type="spellStart"/>
      <w:r w:rsidRPr="00FD4559">
        <w:rPr>
          <w:lang w:val="fr-FR"/>
        </w:rPr>
        <w:t>whether</w:t>
      </w:r>
      <w:proofErr w:type="spellEnd"/>
      <w:r w:rsidRPr="00FD4559">
        <w:rPr>
          <w:lang w:val="fr-FR"/>
        </w:rPr>
        <w:t xml:space="preserve"> SCG </w:t>
      </w:r>
      <w:proofErr w:type="spellStart"/>
      <w:r w:rsidRPr="00FD4559">
        <w:rPr>
          <w:lang w:val="fr-FR"/>
        </w:rPr>
        <w:t>is</w:t>
      </w:r>
      <w:proofErr w:type="spellEnd"/>
      <w:r w:rsidRPr="00FD4559">
        <w:rPr>
          <w:lang w:val="fr-FR"/>
        </w:rPr>
        <w:t xml:space="preserve"> </w:t>
      </w:r>
      <w:proofErr w:type="spellStart"/>
      <w:r w:rsidRPr="00FD4559">
        <w:rPr>
          <w:lang w:val="fr-FR"/>
        </w:rPr>
        <w:t>deactivated</w:t>
      </w:r>
      <w:proofErr w:type="spellEnd"/>
      <w:r w:rsidRPr="00FD4559">
        <w:rPr>
          <w:lang w:val="fr-FR"/>
        </w:rPr>
        <w:t xml:space="preserve"> or not</w:t>
      </w:r>
    </w:p>
    <w:p w14:paraId="1AAFC70E" w14:textId="77777777" w:rsidR="00FD4559" w:rsidRPr="00FD4559" w:rsidRDefault="00FD4559" w:rsidP="00FD4559">
      <w:pPr>
        <w:pStyle w:val="Doc-text2"/>
        <w:rPr>
          <w:lang w:val="fr-FR"/>
        </w:rPr>
      </w:pPr>
    </w:p>
    <w:p w14:paraId="5C67F1CB" w14:textId="3FF96A41" w:rsidR="00FD4559" w:rsidRDefault="00494484" w:rsidP="00FD4559">
      <w:pPr>
        <w:pStyle w:val="Doc-title"/>
        <w:rPr>
          <w:lang w:val="fr-FR"/>
        </w:rPr>
      </w:pPr>
      <w:hyperlink r:id="rId164" w:tooltip="C:Usersmtk65284Documents3GPPtsg_ranWG2_RL2TSGR2_121bis-eDocsR2-2302554.zip" w:history="1">
        <w:r w:rsidR="00FD4559">
          <w:rPr>
            <w:rStyle w:val="Hyperlink"/>
            <w:lang w:val="fr-FR"/>
          </w:rPr>
          <w:t>R2-2302554</w:t>
        </w:r>
      </w:hyperlink>
      <w:r w:rsidR="00FD4559">
        <w:rPr>
          <w:lang w:val="fr-FR"/>
        </w:rPr>
        <w:tab/>
        <w:t>Correction on scg-State in RRCConnectionReconfiguration including the mobilityControlInfo</w:t>
      </w:r>
      <w:r w:rsidR="00FD4559">
        <w:rPr>
          <w:lang w:val="fr-FR"/>
        </w:rPr>
        <w:tab/>
        <w:t>CATT</w:t>
      </w:r>
      <w:r w:rsidR="00FD4559">
        <w:rPr>
          <w:lang w:val="fr-FR"/>
        </w:rPr>
        <w:tab/>
        <w:t>CR</w:t>
      </w:r>
      <w:r w:rsidR="00FD4559">
        <w:rPr>
          <w:lang w:val="fr-FR"/>
        </w:rPr>
        <w:tab/>
        <w:t>Rel-17</w:t>
      </w:r>
      <w:r w:rsidR="00FD4559">
        <w:rPr>
          <w:lang w:val="fr-FR"/>
        </w:rPr>
        <w:tab/>
        <w:t>36.331</w:t>
      </w:r>
      <w:r w:rsidR="00FD4559">
        <w:rPr>
          <w:lang w:val="fr-FR"/>
        </w:rPr>
        <w:tab/>
        <w:t>17.4.0</w:t>
      </w:r>
      <w:r w:rsidR="00FD4559">
        <w:rPr>
          <w:lang w:val="fr-FR"/>
        </w:rPr>
        <w:tab/>
        <w:t>4920</w:t>
      </w:r>
      <w:r w:rsidR="00FD4559">
        <w:rPr>
          <w:lang w:val="fr-FR"/>
        </w:rPr>
        <w:tab/>
        <w:t>-</w:t>
      </w:r>
      <w:r w:rsidR="00FD4559">
        <w:rPr>
          <w:lang w:val="fr-FR"/>
        </w:rPr>
        <w:tab/>
        <w:t>F</w:t>
      </w:r>
      <w:r w:rsidR="00FD4559">
        <w:rPr>
          <w:lang w:val="fr-FR"/>
        </w:rPr>
        <w:tab/>
        <w:t>LTE_NR_DC_enh2-Core</w:t>
      </w:r>
    </w:p>
    <w:p w14:paraId="7B89DD6C" w14:textId="63C96E19" w:rsidR="00FD4559" w:rsidRDefault="00FD4559" w:rsidP="00FD4559">
      <w:pPr>
        <w:pStyle w:val="Agreement"/>
        <w:rPr>
          <w:lang w:val="en-US" w:eastAsia="zh-CN"/>
        </w:rPr>
      </w:pPr>
      <w:r>
        <w:rPr>
          <w:lang w:val="en-US" w:eastAsia="zh-CN"/>
        </w:rPr>
        <w:t>[006] Agree the change from the CR R2-2302554 with modification:</w:t>
      </w:r>
      <w:r>
        <w:rPr>
          <w:lang w:val="en-US"/>
        </w:rPr>
        <w:t xml:space="preserve"> </w:t>
      </w:r>
      <w:r>
        <w:rPr>
          <w:lang w:val="en-US" w:eastAsia="zh-CN"/>
        </w:rPr>
        <w:t xml:space="preserve">remove description about </w:t>
      </w:r>
      <w:proofErr w:type="spellStart"/>
      <w:r>
        <w:rPr>
          <w:i/>
          <w:iCs/>
          <w:lang w:val="en-US" w:eastAsia="zh-CN"/>
        </w:rPr>
        <w:t>scg</w:t>
      </w:r>
      <w:proofErr w:type="spellEnd"/>
      <w:r>
        <w:rPr>
          <w:i/>
          <w:iCs/>
          <w:lang w:val="en-US" w:eastAsia="zh-CN"/>
        </w:rPr>
        <w:t>-stat</w:t>
      </w:r>
      <w:r>
        <w:rPr>
          <w:lang w:val="en-US" w:eastAsia="zh-CN"/>
        </w:rPr>
        <w:t xml:space="preserve">e under the condition of </w:t>
      </w:r>
      <w:r>
        <w:rPr>
          <w:rFonts w:hint="eastAsia"/>
          <w:lang w:val="en-US" w:eastAsia="zh-CN"/>
        </w:rPr>
        <w:t>“</w:t>
      </w:r>
      <w:r>
        <w:rPr>
          <w:lang w:val="en-US" w:eastAsia="zh-CN"/>
        </w:rPr>
        <w:t xml:space="preserve">if the </w:t>
      </w:r>
      <w:proofErr w:type="spellStart"/>
      <w:r>
        <w:rPr>
          <w:i/>
          <w:iCs/>
          <w:lang w:val="en-US" w:eastAsia="zh-CN"/>
        </w:rPr>
        <w:t>RRCConnectionReconfiguration</w:t>
      </w:r>
      <w:proofErr w:type="spellEnd"/>
      <w:r>
        <w:rPr>
          <w:lang w:val="en-US" w:eastAsia="zh-CN"/>
        </w:rPr>
        <w:t xml:space="preserve"> does not include the </w:t>
      </w:r>
      <w:r>
        <w:rPr>
          <w:i/>
          <w:iCs/>
          <w:lang w:val="en-US" w:eastAsia="zh-CN"/>
        </w:rPr>
        <w:t>nr-</w:t>
      </w:r>
      <w:proofErr w:type="spellStart"/>
      <w:r>
        <w:rPr>
          <w:i/>
          <w:iCs/>
          <w:lang w:val="en-US" w:eastAsia="zh-CN"/>
        </w:rPr>
        <w:t>SecondaryCellGroupConfig</w:t>
      </w:r>
      <w:proofErr w:type="spellEnd"/>
      <w:r>
        <w:rPr>
          <w:rFonts w:hint="eastAsia"/>
          <w:lang w:val="en-US" w:eastAsia="zh-CN"/>
        </w:rPr>
        <w:t>”</w:t>
      </w:r>
      <w:r>
        <w:rPr>
          <w:lang w:val="en-US" w:eastAsia="zh-CN"/>
        </w:rPr>
        <w:t xml:space="preserve"> in the section of 5.3.5.4 in 36.331 spec.</w:t>
      </w:r>
    </w:p>
    <w:p w14:paraId="5E6E0D63" w14:textId="7765BC26" w:rsidR="00FD4559" w:rsidRPr="00FD4559" w:rsidRDefault="00FD4559" w:rsidP="00FD4559">
      <w:pPr>
        <w:pStyle w:val="Agreement"/>
        <w:rPr>
          <w:lang w:val="en-US"/>
        </w:rPr>
      </w:pPr>
      <w:r>
        <w:rPr>
          <w:lang w:val="en-US"/>
        </w:rPr>
        <w:t>[006] revised</w:t>
      </w:r>
    </w:p>
    <w:bookmarkEnd w:id="155"/>
    <w:bookmarkEnd w:id="156"/>
    <w:p w14:paraId="2F8AD326" w14:textId="77777777" w:rsidR="00FD4559" w:rsidRPr="00FD4559" w:rsidRDefault="00FD4559" w:rsidP="00FD4559">
      <w:pPr>
        <w:pStyle w:val="Doc-text2"/>
        <w:ind w:left="0" w:firstLine="0"/>
        <w:rPr>
          <w:lang w:val="fr-FR"/>
        </w:rPr>
      </w:pPr>
    </w:p>
    <w:p w14:paraId="05D32B10" w14:textId="6DADEFD5" w:rsidR="007C0A60" w:rsidRDefault="007C0A60" w:rsidP="007C0A60">
      <w:pPr>
        <w:pStyle w:val="BoldComments"/>
      </w:pPr>
      <w:bookmarkStart w:id="157" w:name="OLE_LINK11"/>
      <w:bookmarkStart w:id="158" w:name="OLE_LINK25"/>
      <w:r>
        <w:t>UP to 71GHz</w:t>
      </w:r>
    </w:p>
    <w:p w14:paraId="3C08C50C" w14:textId="41BD26C3" w:rsidR="00D8290D" w:rsidRDefault="00D8290D" w:rsidP="00BD3402">
      <w:pPr>
        <w:pStyle w:val="EmailDiscussion"/>
        <w:numPr>
          <w:ilvl w:val="0"/>
          <w:numId w:val="8"/>
        </w:numPr>
      </w:pPr>
      <w:bookmarkStart w:id="159"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59"/>
    <w:p w14:paraId="1EFDC25F" w14:textId="08166831" w:rsidR="00FD4559" w:rsidRDefault="00FD4559" w:rsidP="00FD4559">
      <w:pPr>
        <w:pStyle w:val="EmailDiscussion2"/>
        <w:ind w:left="0" w:firstLine="0"/>
      </w:pPr>
    </w:p>
    <w:p w14:paraId="5EA7E3AF" w14:textId="77777777" w:rsidR="00FD4559" w:rsidRDefault="00FD4559" w:rsidP="00D8290D">
      <w:pPr>
        <w:pStyle w:val="EmailDiscussion2"/>
      </w:pPr>
    </w:p>
    <w:bookmarkStart w:id="160" w:name="OLE_LINK275"/>
    <w:p w14:paraId="1127BC7D" w14:textId="01F1CA48" w:rsidR="007C0A60" w:rsidRDefault="00F20B6C" w:rsidP="007C0A60">
      <w:pPr>
        <w:pStyle w:val="Doc-title"/>
      </w:pPr>
      <w:r>
        <w:fldChar w:fldCharType="begin"/>
      </w:r>
      <w:r>
        <w:instrText xml:space="preserve"> HYPERLINK "file:///C:\\Users\\mtk65284\\Documents\\3GPP\\tsg_ran\\WG2_RL2\\TSGR2_121bis-e\\Docs\\R2-2302405.zip" \o "C:Usersmtk65284Documents3GPPtsg_ranWG2_RL2TSGR2_121bis-eDocsR2-2302405.zip" </w:instrText>
      </w:r>
      <w:r>
        <w:fldChar w:fldCharType="separate"/>
      </w:r>
      <w:r w:rsidR="007C0A60">
        <w:rPr>
          <w:rStyle w:val="Hyperlink"/>
        </w:rPr>
        <w:t>R2-2302405</w:t>
      </w:r>
      <w:r>
        <w:rPr>
          <w:rStyle w:val="Hyperlink"/>
        </w:rPr>
        <w:fldChar w:fldCharType="end"/>
      </w:r>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33E9CEED" w14:textId="526615DB" w:rsidR="00FD4559" w:rsidRPr="00FD4559" w:rsidRDefault="00FD4559" w:rsidP="00FD4559">
      <w:pPr>
        <w:pStyle w:val="Agreement"/>
      </w:pPr>
      <w:r>
        <w:t>[007] noted</w:t>
      </w:r>
    </w:p>
    <w:p w14:paraId="072243E5" w14:textId="34DD8B74" w:rsidR="007C0A60" w:rsidRDefault="00494484" w:rsidP="007C0A60">
      <w:pPr>
        <w:pStyle w:val="Doc-title"/>
      </w:pPr>
      <w:hyperlink r:id="rId165"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323BC2D9" w14:textId="2A96D470" w:rsidR="00FD4559" w:rsidRPr="00FD4559" w:rsidRDefault="00FD4559" w:rsidP="00FD4559">
      <w:pPr>
        <w:pStyle w:val="Agreement"/>
      </w:pPr>
      <w:r>
        <w:t>[007] noted</w:t>
      </w:r>
    </w:p>
    <w:p w14:paraId="7B12E467" w14:textId="3C1ED4D8" w:rsidR="00F1433D" w:rsidRDefault="00494484" w:rsidP="00F1433D">
      <w:pPr>
        <w:pStyle w:val="Doc-title"/>
        <w:rPr>
          <w:lang w:val="fr-FR"/>
        </w:rPr>
      </w:pPr>
      <w:hyperlink r:id="rId166"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05D844A1" w14:textId="55E6EDC5" w:rsidR="00FD4559" w:rsidRDefault="00FD4559" w:rsidP="00FD4559">
      <w:pPr>
        <w:pStyle w:val="Agreement"/>
        <w:rPr>
          <w:lang w:val="fr-FR"/>
        </w:rPr>
      </w:pPr>
      <w:r>
        <w:rPr>
          <w:lang w:val="fr-FR"/>
        </w:rPr>
        <w:t xml:space="preserve">[007] </w:t>
      </w:r>
      <w:proofErr w:type="spellStart"/>
      <w:r>
        <w:rPr>
          <w:lang w:val="fr-FR"/>
        </w:rPr>
        <w:t>revised</w:t>
      </w:r>
      <w:proofErr w:type="spellEnd"/>
    </w:p>
    <w:p w14:paraId="419C4D31" w14:textId="77777777" w:rsidR="00FD4559" w:rsidRPr="00FD4559" w:rsidRDefault="00FD4559" w:rsidP="00FD4559">
      <w:pPr>
        <w:pStyle w:val="Doc-text2"/>
        <w:rPr>
          <w:lang w:val="fr-FR"/>
        </w:rPr>
      </w:pPr>
    </w:p>
    <w:p w14:paraId="34D29185" w14:textId="31614D5F" w:rsidR="007C0A60" w:rsidRDefault="00494484" w:rsidP="007C0A60">
      <w:pPr>
        <w:pStyle w:val="Doc-title"/>
        <w:rPr>
          <w:lang w:val="fr-FR"/>
        </w:rPr>
      </w:pPr>
      <w:hyperlink r:id="rId167"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7CE2150B" w14:textId="7D379C20" w:rsidR="00FD4559" w:rsidRDefault="00FD4559" w:rsidP="00FD4559">
      <w:pPr>
        <w:pStyle w:val="Agreement"/>
        <w:rPr>
          <w:lang w:val="fr-FR"/>
        </w:rPr>
      </w:pPr>
      <w:r>
        <w:rPr>
          <w:lang w:val="fr-FR"/>
        </w:rPr>
        <w:t xml:space="preserve">[007] </w:t>
      </w:r>
      <w:proofErr w:type="spellStart"/>
      <w:r>
        <w:rPr>
          <w:lang w:val="fr-FR"/>
        </w:rPr>
        <w:t>revised</w:t>
      </w:r>
      <w:proofErr w:type="spellEnd"/>
    </w:p>
    <w:p w14:paraId="596D72A8" w14:textId="77777777" w:rsidR="00FD4559" w:rsidRPr="00FD4559" w:rsidRDefault="00FD4559" w:rsidP="00FD4559">
      <w:pPr>
        <w:pStyle w:val="Doc-text2"/>
        <w:rPr>
          <w:lang w:val="fr-FR"/>
        </w:rPr>
      </w:pPr>
    </w:p>
    <w:p w14:paraId="685983B9" w14:textId="23A6D386" w:rsidR="007C0A60" w:rsidRDefault="00494484" w:rsidP="007C0A60">
      <w:pPr>
        <w:pStyle w:val="Doc-title"/>
        <w:rPr>
          <w:lang w:val="fr-FR"/>
        </w:rPr>
      </w:pPr>
      <w:hyperlink r:id="rId168"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520D8F73" w14:textId="7E4D3E46" w:rsidR="00FD4559" w:rsidRPr="00FD4559" w:rsidRDefault="00FD4559" w:rsidP="00FD4559">
      <w:pPr>
        <w:pStyle w:val="Agreement"/>
        <w:rPr>
          <w:lang w:val="fr-FR"/>
        </w:rPr>
      </w:pPr>
      <w:r>
        <w:rPr>
          <w:lang w:val="fr-FR"/>
        </w:rPr>
        <w:t xml:space="preserve">[007] </w:t>
      </w:r>
      <w:proofErr w:type="spellStart"/>
      <w:r>
        <w:rPr>
          <w:lang w:val="fr-FR"/>
        </w:rPr>
        <w:t>noted</w:t>
      </w:r>
      <w:proofErr w:type="spellEnd"/>
    </w:p>
    <w:p w14:paraId="4D1F4C70" w14:textId="00A41BF1" w:rsidR="007C0A60" w:rsidRDefault="00494484" w:rsidP="007C0A60">
      <w:pPr>
        <w:pStyle w:val="Doc-title"/>
        <w:rPr>
          <w:lang w:val="fr-FR"/>
        </w:rPr>
      </w:pPr>
      <w:hyperlink r:id="rId169"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0D14C91D" w14:textId="451AEC06" w:rsidR="00FD4559" w:rsidRDefault="00FD4559" w:rsidP="00FD4559">
      <w:pPr>
        <w:pStyle w:val="Agreement"/>
        <w:rPr>
          <w:i/>
          <w:iCs/>
        </w:rPr>
      </w:pPr>
      <w:r>
        <w:t>[007] Progress with modified RAN1 wording “</w:t>
      </w:r>
      <w:r>
        <w:rPr>
          <w:lang w:eastAsia="sv-SE"/>
        </w:rPr>
        <w:t>for all n if any two consecutive PUSCHs are non-contiguous</w:t>
      </w:r>
      <w:r>
        <w:t xml:space="preserve">” and include in the CR also correction from LG (R2-2303942) regarding field description of </w:t>
      </w:r>
      <w:proofErr w:type="spellStart"/>
      <w:r>
        <w:rPr>
          <w:i/>
          <w:iCs/>
        </w:rPr>
        <w:t>pusch-AllocationList</w:t>
      </w:r>
      <w:proofErr w:type="spellEnd"/>
      <w:r>
        <w:t xml:space="preserve"> </w:t>
      </w:r>
    </w:p>
    <w:p w14:paraId="32D0ABB7" w14:textId="6A62AB97" w:rsidR="00FD4559" w:rsidRDefault="00FD4559" w:rsidP="00FD4559">
      <w:pPr>
        <w:pStyle w:val="Agreement"/>
      </w:pPr>
      <w:r>
        <w:t>[007] revised</w:t>
      </w:r>
    </w:p>
    <w:p w14:paraId="52D12254" w14:textId="77777777" w:rsidR="00FD4559" w:rsidRPr="00FD4559" w:rsidRDefault="00FD4559" w:rsidP="00FD4559">
      <w:pPr>
        <w:pStyle w:val="Doc-text2"/>
        <w:ind w:left="0" w:firstLine="0"/>
        <w:rPr>
          <w:lang w:val="fr-FR"/>
        </w:rPr>
      </w:pPr>
    </w:p>
    <w:p w14:paraId="29A43F7D" w14:textId="776088A1" w:rsidR="007C0A60" w:rsidRDefault="00494484" w:rsidP="007C0A60">
      <w:pPr>
        <w:pStyle w:val="Doc-title"/>
        <w:rPr>
          <w:lang w:val="fr-FR"/>
        </w:rPr>
      </w:pPr>
      <w:hyperlink r:id="rId170"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4D668551" w14:textId="304D619F" w:rsidR="00FD4559" w:rsidRDefault="00FD4559" w:rsidP="00FD4559">
      <w:pPr>
        <w:pStyle w:val="Agreement"/>
        <w:rPr>
          <w:lang w:val="fr-FR"/>
        </w:rPr>
      </w:pPr>
      <w:r>
        <w:rPr>
          <w:lang w:val="fr-FR"/>
        </w:rPr>
        <w:t xml:space="preserve">[007]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CR </w:t>
      </w:r>
      <w:proofErr w:type="spellStart"/>
      <w:r>
        <w:rPr>
          <w:lang w:val="fr-FR"/>
        </w:rPr>
        <w:t>based</w:t>
      </w:r>
      <w:proofErr w:type="spellEnd"/>
      <w:r>
        <w:rPr>
          <w:lang w:val="fr-FR"/>
        </w:rPr>
        <w:t xml:space="preserve"> on R2-2303557</w:t>
      </w:r>
    </w:p>
    <w:p w14:paraId="41CB0CE9" w14:textId="77777777" w:rsidR="00FD4559" w:rsidRPr="00FD4559" w:rsidRDefault="00FD4559" w:rsidP="00FD4559">
      <w:pPr>
        <w:pStyle w:val="Doc-text2"/>
        <w:rPr>
          <w:lang w:val="fr-FR"/>
        </w:rPr>
      </w:pPr>
    </w:p>
    <w:p w14:paraId="5C50C6AC" w14:textId="173C7DE1" w:rsidR="007C0A60" w:rsidRDefault="00494484" w:rsidP="007C0A60">
      <w:pPr>
        <w:pStyle w:val="Doc-title"/>
        <w:rPr>
          <w:rStyle w:val="Hyperlink"/>
          <w:lang w:val="fr-FR"/>
        </w:rPr>
      </w:pPr>
      <w:hyperlink r:id="rId171"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72" w:tooltip="C:Usersmtk65284Documents3GPPtsg_ranWG2_RL2TSGR2_121bis-eDocsR2-2302773.zip" w:history="1">
        <w:r w:rsidR="007C0A60">
          <w:rPr>
            <w:rStyle w:val="Hyperlink"/>
            <w:lang w:val="fr-FR"/>
          </w:rPr>
          <w:t>R2-2302773</w:t>
        </w:r>
      </w:hyperlink>
    </w:p>
    <w:p w14:paraId="06B5D604" w14:textId="5DE0D25B" w:rsidR="00FD4559" w:rsidRDefault="00FD4559" w:rsidP="00FD4559">
      <w:pPr>
        <w:pStyle w:val="Agreement"/>
        <w:rPr>
          <w:lang w:val="fr-FR"/>
        </w:rPr>
      </w:pPr>
      <w:r>
        <w:rPr>
          <w:lang w:val="fr-FR"/>
        </w:rPr>
        <w:t xml:space="preserve">[007] </w:t>
      </w:r>
      <w:proofErr w:type="spellStart"/>
      <w:r>
        <w:rPr>
          <w:lang w:val="fr-FR"/>
        </w:rPr>
        <w:t>revised</w:t>
      </w:r>
      <w:proofErr w:type="spellEnd"/>
    </w:p>
    <w:p w14:paraId="14F2E6E5" w14:textId="4590A001" w:rsidR="00FD4559" w:rsidRDefault="00FD4559" w:rsidP="00FD4559">
      <w:pPr>
        <w:pStyle w:val="Doc-text2"/>
        <w:rPr>
          <w:lang w:val="fr-FR"/>
        </w:rPr>
      </w:pPr>
    </w:p>
    <w:p w14:paraId="70AB54D5" w14:textId="77777777" w:rsidR="00FD4559" w:rsidRDefault="00494484" w:rsidP="00FD4559">
      <w:pPr>
        <w:pStyle w:val="Doc-title"/>
        <w:rPr>
          <w:lang w:val="fr-FR"/>
        </w:rPr>
      </w:pPr>
      <w:hyperlink r:id="rId173" w:tooltip="C:Usersmtk65284Documents3GPPtsg_ranWG2_RL2TSGR2_121bis-eDocsR2-2303917.zip" w:history="1">
        <w:r w:rsidR="00FD4559">
          <w:rPr>
            <w:rStyle w:val="Hyperlink"/>
            <w:lang w:val="fr-FR"/>
          </w:rPr>
          <w:t>R2-2303917</w:t>
        </w:r>
      </w:hyperlink>
      <w:r w:rsidR="00FD4559">
        <w:rPr>
          <w:lang w:val="fr-FR"/>
        </w:rPr>
        <w:tab/>
        <w:t>Correction K2 on multi-PUSCH scheduling</w:t>
      </w:r>
      <w:r w:rsidR="00FD4559">
        <w:rPr>
          <w:lang w:val="fr-FR"/>
        </w:rPr>
        <w:tab/>
        <w:t>ASUSTeK</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4035</w:t>
      </w:r>
      <w:r w:rsidR="00FD4559">
        <w:rPr>
          <w:lang w:val="fr-FR"/>
        </w:rPr>
        <w:tab/>
        <w:t>-</w:t>
      </w:r>
      <w:r w:rsidR="00FD4559">
        <w:rPr>
          <w:lang w:val="fr-FR"/>
        </w:rPr>
        <w:tab/>
        <w:t>F</w:t>
      </w:r>
      <w:r w:rsidR="00FD4559">
        <w:rPr>
          <w:lang w:val="fr-FR"/>
        </w:rPr>
        <w:tab/>
        <w:t>NR_ext_to_71GHz-Core</w:t>
      </w:r>
    </w:p>
    <w:p w14:paraId="4C3E6689" w14:textId="62724CD5" w:rsidR="00FD4559" w:rsidRDefault="00494484" w:rsidP="00FD4559">
      <w:pPr>
        <w:pStyle w:val="Doc-title"/>
        <w:rPr>
          <w:lang w:val="fr-FR"/>
        </w:rPr>
      </w:pPr>
      <w:hyperlink r:id="rId174" w:tooltip="C:Usersmtk65284Documents3GPPtsg_ranWG2_RL2TSGR2_121bis-eDocsR2-2303918.zip" w:history="1">
        <w:r w:rsidR="00FD4559">
          <w:rPr>
            <w:rStyle w:val="Hyperlink"/>
            <w:lang w:val="fr-FR"/>
          </w:rPr>
          <w:t>R2-2303918</w:t>
        </w:r>
      </w:hyperlink>
      <w:r w:rsidR="00FD4559">
        <w:rPr>
          <w:lang w:val="fr-FR"/>
        </w:rPr>
        <w:tab/>
        <w:t>Correction on condition for extendedK2</w:t>
      </w:r>
      <w:r w:rsidR="00FD4559">
        <w:rPr>
          <w:lang w:val="fr-FR"/>
        </w:rPr>
        <w:tab/>
        <w:t>ASUSTeK</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4036</w:t>
      </w:r>
      <w:r w:rsidR="00FD4559">
        <w:rPr>
          <w:lang w:val="fr-FR"/>
        </w:rPr>
        <w:tab/>
        <w:t>-</w:t>
      </w:r>
      <w:r w:rsidR="00FD4559">
        <w:rPr>
          <w:lang w:val="fr-FR"/>
        </w:rPr>
        <w:tab/>
        <w:t>F</w:t>
      </w:r>
      <w:r w:rsidR="00FD4559">
        <w:rPr>
          <w:lang w:val="fr-FR"/>
        </w:rPr>
        <w:tab/>
        <w:t>NR_ext_to_71GHz-Core</w:t>
      </w:r>
    </w:p>
    <w:p w14:paraId="1B7CAC61" w14:textId="77777777" w:rsidR="00FD4559" w:rsidRDefault="00494484" w:rsidP="00FD4559">
      <w:pPr>
        <w:pStyle w:val="Doc-title"/>
        <w:rPr>
          <w:lang w:val="fr-FR"/>
        </w:rPr>
      </w:pPr>
      <w:hyperlink r:id="rId175" w:tooltip="C:Usersmtk65284Documents3GPPtsg_ranWG2_RL2TSGR2_121bis-eDocsR2-2303057.zip" w:history="1">
        <w:r w:rsidR="00FD4559">
          <w:rPr>
            <w:rStyle w:val="Hyperlink"/>
            <w:lang w:val="fr-FR"/>
          </w:rPr>
          <w:t>R2-2303057</w:t>
        </w:r>
      </w:hyperlink>
      <w:r w:rsidR="00FD4559">
        <w:rPr>
          <w:lang w:val="fr-FR"/>
        </w:rPr>
        <w:tab/>
        <w:t>The restriction addition for SCS in CO-DurationPerCell</w:t>
      </w:r>
      <w:r w:rsidR="00FD4559">
        <w:rPr>
          <w:lang w:val="fr-FR"/>
        </w:rPr>
        <w:tab/>
        <w:t>NEC Corporation</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3982</w:t>
      </w:r>
      <w:r w:rsidR="00FD4559">
        <w:rPr>
          <w:lang w:val="fr-FR"/>
        </w:rPr>
        <w:tab/>
        <w:t>-</w:t>
      </w:r>
      <w:r w:rsidR="00FD4559">
        <w:rPr>
          <w:lang w:val="fr-FR"/>
        </w:rPr>
        <w:tab/>
        <w:t>F</w:t>
      </w:r>
      <w:r w:rsidR="00FD4559">
        <w:rPr>
          <w:lang w:val="fr-FR"/>
        </w:rPr>
        <w:tab/>
        <w:t>NR_ext_to_71GHz-Core</w:t>
      </w:r>
    </w:p>
    <w:p w14:paraId="18EDCA1A" w14:textId="4E3AB940" w:rsidR="00FD4559" w:rsidRDefault="00494484" w:rsidP="00FD4559">
      <w:pPr>
        <w:pStyle w:val="Doc-title"/>
        <w:rPr>
          <w:lang w:val="fr-FR"/>
        </w:rPr>
      </w:pPr>
      <w:hyperlink r:id="rId176" w:tooltip="C:Usersmtk65284Documents3GPPtsg_ranWG2_RL2TSGR2_121bis-eDocsR2-2303125.zip" w:history="1">
        <w:r w:rsidR="00FD4559">
          <w:rPr>
            <w:rStyle w:val="Hyperlink"/>
            <w:lang w:val="fr-FR"/>
          </w:rPr>
          <w:t>R2-2303125</w:t>
        </w:r>
      </w:hyperlink>
      <w:r w:rsidR="00FD4559">
        <w:rPr>
          <w:lang w:val="fr-FR"/>
        </w:rPr>
        <w:tab/>
        <w:t>CO-Durations Reference subcarrier spacing for FR2-2</w:t>
      </w:r>
      <w:r w:rsidR="00FD4559">
        <w:rPr>
          <w:lang w:val="fr-FR"/>
        </w:rPr>
        <w:tab/>
        <w:t>Nokia, Nokia Shanghai Bell</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3986</w:t>
      </w:r>
      <w:r w:rsidR="00FD4559">
        <w:rPr>
          <w:lang w:val="fr-FR"/>
        </w:rPr>
        <w:tab/>
        <w:t>-</w:t>
      </w:r>
      <w:r w:rsidR="00FD4559">
        <w:rPr>
          <w:lang w:val="fr-FR"/>
        </w:rPr>
        <w:tab/>
        <w:t>F</w:t>
      </w:r>
      <w:r w:rsidR="00FD4559">
        <w:rPr>
          <w:lang w:val="fr-FR"/>
        </w:rPr>
        <w:tab/>
        <w:t>NR_ext_to_71GHz-Core</w:t>
      </w:r>
    </w:p>
    <w:p w14:paraId="3DE1A963" w14:textId="7310786B" w:rsidR="00FD4559" w:rsidRPr="00FD4559" w:rsidRDefault="00FD4559" w:rsidP="00FD4559">
      <w:pPr>
        <w:pStyle w:val="Agreement"/>
        <w:rPr>
          <w:lang w:val="fr-FR"/>
        </w:rPr>
      </w:pPr>
      <w:r>
        <w:rPr>
          <w:lang w:val="fr-FR"/>
        </w:rPr>
        <w:t xml:space="preserve">[007] 4 </w:t>
      </w:r>
      <w:proofErr w:type="spellStart"/>
      <w:r>
        <w:rPr>
          <w:lang w:val="fr-FR"/>
        </w:rPr>
        <w:t>CRs</w:t>
      </w:r>
      <w:proofErr w:type="spellEnd"/>
      <w:r>
        <w:rPr>
          <w:lang w:val="fr-FR"/>
        </w:rPr>
        <w:t xml:space="preserve"> not </w:t>
      </w:r>
      <w:proofErr w:type="spellStart"/>
      <w:r>
        <w:rPr>
          <w:lang w:val="fr-FR"/>
        </w:rPr>
        <w:t>pursued</w:t>
      </w:r>
      <w:proofErr w:type="spellEnd"/>
    </w:p>
    <w:bookmarkEnd w:id="160"/>
    <w:p w14:paraId="7F1E7350" w14:textId="77777777" w:rsidR="00FD4559" w:rsidRDefault="00FD4559" w:rsidP="00FD4559">
      <w:pPr>
        <w:pStyle w:val="Comments"/>
        <w:rPr>
          <w:lang w:val="fr-FR"/>
        </w:rPr>
      </w:pPr>
    </w:p>
    <w:p w14:paraId="55FA66B0" w14:textId="30567049" w:rsidR="00FD4559" w:rsidRDefault="00FD4559" w:rsidP="00FD4559">
      <w:pPr>
        <w:pStyle w:val="Comments"/>
        <w:rPr>
          <w:lang w:val="fr-FR"/>
        </w:rPr>
      </w:pPr>
      <w:r>
        <w:rPr>
          <w:lang w:val="fr-FR"/>
        </w:rPr>
        <w:t>Revised or withdrawn before treatment</w:t>
      </w:r>
    </w:p>
    <w:p w14:paraId="37B783C1" w14:textId="77777777" w:rsidR="00FD4559" w:rsidRDefault="00494484" w:rsidP="00FD4559">
      <w:pPr>
        <w:pStyle w:val="Doc-title"/>
        <w:rPr>
          <w:lang w:val="fr-FR"/>
        </w:rPr>
      </w:pPr>
      <w:hyperlink r:id="rId177" w:tooltip="C:Usersmtk65284Documents3GPPtsg_ranWG2_RL2TSGR2_121bis-eDocsR2-2302773.zip" w:history="1">
        <w:r w:rsidR="00FD4559">
          <w:rPr>
            <w:rStyle w:val="Hyperlink"/>
            <w:lang w:val="fr-FR"/>
          </w:rPr>
          <w:t>R2-2302773</w:t>
        </w:r>
      </w:hyperlink>
      <w:r w:rsidR="00FD4559">
        <w:rPr>
          <w:lang w:val="fr-FR"/>
        </w:rPr>
        <w:tab/>
        <w:t>Clarification for configured grant periodicity</w:t>
      </w:r>
      <w:r w:rsidR="00FD4559">
        <w:rPr>
          <w:lang w:val="fr-FR"/>
        </w:rPr>
        <w:tab/>
        <w:t>Nokia, Nokia Shanghai Bell</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3964</w:t>
      </w:r>
      <w:r w:rsidR="00FD4559">
        <w:rPr>
          <w:lang w:val="fr-FR"/>
        </w:rPr>
        <w:tab/>
        <w:t>-</w:t>
      </w:r>
      <w:r w:rsidR="00FD4559">
        <w:rPr>
          <w:lang w:val="fr-FR"/>
        </w:rPr>
        <w:tab/>
        <w:t>F</w:t>
      </w:r>
      <w:r w:rsidR="00FD4559">
        <w:rPr>
          <w:lang w:val="fr-FR"/>
        </w:rPr>
        <w:tab/>
        <w:t>NR_ext_to_71GHz-Core</w:t>
      </w:r>
      <w:r w:rsidR="00FD4559">
        <w:rPr>
          <w:lang w:val="fr-FR"/>
        </w:rPr>
        <w:tab/>
        <w:t>Revised</w:t>
      </w:r>
    </w:p>
    <w:p w14:paraId="1EAF03E7" w14:textId="77777777" w:rsidR="00FD4559" w:rsidRPr="00FD4559" w:rsidRDefault="00FD4559" w:rsidP="00FD4559">
      <w:pPr>
        <w:pStyle w:val="Doc-text2"/>
        <w:rPr>
          <w:lang w:val="fr-FR"/>
        </w:rPr>
      </w:pPr>
    </w:p>
    <w:p w14:paraId="585724C6" w14:textId="77777777" w:rsidR="00FD4559" w:rsidRPr="00FD4559" w:rsidRDefault="00FD4559" w:rsidP="00FD4559">
      <w:pPr>
        <w:pStyle w:val="Doc-text2"/>
        <w:rPr>
          <w:lang w:val="fr-FR"/>
        </w:rPr>
      </w:pPr>
    </w:p>
    <w:bookmarkEnd w:id="157"/>
    <w:bookmarkEnd w:id="158"/>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161"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161"/>
    <w:p w14:paraId="17A00D04" w14:textId="695D39B4" w:rsidR="00396CF1" w:rsidRDefault="00396CF1" w:rsidP="00396CF1">
      <w:pPr>
        <w:pStyle w:val="EmailDiscussion2"/>
      </w:pPr>
    </w:p>
    <w:p w14:paraId="387BA4A1" w14:textId="74303056" w:rsidR="00FD4559" w:rsidRDefault="00FD4559" w:rsidP="00FD4559">
      <w:pPr>
        <w:pStyle w:val="Doc-title"/>
      </w:pPr>
      <w:bookmarkStart w:id="162" w:name="OLE_LINK280"/>
      <w:bookmarkStart w:id="163" w:name="OLE_LINK281"/>
      <w:bookmarkStart w:id="164" w:name="OLE_LINK282"/>
      <w:r>
        <w:t>R2-2304517</w:t>
      </w:r>
      <w:r>
        <w:tab/>
      </w:r>
      <w:r w:rsidRPr="00FD4559">
        <w:t>Report of [AT121bis-e][008][NR17] RRC MUSIM Corrections(vivo)</w:t>
      </w:r>
      <w:r>
        <w:tab/>
        <w:t>vivo</w:t>
      </w:r>
    </w:p>
    <w:p w14:paraId="77BB5491" w14:textId="3BA7E253" w:rsidR="00FD4559" w:rsidRDefault="00FD4559" w:rsidP="00FD4559">
      <w:pPr>
        <w:pStyle w:val="Agreement"/>
      </w:pPr>
      <w:r>
        <w:t>[008] Noted, agreements reflected below</w:t>
      </w:r>
    </w:p>
    <w:p w14:paraId="32A2554E" w14:textId="77777777" w:rsidR="00FD4559" w:rsidRDefault="00FD4559" w:rsidP="00FD4559">
      <w:pPr>
        <w:pStyle w:val="Doc-text2"/>
      </w:pPr>
    </w:p>
    <w:p w14:paraId="6081FCAB" w14:textId="77777777" w:rsidR="00396CF1" w:rsidRDefault="00494484" w:rsidP="00396CF1">
      <w:pPr>
        <w:pStyle w:val="Doc-title"/>
        <w:rPr>
          <w:lang w:val="fr-FR"/>
        </w:rPr>
      </w:pPr>
      <w:hyperlink r:id="rId178"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494484" w:rsidP="00396CF1">
      <w:pPr>
        <w:pStyle w:val="Doc-title"/>
        <w:rPr>
          <w:lang w:val="fr-FR"/>
        </w:rPr>
      </w:pPr>
      <w:hyperlink r:id="rId179"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520AE4CC" w14:textId="77777777" w:rsidR="00396CF1" w:rsidRDefault="00494484" w:rsidP="00396CF1">
      <w:pPr>
        <w:pStyle w:val="Doc-title"/>
        <w:rPr>
          <w:lang w:val="fr-FR"/>
        </w:rPr>
      </w:pPr>
      <w:hyperlink r:id="rId180"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494484" w:rsidP="00396CF1">
      <w:pPr>
        <w:pStyle w:val="Doc-title"/>
        <w:rPr>
          <w:lang w:val="fr-FR"/>
        </w:rPr>
      </w:pPr>
      <w:hyperlink r:id="rId181"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4163C834" w:rsidR="00396CF1" w:rsidRDefault="00494484" w:rsidP="00396CF1">
      <w:pPr>
        <w:pStyle w:val="Doc-title"/>
      </w:pPr>
      <w:hyperlink r:id="rId182"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2C0456FF" w14:textId="29CF5E50" w:rsidR="00FD4559" w:rsidRDefault="00FD4559" w:rsidP="00FD4559">
      <w:pPr>
        <w:pStyle w:val="Agreement"/>
      </w:pPr>
      <w:r>
        <w:lastRenderedPageBreak/>
        <w:t xml:space="preserve">[008] 5 discussion </w:t>
      </w:r>
      <w:proofErr w:type="spellStart"/>
      <w:r>
        <w:t>tdocs</w:t>
      </w:r>
      <w:proofErr w:type="spellEnd"/>
      <w:r>
        <w:t xml:space="preserve"> noted</w:t>
      </w:r>
    </w:p>
    <w:p w14:paraId="19DE8E17" w14:textId="5D664B73" w:rsidR="00FD4559" w:rsidRDefault="00FD4559" w:rsidP="00FD4559">
      <w:pPr>
        <w:pStyle w:val="Agreement"/>
      </w:pPr>
      <w:r>
        <w:t xml:space="preserve">[008] </w:t>
      </w:r>
      <w:r>
        <w:rPr>
          <w:rFonts w:eastAsia="SimSun"/>
          <w:lang w:val="en-US" w:eastAsia="zh-CN"/>
        </w:rPr>
        <w:t xml:space="preserve">how to </w:t>
      </w:r>
      <w:r>
        <w:t>handle MUSIM gap during handover is left to NW and UE implementation. No specification change is needed.</w:t>
      </w:r>
    </w:p>
    <w:p w14:paraId="66078CF4" w14:textId="77777777" w:rsidR="00FD4559" w:rsidRPr="00FD4559" w:rsidRDefault="00FD4559" w:rsidP="00FD4559">
      <w:pPr>
        <w:pStyle w:val="Doc-text2"/>
      </w:pPr>
    </w:p>
    <w:p w14:paraId="542CBF08" w14:textId="386975F6" w:rsidR="00FD4559" w:rsidRDefault="00494484" w:rsidP="00FD4559">
      <w:pPr>
        <w:pStyle w:val="Doc-title"/>
        <w:rPr>
          <w:lang w:val="fr-FR"/>
        </w:rPr>
      </w:pPr>
      <w:hyperlink r:id="rId183" w:tooltip="C:Usersmtk65284Documents3GPPtsg_ranWG2_RL2TSGR2_121bis-eDocsR2-2303770.zip" w:history="1">
        <w:r w:rsidR="00FD4559">
          <w:rPr>
            <w:rStyle w:val="Hyperlink"/>
            <w:lang w:val="fr-FR"/>
          </w:rPr>
          <w:t>R2-2303770</w:t>
        </w:r>
      </w:hyperlink>
      <w:r w:rsidR="00FD4559">
        <w:rPr>
          <w:lang w:val="fr-FR"/>
        </w:rPr>
        <w:tab/>
        <w:t>Discussion on CHO with T346g in MUSIM</w:t>
      </w:r>
      <w:r w:rsidR="00FD4559">
        <w:rPr>
          <w:lang w:val="fr-FR"/>
        </w:rPr>
        <w:tab/>
        <w:t>Lenovo</w:t>
      </w:r>
      <w:r w:rsidR="00FD4559">
        <w:rPr>
          <w:lang w:val="fr-FR"/>
        </w:rPr>
        <w:tab/>
        <w:t>discussion</w:t>
      </w:r>
      <w:r w:rsidR="00FD4559">
        <w:rPr>
          <w:lang w:val="fr-FR"/>
        </w:rPr>
        <w:tab/>
        <w:t>Rel-17</w:t>
      </w:r>
      <w:r w:rsidR="00FD4559">
        <w:rPr>
          <w:lang w:val="fr-FR"/>
        </w:rPr>
        <w:tab/>
        <w:t>38.331</w:t>
      </w:r>
      <w:r w:rsidR="00FD4559">
        <w:rPr>
          <w:lang w:val="fr-FR"/>
        </w:rPr>
        <w:tab/>
        <w:t>LTE_NR_MUSIM-Core</w:t>
      </w:r>
    </w:p>
    <w:p w14:paraId="40DF2985" w14:textId="136CB39E" w:rsidR="00FD4559" w:rsidRDefault="00FD4559" w:rsidP="00FD4559">
      <w:pPr>
        <w:pStyle w:val="Agreement"/>
        <w:rPr>
          <w:lang w:val="fr-FR"/>
        </w:rPr>
      </w:pPr>
      <w:r>
        <w:rPr>
          <w:lang w:val="fr-FR"/>
        </w:rPr>
        <w:t xml:space="preserve">[008] </w:t>
      </w:r>
      <w:proofErr w:type="spellStart"/>
      <w:r>
        <w:rPr>
          <w:lang w:val="fr-FR"/>
        </w:rPr>
        <w:t>Noted</w:t>
      </w:r>
      <w:proofErr w:type="spellEnd"/>
      <w:r>
        <w:rPr>
          <w:lang w:val="fr-FR"/>
        </w:rPr>
        <w:t xml:space="preserve">, not </w:t>
      </w:r>
      <w:proofErr w:type="spellStart"/>
      <w:r>
        <w:rPr>
          <w:lang w:val="fr-FR"/>
        </w:rPr>
        <w:t>agreed</w:t>
      </w:r>
      <w:proofErr w:type="spellEnd"/>
    </w:p>
    <w:p w14:paraId="0F61E1BD" w14:textId="77777777" w:rsidR="00FD4559" w:rsidRPr="00FD4559" w:rsidRDefault="00FD4559" w:rsidP="00FD4559">
      <w:pPr>
        <w:pStyle w:val="Doc-text2"/>
        <w:ind w:left="0" w:firstLine="0"/>
        <w:rPr>
          <w:lang w:val="fr-FR"/>
        </w:rPr>
      </w:pPr>
    </w:p>
    <w:p w14:paraId="53A971FE" w14:textId="77777777" w:rsidR="00FD4559" w:rsidRDefault="00494484" w:rsidP="00FD4559">
      <w:pPr>
        <w:pStyle w:val="Doc-title"/>
        <w:rPr>
          <w:lang w:val="fr-FR"/>
        </w:rPr>
      </w:pPr>
      <w:hyperlink r:id="rId184" w:tooltip="C:Usersmtk65284Documents3GPPtsg_ranWG2_RL2TSGR2_121bis-eDocsR2-2303771.zip" w:history="1">
        <w:r w:rsidR="00FD4559">
          <w:rPr>
            <w:rStyle w:val="Hyperlink"/>
            <w:lang w:val="fr-FR"/>
          </w:rPr>
          <w:t>R2-2303771</w:t>
        </w:r>
      </w:hyperlink>
      <w:r w:rsidR="00FD4559">
        <w:rPr>
          <w:lang w:val="fr-FR"/>
        </w:rPr>
        <w:tab/>
        <w:t>Correction on CHO execution while T346g is running</w:t>
      </w:r>
      <w:r w:rsidR="00FD4559">
        <w:rPr>
          <w:lang w:val="fr-FR"/>
        </w:rPr>
        <w:tab/>
        <w:t>Lenovo</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4026</w:t>
      </w:r>
      <w:r w:rsidR="00FD4559">
        <w:rPr>
          <w:lang w:val="fr-FR"/>
        </w:rPr>
        <w:tab/>
        <w:t>-</w:t>
      </w:r>
      <w:r w:rsidR="00FD4559">
        <w:rPr>
          <w:lang w:val="fr-FR"/>
        </w:rPr>
        <w:tab/>
        <w:t>F</w:t>
      </w:r>
      <w:r w:rsidR="00FD4559">
        <w:rPr>
          <w:lang w:val="fr-FR"/>
        </w:rPr>
        <w:tab/>
        <w:t>LTE_NR_MUSIM-Core</w:t>
      </w:r>
    </w:p>
    <w:p w14:paraId="7C0E85B7" w14:textId="6CABBC75" w:rsidR="00FD4559" w:rsidRPr="00FD4559" w:rsidRDefault="00FD4559" w:rsidP="00FD4559">
      <w:pPr>
        <w:pStyle w:val="Agreement"/>
        <w:rPr>
          <w:lang w:val="fr-FR"/>
        </w:rPr>
      </w:pPr>
      <w:r>
        <w:rPr>
          <w:lang w:val="fr-FR"/>
        </w:rPr>
        <w:t xml:space="preserve">[008] not </w:t>
      </w:r>
      <w:proofErr w:type="spellStart"/>
      <w:r>
        <w:rPr>
          <w:lang w:val="fr-FR"/>
        </w:rPr>
        <w:t>pursued</w:t>
      </w:r>
      <w:proofErr w:type="spellEnd"/>
    </w:p>
    <w:bookmarkEnd w:id="162"/>
    <w:bookmarkEnd w:id="163"/>
    <w:bookmarkEnd w:id="164"/>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165"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320C94C3" w:rsidR="00D8290D" w:rsidRDefault="00D8290D" w:rsidP="00D8290D">
      <w:pPr>
        <w:pStyle w:val="EmailDiscussion2"/>
      </w:pPr>
      <w:r>
        <w:tab/>
        <w:t>Deadline: Schedule 1</w:t>
      </w:r>
    </w:p>
    <w:p w14:paraId="27B3B94F" w14:textId="3BFCCC1B" w:rsidR="00DB2763" w:rsidRDefault="00DB2763" w:rsidP="00D8290D">
      <w:pPr>
        <w:pStyle w:val="EmailDiscussion2"/>
      </w:pPr>
    </w:p>
    <w:p w14:paraId="56119E82" w14:textId="5CC6CB53" w:rsidR="00DB2763" w:rsidRPr="002D295F" w:rsidRDefault="00DB2763" w:rsidP="002D295F">
      <w:pPr>
        <w:pStyle w:val="Doc-title"/>
      </w:pPr>
      <w:bookmarkStart w:id="166" w:name="OLE_LINK289"/>
      <w:bookmarkStart w:id="167" w:name="OLE_LINK290"/>
      <w:r>
        <w:t>R2-2304485</w:t>
      </w:r>
      <w:r w:rsidR="002D295F">
        <w:tab/>
      </w:r>
      <w:r w:rsidR="002D295F" w:rsidRPr="002D295F">
        <w:t>Report of [AT121bis-e][009][NR17] RRC Misc Corrections (ZTE)</w:t>
      </w:r>
      <w:r w:rsidR="002D295F">
        <w:tab/>
        <w:t>ZTE Coprporation</w:t>
      </w:r>
    </w:p>
    <w:p w14:paraId="38450D64" w14:textId="2ADE1DB3" w:rsidR="00DB2763" w:rsidRDefault="002D295F" w:rsidP="00DB2763">
      <w:pPr>
        <w:pStyle w:val="Doc-text2"/>
        <w:rPr>
          <w:lang w:val="en-US"/>
        </w:rPr>
      </w:pPr>
      <w:r>
        <w:rPr>
          <w:lang w:val="en-US"/>
        </w:rPr>
        <w:t xml:space="preserve">W2 Monday Online </w:t>
      </w:r>
      <w:r w:rsidR="00DB2763">
        <w:rPr>
          <w:lang w:val="en-US"/>
        </w:rPr>
        <w:t>DISCUSSION P3</w:t>
      </w:r>
      <w:r>
        <w:rPr>
          <w:lang w:val="en-US"/>
        </w:rPr>
        <w:t xml:space="preserve"> only</w:t>
      </w:r>
    </w:p>
    <w:p w14:paraId="1FE947A8" w14:textId="347DD374" w:rsidR="00DB2763" w:rsidRDefault="00DB2763" w:rsidP="00DB2763">
      <w:pPr>
        <w:pStyle w:val="Doc-text2"/>
        <w:rPr>
          <w:lang w:val="en-US"/>
        </w:rPr>
      </w:pPr>
      <w:r>
        <w:rPr>
          <w:lang w:val="en-US"/>
        </w:rPr>
        <w:t>-</w:t>
      </w:r>
      <w:r>
        <w:rPr>
          <w:lang w:val="en-US"/>
        </w:rPr>
        <w:tab/>
        <w:t xml:space="preserve">ZTE proposes to have an LS for this. </w:t>
      </w:r>
    </w:p>
    <w:p w14:paraId="5A25C695" w14:textId="465B5411" w:rsidR="00DB2763" w:rsidRDefault="00DB2763" w:rsidP="00DB2763">
      <w:pPr>
        <w:pStyle w:val="Doc-text2"/>
        <w:rPr>
          <w:lang w:val="en-US"/>
        </w:rPr>
      </w:pPr>
      <w:r>
        <w:rPr>
          <w:lang w:val="en-US"/>
        </w:rPr>
        <w:t>-</w:t>
      </w:r>
      <w:r>
        <w:rPr>
          <w:lang w:val="en-US"/>
        </w:rPr>
        <w:tab/>
        <w:t>Xiaomi think RAN1 has not discussed this before, think LS is needed.</w:t>
      </w:r>
    </w:p>
    <w:p w14:paraId="38B4F87A" w14:textId="5C519E5D" w:rsidR="00DB2763" w:rsidRDefault="00DB2763" w:rsidP="00DB2763">
      <w:pPr>
        <w:pStyle w:val="Doc-text2"/>
        <w:rPr>
          <w:lang w:val="en-US"/>
        </w:rPr>
      </w:pPr>
      <w:r>
        <w:rPr>
          <w:lang w:val="en-US"/>
        </w:rPr>
        <w:t>-</w:t>
      </w:r>
      <w:r>
        <w:rPr>
          <w:lang w:val="en-US"/>
        </w:rPr>
        <w:tab/>
        <w:t xml:space="preserve">Nokia think the </w:t>
      </w:r>
      <w:proofErr w:type="spellStart"/>
      <w:r>
        <w:rPr>
          <w:lang w:val="en-US"/>
        </w:rPr>
        <w:t>conseq</w:t>
      </w:r>
      <w:proofErr w:type="spellEnd"/>
      <w:r>
        <w:rPr>
          <w:lang w:val="en-US"/>
        </w:rPr>
        <w:t xml:space="preserve"> if we don’t do anything that TRS based fast </w:t>
      </w:r>
      <w:proofErr w:type="spellStart"/>
      <w:r>
        <w:rPr>
          <w:lang w:val="en-US"/>
        </w:rPr>
        <w:t>SCell</w:t>
      </w:r>
      <w:proofErr w:type="spellEnd"/>
      <w:r>
        <w:rPr>
          <w:lang w:val="en-US"/>
        </w:rPr>
        <w:t xml:space="preserve"> activation and unified TCI state doesn’t work, and we can specify that. </w:t>
      </w:r>
    </w:p>
    <w:p w14:paraId="42354BCC" w14:textId="51FEB47B" w:rsidR="00DB2763" w:rsidRDefault="00DB2763" w:rsidP="00DB2763">
      <w:pPr>
        <w:pStyle w:val="Doc-text2"/>
        <w:rPr>
          <w:lang w:val="en-US"/>
        </w:rPr>
      </w:pPr>
      <w:r>
        <w:rPr>
          <w:lang w:val="en-US"/>
        </w:rPr>
        <w:t>-</w:t>
      </w:r>
      <w:r>
        <w:rPr>
          <w:lang w:val="en-US"/>
        </w:rPr>
        <w:tab/>
        <w:t xml:space="preserve">Xiaomi think LS can just ask if this can work or not (not ask for more work). </w:t>
      </w:r>
    </w:p>
    <w:p w14:paraId="43B3F93D" w14:textId="262630D9" w:rsidR="00DB2763" w:rsidRDefault="00DB2763" w:rsidP="002D295F">
      <w:pPr>
        <w:pStyle w:val="Doc-text2"/>
        <w:rPr>
          <w:lang w:val="en-US"/>
        </w:rPr>
      </w:pPr>
      <w:r>
        <w:rPr>
          <w:lang w:val="en-US"/>
        </w:rPr>
        <w:t>-</w:t>
      </w:r>
      <w:r>
        <w:rPr>
          <w:lang w:val="en-US"/>
        </w:rPr>
        <w:tab/>
        <w:t xml:space="preserve">Nokia think if we send an LS </w:t>
      </w:r>
      <w:proofErr w:type="gramStart"/>
      <w:r>
        <w:rPr>
          <w:lang w:val="en-US"/>
        </w:rPr>
        <w:t>the we</w:t>
      </w:r>
      <w:proofErr w:type="gramEnd"/>
      <w:r>
        <w:rPr>
          <w:lang w:val="en-US"/>
        </w:rPr>
        <w:t xml:space="preserve"> should CC R4. Xiaomi ok. </w:t>
      </w:r>
    </w:p>
    <w:p w14:paraId="5641F400" w14:textId="0405CE33" w:rsidR="00FD4559" w:rsidRPr="00FD4559" w:rsidRDefault="00DB2763" w:rsidP="00FD4559">
      <w:pPr>
        <w:pStyle w:val="Agreement"/>
        <w:rPr>
          <w:lang w:val="en-US"/>
        </w:rPr>
      </w:pPr>
      <w:r w:rsidRPr="00DB2763">
        <w:rPr>
          <w:lang w:val="en-US" w:eastAsia="zh-CN"/>
        </w:rPr>
        <w:t xml:space="preserve">Send LS to ask RAN1: Whether the Reference Signal used for fast </w:t>
      </w:r>
      <w:proofErr w:type="spellStart"/>
      <w:r w:rsidRPr="00DB2763">
        <w:rPr>
          <w:lang w:val="en-US" w:eastAsia="zh-CN"/>
        </w:rPr>
        <w:t>scell</w:t>
      </w:r>
      <w:proofErr w:type="spellEnd"/>
      <w:r w:rsidRPr="00DB2763">
        <w:rPr>
          <w:lang w:val="en-US" w:eastAsia="zh-CN"/>
        </w:rPr>
        <w:t xml:space="preserve"> activation </w:t>
      </w:r>
      <w:proofErr w:type="gramStart"/>
      <w:r w:rsidRPr="00DB2763">
        <w:rPr>
          <w:lang w:val="en-US" w:eastAsia="zh-CN"/>
        </w:rPr>
        <w:t>is allowed to</w:t>
      </w:r>
      <w:proofErr w:type="gramEnd"/>
      <w:r w:rsidRPr="00DB2763">
        <w:rPr>
          <w:lang w:val="en-US" w:eastAsia="zh-CN"/>
        </w:rPr>
        <w:t xml:space="preserve"> be configured with the </w:t>
      </w:r>
      <w:proofErr w:type="spellStart"/>
      <w:r w:rsidRPr="00DB2763">
        <w:rPr>
          <w:i/>
          <w:lang w:val="en-US" w:eastAsia="zh-CN"/>
        </w:rPr>
        <w:t>qcl</w:t>
      </w:r>
      <w:proofErr w:type="spellEnd"/>
      <w:r w:rsidRPr="00DB2763">
        <w:rPr>
          <w:i/>
          <w:lang w:val="en-US" w:eastAsia="zh-CN"/>
        </w:rPr>
        <w:t>-info</w:t>
      </w:r>
      <w:r w:rsidRPr="00DB2763">
        <w:rPr>
          <w:lang w:val="en-US" w:eastAsia="zh-CN"/>
        </w:rPr>
        <w:t xml:space="preserve"> that is indicated by TCI-state from the</w:t>
      </w:r>
      <w:r w:rsidRPr="00DB2763">
        <w:rPr>
          <w:i/>
          <w:lang w:val="en-US" w:eastAsia="zh-CN"/>
        </w:rPr>
        <w:t xml:space="preserve"> dl-</w:t>
      </w:r>
      <w:proofErr w:type="spellStart"/>
      <w:r w:rsidRPr="00DB2763">
        <w:rPr>
          <w:i/>
          <w:lang w:val="en-US" w:eastAsia="zh-CN"/>
        </w:rPr>
        <w:t>OrJointTCI</w:t>
      </w:r>
      <w:proofErr w:type="spellEnd"/>
      <w:r w:rsidRPr="00DB2763">
        <w:rPr>
          <w:i/>
          <w:lang w:val="en-US" w:eastAsia="zh-CN"/>
        </w:rPr>
        <w:t>-</w:t>
      </w:r>
      <w:proofErr w:type="spellStart"/>
      <w:r w:rsidRPr="00DB2763">
        <w:rPr>
          <w:i/>
          <w:lang w:val="en-US" w:eastAsia="zh-CN"/>
        </w:rPr>
        <w:t>stateList</w:t>
      </w:r>
      <w:proofErr w:type="spellEnd"/>
      <w:r>
        <w:rPr>
          <w:i/>
          <w:lang w:val="en-US" w:eastAsia="zh-CN"/>
        </w:rPr>
        <w:t>,</w:t>
      </w:r>
      <w:r w:rsidRPr="00DB2763">
        <w:rPr>
          <w:lang w:val="en-US"/>
        </w:rPr>
        <w:t xml:space="preserve"> by current TS</w:t>
      </w:r>
    </w:p>
    <w:p w14:paraId="50087B1C" w14:textId="794B29C5" w:rsidR="00FD4559" w:rsidRPr="00FD4559" w:rsidRDefault="00FD4559" w:rsidP="00FD4559">
      <w:pPr>
        <w:pStyle w:val="Agreement"/>
        <w:rPr>
          <w:lang w:val="en-US"/>
        </w:rPr>
      </w:pPr>
      <w:r>
        <w:rPr>
          <w:lang w:val="en-US"/>
        </w:rPr>
        <w:t>[009] other agreements reflected below</w:t>
      </w:r>
    </w:p>
    <w:bookmarkEnd w:id="165"/>
    <w:p w14:paraId="0EEDD9D0" w14:textId="31169CD9" w:rsidR="00D8290D" w:rsidRDefault="00D8290D" w:rsidP="00D8290D">
      <w:pPr>
        <w:pStyle w:val="EmailDiscussion2"/>
        <w:rPr>
          <w:lang w:val="en-US"/>
        </w:rPr>
      </w:pPr>
    </w:p>
    <w:p w14:paraId="3E133479" w14:textId="77777777" w:rsidR="00FD4559" w:rsidRPr="00FD4559" w:rsidRDefault="00FD4559" w:rsidP="00FD4559">
      <w:pPr>
        <w:pStyle w:val="EmailDiscussion2"/>
        <w:ind w:left="0" w:firstLine="0"/>
      </w:pPr>
    </w:p>
    <w:p w14:paraId="42CADE21" w14:textId="4B425652" w:rsidR="00396CF1" w:rsidRPr="007C0A60" w:rsidRDefault="00396CF1" w:rsidP="00396CF1">
      <w:pPr>
        <w:pStyle w:val="Comments"/>
      </w:pPr>
      <w:r>
        <w:t>feMIMO</w:t>
      </w:r>
    </w:p>
    <w:p w14:paraId="453211BD" w14:textId="306F003F" w:rsidR="00F1433D" w:rsidRDefault="00494484" w:rsidP="00F1433D">
      <w:pPr>
        <w:pStyle w:val="Doc-title"/>
        <w:rPr>
          <w:lang w:val="fr-FR"/>
        </w:rPr>
      </w:pPr>
      <w:hyperlink r:id="rId185"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2D6950B9" w14:textId="3CB314F3" w:rsidR="00FD4559" w:rsidRPr="00FD4559" w:rsidRDefault="00FD4559" w:rsidP="00FD4559">
      <w:pPr>
        <w:pStyle w:val="Agreement"/>
        <w:rPr>
          <w:lang w:val="fr-FR"/>
        </w:rPr>
      </w:pPr>
      <w:r>
        <w:rPr>
          <w:lang w:eastAsia="zh-CN"/>
        </w:rPr>
        <w:t xml:space="preserve">[009] in-principle-agreed, with the following </w:t>
      </w:r>
      <w:proofErr w:type="spellStart"/>
      <w:r>
        <w:rPr>
          <w:lang w:eastAsia="zh-CN"/>
        </w:rPr>
        <w:t>modifiation</w:t>
      </w:r>
      <w:proofErr w:type="spellEnd"/>
      <w:r>
        <w:rPr>
          <w:lang w:eastAsia="zh-CN"/>
        </w:rPr>
        <w:t xml:space="preserve"> in both changes: “included by the </w:t>
      </w:r>
      <w:r w:rsidRPr="00FD4559">
        <w:rPr>
          <w:lang w:eastAsia="zh-CN"/>
        </w:rPr>
        <w:t>UE in MAC CE for BFR (see TS 38.321 [3] and TS 3</w:t>
      </w:r>
      <w:r>
        <w:rPr>
          <w:lang w:eastAsia="zh-CN"/>
        </w:rPr>
        <w:t>8.213 [13], clause 6)</w:t>
      </w:r>
    </w:p>
    <w:p w14:paraId="1272A22B" w14:textId="77777777" w:rsidR="00FD4559" w:rsidRPr="00FD4559" w:rsidRDefault="00FD4559" w:rsidP="00FD4559">
      <w:pPr>
        <w:pStyle w:val="Doc-text2"/>
        <w:rPr>
          <w:lang w:val="fr-FR"/>
        </w:rPr>
      </w:pPr>
    </w:p>
    <w:p w14:paraId="40A897A6" w14:textId="311A3AE3" w:rsidR="007C0A60" w:rsidRDefault="00494484" w:rsidP="00396CF1">
      <w:pPr>
        <w:pStyle w:val="Doc-title"/>
        <w:rPr>
          <w:lang w:val="fr-FR"/>
        </w:rPr>
      </w:pPr>
      <w:hyperlink r:id="rId186"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5651D388" w14:textId="32B9F924" w:rsidR="00FD4559" w:rsidRPr="00FD4559" w:rsidRDefault="00FD4559" w:rsidP="00FD4559">
      <w:pPr>
        <w:pStyle w:val="Agreement"/>
        <w:rPr>
          <w:lang w:val="fr-FR"/>
        </w:rPr>
      </w:pPr>
      <w:r>
        <w:rPr>
          <w:lang w:val="fr-FR"/>
        </w:rPr>
        <w:t xml:space="preserve">[009] not </w:t>
      </w:r>
      <w:proofErr w:type="spellStart"/>
      <w:r>
        <w:rPr>
          <w:lang w:val="fr-FR"/>
        </w:rPr>
        <w:t>pursued</w:t>
      </w:r>
      <w:proofErr w:type="spellEnd"/>
    </w:p>
    <w:p w14:paraId="6DD9C632" w14:textId="277A4A30" w:rsidR="00F1433D" w:rsidRDefault="007C0A60" w:rsidP="00396CF1">
      <w:pPr>
        <w:pStyle w:val="Comments"/>
      </w:pPr>
      <w:r>
        <w:t>QoE</w:t>
      </w:r>
    </w:p>
    <w:p w14:paraId="1A93D930" w14:textId="23979B45" w:rsidR="007C0A60" w:rsidRDefault="00494484" w:rsidP="007C0A60">
      <w:pPr>
        <w:pStyle w:val="Doc-title"/>
      </w:pPr>
      <w:hyperlink r:id="rId187"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0A2C5A98" w14:textId="5BA9ABD9" w:rsidR="00FD4559" w:rsidRDefault="00FD4559" w:rsidP="00FD4559">
      <w:pPr>
        <w:pStyle w:val="Agreement"/>
      </w:pPr>
      <w:r>
        <w:t>[009] Noted</w:t>
      </w:r>
    </w:p>
    <w:p w14:paraId="17327EF3" w14:textId="77777777" w:rsidR="00FD4559" w:rsidRPr="00FD4559" w:rsidRDefault="00FD4559" w:rsidP="00FD4559">
      <w:pPr>
        <w:pStyle w:val="Doc-text2"/>
      </w:pPr>
    </w:p>
    <w:p w14:paraId="70ECB183" w14:textId="073CDEF6" w:rsidR="007C0A60" w:rsidRDefault="00494484" w:rsidP="007C0A60">
      <w:pPr>
        <w:pStyle w:val="Doc-title"/>
        <w:rPr>
          <w:lang w:val="fr-FR"/>
        </w:rPr>
      </w:pPr>
      <w:hyperlink r:id="rId188"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45423D10" w14:textId="62122568" w:rsidR="00FD4559" w:rsidRDefault="00FD4559" w:rsidP="00FD4559">
      <w:pPr>
        <w:pStyle w:val="Agreement"/>
        <w:rPr>
          <w:lang w:val="fr-FR"/>
        </w:rPr>
      </w:pPr>
      <w:bookmarkStart w:id="168" w:name="OLE_LINK286"/>
      <w:bookmarkStart w:id="169" w:name="OLE_LINK287"/>
      <w:r>
        <w:rPr>
          <w:lang w:val="fr-FR"/>
        </w:rPr>
        <w:t xml:space="preserve">[009] not </w:t>
      </w:r>
      <w:proofErr w:type="spellStart"/>
      <w:r>
        <w:rPr>
          <w:lang w:val="fr-FR"/>
        </w:rPr>
        <w:t>pursued</w:t>
      </w:r>
      <w:proofErr w:type="spellEnd"/>
    </w:p>
    <w:bookmarkEnd w:id="168"/>
    <w:bookmarkEnd w:id="169"/>
    <w:p w14:paraId="6D3201D0" w14:textId="77777777" w:rsidR="00FD4559" w:rsidRPr="00FD4559" w:rsidRDefault="00FD4559" w:rsidP="00FD4559">
      <w:pPr>
        <w:pStyle w:val="Doc-text2"/>
        <w:rPr>
          <w:lang w:val="fr-FR"/>
        </w:rPr>
      </w:pPr>
    </w:p>
    <w:p w14:paraId="5419CD07" w14:textId="0E0EAD40" w:rsidR="00F1433D" w:rsidRDefault="00494484" w:rsidP="00F1433D">
      <w:pPr>
        <w:pStyle w:val="Doc-title"/>
        <w:rPr>
          <w:lang w:val="fr-FR"/>
        </w:rPr>
      </w:pPr>
      <w:hyperlink r:id="rId189"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00FD7837" w14:textId="77777777" w:rsidR="00FD4559" w:rsidRDefault="00FD4559" w:rsidP="00FD4559">
      <w:pPr>
        <w:pStyle w:val="Agreement"/>
        <w:numPr>
          <w:ilvl w:val="0"/>
          <w:numId w:val="36"/>
        </w:numPr>
        <w:rPr>
          <w:lang w:val="fr-FR"/>
        </w:rPr>
      </w:pPr>
      <w:r>
        <w:rPr>
          <w:lang w:val="fr-FR"/>
        </w:rPr>
        <w:t xml:space="preserve">[009] not </w:t>
      </w:r>
      <w:proofErr w:type="spellStart"/>
      <w:r>
        <w:rPr>
          <w:lang w:val="fr-FR"/>
        </w:rPr>
        <w:t>pursued</w:t>
      </w:r>
      <w:proofErr w:type="spellEnd"/>
    </w:p>
    <w:p w14:paraId="641922F9" w14:textId="77777777" w:rsidR="00FD4559" w:rsidRPr="00FD4559" w:rsidRDefault="00FD4559" w:rsidP="00FD4559">
      <w:pPr>
        <w:pStyle w:val="Doc-text2"/>
        <w:rPr>
          <w:lang w:val="fr-FR"/>
        </w:rPr>
      </w:pPr>
    </w:p>
    <w:p w14:paraId="73B408CC" w14:textId="13E90344" w:rsidR="007C0A60" w:rsidRPr="007C0A60" w:rsidRDefault="007C0A60" w:rsidP="00396CF1">
      <w:pPr>
        <w:pStyle w:val="Comments"/>
      </w:pPr>
      <w:r>
        <w:t>TEI corrections</w:t>
      </w:r>
    </w:p>
    <w:p w14:paraId="1674D847" w14:textId="16F1A2A0" w:rsidR="00F1433D" w:rsidRDefault="00494484" w:rsidP="00F1433D">
      <w:pPr>
        <w:pStyle w:val="Doc-title"/>
        <w:rPr>
          <w:lang w:val="fr-FR"/>
        </w:rPr>
      </w:pPr>
      <w:hyperlink r:id="rId190"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4EF8917E" w14:textId="0F5978FE" w:rsidR="00FD4559" w:rsidRPr="00FD4559" w:rsidRDefault="00FD4559" w:rsidP="00FD4559">
      <w:pPr>
        <w:pStyle w:val="Agreement"/>
        <w:rPr>
          <w:lang w:eastAsia="zh-CN"/>
        </w:rPr>
      </w:pPr>
      <w:r>
        <w:rPr>
          <w:lang w:eastAsia="zh-CN"/>
        </w:rPr>
        <w:t xml:space="preserve">[009] </w:t>
      </w:r>
      <w:r w:rsidRPr="00FD4559">
        <w:rPr>
          <w:lang w:eastAsia="zh-CN"/>
        </w:rPr>
        <w:t>in</w:t>
      </w:r>
      <w:r>
        <w:rPr>
          <w:lang w:eastAsia="zh-CN"/>
        </w:rPr>
        <w:t>-</w:t>
      </w:r>
      <w:r w:rsidRPr="00FD4559">
        <w:rPr>
          <w:lang w:eastAsia="zh-CN"/>
        </w:rPr>
        <w:t>principle</w:t>
      </w:r>
      <w:r>
        <w:rPr>
          <w:lang w:eastAsia="zh-CN"/>
        </w:rPr>
        <w:t>-agreed</w:t>
      </w:r>
      <w:r w:rsidRPr="00FD4559">
        <w:rPr>
          <w:lang w:eastAsia="zh-CN"/>
        </w:rPr>
        <w:t xml:space="preserve"> with the following modification:</w:t>
      </w:r>
      <w:r>
        <w:rPr>
          <w:lang w:eastAsia="zh-CN"/>
        </w:rPr>
        <w:t xml:space="preserve"> </w:t>
      </w:r>
      <w:r w:rsidRPr="00FD4559">
        <w:rPr>
          <w:lang w:eastAsia="zh-CN"/>
        </w:rPr>
        <w:t xml:space="preserve">To correct the </w:t>
      </w:r>
      <w:proofErr w:type="spellStart"/>
      <w:r w:rsidRPr="00FD4559">
        <w:rPr>
          <w:lang w:eastAsia="zh-CN"/>
        </w:rPr>
        <w:t>PosSChedulingInfo</w:t>
      </w:r>
      <w:proofErr w:type="spellEnd"/>
      <w:r w:rsidRPr="00FD4559">
        <w:rPr>
          <w:lang w:eastAsia="zh-CN"/>
        </w:rPr>
        <w:t xml:space="preserve"> to the </w:t>
      </w:r>
      <w:proofErr w:type="spellStart"/>
      <w:r w:rsidRPr="00FD4559">
        <w:rPr>
          <w:i/>
          <w:lang w:eastAsia="zh-CN"/>
        </w:rPr>
        <w:t>posSchedulingInfoList</w:t>
      </w:r>
      <w:proofErr w:type="spellEnd"/>
      <w:r w:rsidRPr="00FD4559">
        <w:rPr>
          <w:lang w:eastAsia="zh-CN"/>
        </w:rPr>
        <w:t xml:space="preserve"> on top of the current change.</w:t>
      </w:r>
    </w:p>
    <w:bookmarkEnd w:id="166"/>
    <w:bookmarkEnd w:id="167"/>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494484" w:rsidP="007C0A60">
      <w:pPr>
        <w:pStyle w:val="Doc-title"/>
        <w:rPr>
          <w:lang w:val="en-US"/>
        </w:rPr>
      </w:pPr>
      <w:hyperlink r:id="rId191"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494484" w:rsidP="00E72DCB">
      <w:pPr>
        <w:pStyle w:val="Doc-title"/>
        <w:rPr>
          <w:lang w:val="en-US"/>
        </w:rPr>
      </w:pPr>
      <w:hyperlink r:id="rId192"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70" w:name="OLE_LINK109"/>
      <w:bookmarkStart w:id="171"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70"/>
    <w:bookmarkEnd w:id="171"/>
    <w:p w14:paraId="71976DE5" w14:textId="77777777" w:rsidR="00E72DCB" w:rsidRPr="00E72DCB" w:rsidRDefault="00E72DCB" w:rsidP="00E72DCB">
      <w:pPr>
        <w:pStyle w:val="Doc-text2"/>
        <w:rPr>
          <w:lang w:val="en-US"/>
        </w:rPr>
      </w:pPr>
    </w:p>
    <w:p w14:paraId="40FB431A" w14:textId="77777777" w:rsidR="007C0A60" w:rsidRDefault="00494484" w:rsidP="007C0A60">
      <w:pPr>
        <w:pStyle w:val="Doc-title"/>
      </w:pPr>
      <w:hyperlink r:id="rId193"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494484" w:rsidP="007C0A60">
      <w:pPr>
        <w:pStyle w:val="Doc-title"/>
      </w:pPr>
      <w:hyperlink r:id="rId194"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72" w:name="OLE_LINK52"/>
      <w:bookmarkStart w:id="173"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74" w:name="OLE_LINK57"/>
      <w:r>
        <w:t>, prepare online CB points if any</w:t>
      </w:r>
      <w:bookmarkEnd w:id="174"/>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72"/>
    <w:bookmarkEnd w:id="173"/>
    <w:p w14:paraId="056F9C82" w14:textId="47B1DF4E" w:rsidR="00396CF1" w:rsidRDefault="00396CF1" w:rsidP="00396CF1">
      <w:pPr>
        <w:pStyle w:val="EmailDiscussion2"/>
      </w:pPr>
    </w:p>
    <w:p w14:paraId="0DD07C8B" w14:textId="23364BC1" w:rsidR="00FD4559" w:rsidRDefault="00FD4559" w:rsidP="00FD4559">
      <w:pPr>
        <w:pStyle w:val="Doc-title"/>
      </w:pPr>
      <w:bookmarkStart w:id="175" w:name="OLE_LINK299"/>
      <w:r>
        <w:t>R2-2304486</w:t>
      </w:r>
      <w:r>
        <w:tab/>
      </w:r>
      <w:r w:rsidRPr="00FD4559">
        <w:t>[AT121bis-e][010][NR17] UE Caps Misc Corrections (Samsung)</w:t>
      </w:r>
      <w:r>
        <w:tab/>
        <w:t>Samsung</w:t>
      </w:r>
    </w:p>
    <w:p w14:paraId="7504F0DE" w14:textId="5BC09A23" w:rsidR="00FD4559" w:rsidRPr="00FD4559" w:rsidRDefault="00FD4559" w:rsidP="00FD4559">
      <w:pPr>
        <w:pStyle w:val="Agreement"/>
      </w:pPr>
      <w:r>
        <w:t>[010] Noted, agreements reflected below</w:t>
      </w:r>
    </w:p>
    <w:p w14:paraId="0A4057F7" w14:textId="77777777" w:rsidR="00FD4559" w:rsidRPr="007C0A60" w:rsidRDefault="00FD4559" w:rsidP="00FD4559">
      <w:pPr>
        <w:pStyle w:val="EmailDiscussion2"/>
        <w:ind w:left="0" w:firstLine="0"/>
      </w:pPr>
    </w:p>
    <w:p w14:paraId="72D20ACF" w14:textId="63894E91" w:rsidR="007C0A60" w:rsidRDefault="00494484" w:rsidP="00BC691C">
      <w:pPr>
        <w:pStyle w:val="Doc-title"/>
        <w:rPr>
          <w:lang w:val="en-US"/>
        </w:rPr>
      </w:pPr>
      <w:hyperlink r:id="rId195"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25980245" w14:textId="40D8AE1D" w:rsidR="00FD4559" w:rsidRPr="00FD4559" w:rsidRDefault="00FD4559" w:rsidP="00FD4559">
      <w:pPr>
        <w:pStyle w:val="Agreement"/>
        <w:rPr>
          <w:lang w:val="en-US"/>
        </w:rPr>
      </w:pPr>
      <w:r>
        <w:rPr>
          <w:lang w:val="en-US"/>
        </w:rPr>
        <w:lastRenderedPageBreak/>
        <w:t>[010] revised</w:t>
      </w:r>
    </w:p>
    <w:p w14:paraId="6F07D062" w14:textId="539C7809" w:rsidR="00FD4559" w:rsidRDefault="00FD4559" w:rsidP="00FD4559">
      <w:pPr>
        <w:pStyle w:val="Doc-title"/>
        <w:rPr>
          <w:lang w:val="en-US"/>
        </w:rPr>
      </w:pPr>
      <w:r>
        <w:rPr>
          <w:lang w:val="en-US" w:eastAsia="ko-KR"/>
        </w:rPr>
        <w:t>R2-2304452</w:t>
      </w:r>
      <w:r>
        <w:rPr>
          <w:lang w:val="en-US" w:eastAsia="ko-KR"/>
        </w:rPr>
        <w:tab/>
      </w:r>
      <w:r w:rsidRPr="00396CF1">
        <w:rPr>
          <w:lang w:val="en-US"/>
        </w:rPr>
        <w:t>Miscellaneous Correction</w:t>
      </w:r>
      <w:r>
        <w:rPr>
          <w:lang w:val="en-US"/>
        </w:rPr>
        <w:t xml:space="preserve"> on UE capability-R17</w:t>
      </w:r>
      <w:r>
        <w:rPr>
          <w:lang w:val="en-US"/>
        </w:rPr>
        <w:tab/>
        <w:t>ZTE Corporation,Sanechips</w:t>
      </w:r>
      <w:r>
        <w:rPr>
          <w:lang w:val="en-US"/>
        </w:rPr>
        <w:tab/>
        <w:t>CR</w:t>
      </w:r>
      <w:r>
        <w:rPr>
          <w:lang w:val="en-US"/>
        </w:rPr>
        <w:tab/>
        <w:t>Rel-17</w:t>
      </w:r>
      <w:r>
        <w:rPr>
          <w:lang w:val="en-US"/>
        </w:rPr>
        <w:tab/>
        <w:t>38.306</w:t>
      </w:r>
      <w:r>
        <w:rPr>
          <w:lang w:val="en-US"/>
        </w:rPr>
        <w:tab/>
        <w:t>17.4.0</w:t>
      </w:r>
      <w:r>
        <w:rPr>
          <w:lang w:val="en-US"/>
        </w:rPr>
        <w:tab/>
        <w:t>0900</w:t>
      </w:r>
      <w:r>
        <w:rPr>
          <w:lang w:val="en-US"/>
        </w:rPr>
        <w:tab/>
        <w:t>1</w:t>
      </w:r>
      <w:r>
        <w:rPr>
          <w:lang w:val="en-US"/>
        </w:rPr>
        <w:tab/>
        <w:t>F</w:t>
      </w:r>
      <w:r>
        <w:rPr>
          <w:lang w:val="en-US"/>
        </w:rPr>
        <w:tab/>
        <w:t>NR_feMIMO, NR_pos_enh</w:t>
      </w:r>
    </w:p>
    <w:p w14:paraId="34B5C185" w14:textId="40D46B5B" w:rsidR="00FD4559" w:rsidRPr="00FD4559" w:rsidRDefault="00FD4559" w:rsidP="00FD4559">
      <w:pPr>
        <w:pStyle w:val="Agreement"/>
        <w:rPr>
          <w:lang w:val="en-US"/>
        </w:rPr>
      </w:pPr>
      <w:r>
        <w:rPr>
          <w:lang w:val="en-US"/>
        </w:rPr>
        <w:t>[010] in-principle-agreed</w:t>
      </w:r>
    </w:p>
    <w:p w14:paraId="79A27465" w14:textId="77777777" w:rsidR="00FD4559" w:rsidRPr="00FD4559" w:rsidRDefault="00FD4559" w:rsidP="00FD4559">
      <w:pPr>
        <w:pStyle w:val="Doc-text2"/>
        <w:rPr>
          <w:lang w:val="en-US" w:eastAsia="ko-KR"/>
        </w:rPr>
      </w:pPr>
    </w:p>
    <w:p w14:paraId="462212B5" w14:textId="1655ABA5" w:rsidR="007C0A60" w:rsidRDefault="007C0A60" w:rsidP="00396CF1">
      <w:pPr>
        <w:pStyle w:val="Comments"/>
        <w:rPr>
          <w:lang w:val="fr-FR"/>
        </w:rPr>
      </w:pPr>
      <w:r>
        <w:t>ue-PowerClassPerBandPerBC</w:t>
      </w:r>
    </w:p>
    <w:p w14:paraId="5A923F29" w14:textId="04FF5C81" w:rsidR="007C0A60" w:rsidRDefault="00494484" w:rsidP="007C0A60">
      <w:pPr>
        <w:pStyle w:val="Doc-title"/>
      </w:pPr>
      <w:hyperlink r:id="rId196"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38C7011" w14:textId="56A25B02" w:rsidR="00FD4559" w:rsidRDefault="00FD4559" w:rsidP="00FD4559">
      <w:pPr>
        <w:pStyle w:val="Agreement"/>
      </w:pPr>
      <w:r>
        <w:t>[010] Noted</w:t>
      </w:r>
    </w:p>
    <w:p w14:paraId="2D8A386A" w14:textId="77777777" w:rsidR="00FD4559" w:rsidRPr="00FD4559" w:rsidRDefault="00FD4559" w:rsidP="00FD4559">
      <w:pPr>
        <w:pStyle w:val="Doc-text2"/>
      </w:pPr>
    </w:p>
    <w:p w14:paraId="569CE366" w14:textId="019AAF8F" w:rsidR="007C0A60" w:rsidRDefault="00494484" w:rsidP="007C0A60">
      <w:pPr>
        <w:pStyle w:val="Doc-title"/>
        <w:rPr>
          <w:lang w:val="en-US"/>
        </w:rPr>
      </w:pPr>
      <w:hyperlink r:id="rId197"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264DB40D" w14:textId="26E9BA37" w:rsidR="00FD4559" w:rsidRDefault="00FD4559" w:rsidP="00FD4559">
      <w:pPr>
        <w:pStyle w:val="Agreement"/>
        <w:rPr>
          <w:lang w:val="en-US"/>
        </w:rPr>
      </w:pPr>
      <w:r>
        <w:rPr>
          <w:lang w:val="en-US"/>
        </w:rPr>
        <w:t>[010] Postponed</w:t>
      </w:r>
    </w:p>
    <w:p w14:paraId="6F999729" w14:textId="77777777" w:rsidR="00FD4559" w:rsidRPr="00FD4559" w:rsidRDefault="00FD4559" w:rsidP="00FD4559">
      <w:pPr>
        <w:pStyle w:val="Doc-text2"/>
        <w:rPr>
          <w:lang w:val="en-US"/>
        </w:rPr>
      </w:pPr>
    </w:p>
    <w:p w14:paraId="59D9322E" w14:textId="7248EF29" w:rsidR="007C0A60" w:rsidRDefault="00494484" w:rsidP="007C0A60">
      <w:pPr>
        <w:pStyle w:val="Doc-title"/>
        <w:rPr>
          <w:lang w:val="en-US"/>
        </w:rPr>
      </w:pPr>
      <w:hyperlink r:id="rId198"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76" w:name="OLE_LINK9"/>
      <w:bookmarkStart w:id="177" w:name="OLE_LINK10"/>
      <w:r w:rsidR="007C0A60">
        <w:rPr>
          <w:lang w:val="en-US"/>
        </w:rPr>
        <w:t>ue-PowerClassPerBandPerBC</w:t>
      </w:r>
      <w:bookmarkEnd w:id="176"/>
      <w:bookmarkEnd w:id="177"/>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730BEE0E" w14:textId="0EFFC9E4" w:rsidR="00FD4559" w:rsidRDefault="00FD4559" w:rsidP="00FD4559">
      <w:pPr>
        <w:pStyle w:val="Agreement"/>
        <w:rPr>
          <w:lang w:val="en-US"/>
        </w:rPr>
      </w:pPr>
      <w:r>
        <w:rPr>
          <w:lang w:val="en-US"/>
        </w:rPr>
        <w:t>[010] Postponed. Will not send LS to R4</w:t>
      </w:r>
    </w:p>
    <w:p w14:paraId="05F0E149" w14:textId="77777777" w:rsidR="00FD4559" w:rsidRPr="00FD4559" w:rsidRDefault="00FD4559" w:rsidP="00FD4559">
      <w:pPr>
        <w:pStyle w:val="Doc-text2"/>
        <w:rPr>
          <w:lang w:val="en-US"/>
        </w:rPr>
      </w:pPr>
    </w:p>
    <w:p w14:paraId="5F334019" w14:textId="77777777" w:rsidR="00FD4559" w:rsidRPr="00FD4559" w:rsidRDefault="00FD4559" w:rsidP="00FD4559">
      <w:pPr>
        <w:pStyle w:val="Doc-text2"/>
        <w:rPr>
          <w:lang w:val="en-US"/>
        </w:rPr>
      </w:pPr>
    </w:p>
    <w:p w14:paraId="3051E5CF" w14:textId="77777777" w:rsidR="00396CF1" w:rsidRDefault="00396CF1" w:rsidP="00396CF1">
      <w:pPr>
        <w:pStyle w:val="Comments"/>
      </w:pPr>
      <w:bookmarkStart w:id="178" w:name="OLE_LINK300"/>
      <w:r>
        <w:t>TEI - MaxCCPerFRGap</w:t>
      </w:r>
    </w:p>
    <w:p w14:paraId="50EA0FBD" w14:textId="26A2A2F2" w:rsidR="00396CF1" w:rsidRDefault="00494484" w:rsidP="00396CF1">
      <w:pPr>
        <w:pStyle w:val="Doc-title"/>
        <w:rPr>
          <w:lang w:val="en-US"/>
        </w:rPr>
      </w:pPr>
      <w:hyperlink r:id="rId199"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4851D80F" w14:textId="394FCC46" w:rsidR="00FD4559" w:rsidRPr="00FD4559" w:rsidRDefault="00FD4559" w:rsidP="00FD4559">
      <w:pPr>
        <w:pStyle w:val="Doc-text2"/>
        <w:rPr>
          <w:lang w:val="en-US"/>
        </w:rPr>
      </w:pPr>
      <w:r>
        <w:rPr>
          <w:lang w:val="en-US"/>
        </w:rPr>
        <w:t>-</w:t>
      </w:r>
      <w:r>
        <w:rPr>
          <w:lang w:val="en-US"/>
        </w:rPr>
        <w:tab/>
        <w:t xml:space="preserve">[010] Nokia indicate the intention to come back </w:t>
      </w:r>
      <w:proofErr w:type="gramStart"/>
      <w:r>
        <w:rPr>
          <w:lang w:val="en-US"/>
        </w:rPr>
        <w:t>at a later time</w:t>
      </w:r>
      <w:proofErr w:type="gramEnd"/>
      <w:r>
        <w:rPr>
          <w:lang w:val="en-US"/>
        </w:rPr>
        <w:t xml:space="preserve"> for further discussion. </w:t>
      </w:r>
    </w:p>
    <w:p w14:paraId="4B876091" w14:textId="384FED9C" w:rsidR="00FD4559" w:rsidRPr="00FD4559" w:rsidRDefault="00FD4559" w:rsidP="00FD4559">
      <w:pPr>
        <w:pStyle w:val="Agreement"/>
        <w:rPr>
          <w:lang w:val="en-US"/>
        </w:rPr>
      </w:pPr>
      <w:r>
        <w:rPr>
          <w:lang w:val="en-US"/>
        </w:rPr>
        <w:t>[010] Not pursued</w:t>
      </w:r>
    </w:p>
    <w:bookmarkEnd w:id="178"/>
    <w:p w14:paraId="3E6AA1D3" w14:textId="77777777" w:rsidR="00396CF1" w:rsidRDefault="00396CF1" w:rsidP="00396CF1">
      <w:pPr>
        <w:pStyle w:val="Comments"/>
      </w:pPr>
      <w:r>
        <w:t>CovEnh</w:t>
      </w:r>
    </w:p>
    <w:p w14:paraId="1BCEDF2A" w14:textId="70D13735" w:rsidR="00396CF1" w:rsidRDefault="00494484" w:rsidP="00396CF1">
      <w:pPr>
        <w:pStyle w:val="Doc-title"/>
        <w:rPr>
          <w:lang w:val="en-US"/>
        </w:rPr>
      </w:pPr>
      <w:hyperlink r:id="rId200" w:tooltip="C:Usersmtk65284Documents3GPPtsg_ranWG2_RL2TSGR2_121bis-eDocsR2-2302887.zip" w:history="1">
        <w:r w:rsidR="00396CF1">
          <w:rPr>
            <w:rStyle w:val="Hyperlink"/>
            <w:lang w:val="en-US"/>
          </w:rPr>
          <w:t>R2-2302887</w:t>
        </w:r>
      </w:hyperlink>
      <w:r w:rsidR="00396CF1">
        <w:rPr>
          <w:lang w:val="en-US"/>
        </w:rPr>
        <w:tab/>
      </w:r>
      <w:bookmarkStart w:id="179" w:name="OLE_LINK297"/>
      <w:bookmarkStart w:id="180" w:name="OLE_LINK298"/>
      <w:r w:rsidR="00396CF1">
        <w:rPr>
          <w:lang w:val="en-US"/>
        </w:rPr>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253FE3EB" w14:textId="118D103D" w:rsidR="00FD4559" w:rsidRPr="00FD4559" w:rsidRDefault="00FD4559" w:rsidP="00FD4559">
      <w:pPr>
        <w:pStyle w:val="Agreement"/>
        <w:rPr>
          <w:lang w:val="en-US"/>
        </w:rPr>
      </w:pPr>
      <w:r>
        <w:rPr>
          <w:lang w:val="en-US"/>
        </w:rPr>
        <w:t>[010] revised</w:t>
      </w:r>
    </w:p>
    <w:bookmarkEnd w:id="179"/>
    <w:bookmarkEnd w:id="180"/>
    <w:p w14:paraId="37E9DE94" w14:textId="4735AA40" w:rsidR="00FD4559" w:rsidRDefault="00FD4559" w:rsidP="00FD4559">
      <w:pPr>
        <w:pStyle w:val="Doc-title"/>
        <w:rPr>
          <w:lang w:val="en-US"/>
        </w:rPr>
      </w:pPr>
      <w:r>
        <w:rPr>
          <w:lang w:val="en-US" w:eastAsia="ko-KR"/>
        </w:rPr>
        <w:t>R2-2304482</w:t>
      </w:r>
      <w:r w:rsidRPr="00FD4559">
        <w:rPr>
          <w:lang w:val="en-US"/>
        </w:rPr>
        <w:t xml:space="preserve"> </w:t>
      </w:r>
      <w:r>
        <w:rPr>
          <w:lang w:val="en-US"/>
        </w:rPr>
        <w:tab/>
        <w:t>Clarifying band combination meaning for DMRS Bundling over TBoMS</w:t>
      </w:r>
      <w:r>
        <w:rPr>
          <w:lang w:val="en-US"/>
        </w:rPr>
        <w:tab/>
        <w:t>Ericsson</w:t>
      </w:r>
      <w:r>
        <w:rPr>
          <w:lang w:val="en-US"/>
        </w:rPr>
        <w:tab/>
        <w:t>CR</w:t>
      </w:r>
      <w:r>
        <w:rPr>
          <w:lang w:val="en-US"/>
        </w:rPr>
        <w:tab/>
        <w:t>Rel-17</w:t>
      </w:r>
      <w:r>
        <w:rPr>
          <w:lang w:val="en-US"/>
        </w:rPr>
        <w:tab/>
        <w:t>38.306</w:t>
      </w:r>
      <w:r>
        <w:rPr>
          <w:lang w:val="en-US"/>
        </w:rPr>
        <w:tab/>
        <w:t>17.4.0</w:t>
      </w:r>
      <w:r>
        <w:rPr>
          <w:lang w:val="en-US"/>
        </w:rPr>
        <w:tab/>
        <w:t>0890</w:t>
      </w:r>
      <w:r>
        <w:rPr>
          <w:lang w:val="en-US"/>
        </w:rPr>
        <w:tab/>
        <w:t>-</w:t>
      </w:r>
      <w:r>
        <w:rPr>
          <w:lang w:val="en-US"/>
        </w:rPr>
        <w:tab/>
        <w:t>F</w:t>
      </w:r>
      <w:r>
        <w:rPr>
          <w:lang w:val="en-US"/>
        </w:rPr>
        <w:tab/>
        <w:t>NR_cov_enh-Core</w:t>
      </w:r>
    </w:p>
    <w:p w14:paraId="69C81B45" w14:textId="6F1B2CD7" w:rsidR="00396CF1" w:rsidRPr="00396CF1" w:rsidRDefault="00FD4559" w:rsidP="00FD4559">
      <w:pPr>
        <w:pStyle w:val="Agreement"/>
        <w:rPr>
          <w:lang w:val="en-US"/>
        </w:rPr>
      </w:pPr>
      <w:r>
        <w:rPr>
          <w:lang w:val="en-US"/>
        </w:rPr>
        <w:t>[010] in-principle-agreed</w:t>
      </w:r>
    </w:p>
    <w:p w14:paraId="2D7098A9" w14:textId="4E5B26F8" w:rsidR="007C0A60" w:rsidRDefault="007C0A60" w:rsidP="007C0A60">
      <w:pPr>
        <w:pStyle w:val="BoldComments"/>
        <w:rPr>
          <w:lang w:val="en-GB"/>
        </w:rPr>
      </w:pPr>
      <w:bookmarkStart w:id="181" w:name="_Hlk132439829"/>
      <w:bookmarkEnd w:id="175"/>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82" w:name="OLE_LINK89"/>
      <w:bookmarkStart w:id="183"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84" w:name="OLE_LINK77"/>
      <w:bookmarkStart w:id="185" w:name="OLE_LINK78"/>
      <w:r>
        <w:t xml:space="preserve">R2-2302729, </w:t>
      </w:r>
      <w:bookmarkEnd w:id="184"/>
      <w:bookmarkEnd w:id="185"/>
      <w:r w:rsidR="00DA060A">
        <w:t xml:space="preserve">R2-2303398, </w:t>
      </w:r>
      <w:r>
        <w:t>R2-2304169, R2-2303883</w:t>
      </w:r>
      <w:r>
        <w:br/>
        <w:t xml:space="preserve">Ph1: Determine agreeable parts </w:t>
      </w:r>
      <w:bookmarkStart w:id="186" w:name="OLE_LINK53"/>
      <w:r>
        <w:t>and prepare on-line CB points</w:t>
      </w:r>
      <w:bookmarkEnd w:id="186"/>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182"/>
    <w:bookmarkEnd w:id="183"/>
    <w:p w14:paraId="7F44209C" w14:textId="1CBC6927" w:rsidR="00396CF1" w:rsidRDefault="00396CF1" w:rsidP="00396CF1">
      <w:pPr>
        <w:pStyle w:val="EmailDiscussion2"/>
      </w:pPr>
    </w:p>
    <w:p w14:paraId="5EC92CD8" w14:textId="319F06CE" w:rsidR="00DB2763" w:rsidRDefault="00DB2763" w:rsidP="00A1322C">
      <w:pPr>
        <w:pStyle w:val="Doc-title"/>
      </w:pPr>
      <w:r>
        <w:t>R2-2304444</w:t>
      </w:r>
      <w:r w:rsidR="00A1322C">
        <w:tab/>
      </w:r>
      <w:r w:rsidR="00A1322C" w:rsidRPr="00A1322C">
        <w:t>Summary of [AT121bis-e][011][NR17] UE Caps BW related Corrections (Qualcomm)</w:t>
      </w:r>
      <w:r w:rsidR="00A1322C">
        <w:tab/>
        <w:t>Qualcomm Incorporated</w:t>
      </w:r>
    </w:p>
    <w:p w14:paraId="79C9F64D" w14:textId="6A629D77" w:rsidR="00DB2763" w:rsidRDefault="00A1322C" w:rsidP="00DB2763">
      <w:pPr>
        <w:pStyle w:val="Doc-text2"/>
      </w:pPr>
      <w:r>
        <w:t xml:space="preserve">W2 Monday </w:t>
      </w:r>
      <w:r w:rsidR="00DB2763">
        <w:t xml:space="preserve">DISCUSSION </w:t>
      </w:r>
    </w:p>
    <w:p w14:paraId="26D843E6" w14:textId="2673A96D" w:rsidR="00DB2763" w:rsidRDefault="00DB2763" w:rsidP="00DB2763">
      <w:pPr>
        <w:pStyle w:val="Doc-text2"/>
      </w:pPr>
      <w:r>
        <w:t>P2</w:t>
      </w:r>
    </w:p>
    <w:p w14:paraId="4189667F" w14:textId="1BA87F8A" w:rsidR="00DB2763" w:rsidRDefault="00DB2763" w:rsidP="00DB2763">
      <w:pPr>
        <w:pStyle w:val="Doc-text2"/>
      </w:pPr>
      <w:r>
        <w:t>-</w:t>
      </w:r>
      <w:r>
        <w:tab/>
        <w:t xml:space="preserve">Apple observes that we have discussed a </w:t>
      </w:r>
      <w:proofErr w:type="spellStart"/>
      <w:r>
        <w:t>cpl</w:t>
      </w:r>
      <w:proofErr w:type="spellEnd"/>
      <w:r>
        <w:t xml:space="preserve"> of times now, and we should now honour the RAN4 decisions, some signalling at least to address Requirements. QC agrees and think that companies thinking this is not a typical case should consider that these are new things, there are no typical </w:t>
      </w:r>
      <w:proofErr w:type="spellStart"/>
      <w:r>
        <w:t>impl</w:t>
      </w:r>
      <w:proofErr w:type="spellEnd"/>
      <w:r>
        <w:t xml:space="preserve">. </w:t>
      </w:r>
    </w:p>
    <w:p w14:paraId="2884C23A" w14:textId="14B87E69" w:rsidR="00DB2763" w:rsidRDefault="00DB2763" w:rsidP="00DB2763">
      <w:pPr>
        <w:pStyle w:val="Doc-text2"/>
      </w:pPr>
      <w:r>
        <w:t>-</w:t>
      </w:r>
      <w:r>
        <w:tab/>
        <w:t xml:space="preserve">Huawei think RAN4 are not the experts on Capability </w:t>
      </w:r>
      <w:proofErr w:type="gramStart"/>
      <w:r>
        <w:t>design, and</w:t>
      </w:r>
      <w:proofErr w:type="gramEnd"/>
      <w:r>
        <w:t xml:space="preserve"> think there can be gains for some particular case, but no common case. Think we don’t need new signalling at all.</w:t>
      </w:r>
    </w:p>
    <w:p w14:paraId="04D6485B" w14:textId="222647AC" w:rsidR="00DB2763" w:rsidRDefault="00DB2763" w:rsidP="00DB2763">
      <w:pPr>
        <w:pStyle w:val="Doc-text2"/>
      </w:pPr>
      <w:r>
        <w:t>-</w:t>
      </w:r>
      <w:r>
        <w:tab/>
        <w:t xml:space="preserve">MTK think this is not a typical </w:t>
      </w:r>
      <w:proofErr w:type="gramStart"/>
      <w:r>
        <w:t>case, but</w:t>
      </w:r>
      <w:proofErr w:type="gramEnd"/>
      <w:r>
        <w:t xml:space="preserve"> are ok to follow majority. </w:t>
      </w:r>
    </w:p>
    <w:p w14:paraId="319845B6" w14:textId="69F4B67E" w:rsidR="00DB2763" w:rsidRDefault="00DB2763" w:rsidP="00DB2763">
      <w:pPr>
        <w:pStyle w:val="Doc-text2"/>
      </w:pPr>
      <w:r>
        <w:t>-</w:t>
      </w:r>
      <w:r>
        <w:tab/>
        <w:t>Nokia ok with P2 ok to discuss.</w:t>
      </w:r>
    </w:p>
    <w:p w14:paraId="6C0A0166" w14:textId="3B7D40F9" w:rsidR="00DB2763" w:rsidRDefault="00DB2763" w:rsidP="00DB2763">
      <w:pPr>
        <w:pStyle w:val="Doc-text2"/>
      </w:pPr>
      <w:r>
        <w:t>-</w:t>
      </w:r>
      <w:r>
        <w:tab/>
        <w:t xml:space="preserve">Ericsson has seen examples where this is beneficial, think this is also beneficial from processing capacity point of view. </w:t>
      </w:r>
    </w:p>
    <w:p w14:paraId="4F326B58" w14:textId="4FA72C7F" w:rsidR="00DB2763" w:rsidRDefault="00DB2763" w:rsidP="00DB2763">
      <w:pPr>
        <w:pStyle w:val="Doc-text2"/>
      </w:pPr>
      <w:r>
        <w:t>-</w:t>
      </w:r>
      <w:r>
        <w:tab/>
        <w:t xml:space="preserve">CATT are ok to discuss P2 further. </w:t>
      </w:r>
    </w:p>
    <w:p w14:paraId="5B62F01B" w14:textId="1C218648" w:rsidR="00DB2763" w:rsidRDefault="00DB2763" w:rsidP="00DB2763">
      <w:pPr>
        <w:pStyle w:val="Doc-text2"/>
      </w:pPr>
      <w:r>
        <w:t>-</w:t>
      </w:r>
      <w:r>
        <w:tab/>
        <w:t>TMO think that RAN2 should decide on this as RAN2 is the deciding group on UE cap signalling.</w:t>
      </w:r>
    </w:p>
    <w:p w14:paraId="4D293A51" w14:textId="2B2E2BC7" w:rsidR="00DB2763" w:rsidRDefault="00DB2763" w:rsidP="00DB2763">
      <w:pPr>
        <w:pStyle w:val="Doc-text2"/>
      </w:pPr>
      <w:r>
        <w:lastRenderedPageBreak/>
        <w:t>-</w:t>
      </w:r>
      <w:r>
        <w:tab/>
        <w:t xml:space="preserve">Apple think also that FBG5 is not finished. </w:t>
      </w:r>
    </w:p>
    <w:p w14:paraId="7AB11E49" w14:textId="02BB4581" w:rsidR="00DB2763" w:rsidRDefault="00DB2763" w:rsidP="00DB2763">
      <w:pPr>
        <w:pStyle w:val="Doc-text2"/>
      </w:pPr>
      <w:r>
        <w:t>-</w:t>
      </w:r>
      <w:r>
        <w:tab/>
        <w:t>Chair</w:t>
      </w:r>
      <w:r w:rsidR="00A1322C">
        <w:t xml:space="preserve"> Comment:</w:t>
      </w:r>
      <w:r>
        <w:t xml:space="preserve"> There are opposing comments, but there is </w:t>
      </w:r>
      <w:r w:rsidR="00A1322C">
        <w:t xml:space="preserve">currently </w:t>
      </w:r>
      <w:r>
        <w:t xml:space="preserve">no consensus in RAN2 to challenge </w:t>
      </w:r>
      <w:r w:rsidR="00A1322C">
        <w:t xml:space="preserve">the </w:t>
      </w:r>
      <w:r>
        <w:t xml:space="preserve">RAN4 decisions. </w:t>
      </w:r>
      <w:r w:rsidR="00A1322C">
        <w:t xml:space="preserve">These topics have split responsibility between RAN4 and RAN2. </w:t>
      </w:r>
      <w:r>
        <w:t>Companies ha</w:t>
      </w:r>
      <w:r w:rsidR="00A1322C">
        <w:t>d</w:t>
      </w:r>
      <w:r>
        <w:t xml:space="preserve"> chances to object in RAN4. Should not continue to discuss the fundamental usefulness of RAN4 decisions</w:t>
      </w:r>
      <w:r w:rsidR="00A1322C">
        <w:t xml:space="preserve"> if we cannot agree there is an issue</w:t>
      </w:r>
      <w:r>
        <w:t xml:space="preserve">. </w:t>
      </w:r>
    </w:p>
    <w:p w14:paraId="55D85ED8" w14:textId="32F5B2D9" w:rsidR="00DB2763" w:rsidRDefault="00DB2763" w:rsidP="00DB2763">
      <w:pPr>
        <w:pStyle w:val="Doc-text2"/>
      </w:pPr>
      <w:r>
        <w:t xml:space="preserve">P3 </w:t>
      </w:r>
    </w:p>
    <w:p w14:paraId="471162C2" w14:textId="2A31A0EF" w:rsidR="00DB2763" w:rsidRDefault="00DB2763" w:rsidP="00DB2763">
      <w:pPr>
        <w:pStyle w:val="Doc-text2"/>
      </w:pPr>
      <w:r>
        <w:t>-</w:t>
      </w:r>
      <w:r>
        <w:tab/>
        <w:t xml:space="preserve">Huawei think the new signalling Is not only about network implementing new BCS45. It will also implement legacy BCS. NBC issues will occur </w:t>
      </w:r>
      <w:proofErr w:type="spellStart"/>
      <w:r>
        <w:t>iof</w:t>
      </w:r>
      <w:proofErr w:type="spellEnd"/>
      <w:r>
        <w:t xml:space="preserve"> the network cannot decode the new signalling. Apple think the network can filter the request, and the UE will report accordingly. Nokia </w:t>
      </w:r>
      <w:proofErr w:type="gramStart"/>
      <w:r>
        <w:t>agrees  with</w:t>
      </w:r>
      <w:proofErr w:type="gramEnd"/>
      <w:r>
        <w:t xml:space="preserve"> Huawei.</w:t>
      </w:r>
    </w:p>
    <w:p w14:paraId="36786F94" w14:textId="4CF7B575" w:rsidR="00DB2763" w:rsidRDefault="00DB2763" w:rsidP="00DB2763">
      <w:pPr>
        <w:pStyle w:val="Doc-text2"/>
      </w:pPr>
      <w:r>
        <w:t>-</w:t>
      </w:r>
      <w:r>
        <w:tab/>
        <w:t xml:space="preserve">MTK has concerns on the cap filter. Not sure this will handle the NBC concern, </w:t>
      </w:r>
    </w:p>
    <w:p w14:paraId="55F93207" w14:textId="5AF91EFA" w:rsidR="00DB2763" w:rsidRDefault="00DB2763" w:rsidP="00DB2763">
      <w:pPr>
        <w:pStyle w:val="Doc-text2"/>
      </w:pPr>
      <w:r>
        <w:t>-</w:t>
      </w:r>
      <w:r>
        <w:tab/>
        <w:t xml:space="preserve">QC think the backwards compatibility issues can be handled. </w:t>
      </w:r>
    </w:p>
    <w:p w14:paraId="32A57357" w14:textId="3FB6C3EF" w:rsidR="00DB2763" w:rsidRDefault="00DB2763" w:rsidP="00DB2763">
      <w:pPr>
        <w:pStyle w:val="Doc-text2"/>
      </w:pPr>
      <w:r>
        <w:t>-</w:t>
      </w:r>
      <w:r>
        <w:tab/>
        <w:t>Nokia think this is about BCS5, would like to stick with BCS4/FBG4 as is. QC agrees.</w:t>
      </w:r>
    </w:p>
    <w:p w14:paraId="7B5AAF1D" w14:textId="1D6BD2CB" w:rsidR="00DB2763" w:rsidRDefault="00DB2763" w:rsidP="00DB2763">
      <w:pPr>
        <w:pStyle w:val="Doc-text2"/>
      </w:pPr>
      <w:r>
        <w:t>-</w:t>
      </w:r>
      <w:r>
        <w:tab/>
        <w:t xml:space="preserve">CATT think there may be forward compatibility issue, and cap filter may not be workable. </w:t>
      </w:r>
    </w:p>
    <w:p w14:paraId="65357A71" w14:textId="306D31FD" w:rsidR="00DB2763" w:rsidRDefault="00DB2763" w:rsidP="00DB2763">
      <w:pPr>
        <w:pStyle w:val="Doc-text2"/>
      </w:pPr>
      <w:r>
        <w:t>-</w:t>
      </w:r>
      <w:r>
        <w:tab/>
        <w:t xml:space="preserve">TMO think there are some mechanisms for BC. </w:t>
      </w:r>
    </w:p>
    <w:p w14:paraId="145C4806" w14:textId="77777777" w:rsidR="00DB2763" w:rsidRDefault="00DB2763" w:rsidP="00DB2763">
      <w:pPr>
        <w:pStyle w:val="Doc-text2"/>
      </w:pPr>
    </w:p>
    <w:p w14:paraId="205C9AF4" w14:textId="3512E9C5" w:rsidR="00DB2763" w:rsidRDefault="00DB2763" w:rsidP="00DB2763">
      <w:pPr>
        <w:pStyle w:val="Agreement"/>
        <w:rPr>
          <w:lang w:eastAsia="ja-JP"/>
        </w:rPr>
      </w:pPr>
      <w:r>
        <w:rPr>
          <w:lang w:eastAsia="ja-JP"/>
        </w:rPr>
        <w:t>Postpone</w:t>
      </w:r>
      <w:r w:rsidR="00A1322C">
        <w:rPr>
          <w:lang w:eastAsia="ja-JP"/>
        </w:rPr>
        <w:t xml:space="preserve"> (topic 2/3), </w:t>
      </w:r>
      <w:r>
        <w:rPr>
          <w:lang w:eastAsia="ja-JP"/>
        </w:rPr>
        <w:t xml:space="preserve"> </w:t>
      </w:r>
    </w:p>
    <w:p w14:paraId="3F5042DC" w14:textId="4B6E7E8A" w:rsidR="00DB2763" w:rsidRDefault="00DB2763" w:rsidP="00DB2763">
      <w:pPr>
        <w:pStyle w:val="Agreement"/>
        <w:numPr>
          <w:ilvl w:val="0"/>
          <w:numId w:val="0"/>
        </w:numPr>
        <w:ind w:left="1619"/>
        <w:rPr>
          <w:lang w:eastAsia="ja-JP"/>
        </w:rPr>
      </w:pPr>
      <w:r>
        <w:rPr>
          <w:lang w:eastAsia="ja-JP"/>
        </w:rPr>
        <w:t>Allow/recommend companies to discuss offline until RAN2#122:</w:t>
      </w:r>
    </w:p>
    <w:p w14:paraId="0521BB0E" w14:textId="77777777" w:rsidR="00DB2763" w:rsidRDefault="00DB2763" w:rsidP="00DB2763">
      <w:pPr>
        <w:pStyle w:val="Agreement"/>
        <w:numPr>
          <w:ilvl w:val="0"/>
          <w:numId w:val="0"/>
        </w:numPr>
        <w:ind w:left="1619"/>
        <w:rPr>
          <w:sz w:val="22"/>
          <w:szCs w:val="22"/>
          <w:lang w:eastAsia="ja-JP"/>
        </w:rPr>
      </w:pPr>
      <w:r>
        <w:rPr>
          <w:lang w:eastAsia="ja-JP"/>
        </w:rPr>
        <w:t>UE capability signalling overhead for existing UE implementations.</w:t>
      </w:r>
    </w:p>
    <w:p w14:paraId="7A11C659" w14:textId="0641CACD" w:rsidR="00DB2763" w:rsidRDefault="00DB2763" w:rsidP="00DB2763">
      <w:pPr>
        <w:pStyle w:val="Agreement"/>
        <w:numPr>
          <w:ilvl w:val="0"/>
          <w:numId w:val="0"/>
        </w:numPr>
        <w:ind w:left="1619"/>
        <w:rPr>
          <w:lang w:eastAsia="ja-JP"/>
        </w:rPr>
      </w:pPr>
      <w:r>
        <w:rPr>
          <w:lang w:eastAsia="ja-JP"/>
        </w:rPr>
        <w:t>Additional UE capability signalling overhead caused by FBG5 and BCS4/5.</w:t>
      </w:r>
    </w:p>
    <w:p w14:paraId="16F3425D" w14:textId="77777777" w:rsidR="00DB2763" w:rsidRDefault="00DB2763" w:rsidP="00DB2763">
      <w:pPr>
        <w:pStyle w:val="Agreement"/>
        <w:numPr>
          <w:ilvl w:val="0"/>
          <w:numId w:val="0"/>
        </w:numPr>
        <w:ind w:left="1619"/>
        <w:rPr>
          <w:lang w:eastAsia="ja-JP"/>
        </w:rPr>
      </w:pPr>
      <w:r>
        <w:rPr>
          <w:lang w:eastAsia="ja-JP"/>
        </w:rPr>
        <w:t xml:space="preserve">Potential signalling overhead reduction gain </w:t>
      </w:r>
      <w:proofErr w:type="gramStart"/>
      <w:r>
        <w:rPr>
          <w:lang w:eastAsia="ja-JP"/>
        </w:rPr>
        <w:t>in light of</w:t>
      </w:r>
      <w:proofErr w:type="gramEnd"/>
      <w:r>
        <w:rPr>
          <w:lang w:eastAsia="ja-JP"/>
        </w:rPr>
        <w:t xml:space="preserve"> above.</w:t>
      </w:r>
    </w:p>
    <w:p w14:paraId="4CB60113" w14:textId="1EA986BD" w:rsidR="00DB2763" w:rsidRDefault="00DB2763" w:rsidP="00DB2763">
      <w:pPr>
        <w:pStyle w:val="Agreement"/>
        <w:numPr>
          <w:ilvl w:val="0"/>
          <w:numId w:val="0"/>
        </w:numPr>
        <w:ind w:left="1619"/>
        <w:rPr>
          <w:lang w:eastAsia="ja-JP"/>
        </w:rPr>
      </w:pPr>
      <w:r>
        <w:rPr>
          <w:lang w:eastAsia="ja-JP"/>
        </w:rPr>
        <w:t>Any other relevant aspect.</w:t>
      </w:r>
    </w:p>
    <w:p w14:paraId="68A2B76E" w14:textId="77777777" w:rsidR="00DB2763" w:rsidRPr="00DB2763" w:rsidRDefault="00DB2763" w:rsidP="00DB2763">
      <w:pPr>
        <w:pStyle w:val="Doc-text2"/>
        <w:rPr>
          <w:lang w:eastAsia="ja-JP"/>
        </w:rPr>
      </w:pPr>
    </w:p>
    <w:p w14:paraId="5C0BA338" w14:textId="6E8926FC" w:rsidR="00DB2763" w:rsidRDefault="00DB2763" w:rsidP="00DB2763">
      <w:pPr>
        <w:pStyle w:val="Agreement"/>
      </w:pPr>
      <w:r>
        <w:rPr>
          <w:rFonts w:eastAsiaTheme="minorEastAsia"/>
          <w:sz w:val="22"/>
          <w:szCs w:val="22"/>
          <w:lang w:eastAsia="ja-JP"/>
        </w:rPr>
        <w:t xml:space="preserve">FFS whether there is any legacy network implementation for FBG5 or BCS4/5 that must be </w:t>
      </w:r>
      <w:proofErr w:type="gramStart"/>
      <w:r>
        <w:rPr>
          <w:rFonts w:eastAsiaTheme="minorEastAsia"/>
          <w:sz w:val="22"/>
          <w:szCs w:val="22"/>
          <w:lang w:eastAsia="ja-JP"/>
        </w:rPr>
        <w:t>taken into account</w:t>
      </w:r>
      <w:proofErr w:type="gramEnd"/>
      <w:r>
        <w:rPr>
          <w:rFonts w:eastAsiaTheme="minorEastAsia"/>
          <w:sz w:val="22"/>
          <w:szCs w:val="22"/>
          <w:lang w:eastAsia="ja-JP"/>
        </w:rPr>
        <w:t xml:space="preserve"> in further discussion. </w:t>
      </w:r>
    </w:p>
    <w:p w14:paraId="194A1194" w14:textId="77777777" w:rsidR="00DB2763" w:rsidRPr="00DB2763" w:rsidRDefault="00DB2763" w:rsidP="00DB2763">
      <w:pPr>
        <w:pStyle w:val="Doc-text2"/>
      </w:pPr>
    </w:p>
    <w:p w14:paraId="4C91BDE8" w14:textId="0CD055F7" w:rsidR="00DB2763" w:rsidRPr="00396CF1" w:rsidRDefault="00A1322C" w:rsidP="00A1322C">
      <w:pPr>
        <w:pStyle w:val="Comments"/>
      </w:pPr>
      <w:r w:rsidRPr="00A1322C">
        <w:t>Topic 1. Fallback group relation</w:t>
      </w:r>
    </w:p>
    <w:p w14:paraId="1B13CC62" w14:textId="3692E65E" w:rsidR="007C0A60" w:rsidRDefault="00494484" w:rsidP="00396CF1">
      <w:pPr>
        <w:pStyle w:val="Doc-title"/>
      </w:pPr>
      <w:hyperlink r:id="rId201"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3C9C700D" w14:textId="06816AE9" w:rsidR="00A1322C" w:rsidRDefault="00A1322C" w:rsidP="00A1322C">
      <w:pPr>
        <w:pStyle w:val="Agreement"/>
      </w:pPr>
      <w:r>
        <w:t xml:space="preserve">Noted </w:t>
      </w:r>
    </w:p>
    <w:p w14:paraId="2DEF15A2" w14:textId="481DA90A" w:rsidR="00A1322C" w:rsidRDefault="00A1322C" w:rsidP="00A1322C">
      <w:pPr>
        <w:pStyle w:val="Doc-text2"/>
      </w:pPr>
    </w:p>
    <w:p w14:paraId="475151DB" w14:textId="05E8A5C3" w:rsidR="00A1322C" w:rsidRPr="00A1322C" w:rsidRDefault="00A1322C" w:rsidP="00A1322C">
      <w:pPr>
        <w:pStyle w:val="Comments"/>
        <w:rPr>
          <w:rFonts w:ascii="Times New Roman" w:hAnsi="Times New Roman"/>
        </w:rPr>
      </w:pPr>
      <w:r>
        <w:t>Topic 2. FR2 FBG5 CA BW classes</w:t>
      </w:r>
    </w:p>
    <w:p w14:paraId="028BE718" w14:textId="232144C0" w:rsidR="00DA060A" w:rsidRDefault="00494484" w:rsidP="00DA060A">
      <w:pPr>
        <w:pStyle w:val="Doc-title"/>
      </w:pPr>
      <w:hyperlink r:id="rId202"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4E574B1F" w14:textId="492BE063" w:rsidR="00DB2763" w:rsidRDefault="00DB2763" w:rsidP="00DB2763">
      <w:pPr>
        <w:pStyle w:val="Agreement"/>
      </w:pPr>
      <w:r>
        <w:t xml:space="preserve">noted </w:t>
      </w:r>
    </w:p>
    <w:p w14:paraId="74AFEBC9" w14:textId="77777777" w:rsidR="00DB2763" w:rsidRPr="00DB2763" w:rsidRDefault="00DB2763" w:rsidP="00DB2763">
      <w:pPr>
        <w:pStyle w:val="Doc-text2"/>
      </w:pPr>
    </w:p>
    <w:p w14:paraId="096013FE" w14:textId="1D683452" w:rsidR="00A1322C" w:rsidRPr="00A1322C" w:rsidRDefault="00494484" w:rsidP="00A1322C">
      <w:pPr>
        <w:pStyle w:val="Doc-title"/>
        <w:rPr>
          <w:lang w:val="en-US"/>
        </w:rPr>
      </w:pPr>
      <w:hyperlink r:id="rId203"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28906B80" w14:textId="77777777" w:rsidR="00DA060A" w:rsidRDefault="00494484" w:rsidP="00DA060A">
      <w:pPr>
        <w:pStyle w:val="Doc-title"/>
      </w:pPr>
      <w:hyperlink r:id="rId204"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699F0BE8" w:rsidR="007C0A60" w:rsidRDefault="00494484" w:rsidP="007C0A60">
      <w:pPr>
        <w:pStyle w:val="Doc-title"/>
      </w:pPr>
      <w:hyperlink r:id="rId205"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1598B720" w14:textId="543A6895" w:rsidR="00A1322C" w:rsidRPr="00A1322C" w:rsidRDefault="00A1322C" w:rsidP="00A1322C">
      <w:pPr>
        <w:pStyle w:val="Doc-comment"/>
      </w:pPr>
      <w:r>
        <w:t>Addresses also next topic</w:t>
      </w:r>
    </w:p>
    <w:p w14:paraId="54D13261" w14:textId="41AC01C9" w:rsidR="007C0A60" w:rsidRDefault="00494484" w:rsidP="007C0A60">
      <w:pPr>
        <w:pStyle w:val="Doc-title"/>
        <w:rPr>
          <w:lang w:val="en-US"/>
        </w:rPr>
      </w:pPr>
      <w:hyperlink r:id="rId206"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p w14:paraId="7ECD473E" w14:textId="0A99CC16" w:rsidR="00A1322C" w:rsidRPr="00A1322C" w:rsidRDefault="00A1322C" w:rsidP="00A1322C">
      <w:pPr>
        <w:pStyle w:val="Agreement"/>
        <w:rPr>
          <w:lang w:val="en-US"/>
        </w:rPr>
      </w:pPr>
      <w:r>
        <w:rPr>
          <w:lang w:val="en-US"/>
        </w:rPr>
        <w:t xml:space="preserve">4 </w:t>
      </w:r>
      <w:proofErr w:type="spellStart"/>
      <w:r>
        <w:rPr>
          <w:lang w:val="en-US"/>
        </w:rPr>
        <w:t>tdocs</w:t>
      </w:r>
      <w:proofErr w:type="spellEnd"/>
      <w:r>
        <w:rPr>
          <w:lang w:val="en-US"/>
        </w:rPr>
        <w:t xml:space="preserve"> noted</w:t>
      </w:r>
    </w:p>
    <w:p w14:paraId="18425BD8" w14:textId="44CA1FAC" w:rsidR="00A1322C" w:rsidRDefault="00A1322C" w:rsidP="00A1322C">
      <w:pPr>
        <w:pStyle w:val="Doc-text2"/>
        <w:rPr>
          <w:lang w:val="en-US"/>
        </w:rPr>
      </w:pPr>
    </w:p>
    <w:p w14:paraId="192DD7CA" w14:textId="04CD0A23" w:rsidR="00A1322C" w:rsidRPr="00A1322C" w:rsidRDefault="00A1322C" w:rsidP="00A1322C">
      <w:pPr>
        <w:pStyle w:val="Comments"/>
      </w:pPr>
      <w:r w:rsidRPr="00A1322C">
        <w:t>Topic 3. Maximum aggregated bandwidth for FR1 CA</w:t>
      </w:r>
    </w:p>
    <w:bookmarkEnd w:id="181"/>
    <w:p w14:paraId="3550F062" w14:textId="4937177F" w:rsidR="007C0A60" w:rsidRDefault="00A1322C" w:rsidP="00A1322C">
      <w:pPr>
        <w:pStyle w:val="Doc-title"/>
        <w:rPr>
          <w:lang w:val="en-US"/>
        </w:rPr>
      </w:pPr>
      <w:r>
        <w:fldChar w:fldCharType="begin"/>
      </w:r>
      <w:r>
        <w:instrText xml:space="preserve"> HYPERLINK "file:///C:\\Users\\mtk65284\\Documents\\3GPP\\tsg_ran\\WG2_RL2\\TSGR2_121bis-e\\Docs\\R2-2302729.zip" \o "C:Usersmtk65284Documents3GPPtsg_ranWG2_RL2TSGR2_121bis-eDocsR2-2302729.zip" </w:instrText>
      </w:r>
      <w:r>
        <w:fldChar w:fldCharType="separate"/>
      </w:r>
      <w:r>
        <w:rPr>
          <w:rStyle w:val="Hyperlink"/>
          <w:lang w:val="en-US"/>
        </w:rPr>
        <w:t>R2-2302729</w:t>
      </w:r>
      <w:r>
        <w:fldChar w:fldCharType="end"/>
      </w:r>
      <w:r>
        <w:rPr>
          <w:lang w:val="en-US"/>
        </w:rPr>
        <w:tab/>
        <w:t>Maximum aggregated bandwidth for FR1 CA</w:t>
      </w:r>
      <w:r>
        <w:rPr>
          <w:lang w:val="en-US"/>
        </w:rPr>
        <w:tab/>
        <w:t>Qualcomm Incorporated</w:t>
      </w:r>
      <w:r>
        <w:rPr>
          <w:lang w:val="en-US"/>
        </w:rPr>
        <w:tab/>
        <w:t>discussion</w:t>
      </w:r>
      <w:r>
        <w:rPr>
          <w:lang w:val="en-US"/>
        </w:rPr>
        <w:tab/>
        <w:t>Rel-17</w:t>
      </w:r>
      <w:r>
        <w:rPr>
          <w:lang w:val="en-US"/>
        </w:rPr>
        <w:tab/>
        <w:t>NR_BCS4-Cor</w:t>
      </w:r>
    </w:p>
    <w:p w14:paraId="618D431E" w14:textId="0604E714" w:rsidR="00A1322C" w:rsidRPr="00A1322C" w:rsidRDefault="00A1322C" w:rsidP="00A1322C">
      <w:pPr>
        <w:pStyle w:val="Agreement"/>
        <w:rPr>
          <w:lang w:val="en-US"/>
        </w:rPr>
      </w:pPr>
      <w:r>
        <w:rPr>
          <w:lang w:val="en-US"/>
        </w:rPr>
        <w:t>noted</w:t>
      </w:r>
    </w:p>
    <w:p w14:paraId="1372BFAE" w14:textId="0521A5C3" w:rsidR="00A1322C" w:rsidRDefault="00494484" w:rsidP="00A1322C">
      <w:pPr>
        <w:pStyle w:val="Doc-title"/>
      </w:pPr>
      <w:hyperlink r:id="rId207" w:tooltip="C:Usersmtk65284Documents3GPPtsg_ranWG2_RL2TSGR2_121bis-eDocsR2-2302439.zip" w:history="1">
        <w:r w:rsidR="00A1322C">
          <w:rPr>
            <w:rStyle w:val="Hyperlink"/>
          </w:rPr>
          <w:t>R2-2302439</w:t>
        </w:r>
      </w:hyperlink>
      <w:r w:rsidR="00A1322C">
        <w:tab/>
        <w:t>LS on UE signalling for the maximum aggregated bandwidth for FR1 CA (R4-2303685; contact: Qualcomm)</w:t>
      </w:r>
      <w:r w:rsidR="00A1322C">
        <w:tab/>
        <w:t>RAN4</w:t>
      </w:r>
      <w:r w:rsidR="00A1322C">
        <w:tab/>
        <w:t>LS in</w:t>
      </w:r>
      <w:r w:rsidR="00A1322C">
        <w:tab/>
        <w:t>Rel-17</w:t>
      </w:r>
      <w:r w:rsidR="00A1322C">
        <w:tab/>
        <w:t>NR_BCS4-Core</w:t>
      </w:r>
      <w:r w:rsidR="00A1322C">
        <w:tab/>
        <w:t>To:RAN2</w:t>
      </w:r>
    </w:p>
    <w:p w14:paraId="76E0E5DB" w14:textId="49ADE012" w:rsidR="00A1322C" w:rsidRPr="00A1322C" w:rsidRDefault="00A1322C" w:rsidP="00A1322C">
      <w:pPr>
        <w:pStyle w:val="Agreement"/>
      </w:pPr>
      <w:r>
        <w:t>noted</w:t>
      </w:r>
    </w:p>
    <w:p w14:paraId="5968419C" w14:textId="77777777" w:rsidR="00F1433D" w:rsidRPr="00A1322C" w:rsidRDefault="00F1433D" w:rsidP="00F1433D">
      <w:pPr>
        <w:pStyle w:val="Doc-text2"/>
      </w:pPr>
    </w:p>
    <w:p w14:paraId="2D447971" w14:textId="4CB4A7C9" w:rsidR="00551BC0" w:rsidRDefault="00407DAA">
      <w:pPr>
        <w:pStyle w:val="Heading4"/>
        <w:rPr>
          <w:lang w:val="en-US"/>
        </w:rPr>
      </w:pPr>
      <w:r>
        <w:rPr>
          <w:lang w:val="en-US"/>
        </w:rPr>
        <w:lastRenderedPageBreak/>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87" w:name="OLE_LINK55"/>
      <w:bookmarkStart w:id="188"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87"/>
    <w:bookmarkEnd w:id="188"/>
    <w:p w14:paraId="5F64D8E9" w14:textId="10CEFF67" w:rsidR="00396CF1" w:rsidRDefault="00396CF1" w:rsidP="00396CF1">
      <w:pPr>
        <w:pStyle w:val="EmailDiscussion2"/>
      </w:pPr>
    </w:p>
    <w:p w14:paraId="7028D15B" w14:textId="68F48013" w:rsidR="00FD4559" w:rsidRDefault="00FD4559" w:rsidP="00396CF1">
      <w:pPr>
        <w:pStyle w:val="EmailDiscussion2"/>
      </w:pPr>
    </w:p>
    <w:p w14:paraId="06E24806" w14:textId="16939F78" w:rsidR="00FD4559" w:rsidRDefault="00FD4559" w:rsidP="00FD4559">
      <w:pPr>
        <w:pStyle w:val="Doc-title"/>
        <w:rPr>
          <w:lang w:val="en-US"/>
        </w:rPr>
      </w:pPr>
      <w:r w:rsidRPr="00FD4559">
        <w:rPr>
          <w:highlight w:val="yellow"/>
          <w:lang w:val="en-US"/>
        </w:rPr>
        <w:t>R2-2304524</w:t>
      </w:r>
      <w:r w:rsidRPr="00FD4559">
        <w:rPr>
          <w:highlight w:val="yellow"/>
          <w:lang w:val="en-US"/>
        </w:rPr>
        <w:tab/>
        <w:t>Report from [AT121bis-e][012][NR17] Slicing Corrections (Nokia)</w:t>
      </w:r>
      <w:r w:rsidRPr="00FD4559">
        <w:rPr>
          <w:highlight w:val="yellow"/>
          <w:lang w:val="en-US"/>
        </w:rPr>
        <w:tab/>
        <w:t>Nokia</w:t>
      </w:r>
    </w:p>
    <w:p w14:paraId="54BCF387" w14:textId="77777777" w:rsidR="00FD4559" w:rsidRPr="00FD4559" w:rsidRDefault="00FD4559" w:rsidP="00FD4559">
      <w:pPr>
        <w:pStyle w:val="Doc-text2"/>
        <w:ind w:left="0" w:firstLine="0"/>
        <w:rPr>
          <w:lang w:val="en-US"/>
        </w:rPr>
      </w:pPr>
    </w:p>
    <w:p w14:paraId="1CD511E9" w14:textId="77777777" w:rsidR="00396CF1" w:rsidRDefault="00494484" w:rsidP="00396CF1">
      <w:pPr>
        <w:pStyle w:val="Doc-title"/>
        <w:rPr>
          <w:lang w:val="fr-FR"/>
        </w:rPr>
      </w:pPr>
      <w:hyperlink r:id="rId208"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7374B024" w:rsidR="00F1433D" w:rsidRDefault="00494484" w:rsidP="00F1433D">
      <w:pPr>
        <w:pStyle w:val="Doc-title"/>
      </w:pPr>
      <w:hyperlink r:id="rId209"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EE25F13" w14:textId="77777777" w:rsidR="00FD4559" w:rsidRDefault="00494484" w:rsidP="00FD4559">
      <w:pPr>
        <w:pStyle w:val="Doc-title"/>
      </w:pPr>
      <w:hyperlink r:id="rId210" w:tooltip="C:Usersmtk65284Documents3GPPtsg_ranWG2_RL2TSGR2_121bis-eDocsR2-2302983.zip" w:history="1">
        <w:r w:rsidR="00FD4559">
          <w:rPr>
            <w:rStyle w:val="Hyperlink"/>
          </w:rPr>
          <w:t>R2-2302983</w:t>
        </w:r>
      </w:hyperlink>
      <w:r w:rsidR="00FD4559">
        <w:tab/>
        <w:t>Discussion on reselection priorities in dedicated and broadcast signalling</w:t>
      </w:r>
      <w:r w:rsidR="00FD4559">
        <w:tab/>
        <w:t>CATT</w:t>
      </w:r>
      <w:r w:rsidR="00FD4559">
        <w:tab/>
        <w:t>discussion</w:t>
      </w:r>
      <w:r w:rsidR="00FD4559">
        <w:tab/>
        <w:t>Rel-17</w:t>
      </w:r>
      <w:r w:rsidR="00FD4559">
        <w:tab/>
        <w:t>NR_slice-Core</w:t>
      </w:r>
    </w:p>
    <w:p w14:paraId="2D664D6C" w14:textId="77777777" w:rsidR="00FD4559" w:rsidRDefault="00494484" w:rsidP="00FD4559">
      <w:pPr>
        <w:pStyle w:val="Doc-title"/>
      </w:pPr>
      <w:hyperlink r:id="rId211" w:tooltip="C:Usersmtk65284Documents3GPPtsg_ranWG2_RL2TSGR2_121bis-eDocsR2-2303637.zip" w:history="1">
        <w:r w:rsidR="00FD4559">
          <w:rPr>
            <w:rStyle w:val="Hyperlink"/>
          </w:rPr>
          <w:t>R2-2303637</w:t>
        </w:r>
      </w:hyperlink>
      <w:r w:rsidR="00FD4559">
        <w:tab/>
        <w:t>Slice-based re-selection based on dedicated signalling only</w:t>
      </w:r>
      <w:r w:rsidR="00FD4559">
        <w:tab/>
        <w:t>Ericsson</w:t>
      </w:r>
      <w:r w:rsidR="00FD4559">
        <w:tab/>
        <w:t>discussion</w:t>
      </w:r>
      <w:r w:rsidR="00FD4559">
        <w:tab/>
        <w:t>Rel-17</w:t>
      </w:r>
      <w:r w:rsidR="00FD4559">
        <w:tab/>
        <w:t>NR_slice-Core</w:t>
      </w:r>
    </w:p>
    <w:p w14:paraId="5019CE95" w14:textId="77777777" w:rsidR="00FD4559" w:rsidRDefault="00494484" w:rsidP="00FD4559">
      <w:pPr>
        <w:pStyle w:val="Doc-title"/>
      </w:pPr>
      <w:hyperlink r:id="rId212" w:tooltip="C:Usersmtk65284Documents3GPPtsg_ranWG2_RL2TSGR2_121bis-eDocsR2-2303740.zip" w:history="1">
        <w:r w:rsidR="00FD4559">
          <w:rPr>
            <w:rStyle w:val="Hyperlink"/>
          </w:rPr>
          <w:t>R2-2303740</w:t>
        </w:r>
      </w:hyperlink>
      <w:r w:rsidR="00FD4559">
        <w:tab/>
        <w:t>Essentiality of SIB16 in RAN Slicing</w:t>
      </w:r>
      <w:r w:rsidR="00FD4559">
        <w:tab/>
        <w:t>Apple, OPPO</w:t>
      </w:r>
      <w:r w:rsidR="00FD4559">
        <w:tab/>
        <w:t>discussion</w:t>
      </w:r>
      <w:r w:rsidR="00FD4559">
        <w:tab/>
        <w:t>Rel-17</w:t>
      </w:r>
      <w:r w:rsidR="00FD4559">
        <w:tab/>
        <w:t>NR_slice-Core</w:t>
      </w:r>
    </w:p>
    <w:p w14:paraId="57B67E5A" w14:textId="77777777" w:rsidR="00FD4559" w:rsidRDefault="00494484" w:rsidP="00FD4559">
      <w:pPr>
        <w:pStyle w:val="Doc-title"/>
      </w:pPr>
      <w:hyperlink r:id="rId213" w:tooltip="C:Usersmtk65284Documents3GPPtsg_ranWG2_RL2TSGR2_121bis-eDocsR2-2304041.zip" w:history="1">
        <w:r w:rsidR="00FD4559">
          <w:rPr>
            <w:rStyle w:val="Hyperlink"/>
          </w:rPr>
          <w:t>R2-2304041</w:t>
        </w:r>
      </w:hyperlink>
      <w:r w:rsidR="00FD4559">
        <w:tab/>
        <w:t>Availability of NSAG-Frequency pair present only in dedicated signaling</w:t>
      </w:r>
      <w:r w:rsidR="00FD4559">
        <w:tab/>
        <w:t>Samsung R&amp;D Institute India</w:t>
      </w:r>
      <w:r w:rsidR="00FD4559">
        <w:tab/>
        <w:t>discussion</w:t>
      </w:r>
    </w:p>
    <w:p w14:paraId="5E9648D7" w14:textId="25CE94D3" w:rsidR="00FD4559" w:rsidRDefault="00FD4559" w:rsidP="00FD4559">
      <w:pPr>
        <w:pStyle w:val="Agreement"/>
      </w:pPr>
      <w:r>
        <w:t xml:space="preserve">[012] 5 discussion </w:t>
      </w:r>
      <w:proofErr w:type="spellStart"/>
      <w:r>
        <w:t>tdocs</w:t>
      </w:r>
      <w:proofErr w:type="spellEnd"/>
      <w:r>
        <w:t xml:space="preserve"> Noted</w:t>
      </w:r>
    </w:p>
    <w:p w14:paraId="01303993" w14:textId="4C12CB88" w:rsidR="00FD4559" w:rsidRDefault="00FD4559" w:rsidP="00FD4559">
      <w:pPr>
        <w:pStyle w:val="Agreement"/>
        <w:rPr>
          <w:lang w:val="en-US"/>
        </w:rPr>
      </w:pPr>
      <w:bookmarkStart w:id="189" w:name="OLE_LINK301"/>
      <w:bookmarkStart w:id="190" w:name="OLE_LINK302"/>
      <w:r>
        <w:rPr>
          <w:lang w:val="en-US"/>
        </w:rPr>
        <w:t xml:space="preserve">[012] When an NSAG-Frequency pair is configured in dedicated </w:t>
      </w:r>
      <w:proofErr w:type="spellStart"/>
      <w:r>
        <w:rPr>
          <w:lang w:val="en-US"/>
        </w:rPr>
        <w:t>signalling</w:t>
      </w:r>
      <w:proofErr w:type="spellEnd"/>
      <w:r>
        <w:rPr>
          <w:lang w:val="en-US"/>
        </w:rPr>
        <w:t>, but is not available in the SIB16, the UE doesn’t use the given NSAG-Frequency pair for deriving slice-based cell reselection priorities in the cell.</w:t>
      </w:r>
      <w:bookmarkEnd w:id="189"/>
      <w:bookmarkEnd w:id="190"/>
    </w:p>
    <w:p w14:paraId="512768D8" w14:textId="71A53F95" w:rsidR="00FD4559" w:rsidRDefault="00FD4559" w:rsidP="00FD4559">
      <w:pPr>
        <w:pStyle w:val="Agreement"/>
        <w:rPr>
          <w:lang w:val="en-US"/>
        </w:rPr>
      </w:pPr>
      <w:r>
        <w:rPr>
          <w:lang w:val="en-US"/>
        </w:rPr>
        <w:t xml:space="preserve">[012] RAN2 confirms if both </w:t>
      </w:r>
      <w:proofErr w:type="spellStart"/>
      <w:r>
        <w:rPr>
          <w:lang w:val="en-US"/>
        </w:rPr>
        <w:t>FeatureCombination</w:t>
      </w:r>
      <w:proofErr w:type="spellEnd"/>
      <w:r>
        <w:rPr>
          <w:lang w:val="en-US"/>
        </w:rPr>
        <w:t xml:space="preserve"> and RA-</w:t>
      </w:r>
      <w:proofErr w:type="spellStart"/>
      <w:r>
        <w:rPr>
          <w:lang w:val="en-US"/>
        </w:rPr>
        <w:t>PrioritizationSliceInfo</w:t>
      </w:r>
      <w:proofErr w:type="spellEnd"/>
      <w:r>
        <w:rPr>
          <w:lang w:val="en-US"/>
        </w:rPr>
        <w:t xml:space="preserve"> are configured, the UE applies the NSAG ID with highest NSAG priority associated with </w:t>
      </w:r>
      <w:proofErr w:type="spellStart"/>
      <w:r>
        <w:rPr>
          <w:lang w:val="en-US"/>
        </w:rPr>
        <w:t>FeatureCombination</w:t>
      </w:r>
      <w:proofErr w:type="spellEnd"/>
      <w:r>
        <w:rPr>
          <w:lang w:val="en-US"/>
        </w:rPr>
        <w:t xml:space="preserve"> and/or RA-</w:t>
      </w:r>
      <w:proofErr w:type="spellStart"/>
      <w:r>
        <w:rPr>
          <w:lang w:val="en-US"/>
        </w:rPr>
        <w:t>PrioritizationSliceInfo</w:t>
      </w:r>
      <w:proofErr w:type="spellEnd"/>
      <w:r>
        <w:rPr>
          <w:lang w:val="en-US"/>
        </w:rPr>
        <w:t xml:space="preserve"> for RACH resource selection and/or RACH prioritization. </w:t>
      </w:r>
    </w:p>
    <w:p w14:paraId="0816F29B" w14:textId="77777777" w:rsidR="00FD4559" w:rsidRPr="00FD4559" w:rsidRDefault="00FD4559" w:rsidP="00FD4559">
      <w:pPr>
        <w:pStyle w:val="Doc-text2"/>
        <w:rPr>
          <w:lang w:val="en-US"/>
        </w:rPr>
      </w:pPr>
    </w:p>
    <w:p w14:paraId="2CA4F012" w14:textId="31CF2E63" w:rsidR="00FD4559" w:rsidRDefault="00FD4559" w:rsidP="00FD4559">
      <w:pPr>
        <w:pStyle w:val="Doc-text2"/>
      </w:pPr>
    </w:p>
    <w:p w14:paraId="5C986309" w14:textId="0F6EA29C" w:rsidR="00F1433D" w:rsidRDefault="00494484" w:rsidP="00F1433D">
      <w:pPr>
        <w:pStyle w:val="Doc-title"/>
      </w:pPr>
      <w:hyperlink r:id="rId214"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2260E2B0" w14:textId="5A0E24EC" w:rsidR="00FD4559" w:rsidRDefault="00FD4559" w:rsidP="00FD4559">
      <w:pPr>
        <w:pStyle w:val="Agreement"/>
      </w:pPr>
      <w:r>
        <w:t>[012] in-principle-agreed</w:t>
      </w:r>
    </w:p>
    <w:p w14:paraId="6BAB5C94" w14:textId="120AE6DA" w:rsidR="00FD4559" w:rsidRDefault="00FD4559" w:rsidP="00FD4559">
      <w:pPr>
        <w:pStyle w:val="Doc-text2"/>
      </w:pPr>
    </w:p>
    <w:p w14:paraId="287E704C" w14:textId="77777777" w:rsidR="00FD4559" w:rsidRPr="00FD4559" w:rsidRDefault="00FD4559" w:rsidP="00FD4559">
      <w:pPr>
        <w:pStyle w:val="Doc-title"/>
        <w:rPr>
          <w:highlight w:val="yellow"/>
        </w:rPr>
      </w:pPr>
      <w:bookmarkStart w:id="191" w:name="OLE_LINK306"/>
      <w:bookmarkStart w:id="192" w:name="OLE_LINK307"/>
      <w:bookmarkStart w:id="193" w:name="OLE_LINK308"/>
      <w:r w:rsidRPr="00FD4559">
        <w:rPr>
          <w:highlight w:val="yellow"/>
          <w:lang w:val="en-US"/>
        </w:rPr>
        <w:t>R2-2304525</w:t>
      </w:r>
    </w:p>
    <w:bookmarkEnd w:id="191"/>
    <w:bookmarkEnd w:id="192"/>
    <w:p w14:paraId="15A6E8CE" w14:textId="77777777" w:rsidR="00FD4559" w:rsidRPr="00FD4559" w:rsidRDefault="00FD4559" w:rsidP="00FD4559">
      <w:pPr>
        <w:pStyle w:val="Doc-text2"/>
        <w:rPr>
          <w:highlight w:val="yellow"/>
        </w:rPr>
      </w:pPr>
    </w:p>
    <w:p w14:paraId="3BC60C49" w14:textId="03BC9AB4" w:rsidR="00FD4559" w:rsidRPr="00FD4559" w:rsidRDefault="00FD4559" w:rsidP="00FD4559">
      <w:pPr>
        <w:pStyle w:val="Doc-title"/>
        <w:rPr>
          <w:highlight w:val="yellow"/>
          <w:lang w:val="en-US"/>
        </w:rPr>
      </w:pPr>
      <w:r w:rsidRPr="00FD4559">
        <w:rPr>
          <w:highlight w:val="yellow"/>
          <w:lang w:val="en-US"/>
        </w:rPr>
        <w:t>R2-2304526</w:t>
      </w:r>
    </w:p>
    <w:p w14:paraId="75879A25" w14:textId="6E316477" w:rsidR="00FD4559" w:rsidRPr="00FD4559" w:rsidRDefault="00FD4559" w:rsidP="00FD4559">
      <w:pPr>
        <w:pStyle w:val="Doc-text2"/>
        <w:rPr>
          <w:highlight w:val="yellow"/>
          <w:lang w:val="en-US"/>
        </w:rPr>
      </w:pPr>
    </w:p>
    <w:p w14:paraId="77E82023" w14:textId="67E931B6" w:rsidR="00FD4559" w:rsidRPr="00FD4559" w:rsidRDefault="00FD4559" w:rsidP="00FD4559">
      <w:pPr>
        <w:pStyle w:val="Doc-title"/>
      </w:pPr>
      <w:r w:rsidRPr="00FD4559">
        <w:rPr>
          <w:highlight w:val="yellow"/>
          <w:lang w:val="en-US"/>
        </w:rPr>
        <w:t>R2-2304527</w:t>
      </w:r>
    </w:p>
    <w:bookmarkEnd w:id="193"/>
    <w:p w14:paraId="4746ECBF" w14:textId="06F53408" w:rsidR="00FD4559" w:rsidRDefault="00FD4559" w:rsidP="00FD4559">
      <w:pPr>
        <w:pStyle w:val="Doc-text2"/>
      </w:pPr>
    </w:p>
    <w:p w14:paraId="07D9C5D1" w14:textId="77777777" w:rsidR="00FD4559" w:rsidRPr="00FD4559" w:rsidRDefault="00FD4559" w:rsidP="00FD4559">
      <w:pPr>
        <w:pStyle w:val="Doc-text2"/>
      </w:pPr>
    </w:p>
    <w:p w14:paraId="1D860544" w14:textId="77777777" w:rsidR="007C0A60" w:rsidRDefault="00494484" w:rsidP="007C0A60">
      <w:pPr>
        <w:pStyle w:val="Doc-title"/>
      </w:pPr>
      <w:hyperlink r:id="rId215"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48067DD" w14:textId="77777777" w:rsidR="007C0A60" w:rsidRDefault="00494484" w:rsidP="007C0A60">
      <w:pPr>
        <w:pStyle w:val="Doc-title"/>
      </w:pPr>
      <w:hyperlink r:id="rId216"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94"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lastRenderedPageBreak/>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190ACFEB" w:rsidR="00396CF1" w:rsidRDefault="00396CF1" w:rsidP="00396CF1">
      <w:pPr>
        <w:pStyle w:val="EmailDiscussion2"/>
      </w:pPr>
      <w:r>
        <w:tab/>
        <w:t>Deadline: Schedule 1</w:t>
      </w:r>
    </w:p>
    <w:p w14:paraId="4ED72A96" w14:textId="71650096" w:rsidR="00DB2763" w:rsidRDefault="00DB2763" w:rsidP="00396CF1">
      <w:pPr>
        <w:pStyle w:val="EmailDiscussion2"/>
      </w:pPr>
    </w:p>
    <w:p w14:paraId="4AD460FE" w14:textId="7688FFAC" w:rsidR="00DB2763" w:rsidRPr="00DB2763" w:rsidRDefault="00DB2763" w:rsidP="00DB2763">
      <w:pPr>
        <w:pStyle w:val="Doc-title"/>
      </w:pPr>
      <w:bookmarkStart w:id="195" w:name="OLE_LINK312"/>
      <w:bookmarkStart w:id="196" w:name="OLE_LINK313"/>
      <w:r w:rsidRPr="00DB2763">
        <w:t>R2-2304215</w:t>
      </w:r>
      <w:r w:rsidRPr="00DB2763">
        <w:tab/>
      </w:r>
      <w:r w:rsidR="00A1322C" w:rsidRPr="00A1322C">
        <w:t>Summary of [AT121bis-e][013][NR17] IAB Corrections</w:t>
      </w:r>
      <w:r w:rsidR="00A1322C">
        <w:tab/>
        <w:t>Huawei, HiSilicon</w:t>
      </w:r>
    </w:p>
    <w:p w14:paraId="3EEED700" w14:textId="1C2BDB67" w:rsidR="00DB2763" w:rsidRDefault="00A1322C" w:rsidP="00396CF1">
      <w:pPr>
        <w:pStyle w:val="EmailDiscussion2"/>
      </w:pPr>
      <w:r>
        <w:t xml:space="preserve">W2 Monday online </w:t>
      </w:r>
      <w:r w:rsidR="00DB2763">
        <w:t>DISCUSSION</w:t>
      </w:r>
      <w:r>
        <w:t xml:space="preserve"> only on P1a</w:t>
      </w:r>
    </w:p>
    <w:p w14:paraId="30D8B816" w14:textId="0CB5A5DE" w:rsidR="00DB2763" w:rsidRDefault="00DB2763" w:rsidP="00396CF1">
      <w:pPr>
        <w:pStyle w:val="EmailDiscussion2"/>
      </w:pPr>
      <w:r>
        <w:t>-</w:t>
      </w:r>
      <w:r>
        <w:tab/>
        <w:t xml:space="preserve">Ericsson think indeed there is a </w:t>
      </w:r>
      <w:proofErr w:type="gramStart"/>
      <w:r>
        <w:t>mis-understandings</w:t>
      </w:r>
      <w:proofErr w:type="gramEnd"/>
      <w:r>
        <w:t xml:space="preserve"> in the current description text. Think we should consult RAN1. Think there is no protocol issue. </w:t>
      </w:r>
    </w:p>
    <w:p w14:paraId="2FA8E4DB" w14:textId="798F09DF" w:rsidR="00DB2763" w:rsidRDefault="00DB2763" w:rsidP="00396CF1">
      <w:pPr>
        <w:pStyle w:val="EmailDiscussion2"/>
      </w:pPr>
      <w:r>
        <w:t>-</w:t>
      </w:r>
      <w:r>
        <w:tab/>
        <w:t xml:space="preserve">Samsung think we need high quality change if any at all. Both proposals </w:t>
      </w:r>
      <w:proofErr w:type="gramStart"/>
      <w:r>
        <w:t>seems</w:t>
      </w:r>
      <w:proofErr w:type="gramEnd"/>
      <w:r>
        <w:t xml:space="preserve"> to make the text less clear. Think that neither the lack of mentioning time resource not the mention of </w:t>
      </w:r>
      <w:proofErr w:type="spellStart"/>
      <w:r>
        <w:t>freq</w:t>
      </w:r>
      <w:proofErr w:type="spellEnd"/>
      <w:r>
        <w:t xml:space="preserve"> resource is a blocking issue. Prefer to do nothing. </w:t>
      </w:r>
    </w:p>
    <w:p w14:paraId="7F7ABA8D" w14:textId="449B1440" w:rsidR="00DB2763" w:rsidRDefault="00DB2763" w:rsidP="00396CF1">
      <w:pPr>
        <w:pStyle w:val="EmailDiscussion2"/>
      </w:pPr>
      <w:r>
        <w:t>-</w:t>
      </w:r>
      <w:r>
        <w:tab/>
        <w:t xml:space="preserve">Ericsson would be ok to refer to just “resources”. </w:t>
      </w:r>
    </w:p>
    <w:p w14:paraId="2CAFC6DC" w14:textId="6E6CB545" w:rsidR="00A1322C" w:rsidRDefault="00DB2763" w:rsidP="00A1322C">
      <w:pPr>
        <w:pStyle w:val="EmailDiscussion2"/>
      </w:pPr>
      <w:r>
        <w:t>-</w:t>
      </w:r>
      <w:r>
        <w:tab/>
        <w:t xml:space="preserve">HW agrees there is no functional issue, QC agrees, and think the current text is not wrong. </w:t>
      </w:r>
    </w:p>
    <w:p w14:paraId="3542763E" w14:textId="49872C81" w:rsidR="00DB2763" w:rsidRDefault="00DB2763" w:rsidP="00DB2763">
      <w:pPr>
        <w:pStyle w:val="Agreement"/>
      </w:pPr>
      <w:r>
        <w:t xml:space="preserve">P1a is postponed (can address </w:t>
      </w:r>
      <w:r w:rsidR="00A1322C">
        <w:t xml:space="preserve">at </w:t>
      </w:r>
      <w:r>
        <w:t xml:space="preserve">next meeting, if needed). </w:t>
      </w:r>
    </w:p>
    <w:p w14:paraId="12E03459" w14:textId="0C8DFFA2" w:rsidR="00DB2763" w:rsidRDefault="009D098A" w:rsidP="009D098A">
      <w:pPr>
        <w:pStyle w:val="Agreement"/>
      </w:pPr>
      <w:r>
        <w:t>[013] other agreements reflected below</w:t>
      </w:r>
    </w:p>
    <w:bookmarkEnd w:id="194"/>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97" w:name="OLE_LINK54"/>
      <w:r>
        <w:t xml:space="preserve">Moved here </w:t>
      </w:r>
      <w:r w:rsidRPr="00A82F8D">
        <w:t>from 6.1.1</w:t>
      </w:r>
      <w:bookmarkEnd w:id="197"/>
    </w:p>
    <w:p w14:paraId="092794D8" w14:textId="1F1BCA62" w:rsidR="00396CF1" w:rsidRDefault="00494484" w:rsidP="00396CF1">
      <w:pPr>
        <w:pStyle w:val="Doc-title"/>
      </w:pPr>
      <w:hyperlink r:id="rId217"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494484" w:rsidP="00396CF1">
      <w:pPr>
        <w:pStyle w:val="Doc-title"/>
      </w:pPr>
      <w:hyperlink r:id="rId218"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3E94A844" w:rsidR="00396CF1" w:rsidRDefault="00494484" w:rsidP="00396CF1">
      <w:pPr>
        <w:pStyle w:val="Doc-title"/>
        <w:rPr>
          <w:lang w:val="en-US"/>
        </w:rPr>
      </w:pPr>
      <w:hyperlink r:id="rId219"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68081E4E" w14:textId="2FE0161D" w:rsidR="009D098A" w:rsidRPr="009D098A" w:rsidRDefault="009D098A" w:rsidP="009D098A">
      <w:pPr>
        <w:pStyle w:val="Agreement"/>
        <w:rPr>
          <w:lang w:val="en-US"/>
        </w:rPr>
      </w:pPr>
      <w:r>
        <w:rPr>
          <w:lang w:val="en-US"/>
        </w:rPr>
        <w:t>[013] in-principle-agreed</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269E13DA" w:rsidR="00396CF1" w:rsidRDefault="00494484" w:rsidP="00396CF1">
      <w:pPr>
        <w:pStyle w:val="Doc-title"/>
      </w:pPr>
      <w:hyperlink r:id="rId220"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5D391AD6" w14:textId="77777777" w:rsidR="009D098A" w:rsidRDefault="00494484" w:rsidP="009D098A">
      <w:pPr>
        <w:pStyle w:val="Doc-title"/>
      </w:pPr>
      <w:hyperlink r:id="rId221" w:tooltip="C:Usersmtk65284Documents3GPPtsg_ranWG2_RL2TSGR2_121bis-eDocsR2-2304097.zip" w:history="1">
        <w:r w:rsidR="009D098A">
          <w:rPr>
            <w:rStyle w:val="Hyperlink"/>
          </w:rPr>
          <w:t>R2-2304097</w:t>
        </w:r>
      </w:hyperlink>
      <w:r w:rsidR="009D098A">
        <w:tab/>
        <w:t>Correction to restricted resources for eIAB</w:t>
      </w:r>
      <w:r w:rsidR="009D098A">
        <w:tab/>
        <w:t>Ericsson</w:t>
      </w:r>
      <w:r w:rsidR="009D098A">
        <w:tab/>
        <w:t>CR</w:t>
      </w:r>
      <w:r w:rsidR="009D098A">
        <w:tab/>
        <w:t>Rel-17</w:t>
      </w:r>
      <w:r w:rsidR="009D098A">
        <w:tab/>
        <w:t>38.321</w:t>
      </w:r>
      <w:r w:rsidR="009D098A">
        <w:tab/>
        <w:t>17.4.0</w:t>
      </w:r>
      <w:r w:rsidR="009D098A">
        <w:tab/>
        <w:t>1609</w:t>
      </w:r>
      <w:r w:rsidR="009D098A">
        <w:tab/>
        <w:t>-</w:t>
      </w:r>
      <w:r w:rsidR="009D098A">
        <w:tab/>
        <w:t>F</w:t>
      </w:r>
      <w:r w:rsidR="009D098A">
        <w:tab/>
        <w:t>NR_IAB_enh-Core</w:t>
      </w:r>
    </w:p>
    <w:p w14:paraId="196C5F26" w14:textId="58FBAEFF" w:rsidR="009D098A" w:rsidRDefault="009D098A" w:rsidP="009D098A">
      <w:pPr>
        <w:pStyle w:val="Agreement"/>
      </w:pPr>
      <w:r>
        <w:t>2 CRs postponed, see online discussion on P1a above</w:t>
      </w:r>
    </w:p>
    <w:p w14:paraId="4C9BA6EA" w14:textId="77777777" w:rsidR="009D098A" w:rsidRPr="009D098A" w:rsidRDefault="009D098A" w:rsidP="009D098A">
      <w:pPr>
        <w:pStyle w:val="Doc-text2"/>
      </w:pPr>
    </w:p>
    <w:p w14:paraId="23295279" w14:textId="471C1BB3" w:rsidR="00396CF1" w:rsidRDefault="00494484" w:rsidP="00396CF1">
      <w:pPr>
        <w:pStyle w:val="Doc-title"/>
      </w:pPr>
      <w:hyperlink r:id="rId222"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1C5F7AE5" w14:textId="14694B13" w:rsidR="009D098A" w:rsidRPr="009D098A" w:rsidRDefault="009D098A" w:rsidP="009D098A">
      <w:pPr>
        <w:pStyle w:val="Agreement"/>
      </w:pPr>
      <w:r>
        <w:t>[013] agreed in-principle</w:t>
      </w:r>
    </w:p>
    <w:p w14:paraId="75A610CF" w14:textId="77777777" w:rsidR="00396CF1" w:rsidRPr="00F1433D" w:rsidRDefault="00396CF1" w:rsidP="00F1433D">
      <w:pPr>
        <w:pStyle w:val="Doc-text2"/>
      </w:pPr>
    </w:p>
    <w:bookmarkEnd w:id="195"/>
    <w:bookmarkEnd w:id="196"/>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lastRenderedPageBreak/>
        <w:t xml:space="preserve">Incoming LSs, general issues, corrections to TS 38.300. </w:t>
      </w:r>
    </w:p>
    <w:p w14:paraId="58DD9D31" w14:textId="0F8CC16C" w:rsidR="00F1433D" w:rsidRDefault="00494484" w:rsidP="00F1433D">
      <w:pPr>
        <w:pStyle w:val="Doc-title"/>
      </w:pPr>
      <w:hyperlink r:id="rId223"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494484" w:rsidP="00F1433D">
      <w:pPr>
        <w:pStyle w:val="Doc-title"/>
      </w:pPr>
      <w:hyperlink r:id="rId224"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494484" w:rsidP="00F1433D">
      <w:pPr>
        <w:pStyle w:val="Doc-title"/>
      </w:pPr>
      <w:hyperlink r:id="rId225"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494484" w:rsidP="00F1433D">
      <w:pPr>
        <w:pStyle w:val="Doc-title"/>
      </w:pPr>
      <w:hyperlink r:id="rId226"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494484" w:rsidP="00F1433D">
      <w:pPr>
        <w:pStyle w:val="Doc-title"/>
      </w:pPr>
      <w:hyperlink r:id="rId227"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494484" w:rsidP="00F1433D">
      <w:pPr>
        <w:pStyle w:val="Doc-title"/>
      </w:pPr>
      <w:hyperlink r:id="rId228"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494484" w:rsidP="00F1433D">
      <w:pPr>
        <w:pStyle w:val="Doc-title"/>
      </w:pPr>
      <w:hyperlink r:id="rId229"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494484" w:rsidP="00F1433D">
      <w:pPr>
        <w:pStyle w:val="Doc-title"/>
      </w:pPr>
      <w:hyperlink r:id="rId230"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494484" w:rsidP="00F1433D">
      <w:pPr>
        <w:pStyle w:val="Doc-title"/>
      </w:pPr>
      <w:hyperlink r:id="rId231"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494484" w:rsidP="00F1433D">
      <w:pPr>
        <w:pStyle w:val="Doc-title"/>
      </w:pPr>
      <w:hyperlink r:id="rId232"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494484" w:rsidP="00F1433D">
      <w:pPr>
        <w:pStyle w:val="Doc-title"/>
      </w:pPr>
      <w:hyperlink r:id="rId233"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494484" w:rsidP="00F1433D">
      <w:pPr>
        <w:pStyle w:val="Doc-title"/>
      </w:pPr>
      <w:hyperlink r:id="rId234"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494484" w:rsidP="00F1433D">
      <w:pPr>
        <w:pStyle w:val="Doc-title"/>
      </w:pPr>
      <w:hyperlink r:id="rId235"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494484" w:rsidP="00F1433D">
      <w:pPr>
        <w:pStyle w:val="Doc-title"/>
      </w:pPr>
      <w:hyperlink r:id="rId236"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494484" w:rsidP="00F1433D">
      <w:pPr>
        <w:pStyle w:val="Doc-title"/>
      </w:pPr>
      <w:hyperlink r:id="rId237"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494484" w:rsidP="00F1433D">
      <w:pPr>
        <w:pStyle w:val="Doc-title"/>
      </w:pPr>
      <w:hyperlink r:id="rId238"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494484" w:rsidP="00F1433D">
      <w:pPr>
        <w:pStyle w:val="Doc-title"/>
      </w:pPr>
      <w:hyperlink r:id="rId239"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494484" w:rsidP="00F1433D">
      <w:pPr>
        <w:pStyle w:val="Doc-title"/>
      </w:pPr>
      <w:hyperlink r:id="rId240"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494484" w:rsidP="00F1433D">
      <w:pPr>
        <w:pStyle w:val="Doc-title"/>
      </w:pPr>
      <w:hyperlink r:id="rId241"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lastRenderedPageBreak/>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494484" w:rsidP="00F1433D">
      <w:pPr>
        <w:pStyle w:val="Doc-title"/>
      </w:pPr>
      <w:hyperlink r:id="rId242"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494484" w:rsidP="00F1433D">
      <w:pPr>
        <w:pStyle w:val="Doc-title"/>
      </w:pPr>
      <w:hyperlink r:id="rId243"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494484" w:rsidP="00F1433D">
      <w:pPr>
        <w:pStyle w:val="Doc-title"/>
      </w:pPr>
      <w:hyperlink r:id="rId244"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494484" w:rsidP="00F1433D">
      <w:pPr>
        <w:pStyle w:val="Doc-title"/>
      </w:pPr>
      <w:hyperlink r:id="rId245"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494484" w:rsidP="00F1433D">
      <w:pPr>
        <w:pStyle w:val="Doc-title"/>
      </w:pPr>
      <w:hyperlink r:id="rId246"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494484" w:rsidP="00F1433D">
      <w:pPr>
        <w:pStyle w:val="Doc-title"/>
      </w:pPr>
      <w:hyperlink r:id="rId247"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494484" w:rsidP="00F1433D">
      <w:pPr>
        <w:pStyle w:val="Doc-title"/>
      </w:pPr>
      <w:hyperlink r:id="rId248"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494484" w:rsidP="00F1433D">
      <w:pPr>
        <w:pStyle w:val="Doc-title"/>
      </w:pPr>
      <w:hyperlink r:id="rId249"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494484" w:rsidP="00F1433D">
      <w:pPr>
        <w:pStyle w:val="Doc-title"/>
      </w:pPr>
      <w:hyperlink r:id="rId250"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494484" w:rsidP="00F1433D">
      <w:pPr>
        <w:pStyle w:val="Doc-title"/>
      </w:pPr>
      <w:hyperlink r:id="rId251"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494484" w:rsidP="00F1433D">
      <w:pPr>
        <w:pStyle w:val="Doc-title"/>
      </w:pPr>
      <w:hyperlink r:id="rId252"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lastRenderedPageBreak/>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494484" w:rsidP="00F1433D">
      <w:pPr>
        <w:pStyle w:val="Doc-title"/>
      </w:pPr>
      <w:hyperlink r:id="rId253"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494484" w:rsidP="00F1433D">
      <w:pPr>
        <w:pStyle w:val="Doc-title"/>
      </w:pPr>
      <w:hyperlink r:id="rId254"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494484" w:rsidP="00F1433D">
      <w:pPr>
        <w:pStyle w:val="Doc-title"/>
      </w:pPr>
      <w:hyperlink r:id="rId255"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494484" w:rsidP="00F1433D">
      <w:pPr>
        <w:pStyle w:val="Doc-title"/>
      </w:pPr>
      <w:hyperlink r:id="rId256"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494484" w:rsidP="00F1433D">
      <w:pPr>
        <w:pStyle w:val="Doc-title"/>
      </w:pPr>
      <w:hyperlink r:id="rId257"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494484" w:rsidP="00F1433D">
      <w:pPr>
        <w:pStyle w:val="Doc-title"/>
      </w:pPr>
      <w:hyperlink r:id="rId258"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494484" w:rsidP="00F1433D">
      <w:pPr>
        <w:pStyle w:val="Doc-title"/>
      </w:pPr>
      <w:hyperlink r:id="rId259"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494484" w:rsidP="00F1433D">
      <w:pPr>
        <w:pStyle w:val="Doc-title"/>
      </w:pPr>
      <w:hyperlink r:id="rId260"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494484" w:rsidP="00F1433D">
      <w:pPr>
        <w:pStyle w:val="Doc-title"/>
      </w:pPr>
      <w:hyperlink r:id="rId261"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494484" w:rsidP="00F1433D">
      <w:pPr>
        <w:pStyle w:val="Doc-title"/>
      </w:pPr>
      <w:hyperlink r:id="rId262"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494484" w:rsidP="00F1433D">
      <w:pPr>
        <w:pStyle w:val="Doc-title"/>
      </w:pPr>
      <w:hyperlink r:id="rId263"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494484" w:rsidP="00F1433D">
      <w:pPr>
        <w:pStyle w:val="Doc-title"/>
      </w:pPr>
      <w:hyperlink r:id="rId264"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494484" w:rsidP="00F1433D">
      <w:pPr>
        <w:pStyle w:val="Doc-title"/>
      </w:pPr>
      <w:hyperlink r:id="rId265"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494484" w:rsidP="00F1433D">
      <w:pPr>
        <w:pStyle w:val="Doc-title"/>
      </w:pPr>
      <w:hyperlink r:id="rId266"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494484" w:rsidP="00F1433D">
      <w:pPr>
        <w:pStyle w:val="Doc-title"/>
      </w:pPr>
      <w:hyperlink r:id="rId267"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494484" w:rsidP="00F1433D">
      <w:pPr>
        <w:pStyle w:val="Doc-title"/>
      </w:pPr>
      <w:hyperlink r:id="rId268"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494484" w:rsidP="00F1433D">
      <w:pPr>
        <w:pStyle w:val="Doc-title"/>
      </w:pPr>
      <w:hyperlink r:id="rId269"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494484" w:rsidP="00F1433D">
      <w:pPr>
        <w:pStyle w:val="Doc-title"/>
      </w:pPr>
      <w:hyperlink r:id="rId270"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494484" w:rsidP="00F1433D">
      <w:pPr>
        <w:pStyle w:val="Doc-title"/>
      </w:pPr>
      <w:hyperlink r:id="rId271"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494484" w:rsidP="00F1433D">
      <w:pPr>
        <w:pStyle w:val="Doc-title"/>
      </w:pPr>
      <w:hyperlink r:id="rId272"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494484" w:rsidP="00F1433D">
      <w:pPr>
        <w:pStyle w:val="Doc-title"/>
      </w:pPr>
      <w:hyperlink r:id="rId273"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494484" w:rsidP="00F1433D">
      <w:pPr>
        <w:pStyle w:val="Doc-title"/>
      </w:pPr>
      <w:hyperlink r:id="rId274"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494484" w:rsidP="00F1433D">
      <w:pPr>
        <w:pStyle w:val="Doc-title"/>
      </w:pPr>
      <w:hyperlink r:id="rId275"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494484" w:rsidP="00F1433D">
      <w:pPr>
        <w:pStyle w:val="Doc-title"/>
      </w:pPr>
      <w:hyperlink r:id="rId276"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494484" w:rsidP="00F1433D">
      <w:pPr>
        <w:pStyle w:val="Doc-title"/>
      </w:pPr>
      <w:hyperlink r:id="rId277"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494484" w:rsidP="00F1433D">
      <w:pPr>
        <w:pStyle w:val="Doc-title"/>
      </w:pPr>
      <w:hyperlink r:id="rId278"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79" w:tooltip="C:Usersmtk65284Documents3GPPtsg_ranWG2_RL2TSGR2_121bis-eDocsR2-2302654.zip" w:history="1">
        <w:r w:rsidR="00F1433D" w:rsidRPr="00784906">
          <w:rPr>
            <w:rStyle w:val="Hyperlink"/>
          </w:rPr>
          <w:t>R2-2302654</w:t>
        </w:r>
      </w:hyperlink>
    </w:p>
    <w:p w14:paraId="4D1C8412" w14:textId="6D604FD5" w:rsidR="00F1433D" w:rsidRDefault="00494484" w:rsidP="00F1433D">
      <w:pPr>
        <w:pStyle w:val="Doc-title"/>
      </w:pPr>
      <w:hyperlink r:id="rId280"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494484" w:rsidP="00F1433D">
      <w:pPr>
        <w:pStyle w:val="Doc-title"/>
      </w:pPr>
      <w:hyperlink r:id="rId281"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494484" w:rsidP="00F1433D">
      <w:pPr>
        <w:pStyle w:val="Doc-title"/>
      </w:pPr>
      <w:hyperlink r:id="rId282"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494484" w:rsidP="00F1433D">
      <w:pPr>
        <w:pStyle w:val="Doc-title"/>
      </w:pPr>
      <w:hyperlink r:id="rId283"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494484" w:rsidP="00F1433D">
      <w:pPr>
        <w:pStyle w:val="Doc-title"/>
      </w:pPr>
      <w:hyperlink r:id="rId284"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494484" w:rsidP="00F1433D">
      <w:pPr>
        <w:pStyle w:val="Doc-title"/>
      </w:pPr>
      <w:hyperlink r:id="rId285"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494484" w:rsidP="00F1433D">
      <w:pPr>
        <w:pStyle w:val="Doc-title"/>
      </w:pPr>
      <w:hyperlink r:id="rId286"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494484" w:rsidP="00F1433D">
      <w:pPr>
        <w:pStyle w:val="Doc-title"/>
      </w:pPr>
      <w:hyperlink r:id="rId287"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494484" w:rsidP="00F1433D">
      <w:pPr>
        <w:pStyle w:val="Doc-title"/>
      </w:pPr>
      <w:hyperlink r:id="rId288"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494484" w:rsidP="00F1433D">
      <w:pPr>
        <w:pStyle w:val="Doc-title"/>
      </w:pPr>
      <w:hyperlink r:id="rId289"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494484" w:rsidP="00BC691C">
      <w:pPr>
        <w:pStyle w:val="Doc-title"/>
        <w:rPr>
          <w:lang w:val="fr-FR"/>
        </w:rPr>
      </w:pPr>
      <w:hyperlink r:id="rId290"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494484" w:rsidP="00F1433D">
      <w:pPr>
        <w:pStyle w:val="Doc-title"/>
      </w:pPr>
      <w:hyperlink r:id="rId291"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494484" w:rsidP="00F1433D">
      <w:pPr>
        <w:pStyle w:val="Doc-title"/>
      </w:pPr>
      <w:hyperlink r:id="rId292"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494484" w:rsidP="00F1433D">
      <w:pPr>
        <w:pStyle w:val="Doc-title"/>
      </w:pPr>
      <w:hyperlink r:id="rId293"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494484" w:rsidP="00F1433D">
      <w:pPr>
        <w:pStyle w:val="Doc-title"/>
      </w:pPr>
      <w:hyperlink r:id="rId294"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494484" w:rsidP="00F1433D">
      <w:pPr>
        <w:pStyle w:val="Doc-title"/>
      </w:pPr>
      <w:hyperlink r:id="rId295"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494484" w:rsidP="00F1433D">
      <w:pPr>
        <w:pStyle w:val="Doc-title"/>
      </w:pPr>
      <w:hyperlink r:id="rId296"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494484" w:rsidP="00F1433D">
      <w:pPr>
        <w:pStyle w:val="Doc-title"/>
      </w:pPr>
      <w:hyperlink r:id="rId297"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494484" w:rsidP="00F1433D">
      <w:pPr>
        <w:pStyle w:val="Doc-title"/>
      </w:pPr>
      <w:hyperlink r:id="rId298"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494484" w:rsidP="00F1433D">
      <w:pPr>
        <w:pStyle w:val="Doc-title"/>
      </w:pPr>
      <w:hyperlink r:id="rId299"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494484" w:rsidP="00F1433D">
      <w:pPr>
        <w:pStyle w:val="Doc-title"/>
      </w:pPr>
      <w:hyperlink r:id="rId300"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494484" w:rsidP="00F1433D">
      <w:pPr>
        <w:pStyle w:val="Doc-title"/>
      </w:pPr>
      <w:hyperlink r:id="rId301"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494484" w:rsidP="00F1433D">
      <w:pPr>
        <w:pStyle w:val="Doc-title"/>
      </w:pPr>
      <w:hyperlink r:id="rId302"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494484" w:rsidP="00F1433D">
      <w:pPr>
        <w:pStyle w:val="Doc-title"/>
      </w:pPr>
      <w:hyperlink r:id="rId303"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494484" w:rsidP="00F1433D">
      <w:pPr>
        <w:pStyle w:val="Doc-title"/>
      </w:pPr>
      <w:hyperlink r:id="rId304"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494484" w:rsidP="00F1433D">
      <w:pPr>
        <w:pStyle w:val="Doc-title"/>
      </w:pPr>
      <w:hyperlink r:id="rId305"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494484" w:rsidP="00F1433D">
      <w:pPr>
        <w:pStyle w:val="Doc-title"/>
      </w:pPr>
      <w:hyperlink r:id="rId306"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494484" w:rsidP="00F1433D">
      <w:pPr>
        <w:pStyle w:val="Doc-title"/>
      </w:pPr>
      <w:hyperlink r:id="rId307"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494484" w:rsidP="00F1433D">
      <w:pPr>
        <w:pStyle w:val="Doc-title"/>
      </w:pPr>
      <w:hyperlink r:id="rId308"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494484" w:rsidP="00F1433D">
      <w:pPr>
        <w:pStyle w:val="Doc-title"/>
      </w:pPr>
      <w:hyperlink r:id="rId309"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494484" w:rsidP="00F1433D">
      <w:pPr>
        <w:pStyle w:val="Doc-title"/>
      </w:pPr>
      <w:hyperlink r:id="rId310"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494484" w:rsidP="00F1433D">
      <w:pPr>
        <w:pStyle w:val="Doc-title"/>
      </w:pPr>
      <w:hyperlink r:id="rId311"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494484" w:rsidP="00F1433D">
      <w:pPr>
        <w:pStyle w:val="Doc-title"/>
      </w:pPr>
      <w:hyperlink r:id="rId312"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494484" w:rsidP="00F1433D">
      <w:pPr>
        <w:pStyle w:val="Doc-title"/>
      </w:pPr>
      <w:hyperlink r:id="rId313"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494484" w:rsidP="00F1433D">
      <w:pPr>
        <w:pStyle w:val="Doc-title"/>
      </w:pPr>
      <w:hyperlink r:id="rId314"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494484" w:rsidP="00F1433D">
      <w:pPr>
        <w:pStyle w:val="Doc-title"/>
      </w:pPr>
      <w:hyperlink r:id="rId315"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494484" w:rsidP="00F1433D">
      <w:pPr>
        <w:pStyle w:val="Doc-title"/>
      </w:pPr>
      <w:hyperlink r:id="rId316"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494484" w:rsidP="00F1433D">
      <w:pPr>
        <w:pStyle w:val="Doc-title"/>
      </w:pPr>
      <w:hyperlink r:id="rId317"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494484" w:rsidP="00F1433D">
      <w:pPr>
        <w:pStyle w:val="Doc-title"/>
      </w:pPr>
      <w:hyperlink r:id="rId318"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494484" w:rsidP="00F1433D">
      <w:pPr>
        <w:pStyle w:val="Doc-title"/>
      </w:pPr>
      <w:hyperlink r:id="rId319"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494484" w:rsidP="00F1433D">
      <w:pPr>
        <w:pStyle w:val="Doc-title"/>
      </w:pPr>
      <w:hyperlink r:id="rId320"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494484" w:rsidP="00F1433D">
      <w:pPr>
        <w:pStyle w:val="Doc-title"/>
      </w:pPr>
      <w:hyperlink r:id="rId321"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494484" w:rsidP="00F1433D">
      <w:pPr>
        <w:pStyle w:val="Doc-title"/>
      </w:pPr>
      <w:hyperlink r:id="rId322"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494484" w:rsidP="00F1433D">
      <w:pPr>
        <w:pStyle w:val="Doc-title"/>
      </w:pPr>
      <w:hyperlink r:id="rId323"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494484" w:rsidP="00F1433D">
      <w:pPr>
        <w:pStyle w:val="Doc-title"/>
      </w:pPr>
      <w:hyperlink r:id="rId324"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494484" w:rsidP="00F1433D">
      <w:pPr>
        <w:pStyle w:val="Doc-title"/>
      </w:pPr>
      <w:hyperlink r:id="rId325"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494484" w:rsidP="00F1433D">
      <w:pPr>
        <w:pStyle w:val="Doc-title"/>
      </w:pPr>
      <w:hyperlink r:id="rId326"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lastRenderedPageBreak/>
        <w:t>6.9.1</w:t>
      </w:r>
      <w:r>
        <w:tab/>
        <w:t>Stage-2</w:t>
      </w:r>
    </w:p>
    <w:p w14:paraId="5D67027E" w14:textId="77777777" w:rsidR="00551BC0" w:rsidRDefault="00407DAA">
      <w:pPr>
        <w:pStyle w:val="Comments"/>
      </w:pPr>
      <w:r>
        <w:t>Stage-2 corrections and system level discussions.</w:t>
      </w:r>
    </w:p>
    <w:p w14:paraId="72BDEE8F" w14:textId="596CF2AD" w:rsidR="00F1433D" w:rsidRDefault="00494484" w:rsidP="00F1433D">
      <w:pPr>
        <w:pStyle w:val="Doc-title"/>
      </w:pPr>
      <w:hyperlink r:id="rId327"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494484" w:rsidP="00F1433D">
      <w:pPr>
        <w:pStyle w:val="Doc-title"/>
      </w:pPr>
      <w:hyperlink r:id="rId328"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494484" w:rsidP="00F1433D">
      <w:pPr>
        <w:pStyle w:val="Doc-title"/>
      </w:pPr>
      <w:hyperlink r:id="rId329"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494484" w:rsidP="00F1433D">
      <w:pPr>
        <w:pStyle w:val="Doc-title"/>
      </w:pPr>
      <w:hyperlink r:id="rId330"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494484" w:rsidP="00F1433D">
      <w:pPr>
        <w:pStyle w:val="Doc-title"/>
      </w:pPr>
      <w:hyperlink r:id="rId331"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494484" w:rsidP="00F1433D">
      <w:pPr>
        <w:pStyle w:val="Doc-title"/>
      </w:pPr>
      <w:hyperlink r:id="rId332"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494484" w:rsidP="00F1433D">
      <w:pPr>
        <w:pStyle w:val="Doc-title"/>
      </w:pPr>
      <w:hyperlink r:id="rId333"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494484" w:rsidP="00F1433D">
      <w:pPr>
        <w:pStyle w:val="Doc-title"/>
      </w:pPr>
      <w:hyperlink r:id="rId334"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494484" w:rsidP="00F1433D">
      <w:pPr>
        <w:pStyle w:val="Doc-title"/>
      </w:pPr>
      <w:hyperlink r:id="rId335"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494484" w:rsidP="00F1433D">
      <w:pPr>
        <w:pStyle w:val="Doc-title"/>
      </w:pPr>
      <w:hyperlink r:id="rId336"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494484" w:rsidP="00F1433D">
      <w:pPr>
        <w:pStyle w:val="Doc-title"/>
      </w:pPr>
      <w:hyperlink r:id="rId337"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494484" w:rsidP="00F1433D">
      <w:pPr>
        <w:pStyle w:val="Doc-title"/>
      </w:pPr>
      <w:hyperlink r:id="rId338"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494484" w:rsidP="00F1433D">
      <w:pPr>
        <w:pStyle w:val="Doc-title"/>
      </w:pPr>
      <w:hyperlink r:id="rId339"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494484" w:rsidP="00F1433D">
      <w:pPr>
        <w:pStyle w:val="Doc-title"/>
      </w:pPr>
      <w:hyperlink r:id="rId340"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494484" w:rsidP="00F1433D">
      <w:pPr>
        <w:pStyle w:val="Doc-title"/>
      </w:pPr>
      <w:hyperlink r:id="rId341"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494484" w:rsidP="00F1433D">
      <w:pPr>
        <w:pStyle w:val="Doc-title"/>
      </w:pPr>
      <w:hyperlink r:id="rId342"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494484" w:rsidP="00F1433D">
      <w:pPr>
        <w:pStyle w:val="Doc-title"/>
      </w:pPr>
      <w:hyperlink r:id="rId343"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494484" w:rsidP="00F1433D">
      <w:pPr>
        <w:pStyle w:val="Doc-title"/>
      </w:pPr>
      <w:hyperlink r:id="rId344"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494484" w:rsidP="00F1433D">
      <w:pPr>
        <w:pStyle w:val="Doc-title"/>
      </w:pPr>
      <w:hyperlink r:id="rId345"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494484" w:rsidP="00F1433D">
      <w:pPr>
        <w:pStyle w:val="Doc-title"/>
      </w:pPr>
      <w:hyperlink r:id="rId346"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494484" w:rsidP="00F1433D">
      <w:pPr>
        <w:pStyle w:val="Doc-title"/>
      </w:pPr>
      <w:hyperlink r:id="rId347"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494484" w:rsidP="00F1433D">
      <w:pPr>
        <w:pStyle w:val="Doc-title"/>
      </w:pPr>
      <w:hyperlink r:id="rId348"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494484" w:rsidP="00F1433D">
      <w:pPr>
        <w:pStyle w:val="Doc-title"/>
      </w:pPr>
      <w:hyperlink r:id="rId349"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494484" w:rsidP="00F1433D">
      <w:pPr>
        <w:pStyle w:val="Doc-title"/>
      </w:pPr>
      <w:hyperlink r:id="rId350"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494484" w:rsidP="00F1433D">
      <w:pPr>
        <w:pStyle w:val="Doc-title"/>
      </w:pPr>
      <w:hyperlink r:id="rId351"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494484" w:rsidP="00F1433D">
      <w:pPr>
        <w:pStyle w:val="Doc-title"/>
      </w:pPr>
      <w:hyperlink r:id="rId352"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494484" w:rsidP="00F1433D">
      <w:pPr>
        <w:pStyle w:val="Doc-title"/>
      </w:pPr>
      <w:hyperlink r:id="rId353"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494484" w:rsidP="00F1433D">
      <w:pPr>
        <w:pStyle w:val="Doc-title"/>
      </w:pPr>
      <w:hyperlink r:id="rId354"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494484" w:rsidP="00F1433D">
      <w:pPr>
        <w:pStyle w:val="Doc-title"/>
      </w:pPr>
      <w:hyperlink r:id="rId355"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494484" w:rsidP="00F1433D">
      <w:pPr>
        <w:pStyle w:val="Doc-title"/>
      </w:pPr>
      <w:hyperlink r:id="rId356"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494484" w:rsidP="00F1433D">
      <w:pPr>
        <w:pStyle w:val="Doc-title"/>
      </w:pPr>
      <w:hyperlink r:id="rId357"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494484" w:rsidP="00F1433D">
      <w:pPr>
        <w:pStyle w:val="Doc-title"/>
      </w:pPr>
      <w:hyperlink r:id="rId358"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494484" w:rsidP="00F1433D">
      <w:pPr>
        <w:pStyle w:val="Doc-title"/>
      </w:pPr>
      <w:hyperlink r:id="rId359"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494484" w:rsidP="00F1433D">
      <w:pPr>
        <w:pStyle w:val="Doc-title"/>
      </w:pPr>
      <w:hyperlink r:id="rId360"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494484" w:rsidP="00F1433D">
      <w:pPr>
        <w:pStyle w:val="Doc-title"/>
      </w:pPr>
      <w:hyperlink r:id="rId361"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494484" w:rsidP="00F1433D">
      <w:pPr>
        <w:pStyle w:val="Doc-title"/>
      </w:pPr>
      <w:hyperlink r:id="rId362"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494484" w:rsidP="00F1433D">
      <w:pPr>
        <w:pStyle w:val="Doc-title"/>
      </w:pPr>
      <w:hyperlink r:id="rId363"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494484" w:rsidP="00F1433D">
      <w:pPr>
        <w:pStyle w:val="Doc-title"/>
      </w:pPr>
      <w:hyperlink r:id="rId364"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494484" w:rsidP="00F1433D">
      <w:pPr>
        <w:pStyle w:val="Doc-title"/>
      </w:pPr>
      <w:hyperlink r:id="rId365"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494484" w:rsidP="00F1433D">
      <w:pPr>
        <w:pStyle w:val="Doc-title"/>
      </w:pPr>
      <w:hyperlink r:id="rId366"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lastRenderedPageBreak/>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494484" w:rsidP="00F1433D">
      <w:pPr>
        <w:pStyle w:val="Doc-title"/>
      </w:pPr>
      <w:hyperlink r:id="rId367"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494484" w:rsidP="00F1433D">
      <w:pPr>
        <w:pStyle w:val="Doc-title"/>
      </w:pPr>
      <w:hyperlink r:id="rId368"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494484" w:rsidP="00A0673F">
      <w:pPr>
        <w:pStyle w:val="Doc-title"/>
      </w:pPr>
      <w:hyperlink r:id="rId369"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494484" w:rsidP="00F1433D">
      <w:pPr>
        <w:pStyle w:val="Doc-title"/>
      </w:pPr>
      <w:hyperlink r:id="rId370"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494484" w:rsidP="00F1433D">
      <w:pPr>
        <w:pStyle w:val="Doc-title"/>
      </w:pPr>
      <w:hyperlink r:id="rId371"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494484" w:rsidP="00F1433D">
      <w:pPr>
        <w:pStyle w:val="Doc-title"/>
      </w:pPr>
      <w:hyperlink r:id="rId372"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494484" w:rsidP="00F1433D">
      <w:pPr>
        <w:pStyle w:val="Doc-title"/>
      </w:pPr>
      <w:hyperlink r:id="rId373"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494484" w:rsidP="00A0673F">
      <w:pPr>
        <w:pStyle w:val="Doc-title"/>
      </w:pPr>
      <w:hyperlink r:id="rId374"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494484" w:rsidP="00A0673F">
      <w:pPr>
        <w:pStyle w:val="Doc-title"/>
      </w:pPr>
      <w:hyperlink r:id="rId375"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494484" w:rsidP="00F1433D">
      <w:pPr>
        <w:pStyle w:val="Doc-title"/>
      </w:pPr>
      <w:hyperlink r:id="rId376"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494484" w:rsidP="00F1433D">
      <w:pPr>
        <w:pStyle w:val="Doc-title"/>
      </w:pPr>
      <w:hyperlink r:id="rId377"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494484" w:rsidP="00F1433D">
      <w:pPr>
        <w:pStyle w:val="Doc-title"/>
      </w:pPr>
      <w:hyperlink r:id="rId378"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494484" w:rsidP="00F1433D">
      <w:pPr>
        <w:pStyle w:val="Doc-title"/>
      </w:pPr>
      <w:hyperlink r:id="rId379"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494484" w:rsidP="00F1433D">
      <w:pPr>
        <w:pStyle w:val="Doc-title"/>
      </w:pPr>
      <w:hyperlink r:id="rId380"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494484" w:rsidP="00F1433D">
      <w:pPr>
        <w:pStyle w:val="Doc-title"/>
      </w:pPr>
      <w:hyperlink r:id="rId381"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494484" w:rsidP="00A0673F">
      <w:pPr>
        <w:pStyle w:val="Doc-title"/>
      </w:pPr>
      <w:hyperlink r:id="rId382"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494484" w:rsidP="00A0673F">
      <w:pPr>
        <w:pStyle w:val="Doc-title"/>
      </w:pPr>
      <w:hyperlink r:id="rId383"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494484" w:rsidP="00F1433D">
      <w:pPr>
        <w:pStyle w:val="Doc-title"/>
      </w:pPr>
      <w:hyperlink r:id="rId384"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494484" w:rsidP="00F1433D">
      <w:pPr>
        <w:pStyle w:val="Doc-title"/>
      </w:pPr>
      <w:hyperlink r:id="rId385"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494484" w:rsidP="00F1433D">
      <w:pPr>
        <w:pStyle w:val="Doc-title"/>
      </w:pPr>
      <w:hyperlink r:id="rId386"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494484" w:rsidP="00F1433D">
      <w:pPr>
        <w:pStyle w:val="Doc-title"/>
      </w:pPr>
      <w:hyperlink r:id="rId387"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494484" w:rsidP="00F1433D">
      <w:pPr>
        <w:pStyle w:val="Doc-title"/>
      </w:pPr>
      <w:hyperlink r:id="rId388"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494484" w:rsidP="00F1433D">
      <w:pPr>
        <w:pStyle w:val="Doc-title"/>
      </w:pPr>
      <w:hyperlink r:id="rId389"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494484" w:rsidP="00F1433D">
      <w:pPr>
        <w:pStyle w:val="Doc-title"/>
      </w:pPr>
      <w:hyperlink r:id="rId390"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494484" w:rsidP="00F1433D">
      <w:pPr>
        <w:pStyle w:val="Doc-title"/>
      </w:pPr>
      <w:hyperlink r:id="rId391"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494484" w:rsidP="00F1433D">
      <w:pPr>
        <w:pStyle w:val="Doc-title"/>
      </w:pPr>
      <w:hyperlink r:id="rId392"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494484" w:rsidP="00F1433D">
      <w:pPr>
        <w:pStyle w:val="Doc-title"/>
      </w:pPr>
      <w:hyperlink r:id="rId393"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494484" w:rsidP="00F1433D">
      <w:pPr>
        <w:pStyle w:val="Doc-title"/>
      </w:pPr>
      <w:hyperlink r:id="rId394"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494484" w:rsidP="00F1433D">
      <w:pPr>
        <w:pStyle w:val="Doc-title"/>
      </w:pPr>
      <w:hyperlink r:id="rId395"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494484" w:rsidP="00F1433D">
      <w:pPr>
        <w:pStyle w:val="Doc-title"/>
      </w:pPr>
      <w:hyperlink r:id="rId396"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494484" w:rsidP="00F1433D">
      <w:pPr>
        <w:pStyle w:val="Doc-title"/>
      </w:pPr>
      <w:hyperlink r:id="rId397"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494484" w:rsidP="00F1433D">
      <w:pPr>
        <w:pStyle w:val="Doc-title"/>
      </w:pPr>
      <w:hyperlink r:id="rId398"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494484" w:rsidP="00F1433D">
      <w:pPr>
        <w:pStyle w:val="Doc-title"/>
      </w:pPr>
      <w:hyperlink r:id="rId399"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494484" w:rsidP="00F1433D">
      <w:pPr>
        <w:pStyle w:val="Doc-title"/>
      </w:pPr>
      <w:hyperlink r:id="rId400"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494484" w:rsidP="00F1433D">
      <w:pPr>
        <w:pStyle w:val="Doc-title"/>
      </w:pPr>
      <w:hyperlink r:id="rId401"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494484" w:rsidP="00F1433D">
      <w:pPr>
        <w:pStyle w:val="Doc-title"/>
      </w:pPr>
      <w:hyperlink r:id="rId402"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494484" w:rsidP="00F1433D">
      <w:pPr>
        <w:pStyle w:val="Doc-title"/>
      </w:pPr>
      <w:hyperlink r:id="rId403"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494484" w:rsidP="00F1433D">
      <w:pPr>
        <w:pStyle w:val="Doc-title"/>
      </w:pPr>
      <w:hyperlink r:id="rId404"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494484" w:rsidP="00F1433D">
      <w:pPr>
        <w:pStyle w:val="Doc-title"/>
      </w:pPr>
      <w:hyperlink r:id="rId405"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494484" w:rsidP="00F1433D">
      <w:pPr>
        <w:pStyle w:val="Doc-title"/>
      </w:pPr>
      <w:hyperlink r:id="rId406"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494484" w:rsidP="00F1433D">
      <w:pPr>
        <w:pStyle w:val="Doc-title"/>
      </w:pPr>
      <w:hyperlink r:id="rId407"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494484" w:rsidP="00F1433D">
      <w:pPr>
        <w:pStyle w:val="Doc-title"/>
      </w:pPr>
      <w:hyperlink r:id="rId408"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494484" w:rsidP="00F1433D">
      <w:pPr>
        <w:pStyle w:val="Doc-title"/>
      </w:pPr>
      <w:hyperlink r:id="rId409"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494484" w:rsidP="00F1433D">
      <w:pPr>
        <w:pStyle w:val="Doc-title"/>
      </w:pPr>
      <w:hyperlink r:id="rId410"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494484" w:rsidP="00F1433D">
      <w:pPr>
        <w:pStyle w:val="Doc-title"/>
      </w:pPr>
      <w:hyperlink r:id="rId411"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494484" w:rsidP="00F1433D">
      <w:pPr>
        <w:pStyle w:val="Doc-title"/>
      </w:pPr>
      <w:hyperlink r:id="rId412"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494484" w:rsidP="00F1433D">
      <w:pPr>
        <w:pStyle w:val="Doc-title"/>
      </w:pPr>
      <w:hyperlink r:id="rId413"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494484" w:rsidP="00F1433D">
      <w:pPr>
        <w:pStyle w:val="Doc-title"/>
      </w:pPr>
      <w:hyperlink r:id="rId414"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494484" w:rsidP="00F1433D">
      <w:pPr>
        <w:pStyle w:val="Doc-title"/>
      </w:pPr>
      <w:hyperlink r:id="rId415"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494484" w:rsidP="00F1433D">
      <w:pPr>
        <w:pStyle w:val="Doc-title"/>
      </w:pPr>
      <w:hyperlink r:id="rId416"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494484" w:rsidP="00F1433D">
      <w:pPr>
        <w:pStyle w:val="Doc-title"/>
      </w:pPr>
      <w:hyperlink r:id="rId417"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494484" w:rsidP="00F1433D">
      <w:pPr>
        <w:pStyle w:val="Doc-title"/>
      </w:pPr>
      <w:hyperlink r:id="rId418"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494484" w:rsidP="00F1433D">
      <w:pPr>
        <w:pStyle w:val="Doc-title"/>
      </w:pPr>
      <w:hyperlink r:id="rId419"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494484" w:rsidP="00F1433D">
      <w:pPr>
        <w:pStyle w:val="Doc-title"/>
      </w:pPr>
      <w:hyperlink r:id="rId420"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494484" w:rsidP="00F1433D">
      <w:pPr>
        <w:pStyle w:val="Doc-title"/>
      </w:pPr>
      <w:hyperlink r:id="rId421"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494484" w:rsidP="00F1433D">
      <w:pPr>
        <w:pStyle w:val="Doc-title"/>
      </w:pPr>
      <w:hyperlink r:id="rId422"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494484" w:rsidP="00F1433D">
      <w:pPr>
        <w:pStyle w:val="Doc-title"/>
      </w:pPr>
      <w:hyperlink r:id="rId423"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494484" w:rsidP="00F1433D">
      <w:pPr>
        <w:pStyle w:val="Doc-title"/>
      </w:pPr>
      <w:hyperlink r:id="rId424"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494484" w:rsidP="00F1433D">
      <w:pPr>
        <w:pStyle w:val="Doc-title"/>
      </w:pPr>
      <w:hyperlink r:id="rId425"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494484" w:rsidP="00F1433D">
      <w:pPr>
        <w:pStyle w:val="Doc-title"/>
      </w:pPr>
      <w:hyperlink r:id="rId426"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494484" w:rsidP="00F1433D">
      <w:pPr>
        <w:pStyle w:val="Doc-title"/>
      </w:pPr>
      <w:hyperlink r:id="rId427"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494484" w:rsidP="00F1433D">
      <w:pPr>
        <w:pStyle w:val="Doc-title"/>
      </w:pPr>
      <w:hyperlink r:id="rId428"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494484" w:rsidP="00F1433D">
      <w:pPr>
        <w:pStyle w:val="Doc-title"/>
      </w:pPr>
      <w:hyperlink r:id="rId429"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494484" w:rsidP="00F1433D">
      <w:pPr>
        <w:pStyle w:val="Doc-title"/>
      </w:pPr>
      <w:hyperlink r:id="rId430"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494484" w:rsidP="00F1433D">
      <w:pPr>
        <w:pStyle w:val="Doc-title"/>
      </w:pPr>
      <w:hyperlink r:id="rId431"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494484" w:rsidP="00F1433D">
      <w:pPr>
        <w:pStyle w:val="Doc-title"/>
      </w:pPr>
      <w:hyperlink r:id="rId432"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494484" w:rsidP="00F1433D">
      <w:pPr>
        <w:pStyle w:val="Doc-title"/>
      </w:pPr>
      <w:hyperlink r:id="rId433"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494484" w:rsidP="00F1433D">
      <w:pPr>
        <w:pStyle w:val="Doc-title"/>
      </w:pPr>
      <w:hyperlink r:id="rId434"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494484" w:rsidP="00F1433D">
      <w:pPr>
        <w:pStyle w:val="Doc-title"/>
      </w:pPr>
      <w:hyperlink r:id="rId435"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494484" w:rsidP="00F1433D">
      <w:pPr>
        <w:pStyle w:val="Doc-title"/>
      </w:pPr>
      <w:hyperlink r:id="rId436"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494484" w:rsidP="00F1433D">
      <w:pPr>
        <w:pStyle w:val="Doc-title"/>
      </w:pPr>
      <w:hyperlink r:id="rId437"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494484" w:rsidP="00F1433D">
      <w:pPr>
        <w:pStyle w:val="Doc-title"/>
      </w:pPr>
      <w:hyperlink r:id="rId438"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494484" w:rsidP="00F1433D">
      <w:pPr>
        <w:pStyle w:val="Doc-title"/>
      </w:pPr>
      <w:hyperlink r:id="rId439"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494484" w:rsidP="00F1433D">
      <w:pPr>
        <w:pStyle w:val="Doc-title"/>
      </w:pPr>
      <w:hyperlink r:id="rId440"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494484" w:rsidP="00F1433D">
      <w:pPr>
        <w:pStyle w:val="Doc-title"/>
      </w:pPr>
      <w:hyperlink r:id="rId441"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494484" w:rsidP="00F1433D">
      <w:pPr>
        <w:pStyle w:val="Doc-title"/>
      </w:pPr>
      <w:hyperlink r:id="rId442"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494484" w:rsidP="00F1433D">
      <w:pPr>
        <w:pStyle w:val="Doc-title"/>
      </w:pPr>
      <w:hyperlink r:id="rId443"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494484" w:rsidP="00F1433D">
      <w:pPr>
        <w:pStyle w:val="Doc-title"/>
      </w:pPr>
      <w:hyperlink r:id="rId444"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494484" w:rsidP="00F1433D">
      <w:pPr>
        <w:pStyle w:val="Doc-title"/>
      </w:pPr>
      <w:hyperlink r:id="rId445"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494484" w:rsidP="00F1433D">
      <w:pPr>
        <w:pStyle w:val="Doc-title"/>
      </w:pPr>
      <w:hyperlink r:id="rId446"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494484" w:rsidP="00F1433D">
      <w:pPr>
        <w:pStyle w:val="Doc-title"/>
      </w:pPr>
      <w:hyperlink r:id="rId447"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494484" w:rsidP="00F1433D">
      <w:pPr>
        <w:pStyle w:val="Doc-title"/>
      </w:pPr>
      <w:hyperlink r:id="rId448"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494484" w:rsidP="00F1433D">
      <w:pPr>
        <w:pStyle w:val="Doc-title"/>
      </w:pPr>
      <w:hyperlink r:id="rId449"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494484" w:rsidP="00F1433D">
      <w:pPr>
        <w:pStyle w:val="Doc-title"/>
      </w:pPr>
      <w:hyperlink r:id="rId450"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494484" w:rsidP="00F1433D">
      <w:pPr>
        <w:pStyle w:val="Doc-title"/>
      </w:pPr>
      <w:hyperlink r:id="rId451"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494484" w:rsidP="00F1433D">
      <w:pPr>
        <w:pStyle w:val="Doc-title"/>
      </w:pPr>
      <w:hyperlink r:id="rId452"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494484" w:rsidP="00F1433D">
      <w:pPr>
        <w:pStyle w:val="Doc-title"/>
      </w:pPr>
      <w:hyperlink r:id="rId453"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494484" w:rsidP="00F1433D">
      <w:pPr>
        <w:pStyle w:val="Doc-title"/>
      </w:pPr>
      <w:hyperlink r:id="rId454"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494484" w:rsidP="00F1433D">
      <w:pPr>
        <w:pStyle w:val="Doc-title"/>
      </w:pPr>
      <w:hyperlink r:id="rId455"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494484" w:rsidP="00F1433D">
      <w:pPr>
        <w:pStyle w:val="Doc-title"/>
      </w:pPr>
      <w:hyperlink r:id="rId456"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494484" w:rsidP="00F1433D">
      <w:pPr>
        <w:pStyle w:val="Doc-title"/>
      </w:pPr>
      <w:hyperlink r:id="rId457"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494484" w:rsidP="00F1433D">
      <w:pPr>
        <w:pStyle w:val="Doc-title"/>
      </w:pPr>
      <w:hyperlink r:id="rId458"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494484" w:rsidP="00F1433D">
      <w:pPr>
        <w:pStyle w:val="Doc-title"/>
      </w:pPr>
      <w:hyperlink r:id="rId459"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494484" w:rsidP="00F1433D">
      <w:pPr>
        <w:pStyle w:val="Doc-title"/>
      </w:pPr>
      <w:hyperlink r:id="rId460"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494484" w:rsidP="00F1433D">
      <w:pPr>
        <w:pStyle w:val="Doc-title"/>
      </w:pPr>
      <w:hyperlink r:id="rId461"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494484" w:rsidP="00F1433D">
      <w:pPr>
        <w:pStyle w:val="Doc-title"/>
      </w:pPr>
      <w:hyperlink r:id="rId462"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494484" w:rsidP="00F1433D">
      <w:pPr>
        <w:pStyle w:val="Doc-title"/>
      </w:pPr>
      <w:hyperlink r:id="rId463"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494484" w:rsidP="00F1433D">
      <w:pPr>
        <w:pStyle w:val="Doc-title"/>
      </w:pPr>
      <w:hyperlink r:id="rId464"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494484" w:rsidP="00F1433D">
      <w:pPr>
        <w:pStyle w:val="Doc-title"/>
      </w:pPr>
      <w:hyperlink r:id="rId465"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494484" w:rsidP="00F1433D">
      <w:pPr>
        <w:pStyle w:val="Doc-title"/>
      </w:pPr>
      <w:hyperlink r:id="rId466"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494484" w:rsidP="00F1433D">
      <w:pPr>
        <w:pStyle w:val="Doc-title"/>
      </w:pPr>
      <w:hyperlink r:id="rId467"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494484" w:rsidP="00F1433D">
      <w:pPr>
        <w:pStyle w:val="Doc-title"/>
      </w:pPr>
      <w:hyperlink r:id="rId468"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494484" w:rsidP="00F1433D">
      <w:pPr>
        <w:pStyle w:val="Doc-title"/>
      </w:pPr>
      <w:hyperlink r:id="rId469"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494484" w:rsidP="00F1433D">
      <w:pPr>
        <w:pStyle w:val="Doc-title"/>
      </w:pPr>
      <w:hyperlink r:id="rId470"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494484" w:rsidP="00F1433D">
      <w:pPr>
        <w:pStyle w:val="Doc-title"/>
      </w:pPr>
      <w:hyperlink r:id="rId471"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494484" w:rsidP="00F1433D">
      <w:pPr>
        <w:pStyle w:val="Doc-title"/>
      </w:pPr>
      <w:hyperlink r:id="rId472"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494484" w:rsidP="00F1433D">
      <w:pPr>
        <w:pStyle w:val="Doc-title"/>
      </w:pPr>
      <w:hyperlink r:id="rId473"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494484" w:rsidP="00F1433D">
      <w:pPr>
        <w:pStyle w:val="Doc-title"/>
      </w:pPr>
      <w:hyperlink r:id="rId474"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494484" w:rsidP="00F1433D">
      <w:pPr>
        <w:pStyle w:val="Doc-title"/>
      </w:pPr>
      <w:hyperlink r:id="rId475"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494484" w:rsidP="00F1433D">
      <w:pPr>
        <w:pStyle w:val="Doc-title"/>
      </w:pPr>
      <w:hyperlink r:id="rId476"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494484" w:rsidP="00F1433D">
      <w:pPr>
        <w:pStyle w:val="Doc-title"/>
      </w:pPr>
      <w:hyperlink r:id="rId477"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494484" w:rsidP="00F1433D">
      <w:pPr>
        <w:pStyle w:val="Doc-title"/>
      </w:pPr>
      <w:hyperlink r:id="rId478"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494484" w:rsidP="00F1433D">
      <w:pPr>
        <w:pStyle w:val="Doc-title"/>
      </w:pPr>
      <w:hyperlink r:id="rId479"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494484" w:rsidP="00F1433D">
      <w:pPr>
        <w:pStyle w:val="Doc-title"/>
      </w:pPr>
      <w:hyperlink r:id="rId480"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494484" w:rsidP="00F1433D">
      <w:pPr>
        <w:pStyle w:val="Doc-title"/>
      </w:pPr>
      <w:hyperlink r:id="rId481"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494484" w:rsidP="00F1433D">
      <w:pPr>
        <w:pStyle w:val="Doc-title"/>
      </w:pPr>
      <w:hyperlink r:id="rId482"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494484" w:rsidP="00F1433D">
      <w:pPr>
        <w:pStyle w:val="Doc-title"/>
      </w:pPr>
      <w:hyperlink r:id="rId483"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494484" w:rsidP="00F1433D">
      <w:pPr>
        <w:pStyle w:val="Doc-title"/>
      </w:pPr>
      <w:hyperlink r:id="rId484"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494484" w:rsidP="00F1433D">
      <w:pPr>
        <w:pStyle w:val="Doc-title"/>
      </w:pPr>
      <w:hyperlink r:id="rId485"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494484" w:rsidP="00F1433D">
      <w:pPr>
        <w:pStyle w:val="Doc-title"/>
      </w:pPr>
      <w:hyperlink r:id="rId486"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494484" w:rsidP="00F1433D">
      <w:pPr>
        <w:pStyle w:val="Doc-title"/>
      </w:pPr>
      <w:hyperlink r:id="rId487"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494484" w:rsidP="00F1433D">
      <w:pPr>
        <w:pStyle w:val="Doc-title"/>
      </w:pPr>
      <w:hyperlink r:id="rId488"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494484" w:rsidP="00F1433D">
      <w:pPr>
        <w:pStyle w:val="Doc-title"/>
      </w:pPr>
      <w:hyperlink r:id="rId489"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494484" w:rsidP="00F1433D">
      <w:pPr>
        <w:pStyle w:val="Doc-title"/>
      </w:pPr>
      <w:hyperlink r:id="rId490"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494484" w:rsidP="00F1433D">
      <w:pPr>
        <w:pStyle w:val="Doc-title"/>
      </w:pPr>
      <w:hyperlink r:id="rId491"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494484" w:rsidP="00F1433D">
      <w:pPr>
        <w:pStyle w:val="Doc-title"/>
      </w:pPr>
      <w:hyperlink r:id="rId492"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494484" w:rsidP="00F1433D">
      <w:pPr>
        <w:pStyle w:val="Doc-title"/>
      </w:pPr>
      <w:hyperlink r:id="rId493"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494484" w:rsidP="00F1433D">
      <w:pPr>
        <w:pStyle w:val="Doc-title"/>
      </w:pPr>
      <w:hyperlink r:id="rId494"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494484" w:rsidP="00F1433D">
      <w:pPr>
        <w:pStyle w:val="Doc-title"/>
      </w:pPr>
      <w:hyperlink r:id="rId495"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494484" w:rsidP="00F1433D">
      <w:pPr>
        <w:pStyle w:val="Doc-title"/>
      </w:pPr>
      <w:hyperlink r:id="rId496"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494484" w:rsidP="00F1433D">
      <w:pPr>
        <w:pStyle w:val="Doc-title"/>
      </w:pPr>
      <w:hyperlink r:id="rId497"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494484" w:rsidP="00F1433D">
      <w:pPr>
        <w:pStyle w:val="Doc-title"/>
      </w:pPr>
      <w:hyperlink r:id="rId498"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494484" w:rsidP="00F1433D">
      <w:pPr>
        <w:pStyle w:val="Doc-title"/>
      </w:pPr>
      <w:hyperlink r:id="rId499"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494484" w:rsidP="00F1433D">
      <w:pPr>
        <w:pStyle w:val="Doc-title"/>
      </w:pPr>
      <w:hyperlink r:id="rId500"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494484" w:rsidP="00F1433D">
      <w:pPr>
        <w:pStyle w:val="Doc-title"/>
      </w:pPr>
      <w:hyperlink r:id="rId501"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494484" w:rsidP="00F1433D">
      <w:pPr>
        <w:pStyle w:val="Doc-title"/>
      </w:pPr>
      <w:hyperlink r:id="rId502"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494484" w:rsidP="00F1433D">
      <w:pPr>
        <w:pStyle w:val="Doc-title"/>
      </w:pPr>
      <w:hyperlink r:id="rId503"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494484" w:rsidP="00F1433D">
      <w:pPr>
        <w:pStyle w:val="Doc-title"/>
      </w:pPr>
      <w:hyperlink r:id="rId504"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494484" w:rsidP="00F1433D">
      <w:pPr>
        <w:pStyle w:val="Doc-title"/>
      </w:pPr>
      <w:hyperlink r:id="rId505"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494484" w:rsidP="00F1433D">
      <w:pPr>
        <w:pStyle w:val="Doc-title"/>
      </w:pPr>
      <w:hyperlink r:id="rId506"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494484" w:rsidP="00F1433D">
      <w:pPr>
        <w:pStyle w:val="Doc-title"/>
      </w:pPr>
      <w:hyperlink r:id="rId507"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494484" w:rsidP="00F1433D">
      <w:pPr>
        <w:pStyle w:val="Doc-title"/>
      </w:pPr>
      <w:hyperlink r:id="rId508"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494484" w:rsidP="00F1433D">
      <w:pPr>
        <w:pStyle w:val="Doc-title"/>
      </w:pPr>
      <w:hyperlink r:id="rId509"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494484" w:rsidP="00F1433D">
      <w:pPr>
        <w:pStyle w:val="Doc-title"/>
      </w:pPr>
      <w:hyperlink r:id="rId510"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494484" w:rsidP="00F1433D">
      <w:pPr>
        <w:pStyle w:val="Doc-title"/>
      </w:pPr>
      <w:hyperlink r:id="rId511"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494484" w:rsidP="00F1433D">
      <w:pPr>
        <w:pStyle w:val="Doc-title"/>
      </w:pPr>
      <w:hyperlink r:id="rId512"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494484" w:rsidP="00F1433D">
      <w:pPr>
        <w:pStyle w:val="Doc-title"/>
      </w:pPr>
      <w:hyperlink r:id="rId513"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494484" w:rsidP="00F1433D">
      <w:pPr>
        <w:pStyle w:val="Doc-title"/>
      </w:pPr>
      <w:hyperlink r:id="rId514"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494484" w:rsidP="00F1433D">
      <w:pPr>
        <w:pStyle w:val="Doc-title"/>
      </w:pPr>
      <w:hyperlink r:id="rId515"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494484" w:rsidP="00F1433D">
      <w:pPr>
        <w:pStyle w:val="Doc-title"/>
      </w:pPr>
      <w:hyperlink r:id="rId516"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494484" w:rsidP="00F1433D">
      <w:pPr>
        <w:pStyle w:val="Doc-title"/>
      </w:pPr>
      <w:hyperlink r:id="rId517"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494484" w:rsidP="00F1433D">
      <w:pPr>
        <w:pStyle w:val="Doc-title"/>
      </w:pPr>
      <w:hyperlink r:id="rId518"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494484" w:rsidP="00F1433D">
      <w:pPr>
        <w:pStyle w:val="Doc-title"/>
      </w:pPr>
      <w:hyperlink r:id="rId519"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494484" w:rsidP="00F1433D">
      <w:pPr>
        <w:pStyle w:val="Doc-title"/>
      </w:pPr>
      <w:hyperlink r:id="rId520"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494484" w:rsidP="00F1433D">
      <w:pPr>
        <w:pStyle w:val="Doc-title"/>
      </w:pPr>
      <w:hyperlink r:id="rId521"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494484" w:rsidP="00F1433D">
      <w:pPr>
        <w:pStyle w:val="Doc-title"/>
      </w:pPr>
      <w:hyperlink r:id="rId522"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494484" w:rsidP="00F1433D">
      <w:pPr>
        <w:pStyle w:val="Doc-title"/>
      </w:pPr>
      <w:hyperlink r:id="rId523"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494484" w:rsidP="00F1433D">
      <w:pPr>
        <w:pStyle w:val="Doc-title"/>
      </w:pPr>
      <w:hyperlink r:id="rId524"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494484" w:rsidP="00F1433D">
      <w:pPr>
        <w:pStyle w:val="Doc-title"/>
      </w:pPr>
      <w:hyperlink r:id="rId525"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494484" w:rsidP="00F1433D">
      <w:pPr>
        <w:pStyle w:val="Doc-title"/>
      </w:pPr>
      <w:hyperlink r:id="rId526"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494484" w:rsidP="00F1433D">
      <w:pPr>
        <w:pStyle w:val="Doc-title"/>
      </w:pPr>
      <w:hyperlink r:id="rId527"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494484" w:rsidP="00F1433D">
      <w:pPr>
        <w:pStyle w:val="Doc-title"/>
      </w:pPr>
      <w:hyperlink r:id="rId528"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494484" w:rsidP="00F1433D">
      <w:pPr>
        <w:pStyle w:val="Doc-title"/>
      </w:pPr>
      <w:hyperlink r:id="rId529"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494484" w:rsidP="00F1433D">
      <w:pPr>
        <w:pStyle w:val="Doc-title"/>
      </w:pPr>
      <w:hyperlink r:id="rId530"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494484" w:rsidP="00F1433D">
      <w:pPr>
        <w:pStyle w:val="Doc-title"/>
      </w:pPr>
      <w:hyperlink r:id="rId531"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494484" w:rsidP="00F1433D">
      <w:pPr>
        <w:pStyle w:val="Doc-title"/>
      </w:pPr>
      <w:hyperlink r:id="rId532"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494484" w:rsidP="00F1433D">
      <w:pPr>
        <w:pStyle w:val="Doc-title"/>
      </w:pPr>
      <w:hyperlink r:id="rId533"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494484" w:rsidP="00F1433D">
      <w:pPr>
        <w:pStyle w:val="Doc-title"/>
      </w:pPr>
      <w:hyperlink r:id="rId534"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494484" w:rsidP="00464510">
      <w:pPr>
        <w:pStyle w:val="Doc-title"/>
      </w:pPr>
      <w:hyperlink r:id="rId535"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494484" w:rsidP="00F1433D">
      <w:pPr>
        <w:pStyle w:val="Doc-title"/>
      </w:pPr>
      <w:hyperlink r:id="rId536"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494484" w:rsidP="00F1433D">
      <w:pPr>
        <w:pStyle w:val="Doc-title"/>
      </w:pPr>
      <w:hyperlink r:id="rId537" w:tooltip="C:Usersmtk65284Documents3GPPtsg_ranWG2_RL2TSGR2_121bis-eDocsR2-2302412.zip" w:history="1">
        <w:r w:rsidR="00F1433D" w:rsidRPr="00784906">
          <w:rPr>
            <w:rStyle w:val="Hyperlink"/>
          </w:rPr>
          <w:t>R2-2302412</w:t>
        </w:r>
      </w:hyperlink>
      <w:r w:rsidR="00F1433D">
        <w:tab/>
        <w:t xml:space="preserve">LS on </w:t>
      </w:r>
      <w:bookmarkStart w:id="198" w:name="OLE_LINK127"/>
      <w:bookmarkStart w:id="199" w:name="OLE_LINK128"/>
      <w:r w:rsidR="00F1433D">
        <w:t xml:space="preserve">L1 measurement RS configuration and PDCCH ordered RACH for LTM </w:t>
      </w:r>
      <w:bookmarkEnd w:id="198"/>
      <w:bookmarkEnd w:id="199"/>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200" w:name="OLE_LINK136"/>
      <w:bookmarkStart w:id="201" w:name="OLE_LINK137"/>
      <w:bookmarkStart w:id="202" w:name="OLE_LINK149"/>
      <w:bookmarkStart w:id="203" w:name="OLE_LINK150"/>
      <w:r>
        <w:t>[AT121bis-e][</w:t>
      </w:r>
      <w:proofErr w:type="gramStart"/>
      <w:r>
        <w:t>016][</w:t>
      </w:r>
      <w:proofErr w:type="spellStart"/>
      <w:proofErr w:type="gramEnd"/>
      <w:r>
        <w:t>eMob</w:t>
      </w:r>
      <w:proofErr w:type="spellEnd"/>
      <w:r>
        <w:t xml:space="preserve">] </w:t>
      </w:r>
      <w:bookmarkStart w:id="204" w:name="OLE_LINK219"/>
      <w:r>
        <w:t>Reply LS on L1 measurement RS configuration and PDCCH ordered RACH for LTM</w:t>
      </w:r>
      <w:bookmarkEnd w:id="204"/>
      <w:r>
        <w:t xml:space="preserve">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lastRenderedPageBreak/>
        <w:tab/>
        <w:t>Intended outcome: Agreeable Draft LS</w:t>
      </w:r>
    </w:p>
    <w:p w14:paraId="1FF53285" w14:textId="5DA2145E" w:rsidR="00BF1E25" w:rsidRPr="00BF1E25" w:rsidRDefault="00BF1E25" w:rsidP="00BF1E25">
      <w:pPr>
        <w:pStyle w:val="EmailDiscussion2"/>
      </w:pPr>
      <w:r>
        <w:tab/>
        <w:t>Deadline: CB online W2 Wednesday</w:t>
      </w:r>
      <w:bookmarkEnd w:id="200"/>
      <w:bookmarkEnd w:id="201"/>
    </w:p>
    <w:bookmarkEnd w:id="202"/>
    <w:bookmarkEnd w:id="203"/>
    <w:p w14:paraId="7C615658" w14:textId="28AEC209" w:rsidR="00390A66" w:rsidRDefault="00390A66" w:rsidP="00390A66">
      <w:pPr>
        <w:pStyle w:val="Doc-text2"/>
      </w:pPr>
    </w:p>
    <w:p w14:paraId="53568EB0" w14:textId="603B5BFD" w:rsidR="00494484" w:rsidRDefault="00494484" w:rsidP="00494484">
      <w:pPr>
        <w:pStyle w:val="Doc-title"/>
      </w:pPr>
      <w:r>
        <w:t>R2-2304522</w:t>
      </w:r>
      <w:r w:rsidR="00233367">
        <w:tab/>
      </w:r>
      <w:r w:rsidR="00233367" w:rsidRPr="00233367">
        <w:t>Summary of [AT121bis-e][016][eMob] Reply LS on L1 measurement RS configuration and PDCCH ordered RACH for LTM (Fujitsu)</w:t>
      </w:r>
      <w:r w:rsidR="00233367">
        <w:tab/>
        <w:t>Fujitsu</w:t>
      </w:r>
    </w:p>
    <w:p w14:paraId="6B018FD7" w14:textId="621D4E04" w:rsidR="00494484" w:rsidRDefault="00494484" w:rsidP="00494484">
      <w:pPr>
        <w:pStyle w:val="Agreement"/>
      </w:pPr>
      <w:r>
        <w:t>Noted</w:t>
      </w:r>
    </w:p>
    <w:p w14:paraId="47EC0DF9" w14:textId="77777777" w:rsidR="00494484" w:rsidRPr="00494484" w:rsidRDefault="00494484" w:rsidP="00494484">
      <w:pPr>
        <w:pStyle w:val="Doc-text2"/>
      </w:pPr>
    </w:p>
    <w:p w14:paraId="051ADA35" w14:textId="521FFF49" w:rsidR="00494484" w:rsidRDefault="00494484" w:rsidP="00494484">
      <w:pPr>
        <w:pStyle w:val="Doc-title"/>
      </w:pPr>
      <w:r>
        <w:t>R2-2304523</w:t>
      </w:r>
      <w:r>
        <w:tab/>
      </w:r>
      <w:r w:rsidR="00233367" w:rsidRPr="00233367">
        <w:t>[Draft] Reply LS on PDCCH ordered RACH for LTM</w:t>
      </w:r>
      <w:r w:rsidR="00233367">
        <w:tab/>
        <w:t>LS out</w:t>
      </w:r>
      <w:r w:rsidR="00233367">
        <w:tab/>
        <w:t>Fujitsu, CATT</w:t>
      </w:r>
    </w:p>
    <w:p w14:paraId="59557940" w14:textId="6B4B938F" w:rsidR="00494484" w:rsidRDefault="00494484" w:rsidP="00494484">
      <w:pPr>
        <w:pStyle w:val="Doc-text2"/>
      </w:pPr>
      <w:r>
        <w:t>-</w:t>
      </w:r>
      <w:r>
        <w:tab/>
        <w:t xml:space="preserve">Samsung think that all options are feasible. And if we want to just list two options then we should use preferable. </w:t>
      </w:r>
    </w:p>
    <w:p w14:paraId="4D68C6FD" w14:textId="498CDF84" w:rsidR="00494484" w:rsidRPr="00494484" w:rsidRDefault="00494484" w:rsidP="00494484">
      <w:pPr>
        <w:pStyle w:val="Doc-text2"/>
      </w:pPr>
      <w:r>
        <w:t>-</w:t>
      </w:r>
      <w:r>
        <w:tab/>
        <w:t xml:space="preserve">Ericsson think R1 already agreed to not support option 3. Think the title should be changed if we want to include the La measurements. </w:t>
      </w:r>
    </w:p>
    <w:p w14:paraId="12E83441" w14:textId="0F830859" w:rsidR="00494484" w:rsidRDefault="00494484" w:rsidP="00390A66">
      <w:pPr>
        <w:pStyle w:val="Doc-text2"/>
      </w:pPr>
      <w:r>
        <w:t>-</w:t>
      </w:r>
      <w:r>
        <w:tab/>
        <w:t xml:space="preserve">Chair: </w:t>
      </w:r>
      <w:proofErr w:type="gramStart"/>
      <w:r>
        <w:t>a number of</w:t>
      </w:r>
      <w:proofErr w:type="gramEnd"/>
      <w:r>
        <w:t xml:space="preserve"> </w:t>
      </w:r>
      <w:proofErr w:type="spellStart"/>
      <w:r>
        <w:t>tohru</w:t>
      </w:r>
      <w:proofErr w:type="spellEnd"/>
      <w:r>
        <w:t xml:space="preserve"> comments that LS text is ok. Think that the last sentence explains why not all options are listed as feasible (even though they are – in principle</w:t>
      </w:r>
      <w:proofErr w:type="gramStart"/>
      <w:r>
        <w:t xml:space="preserve"> ..</w:t>
      </w:r>
      <w:proofErr w:type="gramEnd"/>
      <w:r>
        <w:t xml:space="preserve"> ).</w:t>
      </w:r>
    </w:p>
    <w:p w14:paraId="2EE26F93" w14:textId="5609EED5" w:rsidR="00BF1E25" w:rsidRDefault="00494484" w:rsidP="00494484">
      <w:pPr>
        <w:pStyle w:val="Agreement"/>
      </w:pPr>
      <w:r>
        <w:t>Current Contents is agreeable as is</w:t>
      </w:r>
      <w:r w:rsidR="00233367">
        <w:t>. I</w:t>
      </w:r>
      <w:r>
        <w:t xml:space="preserve">nclude also agreements regarding L1 measurements for information (copy-past of agreements part), revise the title to be </w:t>
      </w:r>
      <w:r w:rsidRPr="00494484">
        <w:rPr>
          <w:i/>
          <w:iCs/>
        </w:rPr>
        <w:t>Reply LS on L1 measurement RS configuration and PDCCH ordered RACH for LTM</w:t>
      </w:r>
    </w:p>
    <w:p w14:paraId="0447EE60" w14:textId="60B0BC93" w:rsidR="00494484" w:rsidRPr="00494484" w:rsidRDefault="00494484" w:rsidP="00233367">
      <w:pPr>
        <w:pStyle w:val="Agreement"/>
      </w:pPr>
      <w:r>
        <w:t>The revised LS out is approved unseen in R2-2304553</w:t>
      </w:r>
    </w:p>
    <w:p w14:paraId="0B678760" w14:textId="77777777" w:rsidR="00494484" w:rsidRPr="00390A66" w:rsidRDefault="00494484" w:rsidP="00390A66">
      <w:pPr>
        <w:pStyle w:val="Doc-text2"/>
      </w:pPr>
    </w:p>
    <w:p w14:paraId="1971CFC0" w14:textId="3D36D81D" w:rsidR="00F1433D" w:rsidRDefault="00494484" w:rsidP="00F1433D">
      <w:pPr>
        <w:pStyle w:val="Doc-title"/>
      </w:pPr>
      <w:hyperlink r:id="rId538"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494484" w:rsidP="00F1433D">
      <w:pPr>
        <w:pStyle w:val="Doc-title"/>
      </w:pPr>
      <w:hyperlink r:id="rId539"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494484" w:rsidP="00C54202">
      <w:pPr>
        <w:pStyle w:val="Doc-title"/>
      </w:pPr>
      <w:hyperlink r:id="rId540"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494484" w:rsidP="000652F4">
      <w:pPr>
        <w:pStyle w:val="Doc-title"/>
      </w:pPr>
      <w:hyperlink r:id="rId541"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205" w:name="OLE_LINK138"/>
      <w:bookmarkStart w:id="206" w:name="OLE_LINK139"/>
      <w:bookmarkStart w:id="207"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lastRenderedPageBreak/>
        <w:tab/>
        <w:t xml:space="preserve">Deadline: EOM (offline only, can is needed extend to W2 Friday). </w:t>
      </w:r>
    </w:p>
    <w:bookmarkEnd w:id="205"/>
    <w:bookmarkEnd w:id="206"/>
    <w:bookmarkEnd w:id="207"/>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494484" w:rsidP="00BF1E25">
      <w:pPr>
        <w:pStyle w:val="Doc-title"/>
      </w:pPr>
      <w:hyperlink r:id="rId542"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575DD454" w14:textId="45A78F07" w:rsidR="00BF1E25" w:rsidRDefault="00BF1E25" w:rsidP="00F67D16">
      <w:pPr>
        <w:pStyle w:val="Doc-text2"/>
        <w:ind w:left="0" w:firstLine="0"/>
      </w:pPr>
    </w:p>
    <w:p w14:paraId="4826EAB1" w14:textId="77777777" w:rsidR="00BF1E25" w:rsidRPr="00BF1E25" w:rsidRDefault="00BF1E25" w:rsidP="00BF1E25">
      <w:pPr>
        <w:pStyle w:val="Doc-text2"/>
      </w:pPr>
    </w:p>
    <w:p w14:paraId="2D05DC7E" w14:textId="26193E1D" w:rsidR="00BF1E25" w:rsidRDefault="00494484" w:rsidP="00BF1E25">
      <w:pPr>
        <w:pStyle w:val="Doc-title"/>
      </w:pPr>
      <w:hyperlink r:id="rId543"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494484" w:rsidP="000B5396">
      <w:pPr>
        <w:pStyle w:val="Doc-title"/>
      </w:pPr>
      <w:hyperlink r:id="rId544"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494484" w:rsidP="00BF1E25">
      <w:pPr>
        <w:pStyle w:val="Doc-title"/>
      </w:pPr>
      <w:hyperlink r:id="rId545"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494484" w:rsidP="00D96698">
      <w:pPr>
        <w:pStyle w:val="Doc-title"/>
      </w:pPr>
      <w:hyperlink r:id="rId546"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494484" w:rsidP="000B5396">
      <w:pPr>
        <w:pStyle w:val="Doc-title"/>
      </w:pPr>
      <w:hyperlink r:id="rId547"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494484" w:rsidP="000B5396">
      <w:pPr>
        <w:pStyle w:val="Doc-title"/>
      </w:pPr>
      <w:hyperlink r:id="rId548"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494484" w:rsidP="000B5396">
      <w:pPr>
        <w:pStyle w:val="Doc-title"/>
      </w:pPr>
      <w:hyperlink r:id="rId549"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494484" w:rsidP="000B5396">
      <w:pPr>
        <w:pStyle w:val="Doc-title"/>
      </w:pPr>
      <w:hyperlink r:id="rId550"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494484" w:rsidP="00F27C87">
      <w:pPr>
        <w:pStyle w:val="Doc-title"/>
      </w:pPr>
      <w:hyperlink r:id="rId551"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494484" w:rsidP="00F27C87">
      <w:pPr>
        <w:pStyle w:val="Doc-title"/>
      </w:pPr>
      <w:hyperlink r:id="rId552"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494484" w:rsidP="004E07AA">
      <w:pPr>
        <w:pStyle w:val="Doc-title"/>
      </w:pPr>
      <w:hyperlink r:id="rId553"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494484" w:rsidP="00F27C87">
      <w:pPr>
        <w:pStyle w:val="Doc-title"/>
      </w:pPr>
      <w:hyperlink r:id="rId554"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494484" w:rsidP="00F27C87">
      <w:pPr>
        <w:pStyle w:val="Doc-title"/>
      </w:pPr>
      <w:hyperlink r:id="rId555"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494484" w:rsidP="00F27C87">
      <w:pPr>
        <w:pStyle w:val="Doc-title"/>
      </w:pPr>
      <w:hyperlink r:id="rId556"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494484" w:rsidP="000B5396">
      <w:pPr>
        <w:pStyle w:val="Doc-title"/>
      </w:pPr>
      <w:hyperlink r:id="rId557"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494484" w:rsidP="00F27C87">
      <w:pPr>
        <w:pStyle w:val="Doc-title"/>
      </w:pPr>
      <w:hyperlink r:id="rId558"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494484" w:rsidP="004E07AA">
      <w:pPr>
        <w:pStyle w:val="Doc-title"/>
      </w:pPr>
      <w:hyperlink r:id="rId559"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494484" w:rsidP="00D96698">
      <w:pPr>
        <w:pStyle w:val="Doc-title"/>
      </w:pPr>
      <w:hyperlink r:id="rId560"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494484" w:rsidP="00D96698">
      <w:pPr>
        <w:pStyle w:val="Doc-title"/>
      </w:pPr>
      <w:hyperlink r:id="rId561"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208"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13418130" w:rsidR="00BF1E25" w:rsidRDefault="00BF1E25" w:rsidP="00BF1E25">
      <w:pPr>
        <w:pStyle w:val="EmailDiscussion2"/>
      </w:pPr>
      <w:r>
        <w:tab/>
        <w:t>Deadline: CB W2 Wednesday</w:t>
      </w:r>
    </w:p>
    <w:p w14:paraId="5305D5D8" w14:textId="3E6C8CE4" w:rsidR="00494484" w:rsidRDefault="00494484" w:rsidP="00BF1E25">
      <w:pPr>
        <w:pStyle w:val="EmailDiscussion2"/>
      </w:pPr>
    </w:p>
    <w:p w14:paraId="6565D7C0" w14:textId="041DA9EF" w:rsidR="00494484" w:rsidRDefault="00494484" w:rsidP="00494484">
      <w:pPr>
        <w:pStyle w:val="Doc-title"/>
      </w:pPr>
      <w:r>
        <w:t>R2-2304214</w:t>
      </w:r>
      <w:r w:rsidR="00233367">
        <w:tab/>
      </w:r>
      <w:r w:rsidR="00233367" w:rsidRPr="00233367">
        <w:t>Summary of [AT121bis-e][018][eMob] Procedure Consolidation (Huawei)</w:t>
      </w:r>
      <w:r w:rsidR="00233367">
        <w:tab/>
        <w:t>Huawei, HiSilicon</w:t>
      </w:r>
    </w:p>
    <w:p w14:paraId="06B947FC" w14:textId="77777777" w:rsidR="00233367" w:rsidRDefault="00233367" w:rsidP="00233367">
      <w:pPr>
        <w:pStyle w:val="Doc-text2"/>
      </w:pPr>
      <w:r>
        <w:t>DISCUSSION</w:t>
      </w:r>
    </w:p>
    <w:p w14:paraId="0D0B3224" w14:textId="77777777" w:rsidR="00233367" w:rsidRDefault="00233367" w:rsidP="00233367">
      <w:pPr>
        <w:pStyle w:val="Doc-text2"/>
      </w:pPr>
      <w:r>
        <w:t>-</w:t>
      </w:r>
      <w:r>
        <w:tab/>
        <w:t>Xiaomi think 2c need to be discussed for SCG switch.</w:t>
      </w:r>
    </w:p>
    <w:p w14:paraId="018F4D46" w14:textId="77777777" w:rsidR="00233367" w:rsidRDefault="00233367" w:rsidP="00233367">
      <w:pPr>
        <w:pStyle w:val="Doc-text2"/>
      </w:pPr>
      <w:r>
        <w:t>-</w:t>
      </w:r>
      <w:r>
        <w:tab/>
        <w:t xml:space="preserve">Apple think P1 has issues. Coupling L1/L2 and L3 brings issues that need to be considered later, also R3 issues. Ericsson think this is a consequence of using model 1. Not using RRC reconfiguration brings more work. </w:t>
      </w:r>
      <w:proofErr w:type="gramStart"/>
      <w:r>
        <w:t>Chair</w:t>
      </w:r>
      <w:proofErr w:type="gramEnd"/>
      <w:r>
        <w:t xml:space="preserve"> think we then just use “R2 assumes” indicating that we could revert if serious issue(s) is/are indeed found. </w:t>
      </w:r>
    </w:p>
    <w:p w14:paraId="719420C3" w14:textId="77777777" w:rsidR="00233367" w:rsidRDefault="00233367" w:rsidP="00233367">
      <w:pPr>
        <w:pStyle w:val="Doc-text2"/>
      </w:pPr>
      <w:r>
        <w:lastRenderedPageBreak/>
        <w:t>P3c</w:t>
      </w:r>
    </w:p>
    <w:p w14:paraId="5AB9CABB" w14:textId="77777777" w:rsidR="00233367" w:rsidRDefault="00233367" w:rsidP="00233367">
      <w:pPr>
        <w:pStyle w:val="Doc-text2"/>
      </w:pPr>
      <w:r>
        <w:t>-</w:t>
      </w:r>
      <w:r>
        <w:tab/>
        <w:t xml:space="preserve">VDF think this can only be supported if simple. Chair agrees, we don’t have meeting time for scope expansion. </w:t>
      </w:r>
    </w:p>
    <w:p w14:paraId="24A350E9" w14:textId="77777777" w:rsidR="00233367" w:rsidRDefault="00233367" w:rsidP="00233367">
      <w:pPr>
        <w:pStyle w:val="Doc-text2"/>
      </w:pPr>
      <w:r>
        <w:t>P4</w:t>
      </w:r>
    </w:p>
    <w:p w14:paraId="2863C07B" w14:textId="329BBE40" w:rsidR="00233367" w:rsidRDefault="00233367" w:rsidP="00233367">
      <w:pPr>
        <w:pStyle w:val="Doc-text2"/>
      </w:pPr>
      <w:r>
        <w:t>-</w:t>
      </w:r>
      <w:r>
        <w:tab/>
        <w:t xml:space="preserve">QC think there could be race conditions right before / after. </w:t>
      </w:r>
    </w:p>
    <w:p w14:paraId="1BDE754B" w14:textId="77777777" w:rsidR="00233367" w:rsidRDefault="00233367" w:rsidP="00233367">
      <w:pPr>
        <w:pStyle w:val="Doc-text2"/>
      </w:pPr>
    </w:p>
    <w:p w14:paraId="08221B5B" w14:textId="5F253CD6" w:rsidR="00494484" w:rsidRPr="00233367" w:rsidRDefault="00233367" w:rsidP="00494484">
      <w:pPr>
        <w:pStyle w:val="Doc-text2"/>
        <w:rPr>
          <w:i/>
          <w:iCs/>
        </w:rPr>
      </w:pPr>
      <w:r w:rsidRPr="00233367">
        <w:rPr>
          <w:i/>
          <w:iCs/>
        </w:rPr>
        <w:t xml:space="preserve">Chair: </w:t>
      </w:r>
      <w:r>
        <w:rPr>
          <w:i/>
          <w:iCs/>
        </w:rPr>
        <w:t xml:space="preserve">Significant </w:t>
      </w:r>
      <w:r w:rsidRPr="00233367">
        <w:rPr>
          <w:i/>
          <w:iCs/>
        </w:rPr>
        <w:t xml:space="preserve">number of comments not captured but used to modify the proposals to make them agreeable. </w:t>
      </w:r>
    </w:p>
    <w:p w14:paraId="327AA1FB" w14:textId="77777777" w:rsidR="00233367" w:rsidRDefault="00233367" w:rsidP="00494484">
      <w:pPr>
        <w:pStyle w:val="Doc-text2"/>
      </w:pPr>
    </w:p>
    <w:p w14:paraId="55A0C20F" w14:textId="7F47C0C1" w:rsidR="00494484" w:rsidRDefault="00494484" w:rsidP="00233367">
      <w:pPr>
        <w:pStyle w:val="Agreement"/>
        <w:rPr>
          <w:rFonts w:eastAsiaTheme="minorEastAsia"/>
          <w:szCs w:val="22"/>
        </w:rPr>
      </w:pPr>
      <w:r>
        <w:t xml:space="preserve">R2 assumes </w:t>
      </w:r>
      <w:proofErr w:type="spellStart"/>
      <w:r>
        <w:t>RRCReconfigurationComplete</w:t>
      </w:r>
      <w:proofErr w:type="spellEnd"/>
      <w:r>
        <w:t xml:space="preserve"> message is always sent at each LTM execution.</w:t>
      </w:r>
    </w:p>
    <w:p w14:paraId="13419B89" w14:textId="099B2645" w:rsidR="00494484" w:rsidRDefault="00494484" w:rsidP="00233367">
      <w:pPr>
        <w:pStyle w:val="Agreement"/>
        <w:rPr>
          <w:bCs/>
        </w:rPr>
      </w:pPr>
      <w:r>
        <w:t>In RACH-based LTM, the target cell is aware of the UE’s arrival based on the reception of preamble in CFRA and on the reception of Msg3/</w:t>
      </w:r>
      <w:proofErr w:type="spellStart"/>
      <w:r>
        <w:t>MsgA</w:t>
      </w:r>
      <w:proofErr w:type="spellEnd"/>
      <w:r>
        <w:t xml:space="preserve"> in CBRA, like the legacy HO. </w:t>
      </w:r>
    </w:p>
    <w:p w14:paraId="56F88154" w14:textId="455ECF9A" w:rsidR="00494484" w:rsidRDefault="00494484" w:rsidP="00233367">
      <w:pPr>
        <w:pStyle w:val="Agreement"/>
      </w:pPr>
      <w:r>
        <w:t>In RACH-less LTM, the target cell is aware of the UE’s arrival based on reception of the first UL transmission from this UE</w:t>
      </w:r>
    </w:p>
    <w:p w14:paraId="168653F4" w14:textId="2E43285A" w:rsidR="00494484" w:rsidRDefault="00494484" w:rsidP="00233367">
      <w:pPr>
        <w:pStyle w:val="Agreement"/>
      </w:pPr>
      <w:r>
        <w:t xml:space="preserve">In RACH-less LTM, </w:t>
      </w:r>
      <w:proofErr w:type="spellStart"/>
      <w:r>
        <w:t>RRCReconfigurationComplete</w:t>
      </w:r>
      <w:proofErr w:type="spellEnd"/>
      <w:r>
        <w:t xml:space="preserve"> can be the content of the first UL MAC PDU/transmission to indicate UE arrival, </w:t>
      </w:r>
      <w:proofErr w:type="gramStart"/>
      <w:r>
        <w:t>i.e.</w:t>
      </w:r>
      <w:proofErr w:type="gramEnd"/>
      <w:r>
        <w:t xml:space="preserve"> no need to introduce any new </w:t>
      </w:r>
      <w:proofErr w:type="spellStart"/>
      <w:r>
        <w:t>signaling</w:t>
      </w:r>
      <w:proofErr w:type="spellEnd"/>
      <w:r>
        <w:t xml:space="preserve"> to indicate UE arrival (for the MCG-switch case)</w:t>
      </w:r>
    </w:p>
    <w:p w14:paraId="3A4F625A" w14:textId="54AAAC29" w:rsidR="00494484" w:rsidRDefault="00494484" w:rsidP="00233367">
      <w:pPr>
        <w:pStyle w:val="Agreement"/>
      </w:pPr>
      <w:r>
        <w:t>For RACH-based LTM, the UE considers that LTM execution procedure is successfully completed when the RACH is successfully completed.</w:t>
      </w:r>
    </w:p>
    <w:p w14:paraId="5B786838" w14:textId="1FD8B0C8" w:rsidR="00494484" w:rsidRDefault="00494484" w:rsidP="00233367">
      <w:pPr>
        <w:pStyle w:val="Agreement"/>
      </w:pPr>
      <w:r>
        <w:t>For RACH-less LTM, the UE considers that LTM execution procedure is successfully complete when the UE determines the NW has successfully received its first UL data.</w:t>
      </w:r>
    </w:p>
    <w:p w14:paraId="35431B77" w14:textId="7995FA02" w:rsidR="00494484" w:rsidRDefault="00233367" w:rsidP="00233367">
      <w:pPr>
        <w:pStyle w:val="Agreement"/>
      </w:pPr>
      <w:r>
        <w:t>F</w:t>
      </w:r>
      <w:r w:rsidR="00494484">
        <w:t xml:space="preserve">ollowing </w:t>
      </w:r>
      <w:proofErr w:type="spellStart"/>
      <w:r w:rsidR="00494484">
        <w:t>behaviors</w:t>
      </w:r>
      <w:proofErr w:type="spellEnd"/>
      <w:r w:rsidR="00494484">
        <w:t xml:space="preserve"> of LTM supervisor timer</w:t>
      </w:r>
      <w:r>
        <w:t xml:space="preserve"> are agreed: </w:t>
      </w:r>
    </w:p>
    <w:p w14:paraId="6A816604" w14:textId="214E0467" w:rsidR="00494484" w:rsidRDefault="00233367" w:rsidP="00233367">
      <w:pPr>
        <w:pStyle w:val="Agreement"/>
        <w:numPr>
          <w:ilvl w:val="0"/>
          <w:numId w:val="0"/>
        </w:numPr>
        <w:ind w:left="1619"/>
      </w:pPr>
      <w:r>
        <w:t xml:space="preserve">- </w:t>
      </w:r>
      <w:r w:rsidR="00494484">
        <w:t xml:space="preserve">1: The UE starts the LTM supervisor timer, upon reception of the LTM cell switch MAC </w:t>
      </w:r>
      <w:proofErr w:type="gramStart"/>
      <w:r w:rsidR="00494484">
        <w:t>CE;</w:t>
      </w:r>
      <w:proofErr w:type="gramEnd"/>
    </w:p>
    <w:p w14:paraId="013393BB" w14:textId="5F57A1F4" w:rsidR="00494484" w:rsidRDefault="00233367" w:rsidP="00233367">
      <w:pPr>
        <w:pStyle w:val="Agreement"/>
        <w:numPr>
          <w:ilvl w:val="0"/>
          <w:numId w:val="0"/>
        </w:numPr>
        <w:ind w:left="1619"/>
      </w:pPr>
      <w:r>
        <w:t xml:space="preserve">- </w:t>
      </w:r>
      <w:r w:rsidR="00494484">
        <w:t>2:</w:t>
      </w:r>
      <w:r>
        <w:t xml:space="preserve"> </w:t>
      </w:r>
      <w:r w:rsidR="00494484">
        <w:t xml:space="preserve">The UE stops the LTM supervisor timer, upon successful completion of LTM cell </w:t>
      </w:r>
      <w:proofErr w:type="gramStart"/>
      <w:r w:rsidR="00494484">
        <w:t>switch;</w:t>
      </w:r>
      <w:proofErr w:type="gramEnd"/>
    </w:p>
    <w:p w14:paraId="32B70C1B" w14:textId="0047F68A" w:rsidR="00494484" w:rsidRDefault="00233367" w:rsidP="00233367">
      <w:pPr>
        <w:pStyle w:val="Agreement"/>
        <w:numPr>
          <w:ilvl w:val="0"/>
          <w:numId w:val="0"/>
        </w:numPr>
        <w:ind w:left="1619"/>
      </w:pPr>
      <w:r>
        <w:t xml:space="preserve">- </w:t>
      </w:r>
      <w:r w:rsidR="00494484">
        <w:t>3: If the LTM supervisor timer for MCG expires, as baseline, the UE considers LTM failure and initiates RRC re-establishment. (SCG switch case FFS)</w:t>
      </w:r>
    </w:p>
    <w:p w14:paraId="335830DE" w14:textId="54449296" w:rsidR="00494484" w:rsidRDefault="00494484" w:rsidP="00233367">
      <w:pPr>
        <w:pStyle w:val="Agreement"/>
        <w:rPr>
          <w:bCs/>
          <w:szCs w:val="22"/>
        </w:rPr>
      </w:pPr>
      <w:r>
        <w:t>LTM supervisor timer is RRC layer timer.</w:t>
      </w:r>
    </w:p>
    <w:p w14:paraId="0B8E3ADA" w14:textId="12625C27" w:rsidR="00494484" w:rsidRPr="00494484" w:rsidRDefault="00494484" w:rsidP="00233367">
      <w:pPr>
        <w:pStyle w:val="Agreement"/>
      </w:pPr>
      <w:r>
        <w:t>At RLF or LTM execution failure (for MCG), RAN2 intend to support fast recovery to a candidate cell by LTM execution.</w:t>
      </w:r>
    </w:p>
    <w:p w14:paraId="06153C22" w14:textId="4770ADB3" w:rsidR="00BF1E25" w:rsidRDefault="00494484" w:rsidP="00233367">
      <w:pPr>
        <w:pStyle w:val="Agreement"/>
      </w:pPr>
      <w:r>
        <w:t xml:space="preserve">While </w:t>
      </w:r>
      <w:r w:rsidRPr="00233367">
        <w:t>configured with LTM candidate cells, the UE can also execute any L3 handover</w:t>
      </w:r>
      <w:r>
        <w:t xml:space="preserve"> command sent by the network. R2 assumes that is could be up to the network to avoid any issue due to the race condition between LTM execution and RRC Reconfiguration (</w:t>
      </w:r>
      <w:proofErr w:type="gramStart"/>
      <w:r>
        <w:t>e.g.</w:t>
      </w:r>
      <w:proofErr w:type="gramEnd"/>
      <w:r>
        <w:t xml:space="preserve"> L3 HO </w:t>
      </w:r>
      <w:proofErr w:type="spellStart"/>
      <w:r>
        <w:t>cmd</w:t>
      </w:r>
      <w:proofErr w:type="spellEnd"/>
      <w:r>
        <w:t xml:space="preserve">), e.g. avoid sending LTM switch </w:t>
      </w:r>
      <w:proofErr w:type="spellStart"/>
      <w:r>
        <w:t>cmd</w:t>
      </w:r>
      <w:proofErr w:type="spellEnd"/>
      <w:r>
        <w:t xml:space="preserve"> and L3 HO </w:t>
      </w:r>
      <w:proofErr w:type="spellStart"/>
      <w:r>
        <w:t>cmd</w:t>
      </w:r>
      <w:proofErr w:type="spellEnd"/>
      <w:r>
        <w:t xml:space="preserve"> in the same TB.</w:t>
      </w:r>
      <w:bookmarkEnd w:id="208"/>
    </w:p>
    <w:p w14:paraId="705521C0" w14:textId="77777777" w:rsidR="00494484" w:rsidRPr="00494484" w:rsidRDefault="00494484" w:rsidP="00494484">
      <w:pPr>
        <w:pStyle w:val="Doc-text2"/>
      </w:pPr>
    </w:p>
    <w:p w14:paraId="57EF8543" w14:textId="1FB8F5C4" w:rsidR="00494484" w:rsidRDefault="00494484" w:rsidP="00BF1E25">
      <w:pPr>
        <w:pStyle w:val="Doc-text2"/>
      </w:pPr>
      <w:r w:rsidRPr="00233367">
        <w:rPr>
          <w:i/>
          <w:iCs/>
        </w:rPr>
        <w:t xml:space="preserve">Other parts of this discussion are postponed, can be used as input to discussions next meeting, </w:t>
      </w:r>
      <w:proofErr w:type="gramStart"/>
      <w:r w:rsidRPr="00233367">
        <w:rPr>
          <w:i/>
          <w:iCs/>
        </w:rPr>
        <w:t>e.g.</w:t>
      </w:r>
      <w:proofErr w:type="gramEnd"/>
      <w:r w:rsidRPr="00233367">
        <w:rPr>
          <w:i/>
          <w:iCs/>
        </w:rPr>
        <w:t xml:space="preserve"> the R3 LS</w:t>
      </w:r>
      <w:r>
        <w:t xml:space="preserve">. </w:t>
      </w:r>
    </w:p>
    <w:p w14:paraId="5028B68F" w14:textId="77777777" w:rsidR="00494484" w:rsidRPr="00BF1E25" w:rsidRDefault="00494484" w:rsidP="00BF1E25">
      <w:pPr>
        <w:pStyle w:val="Doc-text2"/>
      </w:pPr>
    </w:p>
    <w:p w14:paraId="36A89BB3" w14:textId="0A3B1111" w:rsidR="00D96698" w:rsidRPr="004E07AA" w:rsidRDefault="00494484" w:rsidP="004E07AA">
      <w:pPr>
        <w:pStyle w:val="Doc-title"/>
      </w:pPr>
      <w:hyperlink r:id="rId562"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494484" w:rsidP="00F27C87">
      <w:pPr>
        <w:pStyle w:val="Doc-title"/>
      </w:pPr>
      <w:hyperlink r:id="rId563"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494484" w:rsidP="00F27C87">
      <w:pPr>
        <w:pStyle w:val="Doc-title"/>
      </w:pPr>
      <w:hyperlink r:id="rId564"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494484" w:rsidP="00F27C87">
      <w:pPr>
        <w:pStyle w:val="Doc-title"/>
      </w:pPr>
      <w:hyperlink r:id="rId565"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494484" w:rsidP="00F27C87">
      <w:pPr>
        <w:pStyle w:val="Doc-title"/>
      </w:pPr>
      <w:hyperlink r:id="rId566"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494484" w:rsidP="004E07AA">
      <w:pPr>
        <w:pStyle w:val="Doc-title"/>
      </w:pPr>
      <w:hyperlink r:id="rId567"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494484" w:rsidP="00F27C87">
      <w:pPr>
        <w:pStyle w:val="Doc-title"/>
      </w:pPr>
      <w:hyperlink r:id="rId568"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494484" w:rsidP="00F27C87">
      <w:pPr>
        <w:pStyle w:val="Doc-title"/>
      </w:pPr>
      <w:hyperlink r:id="rId569"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494484" w:rsidP="00D96698">
      <w:pPr>
        <w:pStyle w:val="Doc-title"/>
      </w:pPr>
      <w:hyperlink r:id="rId570"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494484" w:rsidP="00F27C87">
      <w:pPr>
        <w:pStyle w:val="Doc-title"/>
      </w:pPr>
      <w:hyperlink r:id="rId571"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494484" w:rsidP="00F27C87">
      <w:pPr>
        <w:pStyle w:val="Doc-title"/>
      </w:pPr>
      <w:hyperlink r:id="rId572"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494484" w:rsidP="00D96698">
      <w:pPr>
        <w:pStyle w:val="Doc-title"/>
      </w:pPr>
      <w:hyperlink r:id="rId573"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494484" w:rsidP="00F27C87">
      <w:pPr>
        <w:pStyle w:val="Doc-title"/>
      </w:pPr>
      <w:hyperlink r:id="rId574"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494484" w:rsidP="00F27C87">
      <w:pPr>
        <w:pStyle w:val="Doc-title"/>
      </w:pPr>
      <w:hyperlink r:id="rId575"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494484" w:rsidP="00F27C87">
      <w:pPr>
        <w:pStyle w:val="Doc-title"/>
      </w:pPr>
      <w:hyperlink r:id="rId576"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494484" w:rsidP="00F27C87">
      <w:pPr>
        <w:pStyle w:val="Doc-title"/>
      </w:pPr>
      <w:hyperlink r:id="rId577"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494484" w:rsidP="00F27C87">
      <w:pPr>
        <w:pStyle w:val="Doc-title"/>
      </w:pPr>
      <w:hyperlink r:id="rId578"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494484" w:rsidP="00D96698">
      <w:pPr>
        <w:pStyle w:val="Doc-title"/>
      </w:pPr>
      <w:hyperlink r:id="rId579"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494484" w:rsidP="004E07AA">
      <w:pPr>
        <w:pStyle w:val="Doc-title"/>
      </w:pPr>
      <w:hyperlink r:id="rId580"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209" w:name="OLE_LINK83"/>
      <w:bookmarkStart w:id="210" w:name="OLE_LINK84"/>
    </w:p>
    <w:bookmarkEnd w:id="209"/>
    <w:bookmarkEnd w:id="210"/>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69909456" w14:textId="383927E1" w:rsidR="00194CC7" w:rsidRDefault="00494484" w:rsidP="00652F47">
      <w:pPr>
        <w:pStyle w:val="Doc-title"/>
      </w:pPr>
      <w:hyperlink r:id="rId581" w:tooltip="C:Usersmtk65284Documents3GPPtsg_ranWG2_RL2TSGR2_121bis-eDocsR2-2303166.zip" w:history="1">
        <w:r w:rsidR="00194CC7">
          <w:rPr>
            <w:rStyle w:val="Hyperlink"/>
          </w:rPr>
          <w:t>R2-2303166</w:t>
        </w:r>
      </w:hyperlink>
      <w:r w:rsidR="00194CC7">
        <w:tab/>
        <w:t>On RRC Configuration for LTM: Reference, Delta and Validity Check</w:t>
      </w:r>
      <w:r w:rsidR="00194CC7">
        <w:tab/>
        <w:t>Nokia, Nokia Shanghai Bell</w:t>
      </w:r>
      <w:r w:rsidR="00194CC7">
        <w:tab/>
        <w:t>discussion</w:t>
      </w:r>
      <w:r w:rsidR="00194CC7">
        <w:tab/>
        <w:t>Rel-18</w:t>
      </w:r>
      <w:r w:rsidR="00194CC7">
        <w:tab/>
        <w:t>NR_Mob_enh2-Core</w:t>
      </w:r>
    </w:p>
    <w:p w14:paraId="26929D14" w14:textId="61A0D451" w:rsidR="00194CC7" w:rsidRDefault="00194CC7" w:rsidP="00194CC7">
      <w:pPr>
        <w:pStyle w:val="Doc-text2"/>
      </w:pPr>
    </w:p>
    <w:p w14:paraId="71FE0F46" w14:textId="701EE88D" w:rsidR="00194CC7" w:rsidRDefault="00194CC7" w:rsidP="00194CC7">
      <w:pPr>
        <w:pStyle w:val="Doc-text2"/>
      </w:pPr>
      <w:r>
        <w:t>DISCUSSION</w:t>
      </w:r>
    </w:p>
    <w:p w14:paraId="6CCC6E11" w14:textId="0DFCED20" w:rsidR="00194CC7" w:rsidRDefault="00194CC7" w:rsidP="00194CC7">
      <w:pPr>
        <w:pStyle w:val="Doc-text2"/>
      </w:pPr>
      <w:r>
        <w:t>P1</w:t>
      </w:r>
    </w:p>
    <w:p w14:paraId="3FBDBA95" w14:textId="2E011E46" w:rsidR="00194CC7" w:rsidRDefault="00194CC7" w:rsidP="00194CC7">
      <w:pPr>
        <w:pStyle w:val="Doc-text2"/>
      </w:pPr>
      <w:r>
        <w:t>-</w:t>
      </w:r>
      <w:r>
        <w:tab/>
        <w:t xml:space="preserve">Ericsson think we can discuss this in the discussion of the running CR. </w:t>
      </w:r>
    </w:p>
    <w:p w14:paraId="7BF3406A" w14:textId="27BFEE0B" w:rsidR="00194CC7" w:rsidRDefault="00194CC7" w:rsidP="00194CC7">
      <w:pPr>
        <w:pStyle w:val="Doc-text2"/>
      </w:pPr>
      <w:r>
        <w:t>-</w:t>
      </w:r>
      <w:r>
        <w:tab/>
        <w:t xml:space="preserve">Huawei think the definitions are clear (for the purpose of discussion). </w:t>
      </w:r>
    </w:p>
    <w:p w14:paraId="3241A993" w14:textId="71643EED" w:rsidR="00194CC7" w:rsidRDefault="00194CC7" w:rsidP="00194CC7">
      <w:pPr>
        <w:pStyle w:val="Doc-text2"/>
      </w:pPr>
      <w:r>
        <w:t>-</w:t>
      </w:r>
      <w:r>
        <w:tab/>
        <w:t xml:space="preserve">LGE agree with HW. Think the proposals are ok. There is no real confusion. </w:t>
      </w:r>
    </w:p>
    <w:p w14:paraId="2DCF050E" w14:textId="48E5361C" w:rsidR="00194CC7" w:rsidRDefault="001E7723" w:rsidP="00194CC7">
      <w:pPr>
        <w:pStyle w:val="Doc-text2"/>
      </w:pPr>
      <w:r>
        <w:t>-</w:t>
      </w:r>
      <w:r>
        <w:tab/>
        <w:t xml:space="preserve">Chair: there seems to be no objections to Nokia proposals.  </w:t>
      </w:r>
    </w:p>
    <w:p w14:paraId="1C59A4EB" w14:textId="62A9D535" w:rsidR="001E7723" w:rsidRDefault="001E7723" w:rsidP="00194CC7">
      <w:pPr>
        <w:pStyle w:val="Doc-text2"/>
      </w:pPr>
      <w:r>
        <w:t>P2-P6</w:t>
      </w:r>
    </w:p>
    <w:p w14:paraId="28654977" w14:textId="2AAFEBCE" w:rsidR="001E7723" w:rsidRDefault="001E7723" w:rsidP="00194CC7">
      <w:pPr>
        <w:pStyle w:val="Doc-text2"/>
      </w:pPr>
      <w:r>
        <w:t>-</w:t>
      </w:r>
      <w:r>
        <w:tab/>
        <w:t xml:space="preserve">Intel ok with first part of P2. Think empty configuration is just empty. Think reference config is a separate </w:t>
      </w:r>
      <w:proofErr w:type="gramStart"/>
      <w:r>
        <w:t>config, and</w:t>
      </w:r>
      <w:proofErr w:type="gramEnd"/>
      <w:r>
        <w:t xml:space="preserve"> is not part of serving. </w:t>
      </w:r>
    </w:p>
    <w:p w14:paraId="39F5FFB3" w14:textId="6DE87292" w:rsidR="001E7723" w:rsidRDefault="001E7723" w:rsidP="00194CC7">
      <w:pPr>
        <w:pStyle w:val="Doc-text2"/>
      </w:pPr>
      <w:r>
        <w:t>-</w:t>
      </w:r>
      <w:r>
        <w:tab/>
        <w:t xml:space="preserve">Apple think P2 can be reworded, can consider that a UE always has a complete config that can be derived from reference. </w:t>
      </w:r>
    </w:p>
    <w:p w14:paraId="09803837" w14:textId="7705218E" w:rsidR="001E7723" w:rsidRDefault="001E7723" w:rsidP="00194CC7">
      <w:pPr>
        <w:pStyle w:val="Doc-text2"/>
      </w:pPr>
      <w:r>
        <w:t>-</w:t>
      </w:r>
      <w:r>
        <w:tab/>
        <w:t xml:space="preserve">Apple think that also for dynamic switching reference config can be empty. </w:t>
      </w:r>
    </w:p>
    <w:p w14:paraId="1AE54371" w14:textId="443B67EB" w:rsidR="001E7723" w:rsidRDefault="001E7723" w:rsidP="00194CC7">
      <w:pPr>
        <w:pStyle w:val="Doc-text2"/>
      </w:pPr>
      <w:r>
        <w:t>-</w:t>
      </w:r>
      <w:r>
        <w:tab/>
        <w:t xml:space="preserve">for P2, Ericsson point out that </w:t>
      </w:r>
      <w:proofErr w:type="spellStart"/>
      <w:r>
        <w:t>ref+candidate</w:t>
      </w:r>
      <w:proofErr w:type="spellEnd"/>
      <w:r>
        <w:t xml:space="preserve"> configs need to be complete configs. Can consider the need for additional indication for the ASN.1 level. Agrees with P5, 3b. </w:t>
      </w:r>
    </w:p>
    <w:p w14:paraId="68771F7E" w14:textId="5565B465" w:rsidR="001E7723" w:rsidRDefault="001E7723" w:rsidP="00194CC7">
      <w:pPr>
        <w:pStyle w:val="Doc-text2"/>
      </w:pPr>
      <w:r>
        <w:t>-</w:t>
      </w:r>
      <w:r>
        <w:tab/>
        <w:t xml:space="preserve">Nokia agrees that deriving ref config from current is mainly a signalling optimization. </w:t>
      </w:r>
    </w:p>
    <w:p w14:paraId="39C65AE9" w14:textId="24514053" w:rsidR="001E7723" w:rsidRDefault="001E7723" w:rsidP="00194CC7">
      <w:pPr>
        <w:pStyle w:val="Doc-text2"/>
      </w:pPr>
      <w:r>
        <w:t>-</w:t>
      </w:r>
      <w:r>
        <w:tab/>
        <w:t>LGE think that if we derive ref config from current, the size of candidate configs would be larger</w:t>
      </w:r>
    </w:p>
    <w:p w14:paraId="67481FAA" w14:textId="6A9C8B24" w:rsidR="001E7723" w:rsidRDefault="001E7723" w:rsidP="001E7723">
      <w:pPr>
        <w:pStyle w:val="Doc-text2"/>
      </w:pPr>
      <w:r>
        <w:t>-</w:t>
      </w:r>
      <w:r>
        <w:tab/>
        <w:t xml:space="preserve">Chair: there is some support for deriving the ref config from current but a majority support that this is explicitly signalled. </w:t>
      </w:r>
    </w:p>
    <w:p w14:paraId="1292CB7B" w14:textId="678E1F88" w:rsidR="001E7723" w:rsidRDefault="001E7723" w:rsidP="001E7723">
      <w:pPr>
        <w:pStyle w:val="Doc-text2"/>
      </w:pPr>
      <w:r>
        <w:t xml:space="preserve">3b: </w:t>
      </w:r>
      <w:proofErr w:type="gramStart"/>
      <w:r>
        <w:t>a number of</w:t>
      </w:r>
      <w:proofErr w:type="gramEnd"/>
      <w:r>
        <w:t xml:space="preserve"> companies think this is clear and no need to agree anything. </w:t>
      </w:r>
    </w:p>
    <w:p w14:paraId="294DF950" w14:textId="62052D76" w:rsidR="001E7723" w:rsidRDefault="001E7723" w:rsidP="001E7723">
      <w:pPr>
        <w:pStyle w:val="Doc-text2"/>
      </w:pPr>
      <w:r>
        <w:t>-</w:t>
      </w:r>
      <w:r>
        <w:tab/>
        <w:t>Apple think that the candidate config can be complete as well</w:t>
      </w:r>
      <w:proofErr w:type="gramStart"/>
      <w:r>
        <w:t xml:space="preserve"> ..</w:t>
      </w:r>
      <w:proofErr w:type="gramEnd"/>
      <w:r>
        <w:t xml:space="preserve"> </w:t>
      </w:r>
    </w:p>
    <w:p w14:paraId="7BAE025F" w14:textId="2ED66DEE" w:rsidR="001E7723" w:rsidRDefault="001E7723" w:rsidP="001E7723">
      <w:pPr>
        <w:pStyle w:val="Doc-text2"/>
      </w:pPr>
      <w:r>
        <w:t>-</w:t>
      </w:r>
      <w:r>
        <w:tab/>
        <w:t xml:space="preserve">Chair: 3b – it seems everyone is on the same page. </w:t>
      </w:r>
    </w:p>
    <w:p w14:paraId="734400D3" w14:textId="367EBDFE" w:rsidR="001E7723" w:rsidRDefault="001E7723" w:rsidP="001E7723">
      <w:pPr>
        <w:pStyle w:val="Doc-text2"/>
      </w:pPr>
      <w:r>
        <w:t>-</w:t>
      </w:r>
      <w:r>
        <w:tab/>
        <w:t xml:space="preserve">HW think that </w:t>
      </w:r>
      <w:proofErr w:type="spellStart"/>
      <w:r>
        <w:t>ref+cand</w:t>
      </w:r>
      <w:proofErr w:type="spellEnd"/>
      <w:r>
        <w:t xml:space="preserve"> configuration is something that we can apply on top of the current config, maybe not always complete. </w:t>
      </w:r>
    </w:p>
    <w:p w14:paraId="374B7717" w14:textId="0B984219" w:rsidR="001E7723" w:rsidRDefault="001E7723" w:rsidP="001E7723">
      <w:pPr>
        <w:pStyle w:val="Doc-text2"/>
      </w:pPr>
      <w:r>
        <w:t>-</w:t>
      </w:r>
      <w:r>
        <w:tab/>
        <w:t xml:space="preserve">HW think that a complete configuration is a configuration that the UE can apply on top of current configuration. </w:t>
      </w:r>
    </w:p>
    <w:p w14:paraId="6B2C6C8E" w14:textId="3069C140" w:rsidR="001E7723" w:rsidRDefault="001E7723" w:rsidP="001E7723">
      <w:pPr>
        <w:pStyle w:val="Doc-text2"/>
      </w:pPr>
      <w:r>
        <w:t>-</w:t>
      </w:r>
      <w:r>
        <w:tab/>
        <w:t xml:space="preserve">Ericsson think this is about whether we may </w:t>
      </w:r>
      <w:bookmarkStart w:id="211" w:name="OLE_LINK175"/>
      <w:r>
        <w:t xml:space="preserve">apply at LTM cell switch 1) the replacement procedure (full config without L2 reset), or also 2) delta configuration (roughly as today). </w:t>
      </w:r>
      <w:bookmarkEnd w:id="211"/>
    </w:p>
    <w:p w14:paraId="20161B0F" w14:textId="47FB4C42" w:rsidR="001E7723" w:rsidRDefault="001E7723" w:rsidP="00194CC7">
      <w:pPr>
        <w:pStyle w:val="Doc-text2"/>
      </w:pPr>
      <w:r>
        <w:t>P6</w:t>
      </w:r>
    </w:p>
    <w:p w14:paraId="0EA95DB7" w14:textId="6EC03F6B" w:rsidR="001E7723" w:rsidRDefault="001E7723" w:rsidP="00194CC7">
      <w:pPr>
        <w:pStyle w:val="Doc-text2"/>
      </w:pPr>
      <w:r>
        <w:t>-</w:t>
      </w:r>
      <w:r>
        <w:tab/>
        <w:t xml:space="preserve">Apple does not support this. QC </w:t>
      </w:r>
      <w:proofErr w:type="gramStart"/>
      <w:r>
        <w:t>agrees, and</w:t>
      </w:r>
      <w:proofErr w:type="gramEnd"/>
      <w:r>
        <w:t xml:space="preserve"> think any specification of this will be complex. MTK think that signalling for early check can be support if this is not re-establishment etc, MTK think the UE should if possible do checking </w:t>
      </w:r>
      <w:proofErr w:type="gramStart"/>
      <w:r>
        <w:t>early..</w:t>
      </w:r>
      <w:proofErr w:type="gramEnd"/>
      <w:r>
        <w:t xml:space="preserve"> </w:t>
      </w:r>
    </w:p>
    <w:p w14:paraId="14CE8904" w14:textId="77777777" w:rsidR="001E7723" w:rsidRDefault="001E7723" w:rsidP="00194CC7">
      <w:pPr>
        <w:pStyle w:val="Doc-text2"/>
      </w:pPr>
    </w:p>
    <w:p w14:paraId="3AE51AE4" w14:textId="7D7F5848" w:rsidR="00194CC7" w:rsidRDefault="001E7723" w:rsidP="001E7723">
      <w:pPr>
        <w:pStyle w:val="Agreement"/>
      </w:pPr>
      <w:r>
        <w:t xml:space="preserve">Discuss terminology for the TS in the RRC stage-3 discussions when/if needed (not at current meeting). </w:t>
      </w:r>
    </w:p>
    <w:p w14:paraId="285D705F" w14:textId="77777777" w:rsidR="001E7723" w:rsidRDefault="001E7723" w:rsidP="001E7723">
      <w:pPr>
        <w:pStyle w:val="Agreement"/>
      </w:pPr>
      <w:r>
        <w:t xml:space="preserve">Whether the Reference configuration is a complete configuration or not is up to the network implementation. </w:t>
      </w:r>
    </w:p>
    <w:p w14:paraId="5BDD9E3A" w14:textId="40FF9755" w:rsidR="001E7723" w:rsidRPr="001E7723" w:rsidRDefault="001E7723" w:rsidP="001E7723">
      <w:pPr>
        <w:pStyle w:val="Agreement"/>
      </w:pPr>
      <w:r>
        <w:t xml:space="preserve">Reference configuration + LTM candidate configuration (in combination) </w:t>
      </w:r>
      <w:proofErr w:type="gramStart"/>
      <w:r>
        <w:t>has to</w:t>
      </w:r>
      <w:proofErr w:type="gramEnd"/>
      <w:r>
        <w:t xml:space="preserve"> be a complete configuration. </w:t>
      </w:r>
    </w:p>
    <w:p w14:paraId="146CB8F3" w14:textId="583AFE2D" w:rsidR="001E7723" w:rsidRDefault="001E7723" w:rsidP="001E7723">
      <w:pPr>
        <w:pStyle w:val="Agreement"/>
      </w:pPr>
      <w:r>
        <w:t xml:space="preserve">The reference configuration is always explicitly signalled (not automatically derived from any other config, </w:t>
      </w:r>
      <w:proofErr w:type="gramStart"/>
      <w:r>
        <w:t>e.g.</w:t>
      </w:r>
      <w:proofErr w:type="gramEnd"/>
      <w:r>
        <w:t xml:space="preserve"> current).</w:t>
      </w:r>
    </w:p>
    <w:p w14:paraId="3B289D07" w14:textId="6486E521" w:rsidR="001E7723" w:rsidRDefault="001E7723" w:rsidP="001E7723">
      <w:pPr>
        <w:pStyle w:val="Agreement"/>
      </w:pPr>
      <w:r>
        <w:t xml:space="preserve">Confirm that only the replacement procedure (the “full config without L2 reset”) is supported for Execution of LTM cell switch. </w:t>
      </w:r>
    </w:p>
    <w:p w14:paraId="132C8FB1" w14:textId="7DEA3217" w:rsidR="001E7723" w:rsidRDefault="001E7723" w:rsidP="001E7723">
      <w:pPr>
        <w:pStyle w:val="Agreement"/>
      </w:pPr>
      <w:r>
        <w:t xml:space="preserve">The </w:t>
      </w:r>
      <w:r w:rsidRPr="001E7723">
        <w:t>UE may perform</w:t>
      </w:r>
      <w:r>
        <w:t xml:space="preserve"> early decoding and early validity check</w:t>
      </w:r>
      <w:r w:rsidRPr="001E7723">
        <w:t xml:space="preserve">. </w:t>
      </w:r>
      <w:r>
        <w:t xml:space="preserve">FFS whether </w:t>
      </w:r>
      <w:r w:rsidRPr="001E7723">
        <w:t>Early validity check trigger</w:t>
      </w:r>
      <w:r>
        <w:t>s</w:t>
      </w:r>
      <w:r w:rsidRPr="001E7723">
        <w:t xml:space="preserve"> early re-establishment. FFS the possible timing, FFS</w:t>
      </w:r>
      <w:r>
        <w:t xml:space="preserve"> subset of cells, FFS if need to specify anything or just up to UE </w:t>
      </w:r>
      <w:proofErr w:type="spellStart"/>
      <w:r>
        <w:t>impl</w:t>
      </w:r>
      <w:proofErr w:type="spellEnd"/>
      <w:r>
        <w:t xml:space="preserve">, FFS if other signalling to notify network is needed. </w:t>
      </w:r>
    </w:p>
    <w:p w14:paraId="0FD0A305" w14:textId="520AB348" w:rsidR="001E7723" w:rsidRDefault="001E7723" w:rsidP="001E7723">
      <w:pPr>
        <w:pStyle w:val="Doc-text2"/>
      </w:pPr>
    </w:p>
    <w:p w14:paraId="6E90108E" w14:textId="77777777" w:rsidR="001E7723" w:rsidRPr="001E7723" w:rsidRDefault="001E7723" w:rsidP="001E7723">
      <w:pPr>
        <w:pStyle w:val="Doc-text2"/>
      </w:pPr>
    </w:p>
    <w:p w14:paraId="4AF4B597" w14:textId="77777777" w:rsidR="00D96698" w:rsidRPr="004E07AA" w:rsidRDefault="00494484" w:rsidP="00D96698">
      <w:pPr>
        <w:pStyle w:val="Doc-title"/>
      </w:pPr>
      <w:hyperlink r:id="rId582"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494484" w:rsidP="00D96698">
      <w:pPr>
        <w:pStyle w:val="Doc-title"/>
      </w:pPr>
      <w:hyperlink r:id="rId583"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40B8AF47" w14:textId="6952E49C" w:rsidR="00F1433D" w:rsidRDefault="00494484" w:rsidP="00F1433D">
      <w:pPr>
        <w:pStyle w:val="Doc-title"/>
      </w:pPr>
      <w:hyperlink r:id="rId584"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494484" w:rsidP="000B5396">
      <w:pPr>
        <w:pStyle w:val="Doc-title"/>
      </w:pPr>
      <w:hyperlink r:id="rId585"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494484" w:rsidP="000B5396">
      <w:pPr>
        <w:pStyle w:val="Doc-title"/>
      </w:pPr>
      <w:hyperlink r:id="rId586"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494484" w:rsidP="000B5396">
      <w:pPr>
        <w:pStyle w:val="Doc-title"/>
      </w:pPr>
      <w:hyperlink r:id="rId587"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494484" w:rsidP="000B5396">
      <w:pPr>
        <w:pStyle w:val="Doc-title"/>
      </w:pPr>
      <w:hyperlink r:id="rId588"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494484" w:rsidP="000B5396">
      <w:pPr>
        <w:pStyle w:val="Doc-title"/>
      </w:pPr>
      <w:hyperlink r:id="rId589"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494484" w:rsidP="000B5396">
      <w:pPr>
        <w:pStyle w:val="Doc-title"/>
      </w:pPr>
      <w:hyperlink r:id="rId590"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494484" w:rsidP="00D96698">
      <w:pPr>
        <w:pStyle w:val="Doc-title"/>
      </w:pPr>
      <w:hyperlink r:id="rId591"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494484" w:rsidP="00EE2FF9">
      <w:pPr>
        <w:pStyle w:val="Doc-title"/>
      </w:pPr>
      <w:hyperlink r:id="rId592"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494484" w:rsidP="00EE2FF9">
      <w:pPr>
        <w:pStyle w:val="Doc-title"/>
      </w:pPr>
      <w:hyperlink r:id="rId593"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494484" w:rsidP="00EE2FF9">
      <w:pPr>
        <w:pStyle w:val="Doc-title"/>
      </w:pPr>
      <w:hyperlink r:id="rId594"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494484" w:rsidP="00EE2FF9">
      <w:pPr>
        <w:pStyle w:val="Doc-title"/>
      </w:pPr>
      <w:hyperlink r:id="rId595"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494484" w:rsidP="00EE2FF9">
      <w:pPr>
        <w:pStyle w:val="Doc-title"/>
      </w:pPr>
      <w:hyperlink r:id="rId596"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494484" w:rsidP="00EE2FF9">
      <w:pPr>
        <w:pStyle w:val="Doc-title"/>
      </w:pPr>
      <w:hyperlink r:id="rId597"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494484" w:rsidP="00EE2FF9">
      <w:pPr>
        <w:pStyle w:val="Doc-title"/>
      </w:pPr>
      <w:hyperlink r:id="rId598"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212" w:name="OLE_LINK152"/>
      <w:bookmarkStart w:id="213"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212"/>
    <w:bookmarkEnd w:id="213"/>
    <w:p w14:paraId="6448D586" w14:textId="7B8E3AFE" w:rsidR="00BF1E25" w:rsidRDefault="00BF1E25" w:rsidP="00BF1E25">
      <w:pPr>
        <w:pStyle w:val="Doc-text2"/>
      </w:pPr>
    </w:p>
    <w:p w14:paraId="1F25E7E3" w14:textId="09154321" w:rsidR="00494484" w:rsidRDefault="00494484" w:rsidP="00494484">
      <w:pPr>
        <w:pStyle w:val="Doc-title"/>
      </w:pPr>
      <w:hyperlink r:id="rId599" w:tooltip="C:Usersmtk65284Documents3GPPtsg_ranWG2_RL2TSGR2_121bis-eDocsR2-2304548.zip" w:history="1">
        <w:r w:rsidRPr="00494484">
          <w:rPr>
            <w:rStyle w:val="Hyperlink"/>
          </w:rPr>
          <w:t>R2-230454</w:t>
        </w:r>
        <w:r w:rsidRPr="00494484">
          <w:rPr>
            <w:rStyle w:val="Hyperlink"/>
          </w:rPr>
          <w:t>8</w:t>
        </w:r>
      </w:hyperlink>
      <w:r w:rsidR="00233367">
        <w:tab/>
      </w:r>
      <w:r w:rsidR="00233367" w:rsidRPr="00233367">
        <w:t>[AT121bis-e][019][eMob] L1 Measurements (Qualcomm)</w:t>
      </w:r>
      <w:r w:rsidR="00233367">
        <w:tab/>
        <w:t>Qualcomm</w:t>
      </w:r>
    </w:p>
    <w:p w14:paraId="6C0F78A2" w14:textId="2893BDA3" w:rsidR="00494484" w:rsidRDefault="00494484" w:rsidP="00494484">
      <w:pPr>
        <w:pStyle w:val="Doc-text2"/>
      </w:pPr>
    </w:p>
    <w:p w14:paraId="46DEE783" w14:textId="4322E158" w:rsidR="00494484" w:rsidRDefault="00494484" w:rsidP="00494484">
      <w:pPr>
        <w:pStyle w:val="Doc-text2"/>
      </w:pPr>
      <w:r>
        <w:t>DISCUSSION</w:t>
      </w:r>
    </w:p>
    <w:p w14:paraId="2C2BB547" w14:textId="1F3CA364" w:rsidR="00494484" w:rsidRDefault="00494484" w:rsidP="00494484">
      <w:pPr>
        <w:pStyle w:val="Doc-text2"/>
      </w:pPr>
      <w:r>
        <w:t>P1</w:t>
      </w:r>
    </w:p>
    <w:p w14:paraId="3D066C13" w14:textId="77777777" w:rsidR="00494484" w:rsidRDefault="00494484" w:rsidP="00494484">
      <w:pPr>
        <w:pStyle w:val="Doc-text2"/>
      </w:pPr>
      <w:r>
        <w:lastRenderedPageBreak/>
        <w:t>-</w:t>
      </w:r>
      <w:r>
        <w:tab/>
        <w:t xml:space="preserve">HW wonder if this allows inclusion in Reference </w:t>
      </w:r>
      <w:proofErr w:type="gramStart"/>
      <w:r>
        <w:t>configuration?</w:t>
      </w:r>
      <w:proofErr w:type="gramEnd"/>
      <w:r>
        <w:t xml:space="preserve"> QC think maybe this is possible, not sure, was not discussed. </w:t>
      </w:r>
    </w:p>
    <w:p w14:paraId="7454F6FC" w14:textId="676055DA" w:rsidR="00494484" w:rsidRDefault="00494484" w:rsidP="00494484">
      <w:pPr>
        <w:pStyle w:val="Doc-text2"/>
      </w:pPr>
      <w:r>
        <w:t>-</w:t>
      </w:r>
      <w:r>
        <w:tab/>
        <w:t xml:space="preserve">Chair think if this was not discussed we should leave it out, and it is not precluded that this configuration is part of reference configuration. </w:t>
      </w:r>
    </w:p>
    <w:p w14:paraId="690EADFC" w14:textId="23B4D072" w:rsidR="00494484" w:rsidRDefault="00494484" w:rsidP="00494484">
      <w:pPr>
        <w:pStyle w:val="Doc-text2"/>
      </w:pPr>
      <w:r>
        <w:t>P2</w:t>
      </w:r>
    </w:p>
    <w:p w14:paraId="6AAD7536" w14:textId="7424B08F" w:rsidR="00494484" w:rsidRDefault="00494484" w:rsidP="00494484">
      <w:pPr>
        <w:pStyle w:val="Doc-text2"/>
      </w:pPr>
      <w:r>
        <w:t>-</w:t>
      </w:r>
      <w:r>
        <w:tab/>
        <w:t>Chair wonder how this works with ICBM. QC think that may need a separate discussion</w:t>
      </w:r>
    </w:p>
    <w:p w14:paraId="21780A2F" w14:textId="44727937" w:rsidR="00494484" w:rsidRDefault="00494484" w:rsidP="00494484">
      <w:pPr>
        <w:pStyle w:val="Doc-text2"/>
      </w:pPr>
      <w:r>
        <w:t>-</w:t>
      </w:r>
      <w:r>
        <w:tab/>
        <w:t xml:space="preserve">Ericsson think this is different to ICBM. Can have a disclaimer on the dependency to RAN1 agreements. </w:t>
      </w:r>
    </w:p>
    <w:p w14:paraId="6A1A5CB1" w14:textId="48A44F72" w:rsidR="00494484" w:rsidRDefault="00494484" w:rsidP="00494484">
      <w:pPr>
        <w:pStyle w:val="Doc-text2"/>
      </w:pPr>
      <w:r>
        <w:t>-</w:t>
      </w:r>
      <w:r>
        <w:tab/>
        <w:t xml:space="preserve">Apple think that we can use can be instead of </w:t>
      </w:r>
      <w:proofErr w:type="gramStart"/>
      <w:r>
        <w:t>is, and</w:t>
      </w:r>
      <w:proofErr w:type="gramEnd"/>
      <w:r>
        <w:t xml:space="preserve"> think the configuration may be specific to candidate cells. Ericsson think </w:t>
      </w:r>
      <w:proofErr w:type="gramStart"/>
      <w:r>
        <w:t>it is clear that it</w:t>
      </w:r>
      <w:proofErr w:type="gramEnd"/>
      <w:r>
        <w:t xml:space="preserve"> is specific for each candidate cell. </w:t>
      </w:r>
    </w:p>
    <w:p w14:paraId="62889EBB" w14:textId="438A4E8F" w:rsidR="00494484" w:rsidRDefault="00494484" w:rsidP="00494484">
      <w:pPr>
        <w:pStyle w:val="Doc-text2"/>
      </w:pPr>
      <w:r>
        <w:t>-</w:t>
      </w:r>
      <w:r>
        <w:tab/>
        <w:t xml:space="preserve">FW think this can work although this config is per cell. Think the UE must limit the measurement so it </w:t>
      </w:r>
      <w:proofErr w:type="spellStart"/>
      <w:r>
        <w:t>si</w:t>
      </w:r>
      <w:proofErr w:type="spellEnd"/>
      <w:r>
        <w:t xml:space="preserve"> not possible for the UE to measure everything from the perspective of all possible cells. </w:t>
      </w:r>
    </w:p>
    <w:p w14:paraId="2BF490C1" w14:textId="20115049" w:rsidR="00494484" w:rsidRDefault="00494484" w:rsidP="00494484">
      <w:pPr>
        <w:pStyle w:val="Doc-text2"/>
      </w:pPr>
      <w:r>
        <w:t>-</w:t>
      </w:r>
      <w:r>
        <w:tab/>
        <w:t xml:space="preserve">VDF think we need to </w:t>
      </w:r>
      <w:proofErr w:type="gramStart"/>
      <w:r>
        <w:t>take into account</w:t>
      </w:r>
      <w:proofErr w:type="gramEnd"/>
      <w:r>
        <w:t xml:space="preserve"> R1 views. </w:t>
      </w:r>
    </w:p>
    <w:p w14:paraId="5341BCD6" w14:textId="0EEE48C3" w:rsidR="00494484" w:rsidRDefault="00494484" w:rsidP="00494484">
      <w:pPr>
        <w:pStyle w:val="Doc-text2"/>
      </w:pPr>
      <w:r>
        <w:t>-</w:t>
      </w:r>
      <w:r>
        <w:tab/>
        <w:t xml:space="preserve">vivo think that this may need to be updated when we have better </w:t>
      </w:r>
      <w:proofErr w:type="gramStart"/>
      <w:r>
        <w:t>taken into account</w:t>
      </w:r>
      <w:proofErr w:type="gramEnd"/>
      <w:r>
        <w:t xml:space="preserve"> ICBM#</w:t>
      </w:r>
    </w:p>
    <w:p w14:paraId="666A0D92" w14:textId="6437F215" w:rsidR="00494484" w:rsidRDefault="00494484" w:rsidP="00494484">
      <w:pPr>
        <w:pStyle w:val="Doc-text2"/>
      </w:pPr>
      <w:r>
        <w:t>-</w:t>
      </w:r>
      <w:r>
        <w:tab/>
        <w:t xml:space="preserve">MTK indicate that RAN1 has decided number of reported beams. MTK think that the list outside is what may be taken into consideration before the switch. </w:t>
      </w:r>
    </w:p>
    <w:p w14:paraId="514EF6E1" w14:textId="752F2585" w:rsidR="00494484" w:rsidRDefault="00494484" w:rsidP="00494484">
      <w:pPr>
        <w:pStyle w:val="Doc-text2"/>
      </w:pPr>
      <w:r>
        <w:t>-</w:t>
      </w:r>
      <w:r>
        <w:tab/>
        <w:t xml:space="preserve">HW comment that as measurements are SSB based, the TCI state will be used after the switch, not before. </w:t>
      </w:r>
    </w:p>
    <w:p w14:paraId="2CBF4944" w14:textId="3FE20F66" w:rsidR="00494484" w:rsidRDefault="00494484" w:rsidP="00494484">
      <w:pPr>
        <w:pStyle w:val="Doc-text2"/>
      </w:pPr>
      <w:r>
        <w:t>-</w:t>
      </w:r>
      <w:r>
        <w:tab/>
        <w:t xml:space="preserve">Nokia think not all TCI states are moved outside the cell specific config (only SSB ones). </w:t>
      </w:r>
    </w:p>
    <w:p w14:paraId="5E759EF5" w14:textId="7C84EC2D" w:rsidR="00494484" w:rsidRDefault="00494484" w:rsidP="00494484">
      <w:pPr>
        <w:pStyle w:val="Doc-text2"/>
      </w:pPr>
      <w:r>
        <w:t>-</w:t>
      </w:r>
      <w:r>
        <w:tab/>
        <w:t xml:space="preserve">Samsung think this is unified TCI state. </w:t>
      </w:r>
    </w:p>
    <w:p w14:paraId="1265874A" w14:textId="65937203" w:rsidR="00494484" w:rsidRDefault="00494484" w:rsidP="00494484">
      <w:pPr>
        <w:pStyle w:val="Doc-text2"/>
      </w:pPr>
      <w:r>
        <w:t>P4</w:t>
      </w:r>
    </w:p>
    <w:p w14:paraId="6489B714" w14:textId="55C84D21" w:rsidR="00494484" w:rsidRDefault="00494484" w:rsidP="00494484">
      <w:pPr>
        <w:pStyle w:val="Doc-text2"/>
      </w:pPr>
      <w:r>
        <w:t>-</w:t>
      </w:r>
      <w:r>
        <w:tab/>
        <w:t xml:space="preserve">Ericsson wonders how this works with </w:t>
      </w:r>
      <w:proofErr w:type="spellStart"/>
      <w:r>
        <w:t>subseq</w:t>
      </w:r>
      <w:proofErr w:type="spellEnd"/>
      <w:r>
        <w:t xml:space="preserve"> LTM switch. Think there are RAN3 implications. </w:t>
      </w:r>
    </w:p>
    <w:p w14:paraId="0043BD6A" w14:textId="4BB2575D" w:rsidR="00494484" w:rsidRDefault="00494484" w:rsidP="00494484">
      <w:pPr>
        <w:pStyle w:val="Doc-text2"/>
      </w:pPr>
      <w:r>
        <w:t>P6</w:t>
      </w:r>
    </w:p>
    <w:p w14:paraId="13CE58B7" w14:textId="376185DE" w:rsidR="00494484" w:rsidRDefault="00494484" w:rsidP="00494484">
      <w:pPr>
        <w:pStyle w:val="Doc-text2"/>
      </w:pPr>
      <w:r>
        <w:t>-</w:t>
      </w:r>
      <w:r>
        <w:tab/>
        <w:t xml:space="preserve">CATT think RAN1 is waiting for RAN2 </w:t>
      </w:r>
      <w:proofErr w:type="spellStart"/>
      <w:r>
        <w:t>wrt</w:t>
      </w:r>
      <w:proofErr w:type="spellEnd"/>
      <w:r>
        <w:t xml:space="preserve"> whether ping-pong need to be addressed. </w:t>
      </w:r>
    </w:p>
    <w:p w14:paraId="335966DF" w14:textId="7AC509B8" w:rsidR="00494484" w:rsidRDefault="00494484" w:rsidP="00494484">
      <w:pPr>
        <w:pStyle w:val="Doc-text2"/>
      </w:pPr>
      <w:r>
        <w:t>P7</w:t>
      </w:r>
    </w:p>
    <w:p w14:paraId="7412DF50" w14:textId="125418E4" w:rsidR="00494484" w:rsidRDefault="00494484" w:rsidP="00494484">
      <w:pPr>
        <w:pStyle w:val="Doc-text2"/>
      </w:pPr>
      <w:r>
        <w:t>-</w:t>
      </w:r>
      <w:r>
        <w:tab/>
        <w:t xml:space="preserve">Ericsson don’t want to agree this now. </w:t>
      </w:r>
    </w:p>
    <w:p w14:paraId="3F4BA9A3" w14:textId="7D46EF6F" w:rsidR="00494484" w:rsidRDefault="00494484" w:rsidP="00494484">
      <w:pPr>
        <w:pStyle w:val="Doc-text2"/>
      </w:pPr>
      <w:r>
        <w:t>P5</w:t>
      </w:r>
    </w:p>
    <w:p w14:paraId="255C7395" w14:textId="3395847A" w:rsidR="00494484" w:rsidRDefault="00494484" w:rsidP="00494484">
      <w:pPr>
        <w:pStyle w:val="Doc-text2"/>
      </w:pPr>
      <w:r>
        <w:t>-</w:t>
      </w:r>
      <w:r>
        <w:tab/>
        <w:t xml:space="preserve">Lenovo think this should be considered in a very restricted way, if at all. Intention is not to replace RRC configuration. </w:t>
      </w:r>
    </w:p>
    <w:p w14:paraId="5103F230" w14:textId="77777777" w:rsidR="00494484" w:rsidRDefault="00494484" w:rsidP="00494484">
      <w:pPr>
        <w:pStyle w:val="Doc-text2"/>
      </w:pPr>
    </w:p>
    <w:p w14:paraId="299590B1" w14:textId="4D2A91FB" w:rsidR="00494484" w:rsidRDefault="00494484" w:rsidP="00494484">
      <w:pPr>
        <w:pStyle w:val="Agreement"/>
        <w:numPr>
          <w:ilvl w:val="0"/>
          <w:numId w:val="0"/>
        </w:numPr>
        <w:ind w:left="1619" w:hanging="360"/>
      </w:pPr>
      <w:r>
        <w:t xml:space="preserve">Initial agreements, from RAN2 point of view (may be dep on RAN1 progress). </w:t>
      </w:r>
    </w:p>
    <w:p w14:paraId="4028E499" w14:textId="04DDB639" w:rsidR="00494484" w:rsidRDefault="00494484" w:rsidP="00494484">
      <w:pPr>
        <w:pStyle w:val="Agreement"/>
      </w:pPr>
      <w:r>
        <w:t xml:space="preserve">The location of RS configuration for SSB-based measurements of candidate cells is external to the </w:t>
      </w:r>
      <w:proofErr w:type="spellStart"/>
      <w:r>
        <w:t>ServingCellConfig</w:t>
      </w:r>
      <w:proofErr w:type="spellEnd"/>
      <w:r>
        <w:t>(s) of current serving cells and external to the configuration of the LTM candidate cells. The RS configuration, per RAN1 agreement, can include PCI or logical ID, SMTC location, frequency location, and SCS.</w:t>
      </w:r>
    </w:p>
    <w:p w14:paraId="724AC527" w14:textId="0CB26FCC" w:rsidR="00494484" w:rsidRDefault="00494484" w:rsidP="00494484">
      <w:pPr>
        <w:pStyle w:val="Agreement"/>
      </w:pPr>
      <w:r>
        <w:t xml:space="preserve">RAN2 assumes that the location of configurations of TCI states for the candidate cells (used before/at cell switch) is external to the </w:t>
      </w:r>
      <w:proofErr w:type="spellStart"/>
      <w:r>
        <w:t>ServingCellConfig</w:t>
      </w:r>
      <w:proofErr w:type="spellEnd"/>
      <w:r>
        <w:t>(s) of current serving cells and external to the configuration of the LTM candidate cells (same location as RS configuration).</w:t>
      </w:r>
    </w:p>
    <w:p w14:paraId="53122538" w14:textId="0CCE8653" w:rsidR="00494484" w:rsidRDefault="00494484" w:rsidP="00233367">
      <w:pPr>
        <w:pStyle w:val="Agreement"/>
      </w:pPr>
      <w:r>
        <w:t xml:space="preserve">RAN2 assumes that For L1 measurements of LTM candidate cells, the reporting configuration is placed inside the </w:t>
      </w:r>
      <w:proofErr w:type="spellStart"/>
      <w:r>
        <w:t>ServingCellConfig</w:t>
      </w:r>
      <w:proofErr w:type="spellEnd"/>
      <w:r>
        <w:t xml:space="preserve"> of current serving cell(s). </w:t>
      </w:r>
    </w:p>
    <w:p w14:paraId="6A03C94F" w14:textId="77777777" w:rsidR="00233367" w:rsidRPr="00233367" w:rsidRDefault="00233367" w:rsidP="00233367">
      <w:pPr>
        <w:pStyle w:val="Doc-text2"/>
      </w:pPr>
    </w:p>
    <w:p w14:paraId="004E38A3" w14:textId="0F653B6B" w:rsidR="00494484" w:rsidRPr="00494484" w:rsidRDefault="00494484" w:rsidP="00494484">
      <w:pPr>
        <w:pStyle w:val="Doc-text2"/>
        <w:rPr>
          <w:i/>
          <w:iCs/>
        </w:rPr>
      </w:pPr>
      <w:r>
        <w:rPr>
          <w:i/>
          <w:iCs/>
        </w:rPr>
        <w:tab/>
      </w:r>
      <w:r w:rsidRPr="00494484">
        <w:rPr>
          <w:i/>
          <w:iCs/>
        </w:rPr>
        <w:t xml:space="preserve">Chair: the agreements above may need to be further evaluated, </w:t>
      </w:r>
      <w:proofErr w:type="gramStart"/>
      <w:r w:rsidRPr="00494484">
        <w:rPr>
          <w:i/>
          <w:iCs/>
        </w:rPr>
        <w:t>e.g.</w:t>
      </w:r>
      <w:proofErr w:type="gramEnd"/>
      <w:r w:rsidRPr="00494484">
        <w:rPr>
          <w:i/>
          <w:iCs/>
        </w:rPr>
        <w:t xml:space="preserve"> </w:t>
      </w:r>
      <w:proofErr w:type="spellStart"/>
      <w:r w:rsidRPr="00494484">
        <w:rPr>
          <w:i/>
          <w:iCs/>
        </w:rPr>
        <w:t>wrt</w:t>
      </w:r>
      <w:proofErr w:type="spellEnd"/>
      <w:r w:rsidRPr="00494484">
        <w:rPr>
          <w:i/>
          <w:iCs/>
        </w:rPr>
        <w:t xml:space="preserve"> subsequent LTM switches. </w:t>
      </w:r>
    </w:p>
    <w:p w14:paraId="676A0A59" w14:textId="77777777" w:rsidR="00494484" w:rsidRDefault="00494484" w:rsidP="00494484">
      <w:pPr>
        <w:pStyle w:val="Doc-text2"/>
      </w:pPr>
    </w:p>
    <w:p w14:paraId="78B0CD6A" w14:textId="7150354A" w:rsidR="00494484" w:rsidRDefault="00494484" w:rsidP="00494484">
      <w:pPr>
        <w:pStyle w:val="Agreement"/>
      </w:pPr>
      <w:r>
        <w:t>RAN2 assumes that whether filtering, hysteresis, and time-to-trigger are needed for LTM specific L1 measurements is up to RAN1.</w:t>
      </w:r>
    </w:p>
    <w:p w14:paraId="1C421CD2" w14:textId="58BA6490" w:rsidR="00494484" w:rsidRDefault="00494484" w:rsidP="00494484">
      <w:pPr>
        <w:pStyle w:val="Agreement"/>
      </w:pPr>
      <w:r>
        <w:t xml:space="preserve">FFS if the LTM specific L1 measurements of an LTM candidate </w:t>
      </w:r>
      <w:proofErr w:type="spellStart"/>
      <w:r>
        <w:t>SCell</w:t>
      </w:r>
      <w:proofErr w:type="spellEnd"/>
      <w:r>
        <w:t xml:space="preserve"> is independent of its activation status.</w:t>
      </w:r>
    </w:p>
    <w:p w14:paraId="500548D6" w14:textId="7C69C52E" w:rsidR="00494484" w:rsidRDefault="00494484" w:rsidP="00494484">
      <w:pPr>
        <w:pStyle w:val="Agreement"/>
      </w:pPr>
      <w:r>
        <w:t xml:space="preserve">Whether to assume L1/L2 </w:t>
      </w:r>
      <w:proofErr w:type="spellStart"/>
      <w:r>
        <w:t>signaling</w:t>
      </w:r>
      <w:proofErr w:type="spellEnd"/>
      <w:r>
        <w:t xml:space="preserve"> to control or change L1 measurement/reporting for LTM needs further discussion (parts may be discussed in RAN1). RAN2 assumes that such control would be limited to certain aspect that need frequent update and restricted by RRC configuration.</w:t>
      </w:r>
    </w:p>
    <w:p w14:paraId="66821986" w14:textId="77777777" w:rsidR="00494484" w:rsidRPr="00494484" w:rsidRDefault="00494484" w:rsidP="00494484">
      <w:pPr>
        <w:pStyle w:val="Doc-text2"/>
      </w:pPr>
    </w:p>
    <w:p w14:paraId="13486E50" w14:textId="77777777" w:rsidR="00494484" w:rsidRPr="00BF1E25" w:rsidRDefault="00494484" w:rsidP="00BF1E25">
      <w:pPr>
        <w:pStyle w:val="Doc-text2"/>
      </w:pPr>
    </w:p>
    <w:p w14:paraId="5F03633E" w14:textId="77777777" w:rsidR="00D96698" w:rsidRPr="004E07AA" w:rsidRDefault="00494484" w:rsidP="00D96698">
      <w:pPr>
        <w:pStyle w:val="Doc-title"/>
      </w:pPr>
      <w:hyperlink r:id="rId600"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494484" w:rsidP="00D96698">
      <w:pPr>
        <w:pStyle w:val="Doc-title"/>
      </w:pPr>
      <w:hyperlink r:id="rId601"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494484" w:rsidP="00D96698">
      <w:pPr>
        <w:pStyle w:val="Doc-title"/>
      </w:pPr>
      <w:hyperlink r:id="rId602"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494484" w:rsidP="00D96698">
      <w:pPr>
        <w:pStyle w:val="Doc-title"/>
      </w:pPr>
      <w:hyperlink r:id="rId603"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494484" w:rsidP="00D96698">
      <w:pPr>
        <w:pStyle w:val="Doc-title"/>
      </w:pPr>
      <w:hyperlink r:id="rId604"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494484" w:rsidP="00D96698">
      <w:pPr>
        <w:pStyle w:val="Doc-title"/>
      </w:pPr>
      <w:hyperlink r:id="rId605"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494484" w:rsidP="00D96698">
      <w:pPr>
        <w:pStyle w:val="Doc-title"/>
      </w:pPr>
      <w:hyperlink r:id="rId606"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494484" w:rsidP="00D96698">
      <w:pPr>
        <w:pStyle w:val="Doc-title"/>
      </w:pPr>
      <w:hyperlink r:id="rId607"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494484" w:rsidP="00D96698">
      <w:pPr>
        <w:pStyle w:val="Doc-title"/>
      </w:pPr>
      <w:hyperlink r:id="rId608"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494484" w:rsidP="00EE2FF9">
      <w:pPr>
        <w:pStyle w:val="Doc-title"/>
      </w:pPr>
      <w:hyperlink r:id="rId609"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494484" w:rsidP="00EE2FF9">
      <w:pPr>
        <w:pStyle w:val="Doc-title"/>
      </w:pPr>
      <w:hyperlink r:id="rId610"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494484" w:rsidP="00F1433D">
      <w:pPr>
        <w:pStyle w:val="Doc-title"/>
      </w:pPr>
      <w:hyperlink r:id="rId611"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494484" w:rsidP="00F1433D">
      <w:pPr>
        <w:pStyle w:val="Doc-title"/>
      </w:pPr>
      <w:hyperlink r:id="rId612"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494484" w:rsidP="00EE2FF9">
      <w:pPr>
        <w:pStyle w:val="Doc-title"/>
      </w:pPr>
      <w:hyperlink r:id="rId613"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494484" w:rsidP="00EE2FF9">
      <w:pPr>
        <w:pStyle w:val="Doc-title"/>
      </w:pPr>
      <w:hyperlink r:id="rId614"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494484" w:rsidP="00EE2FF9">
      <w:pPr>
        <w:pStyle w:val="Doc-title"/>
      </w:pPr>
      <w:hyperlink r:id="rId615"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494484" w:rsidP="00EE2FF9">
      <w:pPr>
        <w:pStyle w:val="Doc-title"/>
      </w:pPr>
      <w:hyperlink r:id="rId616"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494484" w:rsidP="00EE2FF9">
      <w:pPr>
        <w:pStyle w:val="Doc-title"/>
      </w:pPr>
      <w:hyperlink r:id="rId617"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494484" w:rsidP="00EE2FF9">
      <w:pPr>
        <w:pStyle w:val="Doc-title"/>
      </w:pPr>
      <w:hyperlink r:id="rId618"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494484" w:rsidP="00EE2FF9">
      <w:pPr>
        <w:pStyle w:val="Doc-title"/>
      </w:pPr>
      <w:hyperlink r:id="rId619"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494484" w:rsidP="00EE2FF9">
      <w:pPr>
        <w:pStyle w:val="Doc-title"/>
      </w:pPr>
      <w:hyperlink r:id="rId620"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494484" w:rsidP="00EE2FF9">
      <w:pPr>
        <w:pStyle w:val="Doc-title"/>
      </w:pPr>
      <w:hyperlink r:id="rId621"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494484" w:rsidP="00EE2FF9">
      <w:pPr>
        <w:pStyle w:val="Doc-title"/>
      </w:pPr>
      <w:hyperlink r:id="rId622"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494484" w:rsidP="00EE2FF9">
      <w:pPr>
        <w:pStyle w:val="Doc-title"/>
      </w:pPr>
      <w:hyperlink r:id="rId623"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494484" w:rsidP="00EE2FF9">
      <w:pPr>
        <w:pStyle w:val="Doc-title"/>
      </w:pPr>
      <w:hyperlink r:id="rId624"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494484" w:rsidP="00EE2FF9">
      <w:pPr>
        <w:pStyle w:val="Doc-title"/>
      </w:pPr>
      <w:hyperlink r:id="rId625"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494484" w:rsidP="00D96698">
      <w:pPr>
        <w:pStyle w:val="Doc-title"/>
      </w:pPr>
      <w:hyperlink r:id="rId626"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494484" w:rsidP="00EE2FF9">
      <w:pPr>
        <w:pStyle w:val="Doc-title"/>
      </w:pPr>
      <w:hyperlink r:id="rId627"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494484" w:rsidP="00F1433D">
      <w:pPr>
        <w:pStyle w:val="Doc-title"/>
      </w:pPr>
      <w:hyperlink r:id="rId628"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494484" w:rsidP="00AA60D3">
      <w:pPr>
        <w:pStyle w:val="Doc-title"/>
      </w:pPr>
      <w:hyperlink r:id="rId629"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494484" w:rsidP="00F1433D">
      <w:pPr>
        <w:pStyle w:val="Doc-title"/>
      </w:pPr>
      <w:hyperlink r:id="rId630"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494484" w:rsidP="00AA60D3">
      <w:pPr>
        <w:pStyle w:val="Doc-title"/>
      </w:pPr>
      <w:hyperlink r:id="rId631"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494484" w:rsidP="00F1433D">
      <w:pPr>
        <w:pStyle w:val="Doc-title"/>
      </w:pPr>
      <w:hyperlink r:id="rId632"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494484" w:rsidP="00EE2FF9">
      <w:pPr>
        <w:pStyle w:val="Doc-title"/>
      </w:pPr>
      <w:hyperlink r:id="rId633"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494484" w:rsidP="00EE2FF9">
      <w:pPr>
        <w:pStyle w:val="Doc-title"/>
      </w:pPr>
      <w:hyperlink r:id="rId634"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494484" w:rsidP="00F1433D">
      <w:pPr>
        <w:pStyle w:val="Doc-title"/>
      </w:pPr>
      <w:hyperlink r:id="rId635"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494484" w:rsidP="00F1433D">
      <w:pPr>
        <w:pStyle w:val="Doc-title"/>
      </w:pPr>
      <w:hyperlink r:id="rId636"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494484" w:rsidP="000652F4">
      <w:pPr>
        <w:pStyle w:val="Doc-title"/>
        <w:rPr>
          <w:lang w:val="en-US"/>
        </w:rPr>
      </w:pPr>
      <w:hyperlink r:id="rId637"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45368280" w:rsidR="000652F4" w:rsidRDefault="00494484" w:rsidP="0085080B">
      <w:pPr>
        <w:pStyle w:val="Doc-title"/>
        <w:rPr>
          <w:lang w:val="en-US"/>
        </w:rPr>
      </w:pPr>
      <w:hyperlink r:id="rId638"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57393274" w14:textId="485170B2" w:rsidR="004F39C1" w:rsidRDefault="004F39C1" w:rsidP="004F39C1">
      <w:pPr>
        <w:pStyle w:val="Doc-text2"/>
        <w:rPr>
          <w:lang w:val="en-US"/>
        </w:rPr>
      </w:pPr>
    </w:p>
    <w:p w14:paraId="775D2D5C" w14:textId="3DBC90A5" w:rsidR="004F39C1" w:rsidRDefault="004F39C1" w:rsidP="004F39C1">
      <w:pPr>
        <w:pStyle w:val="Doc-text2"/>
        <w:rPr>
          <w:lang w:val="en-US"/>
        </w:rPr>
      </w:pPr>
      <w:r>
        <w:rPr>
          <w:lang w:val="en-US"/>
        </w:rPr>
        <w:t>DISCUSSION</w:t>
      </w:r>
    </w:p>
    <w:p w14:paraId="76741B15" w14:textId="77777777" w:rsidR="00522B82" w:rsidRDefault="004F39C1" w:rsidP="00522B82">
      <w:pPr>
        <w:pStyle w:val="Doc-text2"/>
        <w:rPr>
          <w:lang w:val="en-US"/>
        </w:rPr>
      </w:pPr>
      <w:r>
        <w:rPr>
          <w:lang w:val="en-US"/>
        </w:rPr>
        <w:t>-</w:t>
      </w:r>
      <w:r>
        <w:rPr>
          <w:lang w:val="en-US"/>
        </w:rPr>
        <w:tab/>
        <w:t xml:space="preserve">MTK think we need more progress to discuss CRs and propose to wait until next meeting. </w:t>
      </w:r>
    </w:p>
    <w:p w14:paraId="2000B77F" w14:textId="51719FEB" w:rsidR="00522B82" w:rsidRDefault="00522B82" w:rsidP="00522B82">
      <w:pPr>
        <w:pStyle w:val="Doc-text2"/>
        <w:rPr>
          <w:lang w:val="en-US"/>
        </w:rPr>
      </w:pPr>
      <w:r>
        <w:rPr>
          <w:lang w:val="en-US"/>
        </w:rPr>
        <w:t>-</w:t>
      </w:r>
      <w:r>
        <w:rPr>
          <w:lang w:val="en-US"/>
        </w:rPr>
        <w:tab/>
        <w:t xml:space="preserve">MTK Asks whether there is a procedure for CR </w:t>
      </w:r>
      <w:proofErr w:type="spellStart"/>
      <w:r>
        <w:rPr>
          <w:lang w:val="en-US"/>
        </w:rPr>
        <w:t>rapporteurships</w:t>
      </w:r>
      <w:proofErr w:type="spellEnd"/>
      <w:r>
        <w:rPr>
          <w:lang w:val="en-US"/>
        </w:rPr>
        <w:t>. Chair: has asked WI rapporteurs to coordinate CR editors.</w:t>
      </w:r>
    </w:p>
    <w:p w14:paraId="7EA4257D" w14:textId="0C33B469" w:rsidR="004F39C1" w:rsidRDefault="004F39C1" w:rsidP="00522B82">
      <w:pPr>
        <w:pStyle w:val="Doc-comment"/>
        <w:rPr>
          <w:lang w:val="en-US"/>
        </w:rPr>
      </w:pPr>
      <w:r>
        <w:rPr>
          <w:lang w:val="en-US"/>
        </w:rPr>
        <w:t xml:space="preserve">Chair: can start treating the CRs from next meeting. WI Rapporteur coordinates the CR </w:t>
      </w:r>
      <w:proofErr w:type="spellStart"/>
      <w:r>
        <w:rPr>
          <w:lang w:val="en-US"/>
        </w:rPr>
        <w:t>rapporteurships</w:t>
      </w:r>
      <w:proofErr w:type="spellEnd"/>
      <w:r>
        <w:rPr>
          <w:lang w:val="en-US"/>
        </w:rPr>
        <w:t>.</w:t>
      </w:r>
    </w:p>
    <w:p w14:paraId="22D3ECEC" w14:textId="77777777" w:rsidR="004F39C1" w:rsidRPr="004F39C1" w:rsidRDefault="004F39C1" w:rsidP="004F39C1">
      <w:pPr>
        <w:pStyle w:val="Doc-text2"/>
        <w:rPr>
          <w:lang w:val="en-US"/>
        </w:rPr>
      </w:pPr>
    </w:p>
    <w:p w14:paraId="3D83A00B" w14:textId="66784C88" w:rsidR="000652F4" w:rsidRPr="001B7DD0" w:rsidRDefault="000652F4" w:rsidP="000652F4">
      <w:pPr>
        <w:pStyle w:val="BoldComments"/>
      </w:pPr>
      <w:r w:rsidRPr="001B7DD0">
        <w:t>Incoming Email Discussion</w:t>
      </w:r>
    </w:p>
    <w:p w14:paraId="19E4E799" w14:textId="77CCC193" w:rsidR="00EE2FF9" w:rsidRDefault="00494484" w:rsidP="00EE2FF9">
      <w:pPr>
        <w:pStyle w:val="Doc-title"/>
        <w:rPr>
          <w:lang w:val="en-US"/>
        </w:rPr>
      </w:pPr>
      <w:hyperlink r:id="rId639"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51884CD2" w14:textId="76BBD891" w:rsidR="004F39C1" w:rsidRDefault="004F39C1" w:rsidP="004F39C1">
      <w:pPr>
        <w:pStyle w:val="Doc-text2"/>
        <w:ind w:left="0" w:firstLine="0"/>
      </w:pPr>
    </w:p>
    <w:p w14:paraId="1F701908" w14:textId="5F752EFF" w:rsidR="004F39C1" w:rsidRDefault="004F39C1" w:rsidP="004F39C1">
      <w:pPr>
        <w:pStyle w:val="Doc-text2"/>
      </w:pPr>
      <w:r>
        <w:t>DISCUSSION</w:t>
      </w:r>
    </w:p>
    <w:p w14:paraId="2D98DAA2" w14:textId="5AF6B287" w:rsidR="004F39C1" w:rsidRDefault="004F39C1" w:rsidP="004F39C1">
      <w:pPr>
        <w:pStyle w:val="Doc-text2"/>
      </w:pPr>
      <w:r>
        <w:t>P1</w:t>
      </w:r>
    </w:p>
    <w:p w14:paraId="452BBC8F" w14:textId="44211B54" w:rsidR="004F39C1" w:rsidRDefault="004F39C1" w:rsidP="004F39C1">
      <w:pPr>
        <w:pStyle w:val="Doc-text2"/>
      </w:pPr>
      <w:r>
        <w:t>-</w:t>
      </w:r>
      <w:r>
        <w:tab/>
        <w:t xml:space="preserve">Nokia think that the procedure can be the </w:t>
      </w:r>
      <w:proofErr w:type="gramStart"/>
      <w:r>
        <w:t>same</w:t>
      </w:r>
      <w:proofErr w:type="gramEnd"/>
      <w:r>
        <w:t xml:space="preserve"> but the actual configuration will be different. VDF think we can look at the differences later. </w:t>
      </w:r>
      <w:proofErr w:type="gramStart"/>
      <w:r>
        <w:t>Chair</w:t>
      </w:r>
      <w:proofErr w:type="gramEnd"/>
      <w:r>
        <w:t xml:space="preserve"> think the P1 includes what Nokia thinks. </w:t>
      </w:r>
    </w:p>
    <w:p w14:paraId="45224E7D" w14:textId="078FD957" w:rsidR="00522B82" w:rsidRDefault="00522B82" w:rsidP="004F39C1">
      <w:pPr>
        <w:pStyle w:val="Doc-text2"/>
      </w:pPr>
      <w:r>
        <w:t>P3</w:t>
      </w:r>
    </w:p>
    <w:p w14:paraId="62A07E4F" w14:textId="10AF01DB" w:rsidR="00522B82" w:rsidRDefault="00522B82" w:rsidP="00522B82">
      <w:pPr>
        <w:pStyle w:val="Doc-text2"/>
      </w:pPr>
      <w:r>
        <w:t>-</w:t>
      </w:r>
      <w:r>
        <w:tab/>
        <w:t xml:space="preserve">HW think we don’t need to follow the legacy behaviour for R18 config, as the legacy </w:t>
      </w:r>
      <w:proofErr w:type="spellStart"/>
      <w:r>
        <w:t>beh</w:t>
      </w:r>
      <w:proofErr w:type="spellEnd"/>
      <w:r>
        <w:t xml:space="preserve"> involves some complexity. OPPO think that the legacy behaviour can be supported by Rel-17 configs. </w:t>
      </w:r>
    </w:p>
    <w:p w14:paraId="24E6F272" w14:textId="2ACBDB43" w:rsidR="00522B82" w:rsidRDefault="00522B82" w:rsidP="00522B82">
      <w:pPr>
        <w:pStyle w:val="Doc-text2"/>
      </w:pPr>
      <w:r>
        <w:lastRenderedPageBreak/>
        <w:t>-</w:t>
      </w:r>
      <w:r>
        <w:tab/>
        <w:t xml:space="preserve">Chair: think we will not take all steps on this now. </w:t>
      </w:r>
    </w:p>
    <w:p w14:paraId="19300021" w14:textId="51FD7F05" w:rsidR="004F39C1" w:rsidRDefault="004F39C1" w:rsidP="004F39C1">
      <w:pPr>
        <w:pStyle w:val="Doc-text2"/>
      </w:pPr>
      <w:r>
        <w:t>P4</w:t>
      </w:r>
    </w:p>
    <w:p w14:paraId="04FEC9B2" w14:textId="77B07CD2" w:rsidR="004F39C1" w:rsidRDefault="004F39C1" w:rsidP="004F39C1">
      <w:pPr>
        <w:pStyle w:val="Doc-text2"/>
      </w:pPr>
      <w:r>
        <w:t>-</w:t>
      </w:r>
      <w:r>
        <w:tab/>
        <w:t xml:space="preserve">LGE think O2 can not work. </w:t>
      </w:r>
    </w:p>
    <w:p w14:paraId="48B1762E" w14:textId="7D6A5162" w:rsidR="004F39C1" w:rsidRDefault="004F39C1" w:rsidP="004F39C1">
      <w:pPr>
        <w:pStyle w:val="Doc-text2"/>
      </w:pPr>
      <w:r>
        <w:t>-</w:t>
      </w:r>
      <w:r>
        <w:tab/>
        <w:t xml:space="preserve">Ericsson and HW think O2 can work, </w:t>
      </w:r>
    </w:p>
    <w:p w14:paraId="72C10C9E" w14:textId="1B9C544E" w:rsidR="004F39C1" w:rsidRDefault="004F39C1" w:rsidP="004F39C1">
      <w:pPr>
        <w:pStyle w:val="Doc-text2"/>
      </w:pPr>
      <w:r>
        <w:t>-</w:t>
      </w:r>
      <w:r>
        <w:tab/>
        <w:t>HW think that each candidate can have multiple execution conditions and the execution condition to apply depends on the current serving SN</w:t>
      </w:r>
    </w:p>
    <w:p w14:paraId="5EFF1A12" w14:textId="24EA3965" w:rsidR="004F39C1" w:rsidRDefault="004F39C1" w:rsidP="004F39C1">
      <w:pPr>
        <w:pStyle w:val="Doc-text2"/>
      </w:pPr>
      <w:r>
        <w:t>P5</w:t>
      </w:r>
    </w:p>
    <w:p w14:paraId="48A8A8EA" w14:textId="58B7C5E3" w:rsidR="004F39C1" w:rsidRDefault="004F39C1" w:rsidP="004F39C1">
      <w:pPr>
        <w:pStyle w:val="Doc-text2"/>
      </w:pPr>
      <w:r>
        <w:t>-</w:t>
      </w:r>
      <w:r>
        <w:tab/>
        <w:t xml:space="preserve">Xiaomi wonder it the initial source SN can generate the execution conditions for subsequent CPC. Nokia think that execution condition can be the same and the candidate SN can choose to modify parameters. </w:t>
      </w:r>
    </w:p>
    <w:p w14:paraId="1525D2BD" w14:textId="620DDD4B" w:rsidR="004F39C1" w:rsidRDefault="004F39C1" w:rsidP="004F39C1">
      <w:pPr>
        <w:pStyle w:val="Doc-text2"/>
      </w:pPr>
      <w:r>
        <w:t>-</w:t>
      </w:r>
      <w:r>
        <w:tab/>
        <w:t xml:space="preserve">Lenovo has similar questions as Xiaomi. Can keep open as for previous proposal. </w:t>
      </w:r>
    </w:p>
    <w:p w14:paraId="126B10E0" w14:textId="1E018BCE" w:rsidR="004F39C1" w:rsidRDefault="00522B82" w:rsidP="004F39C1">
      <w:pPr>
        <w:pStyle w:val="Doc-text2"/>
      </w:pPr>
      <w:r>
        <w:t>P7</w:t>
      </w:r>
    </w:p>
    <w:p w14:paraId="3C5D167B" w14:textId="69B7AEB6" w:rsidR="00522B82" w:rsidRDefault="00522B82" w:rsidP="004F39C1">
      <w:pPr>
        <w:pStyle w:val="Doc-text2"/>
      </w:pPr>
      <w:r>
        <w:t>-</w:t>
      </w:r>
      <w:r>
        <w:tab/>
        <w:t xml:space="preserve">VDF think MCG config is only one, can keep FFS if this is a reference or not. </w:t>
      </w:r>
    </w:p>
    <w:p w14:paraId="46B676A0" w14:textId="5F70610F" w:rsidR="00522B82" w:rsidRDefault="00522B82" w:rsidP="004F39C1">
      <w:pPr>
        <w:pStyle w:val="Doc-text2"/>
      </w:pPr>
      <w:r>
        <w:t>-</w:t>
      </w:r>
      <w:r>
        <w:tab/>
        <w:t xml:space="preserve">MTK think there is only one single reference config, and this is for SCG. Many companies agree we should assume one ref. </w:t>
      </w:r>
    </w:p>
    <w:p w14:paraId="46A1B6E8" w14:textId="4E6EC628" w:rsidR="00522B82" w:rsidRDefault="00522B82" w:rsidP="004F39C1">
      <w:pPr>
        <w:pStyle w:val="Doc-text2"/>
      </w:pPr>
      <w:r>
        <w:t>-</w:t>
      </w:r>
      <w:r>
        <w:tab/>
        <w:t xml:space="preserve">OPPO wonder if we need to differentiate between R17 R18 candidate cell. </w:t>
      </w:r>
      <w:proofErr w:type="gramStart"/>
      <w:r>
        <w:t>Chair</w:t>
      </w:r>
      <w:proofErr w:type="gramEnd"/>
      <w:r>
        <w:t xml:space="preserve"> think we can look at this later </w:t>
      </w:r>
    </w:p>
    <w:p w14:paraId="5955B7F6" w14:textId="77777777" w:rsidR="004F39C1" w:rsidRDefault="004F39C1" w:rsidP="004F39C1">
      <w:pPr>
        <w:pStyle w:val="Doc-text2"/>
        <w:ind w:left="0" w:firstLine="0"/>
      </w:pPr>
    </w:p>
    <w:p w14:paraId="49FCC6A1" w14:textId="54310383" w:rsidR="004F39C1" w:rsidRDefault="004F39C1" w:rsidP="004F39C1">
      <w:pPr>
        <w:pStyle w:val="Agreement"/>
      </w:pPr>
      <w:r>
        <w:t>For the reference configuration for SCG Selective Activation, aim at following similar design as LTM.</w:t>
      </w:r>
    </w:p>
    <w:p w14:paraId="48D17D0B" w14:textId="6FD63B72" w:rsidR="004F39C1" w:rsidRDefault="004F39C1" w:rsidP="004F39C1">
      <w:pPr>
        <w:pStyle w:val="Agreement"/>
      </w:pPr>
      <w:r>
        <w:t xml:space="preserve">For inter-SN SCG Selective Activation, the RRC reconfiguration message containing the Rel-18 CPC configurations provided to the UE is in MN format. </w:t>
      </w:r>
    </w:p>
    <w:p w14:paraId="5E7E9971" w14:textId="77777777" w:rsidR="004F39C1" w:rsidRDefault="004F39C1" w:rsidP="004F39C1">
      <w:pPr>
        <w:pStyle w:val="Agreement"/>
      </w:pPr>
      <w:r>
        <w:t xml:space="preserve">For MN initiated inter-SN SCG selective activation, source MN generates the execution conditions for the initial CPAC. </w:t>
      </w:r>
    </w:p>
    <w:p w14:paraId="39D176D7" w14:textId="77777777" w:rsidR="004F39C1" w:rsidRDefault="004F39C1" w:rsidP="004F39C1">
      <w:pPr>
        <w:pStyle w:val="Agreement"/>
        <w:numPr>
          <w:ilvl w:val="0"/>
          <w:numId w:val="0"/>
        </w:numPr>
        <w:tabs>
          <w:tab w:val="left" w:pos="720"/>
        </w:tabs>
        <w:ind w:left="1619"/>
      </w:pPr>
      <w:r>
        <w:t>FFS on the following options for subsequent CPC:</w:t>
      </w:r>
    </w:p>
    <w:p w14:paraId="33C8FA6F" w14:textId="77777777" w:rsidR="004F39C1" w:rsidRDefault="004F39C1" w:rsidP="004F39C1">
      <w:pPr>
        <w:pStyle w:val="Agreement"/>
        <w:numPr>
          <w:ilvl w:val="0"/>
          <w:numId w:val="0"/>
        </w:numPr>
        <w:tabs>
          <w:tab w:val="left" w:pos="720"/>
        </w:tabs>
        <w:ind w:left="1619"/>
      </w:pPr>
      <w:r>
        <w:t>Option 1: Source MN generates the execution conditions for all subsequent CPC.</w:t>
      </w:r>
    </w:p>
    <w:p w14:paraId="12FB7729" w14:textId="429104B5" w:rsidR="004F39C1" w:rsidRDefault="004F39C1" w:rsidP="004F39C1">
      <w:pPr>
        <w:pStyle w:val="Agreement"/>
        <w:numPr>
          <w:ilvl w:val="0"/>
          <w:numId w:val="0"/>
        </w:numPr>
        <w:tabs>
          <w:tab w:val="left" w:pos="720"/>
        </w:tabs>
        <w:ind w:left="1619"/>
      </w:pPr>
      <w:r>
        <w:t>Option 2: Candidate SN may generate execution conditions for subsequent CPC.</w:t>
      </w:r>
    </w:p>
    <w:p w14:paraId="7F9718A9" w14:textId="39E1C56E" w:rsidR="004F39C1" w:rsidRDefault="004F39C1" w:rsidP="00522B82">
      <w:pPr>
        <w:pStyle w:val="Agreement"/>
      </w:pPr>
      <w:r>
        <w:t xml:space="preserve">For SN initiated inter-SN SCG selective activation, source SN generates the execution conditions for the initial CPC. </w:t>
      </w:r>
      <w:r>
        <w:br/>
        <w:t>FFS if Candidate SN may generate/modify execution conditions for subsequent CPC</w:t>
      </w:r>
    </w:p>
    <w:p w14:paraId="39391963" w14:textId="47989C07" w:rsidR="004F39C1" w:rsidRDefault="00522B82" w:rsidP="00522B82">
      <w:pPr>
        <w:pStyle w:val="Agreement"/>
      </w:pPr>
      <w:r>
        <w:t xml:space="preserve">Assume for now that there is only one reference configuration. </w:t>
      </w:r>
    </w:p>
    <w:p w14:paraId="118077FB" w14:textId="0A6BABA9" w:rsidR="004F39C1" w:rsidRDefault="004F39C1" w:rsidP="00522B82">
      <w:pPr>
        <w:pStyle w:val="Agreement"/>
      </w:pPr>
      <w:r>
        <w:t xml:space="preserve">The following </w:t>
      </w:r>
      <w:r w:rsidR="00522B82">
        <w:t>may</w:t>
      </w:r>
      <w:r>
        <w:t xml:space="preserve"> be included in the initial RRC reconfiguration message containing the Rel-18 CPC configurations:</w:t>
      </w:r>
    </w:p>
    <w:p w14:paraId="3C03A023" w14:textId="1390A47B" w:rsidR="004F39C1" w:rsidRDefault="004F39C1" w:rsidP="00522B82">
      <w:pPr>
        <w:pStyle w:val="Agreement"/>
        <w:numPr>
          <w:ilvl w:val="0"/>
          <w:numId w:val="22"/>
        </w:numPr>
      </w:pPr>
      <w:r>
        <w:t xml:space="preserve">Reference SCG configuration (Optionality FFS). </w:t>
      </w:r>
      <w:r w:rsidR="00522B82">
        <w:t xml:space="preserve">Assume as for LTM </w:t>
      </w:r>
      <w:r>
        <w:t xml:space="preserve">Reference configuration </w:t>
      </w:r>
      <w:r w:rsidR="00522B82">
        <w:t>may</w:t>
      </w:r>
      <w:r>
        <w:t xml:space="preserve"> be empty.</w:t>
      </w:r>
    </w:p>
    <w:p w14:paraId="0D7560E2" w14:textId="457CFBEC" w:rsidR="004F39C1" w:rsidRDefault="004F39C1" w:rsidP="00522B82">
      <w:pPr>
        <w:pStyle w:val="Agreement"/>
        <w:numPr>
          <w:ilvl w:val="0"/>
          <w:numId w:val="0"/>
        </w:numPr>
        <w:ind w:left="1619"/>
      </w:pPr>
      <w:r>
        <w:t xml:space="preserve">FFS whether MCG configuration is included. </w:t>
      </w:r>
    </w:p>
    <w:p w14:paraId="699B713F" w14:textId="32B2FE9F" w:rsidR="004F39C1" w:rsidRDefault="004F39C1" w:rsidP="00522B82">
      <w:pPr>
        <w:pStyle w:val="Agreement"/>
        <w:numPr>
          <w:ilvl w:val="0"/>
          <w:numId w:val="0"/>
        </w:numPr>
        <w:ind w:left="1619"/>
      </w:pPr>
      <w:r>
        <w:t>FFS RRC model for the reference configuration.</w:t>
      </w:r>
    </w:p>
    <w:p w14:paraId="1843128D" w14:textId="2DEAB06B" w:rsidR="004F39C1" w:rsidRDefault="00522B82" w:rsidP="00522B82">
      <w:pPr>
        <w:pStyle w:val="Agreement"/>
        <w:numPr>
          <w:ilvl w:val="0"/>
          <w:numId w:val="22"/>
        </w:numPr>
      </w:pPr>
      <w:r>
        <w:t xml:space="preserve">Initial List of </w:t>
      </w:r>
      <w:r w:rsidR="004F39C1">
        <w:t xml:space="preserve">candidate target </w:t>
      </w:r>
      <w:proofErr w:type="spellStart"/>
      <w:r w:rsidR="004F39C1">
        <w:t>PSCells</w:t>
      </w:r>
      <w:proofErr w:type="spellEnd"/>
      <w:r>
        <w:t xml:space="preserve"> (this list can be updated by the network, e.g., cells may be added or removed)</w:t>
      </w:r>
      <w:r w:rsidRPr="00522B82">
        <w:t xml:space="preserve"> </w:t>
      </w:r>
      <w:r>
        <w:t>with associated target SCG configurations</w:t>
      </w:r>
      <w:r w:rsidR="004F39C1">
        <w:t xml:space="preserve">. FFS whether the MCG configurations </w:t>
      </w:r>
      <w:r>
        <w:t xml:space="preserve">associated with the target SCG configurations </w:t>
      </w:r>
      <w:r w:rsidR="004F39C1">
        <w:t xml:space="preserve">are included. </w:t>
      </w:r>
    </w:p>
    <w:p w14:paraId="1596AF33" w14:textId="58E34EC2" w:rsidR="004F39C1" w:rsidRDefault="00522B82" w:rsidP="00522B82">
      <w:pPr>
        <w:pStyle w:val="Agreement"/>
        <w:numPr>
          <w:ilvl w:val="0"/>
          <w:numId w:val="0"/>
        </w:numPr>
        <w:ind w:left="1619"/>
      </w:pPr>
      <w:r>
        <w:t xml:space="preserve">3. </w:t>
      </w:r>
      <w:r w:rsidR="004F39C1">
        <w:t xml:space="preserve">The execution conditions associated with each candidate target </w:t>
      </w:r>
      <w:proofErr w:type="spellStart"/>
      <w:r w:rsidR="004F39C1">
        <w:t>PSCell</w:t>
      </w:r>
      <w:proofErr w:type="spellEnd"/>
      <w:r w:rsidR="004F39C1">
        <w:t xml:space="preserve">. </w:t>
      </w:r>
    </w:p>
    <w:p w14:paraId="50CBF6FE" w14:textId="77777777" w:rsidR="004F39C1" w:rsidRDefault="004F39C1" w:rsidP="00522B82">
      <w:pPr>
        <w:pStyle w:val="Agreement"/>
        <w:numPr>
          <w:ilvl w:val="0"/>
          <w:numId w:val="0"/>
        </w:numPr>
        <w:ind w:left="1619"/>
      </w:pPr>
      <w:r>
        <w:t>a.</w:t>
      </w:r>
      <w:r>
        <w:tab/>
        <w:t>For MN initiated procedure, execution conditions based on event A4 are supported. FFS whether A3/A5 are supported.</w:t>
      </w:r>
    </w:p>
    <w:p w14:paraId="76803A17" w14:textId="76028098" w:rsidR="00522B82" w:rsidRDefault="004F39C1" w:rsidP="00522B82">
      <w:pPr>
        <w:pStyle w:val="Agreement"/>
        <w:numPr>
          <w:ilvl w:val="0"/>
          <w:numId w:val="0"/>
        </w:numPr>
        <w:ind w:left="1619"/>
      </w:pPr>
      <w:r>
        <w:t>b.</w:t>
      </w:r>
      <w:r>
        <w:tab/>
        <w:t xml:space="preserve">For SN initiated procedure, execution conditions based on events A3/A5 are supported.      </w:t>
      </w:r>
    </w:p>
    <w:p w14:paraId="5ACF678E" w14:textId="560E6338" w:rsidR="00522B82" w:rsidRDefault="00522B82" w:rsidP="00522B82">
      <w:pPr>
        <w:pStyle w:val="Agreement"/>
      </w:pPr>
      <w:r>
        <w:t>UE will keep R18 CPC configurations after CPC execution. It should be possible to release a CPC candidate explicitly by RRC reconfiguration procedure.</w:t>
      </w:r>
    </w:p>
    <w:p w14:paraId="0101497E" w14:textId="296D1AB3" w:rsidR="00522B82" w:rsidRDefault="00522B82" w:rsidP="00522B82">
      <w:pPr>
        <w:pStyle w:val="Doc-text2"/>
      </w:pPr>
    </w:p>
    <w:p w14:paraId="68203A40" w14:textId="64764240" w:rsidR="000652F4" w:rsidRPr="00AB4877" w:rsidRDefault="000652F4" w:rsidP="000652F4">
      <w:pPr>
        <w:pStyle w:val="BoldComments"/>
      </w:pPr>
      <w:r w:rsidRPr="00AB4877">
        <w:t>Security</w:t>
      </w:r>
    </w:p>
    <w:p w14:paraId="73B12773" w14:textId="3C1D743F" w:rsidR="000652F4" w:rsidRPr="00AB4877" w:rsidRDefault="00494484" w:rsidP="000652F4">
      <w:pPr>
        <w:pStyle w:val="Doc-title"/>
      </w:pPr>
      <w:hyperlink r:id="rId640"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494484" w:rsidP="000652F4">
      <w:pPr>
        <w:pStyle w:val="Doc-title"/>
        <w:rPr>
          <w:lang w:val="en-US"/>
        </w:rPr>
      </w:pPr>
      <w:hyperlink r:id="rId641"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494484" w:rsidP="000652F4">
      <w:pPr>
        <w:pStyle w:val="Doc-title"/>
        <w:rPr>
          <w:lang w:val="en-US"/>
        </w:rPr>
      </w:pPr>
      <w:hyperlink r:id="rId642"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494484" w:rsidP="000652F4">
      <w:pPr>
        <w:pStyle w:val="Doc-title"/>
        <w:rPr>
          <w:lang w:val="en-US"/>
        </w:rPr>
      </w:pPr>
      <w:hyperlink r:id="rId643"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494484" w:rsidP="000652F4">
      <w:pPr>
        <w:pStyle w:val="Doc-title"/>
        <w:rPr>
          <w:lang w:val="en-US"/>
        </w:rPr>
      </w:pPr>
      <w:hyperlink r:id="rId644"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494484" w:rsidP="000652F4">
      <w:pPr>
        <w:pStyle w:val="Doc-title"/>
        <w:rPr>
          <w:lang w:val="en-US"/>
        </w:rPr>
      </w:pPr>
      <w:hyperlink r:id="rId645"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494484" w:rsidP="00AB4877">
      <w:pPr>
        <w:pStyle w:val="Doc-title"/>
        <w:rPr>
          <w:lang w:val="en-US"/>
        </w:rPr>
      </w:pPr>
      <w:hyperlink r:id="rId646"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494484" w:rsidP="00F1433D">
      <w:pPr>
        <w:pStyle w:val="Doc-title"/>
        <w:rPr>
          <w:lang w:val="en-US"/>
        </w:rPr>
      </w:pPr>
      <w:hyperlink r:id="rId647"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494484" w:rsidP="00F1433D">
      <w:pPr>
        <w:pStyle w:val="Doc-title"/>
        <w:rPr>
          <w:lang w:val="en-US"/>
        </w:rPr>
      </w:pPr>
      <w:hyperlink r:id="rId648"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494484" w:rsidP="00AB4877">
      <w:pPr>
        <w:pStyle w:val="Doc-title"/>
        <w:rPr>
          <w:lang w:val="en-US"/>
        </w:rPr>
      </w:pPr>
      <w:hyperlink r:id="rId649"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494484" w:rsidP="00F1433D">
      <w:pPr>
        <w:pStyle w:val="Doc-title"/>
        <w:rPr>
          <w:lang w:val="en-US"/>
        </w:rPr>
      </w:pPr>
      <w:hyperlink r:id="rId650"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494484" w:rsidP="00F1433D">
      <w:pPr>
        <w:pStyle w:val="Doc-title"/>
        <w:rPr>
          <w:lang w:val="en-US"/>
        </w:rPr>
      </w:pPr>
      <w:hyperlink r:id="rId651"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494484" w:rsidP="00F1433D">
      <w:pPr>
        <w:pStyle w:val="Doc-title"/>
        <w:rPr>
          <w:lang w:val="en-US"/>
        </w:rPr>
      </w:pPr>
      <w:hyperlink r:id="rId652"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494484" w:rsidP="00F1433D">
      <w:pPr>
        <w:pStyle w:val="Doc-title"/>
        <w:rPr>
          <w:lang w:val="en-US"/>
        </w:rPr>
      </w:pPr>
      <w:hyperlink r:id="rId653"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494484" w:rsidP="00F1433D">
      <w:pPr>
        <w:pStyle w:val="Doc-title"/>
        <w:rPr>
          <w:lang w:val="en-US"/>
        </w:rPr>
      </w:pPr>
      <w:hyperlink r:id="rId654"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494484" w:rsidP="00F1433D">
      <w:pPr>
        <w:pStyle w:val="Doc-title"/>
        <w:rPr>
          <w:lang w:val="en-US"/>
        </w:rPr>
      </w:pPr>
      <w:hyperlink r:id="rId655"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494484" w:rsidP="00F1433D">
      <w:pPr>
        <w:pStyle w:val="Doc-title"/>
        <w:rPr>
          <w:lang w:val="en-US"/>
        </w:rPr>
      </w:pPr>
      <w:hyperlink r:id="rId656"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494484" w:rsidP="00F1433D">
      <w:pPr>
        <w:pStyle w:val="Doc-title"/>
        <w:rPr>
          <w:lang w:val="en-US"/>
        </w:rPr>
      </w:pPr>
      <w:hyperlink r:id="rId657"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494484" w:rsidP="00F1433D">
      <w:pPr>
        <w:pStyle w:val="Doc-title"/>
        <w:rPr>
          <w:lang w:val="en-US"/>
        </w:rPr>
      </w:pPr>
      <w:hyperlink r:id="rId658"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494484" w:rsidP="00F1433D">
      <w:pPr>
        <w:pStyle w:val="Doc-title"/>
        <w:rPr>
          <w:lang w:val="en-US"/>
        </w:rPr>
      </w:pPr>
      <w:hyperlink r:id="rId659"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494484" w:rsidP="00F1433D">
      <w:pPr>
        <w:pStyle w:val="Doc-title"/>
        <w:rPr>
          <w:lang w:val="en-US"/>
        </w:rPr>
      </w:pPr>
      <w:hyperlink r:id="rId660"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494484" w:rsidP="00F1433D">
      <w:pPr>
        <w:pStyle w:val="Doc-title"/>
        <w:rPr>
          <w:lang w:val="en-US"/>
        </w:rPr>
      </w:pPr>
      <w:hyperlink r:id="rId661"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494484" w:rsidP="00F1433D">
      <w:pPr>
        <w:pStyle w:val="Doc-title"/>
        <w:rPr>
          <w:lang w:val="en-US"/>
        </w:rPr>
      </w:pPr>
      <w:hyperlink r:id="rId662"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494484" w:rsidP="00F1433D">
      <w:pPr>
        <w:pStyle w:val="Doc-title"/>
        <w:rPr>
          <w:lang w:val="en-US"/>
        </w:rPr>
      </w:pPr>
      <w:hyperlink r:id="rId663"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214" w:name="OLE_LINK72"/>
    <w:bookmarkStart w:id="215"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214"/>
      <w:bookmarkEnd w:id="215"/>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216" w:name="OLE_LINK86"/>
      <w:r>
        <w:rPr>
          <w:lang w:val="en-US"/>
        </w:rPr>
        <w:t>7.4.4</w:t>
      </w:r>
      <w:r>
        <w:rPr>
          <w:lang w:val="en-US"/>
        </w:rPr>
        <w:tab/>
        <w:t>CHO including target MCG and candidate SCGs for CPC CPA in NR-DC</w:t>
      </w:r>
      <w:bookmarkEnd w:id="216"/>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494484" w:rsidP="00AB4877">
      <w:pPr>
        <w:pStyle w:val="Doc-title"/>
      </w:pPr>
      <w:hyperlink r:id="rId664"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lastRenderedPageBreak/>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B3674A">
      <w:pPr>
        <w:pStyle w:val="Agreement"/>
      </w:pPr>
      <w:r>
        <w:t>When both CHO and CPC conditions are met, both CHO and CPC cell change is executed.</w:t>
      </w:r>
    </w:p>
    <w:p w14:paraId="4D30992A" w14:textId="114763FF" w:rsidR="00390A66" w:rsidRDefault="00390A66" w:rsidP="00B3674A">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B3674A">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494484" w:rsidP="00AB4877">
      <w:pPr>
        <w:pStyle w:val="Doc-title"/>
      </w:pPr>
      <w:hyperlink r:id="rId665"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494484" w:rsidP="00AB4877">
      <w:pPr>
        <w:pStyle w:val="Doc-title"/>
      </w:pPr>
      <w:hyperlink r:id="rId666"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494484" w:rsidP="00F1433D">
      <w:pPr>
        <w:pStyle w:val="Doc-title"/>
      </w:pPr>
      <w:hyperlink r:id="rId667"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494484" w:rsidP="00F1433D">
      <w:pPr>
        <w:pStyle w:val="Doc-title"/>
      </w:pPr>
      <w:hyperlink r:id="rId668"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494484" w:rsidP="00F1433D">
      <w:pPr>
        <w:pStyle w:val="Doc-title"/>
      </w:pPr>
      <w:hyperlink r:id="rId669"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494484" w:rsidP="00F1433D">
      <w:pPr>
        <w:pStyle w:val="Doc-title"/>
      </w:pPr>
      <w:hyperlink r:id="rId670"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494484" w:rsidP="00F1433D">
      <w:pPr>
        <w:pStyle w:val="Doc-title"/>
      </w:pPr>
      <w:hyperlink r:id="rId671"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494484" w:rsidP="00F1433D">
      <w:pPr>
        <w:pStyle w:val="Doc-title"/>
      </w:pPr>
      <w:hyperlink r:id="rId672"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494484" w:rsidP="00F1433D">
      <w:pPr>
        <w:pStyle w:val="Doc-title"/>
      </w:pPr>
      <w:hyperlink r:id="rId673"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494484" w:rsidP="00F1433D">
      <w:pPr>
        <w:pStyle w:val="Doc-title"/>
      </w:pPr>
      <w:hyperlink r:id="rId674"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494484" w:rsidP="00F1433D">
      <w:pPr>
        <w:pStyle w:val="Doc-title"/>
      </w:pPr>
      <w:hyperlink r:id="rId675"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494484" w:rsidP="00F1433D">
      <w:pPr>
        <w:pStyle w:val="Doc-title"/>
      </w:pPr>
      <w:hyperlink r:id="rId676"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494484" w:rsidP="00F1433D">
      <w:pPr>
        <w:pStyle w:val="Doc-title"/>
      </w:pPr>
      <w:hyperlink r:id="rId677"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494484" w:rsidP="00F1433D">
      <w:pPr>
        <w:pStyle w:val="Doc-title"/>
      </w:pPr>
      <w:hyperlink r:id="rId678"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494484" w:rsidP="00F1433D">
      <w:pPr>
        <w:pStyle w:val="Doc-title"/>
      </w:pPr>
      <w:hyperlink r:id="rId679"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494484" w:rsidP="00F1433D">
      <w:pPr>
        <w:pStyle w:val="Doc-title"/>
      </w:pPr>
      <w:hyperlink r:id="rId680"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494484" w:rsidP="00F1433D">
      <w:pPr>
        <w:pStyle w:val="Doc-title"/>
      </w:pPr>
      <w:hyperlink r:id="rId681"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494484" w:rsidP="00F1433D">
      <w:pPr>
        <w:pStyle w:val="Doc-title"/>
      </w:pPr>
      <w:hyperlink r:id="rId682"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494484" w:rsidP="00F1433D">
      <w:pPr>
        <w:pStyle w:val="Doc-title"/>
      </w:pPr>
      <w:hyperlink r:id="rId683"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lastRenderedPageBreak/>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4"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494484" w:rsidP="00F1433D">
      <w:pPr>
        <w:pStyle w:val="Doc-title"/>
      </w:pPr>
      <w:hyperlink r:id="rId685"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494484" w:rsidP="00F1433D">
      <w:pPr>
        <w:pStyle w:val="Doc-title"/>
      </w:pPr>
      <w:hyperlink r:id="rId686"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494484" w:rsidP="00F1433D">
      <w:pPr>
        <w:pStyle w:val="Doc-title"/>
      </w:pPr>
      <w:hyperlink r:id="rId687"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494484" w:rsidP="00F1433D">
      <w:pPr>
        <w:pStyle w:val="Doc-title"/>
      </w:pPr>
      <w:hyperlink r:id="rId688"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494484" w:rsidP="00F1433D">
      <w:pPr>
        <w:pStyle w:val="Doc-title"/>
      </w:pPr>
      <w:hyperlink r:id="rId689"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494484" w:rsidP="00F1433D">
      <w:pPr>
        <w:pStyle w:val="Doc-title"/>
      </w:pPr>
      <w:hyperlink r:id="rId690"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494484" w:rsidP="00F1433D">
      <w:pPr>
        <w:pStyle w:val="Doc-title"/>
      </w:pPr>
      <w:hyperlink r:id="rId691"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494484" w:rsidP="00F1433D">
      <w:pPr>
        <w:pStyle w:val="Doc-title"/>
      </w:pPr>
      <w:hyperlink r:id="rId692"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494484" w:rsidP="00F1433D">
      <w:pPr>
        <w:pStyle w:val="Doc-title"/>
      </w:pPr>
      <w:hyperlink r:id="rId693"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494484" w:rsidP="00F1433D">
      <w:pPr>
        <w:pStyle w:val="Doc-title"/>
      </w:pPr>
      <w:hyperlink r:id="rId694"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494484" w:rsidP="00F1433D">
      <w:pPr>
        <w:pStyle w:val="Doc-title"/>
      </w:pPr>
      <w:hyperlink r:id="rId695"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494484" w:rsidP="00F1433D">
      <w:pPr>
        <w:pStyle w:val="Doc-title"/>
      </w:pPr>
      <w:hyperlink r:id="rId696"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494484" w:rsidP="00F1433D">
      <w:pPr>
        <w:pStyle w:val="Doc-title"/>
      </w:pPr>
      <w:hyperlink r:id="rId697"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494484" w:rsidP="00F1433D">
      <w:pPr>
        <w:pStyle w:val="Doc-title"/>
      </w:pPr>
      <w:hyperlink r:id="rId698"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494484" w:rsidP="00F1433D">
      <w:pPr>
        <w:pStyle w:val="Doc-title"/>
      </w:pPr>
      <w:hyperlink r:id="rId699"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494484" w:rsidP="00F1433D">
      <w:pPr>
        <w:pStyle w:val="Doc-title"/>
      </w:pPr>
      <w:hyperlink r:id="rId700"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494484" w:rsidP="00F1433D">
      <w:pPr>
        <w:pStyle w:val="Doc-title"/>
      </w:pPr>
      <w:hyperlink r:id="rId701"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494484" w:rsidP="00F1433D">
      <w:pPr>
        <w:pStyle w:val="Doc-title"/>
      </w:pPr>
      <w:hyperlink r:id="rId702"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494484" w:rsidP="00F1433D">
      <w:pPr>
        <w:pStyle w:val="Doc-title"/>
      </w:pPr>
      <w:hyperlink r:id="rId703"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494484" w:rsidP="00F1433D">
      <w:pPr>
        <w:pStyle w:val="Doc-title"/>
      </w:pPr>
      <w:hyperlink r:id="rId704"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494484" w:rsidP="00F1433D">
      <w:pPr>
        <w:pStyle w:val="Doc-title"/>
      </w:pPr>
      <w:hyperlink r:id="rId705"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494484" w:rsidP="00F1433D">
      <w:pPr>
        <w:pStyle w:val="Doc-title"/>
      </w:pPr>
      <w:hyperlink r:id="rId706"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494484" w:rsidP="00F1433D">
      <w:pPr>
        <w:pStyle w:val="Doc-title"/>
      </w:pPr>
      <w:hyperlink r:id="rId707"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494484" w:rsidP="00F1433D">
      <w:pPr>
        <w:pStyle w:val="Doc-title"/>
      </w:pPr>
      <w:hyperlink r:id="rId708"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494484" w:rsidP="00F1433D">
      <w:pPr>
        <w:pStyle w:val="Doc-title"/>
      </w:pPr>
      <w:hyperlink r:id="rId709"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494484" w:rsidP="00F1433D">
      <w:pPr>
        <w:pStyle w:val="Doc-title"/>
      </w:pPr>
      <w:hyperlink r:id="rId710"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494484" w:rsidP="00F1433D">
      <w:pPr>
        <w:pStyle w:val="Doc-title"/>
      </w:pPr>
      <w:hyperlink r:id="rId711"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494484" w:rsidP="00F1433D">
      <w:pPr>
        <w:pStyle w:val="Doc-title"/>
      </w:pPr>
      <w:hyperlink r:id="rId712"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494484" w:rsidP="00F1433D">
      <w:pPr>
        <w:pStyle w:val="Doc-title"/>
      </w:pPr>
      <w:hyperlink r:id="rId713"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494484" w:rsidP="00F1433D">
      <w:pPr>
        <w:pStyle w:val="Doc-title"/>
      </w:pPr>
      <w:hyperlink r:id="rId714"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494484" w:rsidP="00F1433D">
      <w:pPr>
        <w:pStyle w:val="Doc-title"/>
      </w:pPr>
      <w:hyperlink r:id="rId715"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494484" w:rsidP="00F1433D">
      <w:pPr>
        <w:pStyle w:val="Doc-title"/>
      </w:pPr>
      <w:hyperlink r:id="rId716"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494484" w:rsidP="00F1433D">
      <w:pPr>
        <w:pStyle w:val="Doc-title"/>
      </w:pPr>
      <w:hyperlink r:id="rId717"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494484" w:rsidP="00F1433D">
      <w:pPr>
        <w:pStyle w:val="Doc-title"/>
      </w:pPr>
      <w:hyperlink r:id="rId718"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494484" w:rsidP="00F1433D">
      <w:pPr>
        <w:pStyle w:val="Doc-title"/>
      </w:pPr>
      <w:hyperlink r:id="rId719"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494484" w:rsidP="00F1433D">
      <w:pPr>
        <w:pStyle w:val="Doc-title"/>
      </w:pPr>
      <w:hyperlink r:id="rId720"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494484" w:rsidP="00F1433D">
      <w:pPr>
        <w:pStyle w:val="Doc-title"/>
      </w:pPr>
      <w:hyperlink r:id="rId721"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494484" w:rsidP="00F1433D">
      <w:pPr>
        <w:pStyle w:val="Doc-title"/>
      </w:pPr>
      <w:hyperlink r:id="rId722"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494484" w:rsidP="00F1433D">
      <w:pPr>
        <w:pStyle w:val="Doc-title"/>
      </w:pPr>
      <w:hyperlink r:id="rId723"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494484" w:rsidP="00F1433D">
      <w:pPr>
        <w:pStyle w:val="Doc-title"/>
      </w:pPr>
      <w:hyperlink r:id="rId724"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494484" w:rsidP="00F1433D">
      <w:pPr>
        <w:pStyle w:val="Doc-title"/>
      </w:pPr>
      <w:hyperlink r:id="rId725"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494484" w:rsidP="00F1433D">
      <w:pPr>
        <w:pStyle w:val="Doc-title"/>
      </w:pPr>
      <w:hyperlink r:id="rId726"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494484" w:rsidP="00F1433D">
      <w:pPr>
        <w:pStyle w:val="Doc-title"/>
      </w:pPr>
      <w:hyperlink r:id="rId727"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494484" w:rsidP="00F1433D">
      <w:pPr>
        <w:pStyle w:val="Doc-title"/>
      </w:pPr>
      <w:hyperlink r:id="rId728"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494484" w:rsidP="00F1433D">
      <w:pPr>
        <w:pStyle w:val="Doc-title"/>
      </w:pPr>
      <w:hyperlink r:id="rId729"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494484" w:rsidP="00F1433D">
      <w:pPr>
        <w:pStyle w:val="Doc-title"/>
      </w:pPr>
      <w:hyperlink r:id="rId730"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494484" w:rsidP="00F1433D">
      <w:pPr>
        <w:pStyle w:val="Doc-title"/>
      </w:pPr>
      <w:hyperlink r:id="rId731"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494484" w:rsidP="00F1433D">
      <w:pPr>
        <w:pStyle w:val="Doc-title"/>
      </w:pPr>
      <w:hyperlink r:id="rId732"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494484" w:rsidP="00F1433D">
      <w:pPr>
        <w:pStyle w:val="Doc-title"/>
      </w:pPr>
      <w:hyperlink r:id="rId733"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494484" w:rsidP="00F1433D">
      <w:pPr>
        <w:pStyle w:val="Doc-title"/>
      </w:pPr>
      <w:hyperlink r:id="rId734"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494484" w:rsidP="00F1433D">
      <w:pPr>
        <w:pStyle w:val="Doc-title"/>
      </w:pPr>
      <w:hyperlink r:id="rId735"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494484" w:rsidP="00F1433D">
      <w:pPr>
        <w:pStyle w:val="Doc-title"/>
      </w:pPr>
      <w:hyperlink r:id="rId736"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494484" w:rsidP="00F1433D">
      <w:pPr>
        <w:pStyle w:val="Doc-title"/>
      </w:pPr>
      <w:hyperlink r:id="rId737"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494484" w:rsidP="00F1433D">
      <w:pPr>
        <w:pStyle w:val="Doc-title"/>
      </w:pPr>
      <w:hyperlink r:id="rId738"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494484" w:rsidP="00F1433D">
      <w:pPr>
        <w:pStyle w:val="Doc-title"/>
      </w:pPr>
      <w:hyperlink r:id="rId739"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494484" w:rsidP="00F1433D">
      <w:pPr>
        <w:pStyle w:val="Doc-title"/>
      </w:pPr>
      <w:hyperlink r:id="rId740"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494484" w:rsidP="00F1433D">
      <w:pPr>
        <w:pStyle w:val="Doc-title"/>
      </w:pPr>
      <w:hyperlink r:id="rId741"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494484" w:rsidP="00F1433D">
      <w:pPr>
        <w:pStyle w:val="Doc-title"/>
      </w:pPr>
      <w:hyperlink r:id="rId742"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494484" w:rsidP="00F1433D">
      <w:pPr>
        <w:pStyle w:val="Doc-title"/>
      </w:pPr>
      <w:hyperlink r:id="rId743"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494484" w:rsidP="00F1433D">
      <w:pPr>
        <w:pStyle w:val="Doc-title"/>
      </w:pPr>
      <w:hyperlink r:id="rId744"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494484" w:rsidP="00F1433D">
      <w:pPr>
        <w:pStyle w:val="Doc-title"/>
      </w:pPr>
      <w:hyperlink r:id="rId745"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494484" w:rsidP="001A1535">
      <w:pPr>
        <w:pStyle w:val="Doc-title"/>
      </w:pPr>
      <w:hyperlink r:id="rId746"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494484" w:rsidP="00F1433D">
      <w:pPr>
        <w:pStyle w:val="Doc-title"/>
      </w:pPr>
      <w:hyperlink r:id="rId747"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494484" w:rsidP="00F1433D">
      <w:pPr>
        <w:pStyle w:val="Doc-title"/>
      </w:pPr>
      <w:hyperlink r:id="rId748"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494484" w:rsidP="00F1433D">
      <w:pPr>
        <w:pStyle w:val="Doc-title"/>
      </w:pPr>
      <w:hyperlink r:id="rId749"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494484" w:rsidP="00F1433D">
      <w:pPr>
        <w:pStyle w:val="Doc-title"/>
      </w:pPr>
      <w:hyperlink r:id="rId750"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494484" w:rsidP="00F1433D">
      <w:pPr>
        <w:pStyle w:val="Doc-title"/>
      </w:pPr>
      <w:hyperlink r:id="rId751"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494484" w:rsidP="00F1433D">
      <w:pPr>
        <w:pStyle w:val="Doc-title"/>
      </w:pPr>
      <w:hyperlink r:id="rId752"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494484" w:rsidP="00F1433D">
      <w:pPr>
        <w:pStyle w:val="Doc-title"/>
      </w:pPr>
      <w:hyperlink r:id="rId753"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494484" w:rsidP="00F1433D">
      <w:pPr>
        <w:pStyle w:val="Doc-title"/>
      </w:pPr>
      <w:hyperlink r:id="rId754"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494484" w:rsidP="00F1433D">
      <w:pPr>
        <w:pStyle w:val="Doc-title"/>
      </w:pPr>
      <w:hyperlink r:id="rId755"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494484" w:rsidP="00F1433D">
      <w:pPr>
        <w:pStyle w:val="Doc-title"/>
      </w:pPr>
      <w:hyperlink r:id="rId756"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494484" w:rsidP="00F1433D">
      <w:pPr>
        <w:pStyle w:val="Doc-title"/>
      </w:pPr>
      <w:hyperlink r:id="rId757"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494484" w:rsidP="00F1433D">
      <w:pPr>
        <w:pStyle w:val="Doc-title"/>
      </w:pPr>
      <w:hyperlink r:id="rId758"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494484" w:rsidP="00F1433D">
      <w:pPr>
        <w:pStyle w:val="Doc-title"/>
      </w:pPr>
      <w:hyperlink r:id="rId759"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494484" w:rsidP="00F1433D">
      <w:pPr>
        <w:pStyle w:val="Doc-title"/>
      </w:pPr>
      <w:hyperlink r:id="rId760"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494484" w:rsidP="00F1433D">
      <w:pPr>
        <w:pStyle w:val="Doc-title"/>
      </w:pPr>
      <w:hyperlink r:id="rId761"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494484" w:rsidP="00F1433D">
      <w:pPr>
        <w:pStyle w:val="Doc-title"/>
      </w:pPr>
      <w:hyperlink r:id="rId762"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494484" w:rsidP="00F1433D">
      <w:pPr>
        <w:pStyle w:val="Doc-title"/>
      </w:pPr>
      <w:hyperlink r:id="rId763"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494484" w:rsidP="00F1433D">
      <w:pPr>
        <w:pStyle w:val="Doc-title"/>
      </w:pPr>
      <w:hyperlink r:id="rId764"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494484" w:rsidP="00F1433D">
      <w:pPr>
        <w:pStyle w:val="Doc-title"/>
      </w:pPr>
      <w:hyperlink r:id="rId765"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494484" w:rsidP="00F1433D">
      <w:pPr>
        <w:pStyle w:val="Doc-title"/>
      </w:pPr>
      <w:hyperlink r:id="rId766"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494484" w:rsidP="00F1433D">
      <w:pPr>
        <w:pStyle w:val="Doc-title"/>
      </w:pPr>
      <w:hyperlink r:id="rId767"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494484" w:rsidP="00F1433D">
      <w:pPr>
        <w:pStyle w:val="Doc-title"/>
      </w:pPr>
      <w:hyperlink r:id="rId768"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494484" w:rsidP="00F1433D">
      <w:pPr>
        <w:pStyle w:val="Doc-title"/>
      </w:pPr>
      <w:hyperlink r:id="rId769"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494484" w:rsidP="00F1433D">
      <w:pPr>
        <w:pStyle w:val="Doc-title"/>
      </w:pPr>
      <w:hyperlink r:id="rId770"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494484" w:rsidP="00F1433D">
      <w:pPr>
        <w:pStyle w:val="Doc-title"/>
      </w:pPr>
      <w:hyperlink r:id="rId771"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494484" w:rsidP="00F1433D">
      <w:pPr>
        <w:pStyle w:val="Doc-title"/>
      </w:pPr>
      <w:hyperlink r:id="rId772"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494484" w:rsidP="00F1433D">
      <w:pPr>
        <w:pStyle w:val="Doc-title"/>
      </w:pPr>
      <w:hyperlink r:id="rId773"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494484" w:rsidP="00F1433D">
      <w:pPr>
        <w:pStyle w:val="Doc-title"/>
      </w:pPr>
      <w:hyperlink r:id="rId774"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494484" w:rsidP="00F1433D">
      <w:pPr>
        <w:pStyle w:val="Doc-title"/>
      </w:pPr>
      <w:hyperlink r:id="rId775"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494484" w:rsidP="00F1433D">
      <w:pPr>
        <w:pStyle w:val="Doc-title"/>
      </w:pPr>
      <w:hyperlink r:id="rId776"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494484" w:rsidP="00F1433D">
      <w:pPr>
        <w:pStyle w:val="Doc-title"/>
      </w:pPr>
      <w:hyperlink r:id="rId777"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494484" w:rsidP="00F1433D">
      <w:pPr>
        <w:pStyle w:val="Doc-title"/>
      </w:pPr>
      <w:hyperlink r:id="rId778"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494484" w:rsidP="00F1433D">
      <w:pPr>
        <w:pStyle w:val="Doc-title"/>
      </w:pPr>
      <w:hyperlink r:id="rId779"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494484" w:rsidP="00F1433D">
      <w:pPr>
        <w:pStyle w:val="Doc-title"/>
      </w:pPr>
      <w:hyperlink r:id="rId780"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494484" w:rsidP="00F1433D">
      <w:pPr>
        <w:pStyle w:val="Doc-title"/>
      </w:pPr>
      <w:hyperlink r:id="rId781"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494484" w:rsidP="00F1433D">
      <w:pPr>
        <w:pStyle w:val="Doc-title"/>
      </w:pPr>
      <w:hyperlink r:id="rId782"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494484" w:rsidP="00F1433D">
      <w:pPr>
        <w:pStyle w:val="Doc-title"/>
      </w:pPr>
      <w:hyperlink r:id="rId783"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494484" w:rsidP="00F1433D">
      <w:pPr>
        <w:pStyle w:val="Doc-title"/>
      </w:pPr>
      <w:hyperlink r:id="rId784"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494484" w:rsidP="00F1433D">
      <w:pPr>
        <w:pStyle w:val="Doc-title"/>
      </w:pPr>
      <w:hyperlink r:id="rId785"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494484" w:rsidP="00F1433D">
      <w:pPr>
        <w:pStyle w:val="Doc-title"/>
      </w:pPr>
      <w:hyperlink r:id="rId786"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494484" w:rsidP="00F1433D">
      <w:pPr>
        <w:pStyle w:val="Doc-title"/>
      </w:pPr>
      <w:hyperlink r:id="rId787"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494484" w:rsidP="00F1433D">
      <w:pPr>
        <w:pStyle w:val="Doc-title"/>
      </w:pPr>
      <w:hyperlink r:id="rId788"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494484" w:rsidP="00F1433D">
      <w:pPr>
        <w:pStyle w:val="Doc-title"/>
      </w:pPr>
      <w:hyperlink r:id="rId789"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494484" w:rsidP="00F1433D">
      <w:pPr>
        <w:pStyle w:val="Doc-title"/>
      </w:pPr>
      <w:hyperlink r:id="rId790"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494484" w:rsidP="00F1433D">
      <w:pPr>
        <w:pStyle w:val="Doc-title"/>
      </w:pPr>
      <w:hyperlink r:id="rId791"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494484" w:rsidP="00F1433D">
      <w:pPr>
        <w:pStyle w:val="Doc-title"/>
      </w:pPr>
      <w:hyperlink r:id="rId792"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494484" w:rsidP="00F1433D">
      <w:pPr>
        <w:pStyle w:val="Doc-title"/>
      </w:pPr>
      <w:hyperlink r:id="rId793"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494484" w:rsidP="00F1433D">
      <w:pPr>
        <w:pStyle w:val="Doc-title"/>
      </w:pPr>
      <w:hyperlink r:id="rId794"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494484" w:rsidP="00F1433D">
      <w:pPr>
        <w:pStyle w:val="Doc-title"/>
      </w:pPr>
      <w:hyperlink r:id="rId795"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494484" w:rsidP="00F1433D">
      <w:pPr>
        <w:pStyle w:val="Doc-title"/>
      </w:pPr>
      <w:hyperlink r:id="rId796"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494484" w:rsidP="00F1433D">
      <w:pPr>
        <w:pStyle w:val="Doc-title"/>
      </w:pPr>
      <w:hyperlink r:id="rId797"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494484" w:rsidP="00F1433D">
      <w:pPr>
        <w:pStyle w:val="Doc-title"/>
      </w:pPr>
      <w:hyperlink r:id="rId798"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494484" w:rsidP="00F1433D">
      <w:pPr>
        <w:pStyle w:val="Doc-title"/>
      </w:pPr>
      <w:hyperlink r:id="rId799"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494484" w:rsidP="00F1433D">
      <w:pPr>
        <w:pStyle w:val="Doc-title"/>
      </w:pPr>
      <w:hyperlink r:id="rId800"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494484" w:rsidP="00F1433D">
      <w:pPr>
        <w:pStyle w:val="Doc-title"/>
      </w:pPr>
      <w:hyperlink r:id="rId801"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494484" w:rsidP="00F1433D">
      <w:pPr>
        <w:pStyle w:val="Doc-title"/>
      </w:pPr>
      <w:hyperlink r:id="rId802"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494484" w:rsidP="00F1433D">
      <w:pPr>
        <w:pStyle w:val="Doc-title"/>
      </w:pPr>
      <w:hyperlink r:id="rId803"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494484" w:rsidP="00F1433D">
      <w:pPr>
        <w:pStyle w:val="Doc-title"/>
      </w:pPr>
      <w:hyperlink r:id="rId804"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494484" w:rsidP="00F1433D">
      <w:pPr>
        <w:pStyle w:val="Doc-title"/>
      </w:pPr>
      <w:hyperlink r:id="rId805"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494484" w:rsidP="00F1433D">
      <w:pPr>
        <w:pStyle w:val="Doc-title"/>
      </w:pPr>
      <w:hyperlink r:id="rId806"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494484" w:rsidP="00F1433D">
      <w:pPr>
        <w:pStyle w:val="Doc-title"/>
      </w:pPr>
      <w:hyperlink r:id="rId807"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494484" w:rsidP="00F1433D">
      <w:pPr>
        <w:pStyle w:val="Doc-title"/>
      </w:pPr>
      <w:hyperlink r:id="rId808"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494484" w:rsidP="00F1433D">
      <w:pPr>
        <w:pStyle w:val="Doc-title"/>
      </w:pPr>
      <w:hyperlink r:id="rId809"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494484" w:rsidP="00F1433D">
      <w:pPr>
        <w:pStyle w:val="Doc-title"/>
      </w:pPr>
      <w:hyperlink r:id="rId810"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494484" w:rsidP="00F1433D">
      <w:pPr>
        <w:pStyle w:val="Doc-title"/>
      </w:pPr>
      <w:hyperlink r:id="rId811"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494484" w:rsidP="00F1433D">
      <w:pPr>
        <w:pStyle w:val="Doc-title"/>
      </w:pPr>
      <w:hyperlink r:id="rId812"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494484" w:rsidP="00F1433D">
      <w:pPr>
        <w:pStyle w:val="Doc-title"/>
      </w:pPr>
      <w:hyperlink r:id="rId813"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494484" w:rsidP="00F1433D">
      <w:pPr>
        <w:pStyle w:val="Doc-title"/>
      </w:pPr>
      <w:hyperlink r:id="rId814"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494484" w:rsidP="00F1433D">
      <w:pPr>
        <w:pStyle w:val="Doc-title"/>
      </w:pPr>
      <w:hyperlink r:id="rId815"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494484" w:rsidP="00F1433D">
      <w:pPr>
        <w:pStyle w:val="Doc-title"/>
      </w:pPr>
      <w:hyperlink r:id="rId816"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494484" w:rsidP="00F1433D">
      <w:pPr>
        <w:pStyle w:val="Doc-title"/>
      </w:pPr>
      <w:hyperlink r:id="rId817"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494484" w:rsidP="00F1433D">
      <w:pPr>
        <w:pStyle w:val="Doc-title"/>
      </w:pPr>
      <w:hyperlink r:id="rId818"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494484" w:rsidP="00F1433D">
      <w:pPr>
        <w:pStyle w:val="Doc-title"/>
      </w:pPr>
      <w:hyperlink r:id="rId819"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494484" w:rsidP="00F1433D">
      <w:pPr>
        <w:pStyle w:val="Doc-title"/>
      </w:pPr>
      <w:hyperlink r:id="rId820"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494484" w:rsidP="00F1433D">
      <w:pPr>
        <w:pStyle w:val="Doc-title"/>
      </w:pPr>
      <w:hyperlink r:id="rId821"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494484" w:rsidP="00F1433D">
      <w:pPr>
        <w:pStyle w:val="Doc-title"/>
      </w:pPr>
      <w:hyperlink r:id="rId822"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494484" w:rsidP="00F1433D">
      <w:pPr>
        <w:pStyle w:val="Doc-title"/>
      </w:pPr>
      <w:hyperlink r:id="rId823"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494484" w:rsidP="00F1433D">
      <w:pPr>
        <w:pStyle w:val="Doc-title"/>
      </w:pPr>
      <w:hyperlink r:id="rId824"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494484" w:rsidP="00F1433D">
      <w:pPr>
        <w:pStyle w:val="Doc-title"/>
      </w:pPr>
      <w:hyperlink r:id="rId825"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494484" w:rsidP="00F1433D">
      <w:pPr>
        <w:pStyle w:val="Doc-title"/>
      </w:pPr>
      <w:hyperlink r:id="rId826"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494484" w:rsidP="00F1433D">
      <w:pPr>
        <w:pStyle w:val="Doc-title"/>
      </w:pPr>
      <w:hyperlink r:id="rId827"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494484" w:rsidP="00F1433D">
      <w:pPr>
        <w:pStyle w:val="Doc-title"/>
      </w:pPr>
      <w:hyperlink r:id="rId828"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494484" w:rsidP="00F1433D">
      <w:pPr>
        <w:pStyle w:val="Doc-title"/>
      </w:pPr>
      <w:hyperlink r:id="rId829"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494484" w:rsidP="00F1433D">
      <w:pPr>
        <w:pStyle w:val="Doc-title"/>
      </w:pPr>
      <w:hyperlink r:id="rId830"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494484" w:rsidP="00F1433D">
      <w:pPr>
        <w:pStyle w:val="Doc-title"/>
      </w:pPr>
      <w:hyperlink r:id="rId831"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494484" w:rsidP="00F1433D">
      <w:pPr>
        <w:pStyle w:val="Doc-title"/>
      </w:pPr>
      <w:hyperlink r:id="rId832"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494484" w:rsidP="00F1433D">
      <w:pPr>
        <w:pStyle w:val="Doc-title"/>
      </w:pPr>
      <w:hyperlink r:id="rId833"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494484" w:rsidP="00F1433D">
      <w:pPr>
        <w:pStyle w:val="Doc-title"/>
      </w:pPr>
      <w:hyperlink r:id="rId834"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494484" w:rsidP="00F1433D">
      <w:pPr>
        <w:pStyle w:val="Doc-title"/>
      </w:pPr>
      <w:hyperlink r:id="rId835"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494484" w:rsidP="00F1433D">
      <w:pPr>
        <w:pStyle w:val="Doc-title"/>
      </w:pPr>
      <w:hyperlink r:id="rId836"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494484" w:rsidP="00F1433D">
      <w:pPr>
        <w:pStyle w:val="Doc-title"/>
      </w:pPr>
      <w:hyperlink r:id="rId837"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494484" w:rsidP="00F1433D">
      <w:pPr>
        <w:pStyle w:val="Doc-title"/>
      </w:pPr>
      <w:hyperlink r:id="rId838"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494484" w:rsidP="00F1433D">
      <w:pPr>
        <w:pStyle w:val="Doc-title"/>
      </w:pPr>
      <w:hyperlink r:id="rId839"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494484" w:rsidP="00F1433D">
      <w:pPr>
        <w:pStyle w:val="Doc-title"/>
      </w:pPr>
      <w:hyperlink r:id="rId840"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494484" w:rsidP="00F1433D">
      <w:pPr>
        <w:pStyle w:val="Doc-title"/>
      </w:pPr>
      <w:hyperlink r:id="rId841"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494484" w:rsidP="00F1433D">
      <w:pPr>
        <w:pStyle w:val="Doc-title"/>
      </w:pPr>
      <w:hyperlink r:id="rId842"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494484" w:rsidP="00F1433D">
      <w:pPr>
        <w:pStyle w:val="Doc-title"/>
      </w:pPr>
      <w:hyperlink r:id="rId843"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494484" w:rsidP="00F1433D">
      <w:pPr>
        <w:pStyle w:val="Doc-title"/>
      </w:pPr>
      <w:hyperlink r:id="rId844"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5"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494484" w:rsidP="00F1433D">
      <w:pPr>
        <w:pStyle w:val="Doc-title"/>
      </w:pPr>
      <w:hyperlink r:id="rId846"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494484" w:rsidP="00F1433D">
      <w:pPr>
        <w:pStyle w:val="Doc-title"/>
      </w:pPr>
      <w:hyperlink r:id="rId847"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494484" w:rsidP="00F1433D">
      <w:pPr>
        <w:pStyle w:val="Doc-title"/>
      </w:pPr>
      <w:hyperlink r:id="rId848"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494484" w:rsidP="00F1433D">
      <w:pPr>
        <w:pStyle w:val="Doc-title"/>
      </w:pPr>
      <w:hyperlink r:id="rId849"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494484" w:rsidP="00F1433D">
      <w:pPr>
        <w:pStyle w:val="Doc-title"/>
      </w:pPr>
      <w:hyperlink r:id="rId850"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494484" w:rsidP="00F1433D">
      <w:pPr>
        <w:pStyle w:val="Doc-title"/>
      </w:pPr>
      <w:hyperlink r:id="rId851"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494484" w:rsidP="00F1433D">
      <w:pPr>
        <w:pStyle w:val="Doc-title"/>
      </w:pPr>
      <w:hyperlink r:id="rId852"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494484" w:rsidP="00F1433D">
      <w:pPr>
        <w:pStyle w:val="Doc-title"/>
      </w:pPr>
      <w:hyperlink r:id="rId853"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494484" w:rsidP="00F1433D">
      <w:pPr>
        <w:pStyle w:val="Doc-title"/>
      </w:pPr>
      <w:hyperlink r:id="rId854"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494484" w:rsidP="00F1433D">
      <w:pPr>
        <w:pStyle w:val="Doc-title"/>
      </w:pPr>
      <w:hyperlink r:id="rId855"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494484" w:rsidP="00F1433D">
      <w:pPr>
        <w:pStyle w:val="Doc-title"/>
      </w:pPr>
      <w:hyperlink r:id="rId856"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494484" w:rsidP="00F1433D">
      <w:pPr>
        <w:pStyle w:val="Doc-title"/>
      </w:pPr>
      <w:hyperlink r:id="rId857"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494484" w:rsidP="00F1433D">
      <w:pPr>
        <w:pStyle w:val="Doc-title"/>
      </w:pPr>
      <w:hyperlink r:id="rId858"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494484" w:rsidP="00F1433D">
      <w:pPr>
        <w:pStyle w:val="Doc-title"/>
      </w:pPr>
      <w:hyperlink r:id="rId859"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494484" w:rsidP="00F1433D">
      <w:pPr>
        <w:pStyle w:val="Doc-title"/>
      </w:pPr>
      <w:hyperlink r:id="rId860"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494484" w:rsidP="00F1433D">
      <w:pPr>
        <w:pStyle w:val="Doc-title"/>
      </w:pPr>
      <w:hyperlink r:id="rId861"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494484" w:rsidP="00F1433D">
      <w:pPr>
        <w:pStyle w:val="Doc-title"/>
      </w:pPr>
      <w:hyperlink r:id="rId862"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494484" w:rsidP="00F1433D">
      <w:pPr>
        <w:pStyle w:val="Doc-title"/>
      </w:pPr>
      <w:hyperlink r:id="rId863"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494484" w:rsidP="00F1433D">
      <w:pPr>
        <w:pStyle w:val="Doc-title"/>
      </w:pPr>
      <w:hyperlink r:id="rId864"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494484" w:rsidP="00F1433D">
      <w:pPr>
        <w:pStyle w:val="Doc-title"/>
      </w:pPr>
      <w:hyperlink r:id="rId865"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494484" w:rsidP="00F1433D">
      <w:pPr>
        <w:pStyle w:val="Doc-title"/>
      </w:pPr>
      <w:hyperlink r:id="rId866"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494484" w:rsidP="00F1433D">
      <w:pPr>
        <w:pStyle w:val="Doc-title"/>
      </w:pPr>
      <w:hyperlink r:id="rId867"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494484" w:rsidP="00F1433D">
      <w:pPr>
        <w:pStyle w:val="Doc-title"/>
      </w:pPr>
      <w:hyperlink r:id="rId868"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494484" w:rsidP="00F1433D">
      <w:pPr>
        <w:pStyle w:val="Doc-title"/>
      </w:pPr>
      <w:hyperlink r:id="rId869"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494484" w:rsidP="00F1433D">
      <w:pPr>
        <w:pStyle w:val="Doc-title"/>
      </w:pPr>
      <w:hyperlink r:id="rId870"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494484" w:rsidP="00F1433D">
      <w:pPr>
        <w:pStyle w:val="Doc-title"/>
      </w:pPr>
      <w:hyperlink r:id="rId871"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494484" w:rsidP="00F1433D">
      <w:pPr>
        <w:pStyle w:val="Doc-title"/>
      </w:pPr>
      <w:hyperlink r:id="rId872"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494484" w:rsidP="00F1433D">
      <w:pPr>
        <w:pStyle w:val="Doc-title"/>
      </w:pPr>
      <w:hyperlink r:id="rId873"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494484" w:rsidP="00F1433D">
      <w:pPr>
        <w:pStyle w:val="Doc-title"/>
      </w:pPr>
      <w:hyperlink r:id="rId874"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494484" w:rsidP="00F1433D">
      <w:pPr>
        <w:pStyle w:val="Doc-title"/>
      </w:pPr>
      <w:hyperlink r:id="rId875"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494484" w:rsidP="00F1433D">
      <w:pPr>
        <w:pStyle w:val="Doc-title"/>
      </w:pPr>
      <w:hyperlink r:id="rId876"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494484" w:rsidP="00F1433D">
      <w:pPr>
        <w:pStyle w:val="Doc-title"/>
      </w:pPr>
      <w:hyperlink r:id="rId877"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494484" w:rsidP="00F1433D">
      <w:pPr>
        <w:pStyle w:val="Doc-title"/>
      </w:pPr>
      <w:hyperlink r:id="rId878"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494484" w:rsidP="00F1433D">
      <w:pPr>
        <w:pStyle w:val="Doc-title"/>
      </w:pPr>
      <w:hyperlink r:id="rId879"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494484" w:rsidP="00F1433D">
      <w:pPr>
        <w:pStyle w:val="Doc-title"/>
      </w:pPr>
      <w:hyperlink r:id="rId880"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494484" w:rsidP="00F1433D">
      <w:pPr>
        <w:pStyle w:val="Doc-title"/>
      </w:pPr>
      <w:hyperlink r:id="rId881"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494484" w:rsidP="00F1433D">
      <w:pPr>
        <w:pStyle w:val="Doc-title"/>
      </w:pPr>
      <w:hyperlink r:id="rId882"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494484" w:rsidP="00F1433D">
      <w:pPr>
        <w:pStyle w:val="Doc-title"/>
      </w:pPr>
      <w:hyperlink r:id="rId883"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494484" w:rsidP="00F1433D">
      <w:pPr>
        <w:pStyle w:val="Doc-title"/>
      </w:pPr>
      <w:hyperlink r:id="rId884"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494484" w:rsidP="00F1433D">
      <w:pPr>
        <w:pStyle w:val="Doc-title"/>
      </w:pPr>
      <w:hyperlink r:id="rId885"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494484" w:rsidP="00F1433D">
      <w:pPr>
        <w:pStyle w:val="Doc-title"/>
      </w:pPr>
      <w:hyperlink r:id="rId886"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494484" w:rsidP="00F1433D">
      <w:pPr>
        <w:pStyle w:val="Doc-title"/>
      </w:pPr>
      <w:hyperlink r:id="rId887"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494484" w:rsidP="00F1433D">
      <w:pPr>
        <w:pStyle w:val="Doc-title"/>
      </w:pPr>
      <w:hyperlink r:id="rId888"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494484" w:rsidP="00F1433D">
      <w:pPr>
        <w:pStyle w:val="Doc-title"/>
      </w:pPr>
      <w:hyperlink r:id="rId889"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494484" w:rsidP="00F1433D">
      <w:pPr>
        <w:pStyle w:val="Doc-title"/>
      </w:pPr>
      <w:hyperlink r:id="rId890"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494484" w:rsidP="00F1433D">
      <w:pPr>
        <w:pStyle w:val="Doc-title"/>
      </w:pPr>
      <w:hyperlink r:id="rId891"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494484" w:rsidP="00F1433D">
      <w:pPr>
        <w:pStyle w:val="Doc-title"/>
      </w:pPr>
      <w:hyperlink r:id="rId892"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494484" w:rsidP="00F1433D">
      <w:pPr>
        <w:pStyle w:val="Doc-title"/>
      </w:pPr>
      <w:hyperlink r:id="rId893"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494484" w:rsidP="00F1433D">
      <w:pPr>
        <w:pStyle w:val="Doc-title"/>
      </w:pPr>
      <w:hyperlink r:id="rId894"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494484" w:rsidP="00F1433D">
      <w:pPr>
        <w:pStyle w:val="Doc-title"/>
      </w:pPr>
      <w:hyperlink r:id="rId895"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494484" w:rsidP="00F1433D">
      <w:pPr>
        <w:pStyle w:val="Doc-title"/>
      </w:pPr>
      <w:hyperlink r:id="rId896"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494484" w:rsidP="00F1433D">
      <w:pPr>
        <w:pStyle w:val="Doc-title"/>
      </w:pPr>
      <w:hyperlink r:id="rId897"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494484" w:rsidP="00F1433D">
      <w:pPr>
        <w:pStyle w:val="Doc-title"/>
      </w:pPr>
      <w:hyperlink r:id="rId898"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494484" w:rsidP="00F1433D">
      <w:pPr>
        <w:pStyle w:val="Doc-title"/>
      </w:pPr>
      <w:hyperlink r:id="rId899"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494484" w:rsidP="00F1433D">
      <w:pPr>
        <w:pStyle w:val="Doc-title"/>
      </w:pPr>
      <w:hyperlink r:id="rId900"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494484" w:rsidP="00F1433D">
      <w:pPr>
        <w:pStyle w:val="Doc-title"/>
      </w:pPr>
      <w:hyperlink r:id="rId901"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494484" w:rsidP="00F1433D">
      <w:pPr>
        <w:pStyle w:val="Doc-title"/>
      </w:pPr>
      <w:hyperlink r:id="rId902"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494484" w:rsidP="00F1433D">
      <w:pPr>
        <w:pStyle w:val="Doc-title"/>
      </w:pPr>
      <w:hyperlink r:id="rId903"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494484" w:rsidP="00F1433D">
      <w:pPr>
        <w:pStyle w:val="Doc-title"/>
      </w:pPr>
      <w:hyperlink r:id="rId904"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494484" w:rsidP="00F1433D">
      <w:pPr>
        <w:pStyle w:val="Doc-title"/>
      </w:pPr>
      <w:hyperlink r:id="rId905"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494484" w:rsidP="00F1433D">
      <w:pPr>
        <w:pStyle w:val="Doc-title"/>
      </w:pPr>
      <w:hyperlink r:id="rId906"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494484" w:rsidP="00F1433D">
      <w:pPr>
        <w:pStyle w:val="Doc-title"/>
      </w:pPr>
      <w:hyperlink r:id="rId907"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494484" w:rsidP="00F1433D">
      <w:pPr>
        <w:pStyle w:val="Doc-title"/>
      </w:pPr>
      <w:hyperlink r:id="rId908"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494484" w:rsidP="00F1433D">
      <w:pPr>
        <w:pStyle w:val="Doc-title"/>
      </w:pPr>
      <w:hyperlink r:id="rId909"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494484" w:rsidP="00F1433D">
      <w:pPr>
        <w:pStyle w:val="Doc-title"/>
      </w:pPr>
      <w:hyperlink r:id="rId910"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494484" w:rsidP="00F1433D">
      <w:pPr>
        <w:pStyle w:val="Doc-title"/>
      </w:pPr>
      <w:hyperlink r:id="rId911"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494484" w:rsidP="00F1433D">
      <w:pPr>
        <w:pStyle w:val="Doc-title"/>
      </w:pPr>
      <w:hyperlink r:id="rId912"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494484" w:rsidP="00F1433D">
      <w:pPr>
        <w:pStyle w:val="Doc-title"/>
      </w:pPr>
      <w:hyperlink r:id="rId913"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494484" w:rsidP="00F1433D">
      <w:pPr>
        <w:pStyle w:val="Doc-title"/>
      </w:pPr>
      <w:hyperlink r:id="rId914"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494484" w:rsidP="00F1433D">
      <w:pPr>
        <w:pStyle w:val="Doc-title"/>
      </w:pPr>
      <w:hyperlink r:id="rId915"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494484" w:rsidP="00F1433D">
      <w:pPr>
        <w:pStyle w:val="Doc-title"/>
      </w:pPr>
      <w:hyperlink r:id="rId916"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494484" w:rsidP="00F1433D">
      <w:pPr>
        <w:pStyle w:val="Doc-title"/>
      </w:pPr>
      <w:hyperlink r:id="rId917"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494484" w:rsidP="00F1433D">
      <w:pPr>
        <w:pStyle w:val="Doc-title"/>
      </w:pPr>
      <w:hyperlink r:id="rId918"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494484" w:rsidP="00F1433D">
      <w:pPr>
        <w:pStyle w:val="Doc-title"/>
      </w:pPr>
      <w:hyperlink r:id="rId919"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494484" w:rsidP="00F1433D">
      <w:pPr>
        <w:pStyle w:val="Doc-title"/>
      </w:pPr>
      <w:hyperlink r:id="rId920"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494484" w:rsidP="00F1433D">
      <w:pPr>
        <w:pStyle w:val="Doc-title"/>
      </w:pPr>
      <w:hyperlink r:id="rId921"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494484" w:rsidP="00F1433D">
      <w:pPr>
        <w:pStyle w:val="Doc-title"/>
      </w:pPr>
      <w:hyperlink r:id="rId922"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494484" w:rsidP="00F1433D">
      <w:pPr>
        <w:pStyle w:val="Doc-title"/>
      </w:pPr>
      <w:hyperlink r:id="rId923"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494484" w:rsidP="00F1433D">
      <w:pPr>
        <w:pStyle w:val="Doc-title"/>
      </w:pPr>
      <w:hyperlink r:id="rId924"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494484" w:rsidP="00F1433D">
      <w:pPr>
        <w:pStyle w:val="Doc-title"/>
      </w:pPr>
      <w:hyperlink r:id="rId925"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494484" w:rsidP="00F1433D">
      <w:pPr>
        <w:pStyle w:val="Doc-title"/>
      </w:pPr>
      <w:hyperlink r:id="rId926"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494484" w:rsidP="00F1433D">
      <w:pPr>
        <w:pStyle w:val="Doc-title"/>
      </w:pPr>
      <w:hyperlink r:id="rId927"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494484" w:rsidP="00F1433D">
      <w:pPr>
        <w:pStyle w:val="Doc-title"/>
      </w:pPr>
      <w:hyperlink r:id="rId928"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494484" w:rsidP="00F1433D">
      <w:pPr>
        <w:pStyle w:val="Doc-title"/>
      </w:pPr>
      <w:hyperlink r:id="rId929"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494484" w:rsidP="00F1433D">
      <w:pPr>
        <w:pStyle w:val="Doc-title"/>
      </w:pPr>
      <w:hyperlink r:id="rId930"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494484" w:rsidP="00F1433D">
      <w:pPr>
        <w:pStyle w:val="Doc-title"/>
      </w:pPr>
      <w:hyperlink r:id="rId931"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494484" w:rsidP="00F1433D">
      <w:pPr>
        <w:pStyle w:val="Doc-title"/>
      </w:pPr>
      <w:hyperlink r:id="rId932"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494484" w:rsidP="00F1433D">
      <w:pPr>
        <w:pStyle w:val="Doc-title"/>
      </w:pPr>
      <w:hyperlink r:id="rId933"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494484" w:rsidP="00F1433D">
      <w:pPr>
        <w:pStyle w:val="Doc-title"/>
      </w:pPr>
      <w:hyperlink r:id="rId934"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494484" w:rsidP="00F1433D">
      <w:pPr>
        <w:pStyle w:val="Doc-title"/>
      </w:pPr>
      <w:hyperlink r:id="rId935"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494484" w:rsidP="00F1433D">
      <w:pPr>
        <w:pStyle w:val="Doc-title"/>
      </w:pPr>
      <w:hyperlink r:id="rId936"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494484" w:rsidP="00F1433D">
      <w:pPr>
        <w:pStyle w:val="Doc-title"/>
      </w:pPr>
      <w:hyperlink r:id="rId937"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494484" w:rsidP="00F1433D">
      <w:pPr>
        <w:pStyle w:val="Doc-title"/>
      </w:pPr>
      <w:hyperlink r:id="rId938"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494484" w:rsidP="00F1433D">
      <w:pPr>
        <w:pStyle w:val="Doc-title"/>
      </w:pPr>
      <w:hyperlink r:id="rId939"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494484" w:rsidP="00F1433D">
      <w:pPr>
        <w:pStyle w:val="Doc-title"/>
      </w:pPr>
      <w:hyperlink r:id="rId940"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494484" w:rsidP="00F1433D">
      <w:pPr>
        <w:pStyle w:val="Doc-title"/>
      </w:pPr>
      <w:hyperlink r:id="rId941"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494484" w:rsidP="00F1433D">
      <w:pPr>
        <w:pStyle w:val="Doc-title"/>
      </w:pPr>
      <w:hyperlink r:id="rId942"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494484" w:rsidP="00F1433D">
      <w:pPr>
        <w:pStyle w:val="Doc-title"/>
      </w:pPr>
      <w:hyperlink r:id="rId943"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494484" w:rsidP="00F1433D">
      <w:pPr>
        <w:pStyle w:val="Doc-title"/>
      </w:pPr>
      <w:hyperlink r:id="rId944"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494484" w:rsidP="00F1433D">
      <w:pPr>
        <w:pStyle w:val="Doc-title"/>
      </w:pPr>
      <w:hyperlink r:id="rId945"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494484" w:rsidP="00F1433D">
      <w:pPr>
        <w:pStyle w:val="Doc-title"/>
      </w:pPr>
      <w:hyperlink r:id="rId946"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494484" w:rsidP="00F1433D">
      <w:pPr>
        <w:pStyle w:val="Doc-title"/>
      </w:pPr>
      <w:hyperlink r:id="rId947"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494484" w:rsidP="00F1433D">
      <w:pPr>
        <w:pStyle w:val="Doc-title"/>
      </w:pPr>
      <w:hyperlink r:id="rId948"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494484" w:rsidP="00F1433D">
      <w:pPr>
        <w:pStyle w:val="Doc-title"/>
      </w:pPr>
      <w:hyperlink r:id="rId949"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494484" w:rsidP="00F1433D">
      <w:pPr>
        <w:pStyle w:val="Doc-title"/>
      </w:pPr>
      <w:hyperlink r:id="rId950"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494484" w:rsidP="00F1433D">
      <w:pPr>
        <w:pStyle w:val="Doc-title"/>
      </w:pPr>
      <w:hyperlink r:id="rId951"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494484" w:rsidP="00F1433D">
      <w:pPr>
        <w:pStyle w:val="Doc-title"/>
      </w:pPr>
      <w:hyperlink r:id="rId952"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494484" w:rsidP="00F1433D">
      <w:pPr>
        <w:pStyle w:val="Doc-title"/>
      </w:pPr>
      <w:hyperlink r:id="rId953"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494484" w:rsidP="00F1433D">
      <w:pPr>
        <w:pStyle w:val="Doc-title"/>
      </w:pPr>
      <w:hyperlink r:id="rId954"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494484" w:rsidP="00F1433D">
      <w:pPr>
        <w:pStyle w:val="Doc-title"/>
      </w:pPr>
      <w:hyperlink r:id="rId955"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494484" w:rsidP="00F1433D">
      <w:pPr>
        <w:pStyle w:val="Doc-title"/>
      </w:pPr>
      <w:hyperlink r:id="rId956"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494484" w:rsidP="00F1433D">
      <w:pPr>
        <w:pStyle w:val="Doc-title"/>
      </w:pPr>
      <w:hyperlink r:id="rId957"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494484" w:rsidP="00F1433D">
      <w:pPr>
        <w:pStyle w:val="Doc-title"/>
      </w:pPr>
      <w:hyperlink r:id="rId958"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494484" w:rsidP="00F1433D">
      <w:pPr>
        <w:pStyle w:val="Doc-title"/>
      </w:pPr>
      <w:hyperlink r:id="rId959"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494484" w:rsidP="00F1433D">
      <w:pPr>
        <w:pStyle w:val="Doc-title"/>
      </w:pPr>
      <w:hyperlink r:id="rId960"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494484" w:rsidP="00F1433D">
      <w:pPr>
        <w:pStyle w:val="Doc-title"/>
      </w:pPr>
      <w:hyperlink r:id="rId961"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494484" w:rsidP="00F1433D">
      <w:pPr>
        <w:pStyle w:val="Doc-title"/>
      </w:pPr>
      <w:hyperlink r:id="rId962"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494484" w:rsidP="00F1433D">
      <w:pPr>
        <w:pStyle w:val="Doc-title"/>
      </w:pPr>
      <w:hyperlink r:id="rId963"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494484" w:rsidP="00F1433D">
      <w:pPr>
        <w:pStyle w:val="Doc-title"/>
      </w:pPr>
      <w:hyperlink r:id="rId964"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494484" w:rsidP="00F1433D">
      <w:pPr>
        <w:pStyle w:val="Doc-title"/>
      </w:pPr>
      <w:hyperlink r:id="rId965"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494484" w:rsidP="00F1433D">
      <w:pPr>
        <w:pStyle w:val="Doc-title"/>
      </w:pPr>
      <w:hyperlink r:id="rId966"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494484" w:rsidP="00F1433D">
      <w:pPr>
        <w:pStyle w:val="Doc-title"/>
      </w:pPr>
      <w:hyperlink r:id="rId967"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494484" w:rsidP="00F1433D">
      <w:pPr>
        <w:pStyle w:val="Doc-title"/>
      </w:pPr>
      <w:hyperlink r:id="rId968"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494484" w:rsidP="00F1433D">
      <w:pPr>
        <w:pStyle w:val="Doc-title"/>
      </w:pPr>
      <w:hyperlink r:id="rId969"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494484" w:rsidP="00F1433D">
      <w:pPr>
        <w:pStyle w:val="Doc-title"/>
      </w:pPr>
      <w:hyperlink r:id="rId970"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494484" w:rsidP="00F1433D">
      <w:pPr>
        <w:pStyle w:val="Doc-title"/>
      </w:pPr>
      <w:hyperlink r:id="rId971"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494484" w:rsidP="00F1433D">
      <w:pPr>
        <w:pStyle w:val="Doc-title"/>
      </w:pPr>
      <w:hyperlink r:id="rId972"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494484" w:rsidP="00F1433D">
      <w:pPr>
        <w:pStyle w:val="Doc-title"/>
      </w:pPr>
      <w:hyperlink r:id="rId973"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494484" w:rsidP="00F1433D">
      <w:pPr>
        <w:pStyle w:val="Doc-title"/>
      </w:pPr>
      <w:hyperlink r:id="rId974"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494484" w:rsidP="00F1433D">
      <w:pPr>
        <w:pStyle w:val="Doc-title"/>
      </w:pPr>
      <w:hyperlink r:id="rId975"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494484" w:rsidP="00F1433D">
      <w:pPr>
        <w:pStyle w:val="Doc-title"/>
      </w:pPr>
      <w:hyperlink r:id="rId976"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494484" w:rsidP="00F1433D">
      <w:pPr>
        <w:pStyle w:val="Doc-title"/>
      </w:pPr>
      <w:hyperlink r:id="rId977"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494484" w:rsidP="00F1433D">
      <w:pPr>
        <w:pStyle w:val="Doc-title"/>
      </w:pPr>
      <w:hyperlink r:id="rId978"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494484" w:rsidP="00F1433D">
      <w:pPr>
        <w:pStyle w:val="Doc-title"/>
      </w:pPr>
      <w:hyperlink r:id="rId979"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494484" w:rsidP="00F1433D">
      <w:pPr>
        <w:pStyle w:val="Doc-title"/>
      </w:pPr>
      <w:hyperlink r:id="rId980"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494484" w:rsidP="00F1433D">
      <w:pPr>
        <w:pStyle w:val="Doc-title"/>
      </w:pPr>
      <w:hyperlink r:id="rId981"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494484" w:rsidP="00F1433D">
      <w:pPr>
        <w:pStyle w:val="Doc-title"/>
      </w:pPr>
      <w:hyperlink r:id="rId982"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494484" w:rsidP="00F1433D">
      <w:pPr>
        <w:pStyle w:val="Doc-title"/>
      </w:pPr>
      <w:hyperlink r:id="rId983"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0DE3ED8E" w:rsidR="00551BC0" w:rsidRPr="006B7A13" w:rsidRDefault="00407DAA">
      <w:pPr>
        <w:pStyle w:val="Comments"/>
      </w:pPr>
      <w:r w:rsidRPr="006B7A13">
        <w:t>(</w:t>
      </w:r>
      <w:r w:rsidRPr="006B7A13">
        <w:rPr>
          <w:lang w:val="en-US"/>
        </w:rPr>
        <w:t>NR_UAV</w:t>
      </w:r>
      <w:r w:rsidRPr="006B7A13">
        <w:t xml:space="preserve"> -Core; leading WG: RAN</w:t>
      </w:r>
      <w:ins w:id="217" w:author="Johan Johansson" w:date="2023-04-24T12:47:00Z">
        <w:r w:rsidR="00D80619">
          <w:t>2</w:t>
        </w:r>
      </w:ins>
      <w:del w:id="218" w:author="Johan Johansson" w:date="2023-04-24T12:47:00Z">
        <w:r w:rsidRPr="006B7A13" w:rsidDel="00D80619">
          <w:delText>1</w:delText>
        </w:r>
      </w:del>
      <w:r w:rsidRPr="006B7A13">
        <w:t>;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494484" w:rsidP="00F1433D">
      <w:pPr>
        <w:pStyle w:val="Doc-title"/>
      </w:pPr>
      <w:hyperlink r:id="rId984"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494484" w:rsidP="00F1433D">
      <w:pPr>
        <w:pStyle w:val="Doc-title"/>
      </w:pPr>
      <w:hyperlink r:id="rId985"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494484" w:rsidP="00F1433D">
      <w:pPr>
        <w:pStyle w:val="Doc-title"/>
      </w:pPr>
      <w:hyperlink r:id="rId986"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494484" w:rsidP="00E03284">
      <w:pPr>
        <w:pStyle w:val="Doc-title"/>
      </w:pPr>
      <w:hyperlink r:id="rId987"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494484" w:rsidP="00F1433D">
      <w:pPr>
        <w:pStyle w:val="Doc-title"/>
      </w:pPr>
      <w:hyperlink r:id="rId988"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494484" w:rsidP="00F1433D">
      <w:pPr>
        <w:pStyle w:val="Doc-title"/>
      </w:pPr>
      <w:hyperlink r:id="rId989"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494484" w:rsidP="00F1433D">
      <w:pPr>
        <w:pStyle w:val="Doc-title"/>
      </w:pPr>
      <w:hyperlink r:id="rId990"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494484" w:rsidP="00F1433D">
      <w:pPr>
        <w:pStyle w:val="Doc-title"/>
      </w:pPr>
      <w:hyperlink r:id="rId991"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494484" w:rsidP="00F1433D">
      <w:pPr>
        <w:pStyle w:val="Doc-title"/>
      </w:pPr>
      <w:hyperlink r:id="rId992"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494484" w:rsidP="00F1433D">
      <w:pPr>
        <w:pStyle w:val="Doc-title"/>
      </w:pPr>
      <w:hyperlink r:id="rId993"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494484" w:rsidP="00F1433D">
      <w:pPr>
        <w:pStyle w:val="Doc-title"/>
      </w:pPr>
      <w:hyperlink r:id="rId994"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494484" w:rsidP="00F1433D">
      <w:pPr>
        <w:pStyle w:val="Doc-title"/>
      </w:pPr>
      <w:hyperlink r:id="rId995"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494484" w:rsidP="00F1433D">
      <w:pPr>
        <w:pStyle w:val="Doc-title"/>
      </w:pPr>
      <w:hyperlink r:id="rId996"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494484" w:rsidP="00F1433D">
      <w:pPr>
        <w:pStyle w:val="Doc-title"/>
      </w:pPr>
      <w:hyperlink r:id="rId997"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494484" w:rsidP="00F1433D">
      <w:pPr>
        <w:pStyle w:val="Doc-title"/>
      </w:pPr>
      <w:hyperlink r:id="rId998"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494484" w:rsidP="00F1433D">
      <w:pPr>
        <w:pStyle w:val="Doc-title"/>
      </w:pPr>
      <w:hyperlink r:id="rId999"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494484" w:rsidP="00F1433D">
      <w:pPr>
        <w:pStyle w:val="Doc-title"/>
      </w:pPr>
      <w:hyperlink r:id="rId1000"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494484" w:rsidP="00F1433D">
      <w:pPr>
        <w:pStyle w:val="Doc-title"/>
      </w:pPr>
      <w:hyperlink r:id="rId1001"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494484" w:rsidP="00F1433D">
      <w:pPr>
        <w:pStyle w:val="Doc-title"/>
      </w:pPr>
      <w:hyperlink r:id="rId1002"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494484" w:rsidP="00F1433D">
      <w:pPr>
        <w:pStyle w:val="Doc-title"/>
      </w:pPr>
      <w:hyperlink r:id="rId1003"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494484" w:rsidP="00F1433D">
      <w:pPr>
        <w:pStyle w:val="Doc-title"/>
      </w:pPr>
      <w:hyperlink r:id="rId1004"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494484" w:rsidP="00F1433D">
      <w:pPr>
        <w:pStyle w:val="Doc-title"/>
      </w:pPr>
      <w:hyperlink r:id="rId1005"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494484" w:rsidP="00F1433D">
      <w:pPr>
        <w:pStyle w:val="Doc-title"/>
      </w:pPr>
      <w:hyperlink r:id="rId1006"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494484" w:rsidP="00F1433D">
      <w:pPr>
        <w:pStyle w:val="Doc-title"/>
      </w:pPr>
      <w:hyperlink r:id="rId1007"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494484" w:rsidP="00F1433D">
      <w:pPr>
        <w:pStyle w:val="Doc-title"/>
      </w:pPr>
      <w:hyperlink r:id="rId1008"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494484" w:rsidP="00F1433D">
      <w:pPr>
        <w:pStyle w:val="Doc-title"/>
      </w:pPr>
      <w:hyperlink r:id="rId1009"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494484" w:rsidP="00F1433D">
      <w:pPr>
        <w:pStyle w:val="Doc-title"/>
      </w:pPr>
      <w:hyperlink r:id="rId1010"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494484" w:rsidP="00F1433D">
      <w:pPr>
        <w:pStyle w:val="Doc-title"/>
      </w:pPr>
      <w:hyperlink r:id="rId1011"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494484" w:rsidP="00F1433D">
      <w:pPr>
        <w:pStyle w:val="Doc-title"/>
      </w:pPr>
      <w:hyperlink r:id="rId1012"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494484" w:rsidP="00F1433D">
      <w:pPr>
        <w:pStyle w:val="Doc-title"/>
      </w:pPr>
      <w:hyperlink r:id="rId1013"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494484" w:rsidP="00F1433D">
      <w:pPr>
        <w:pStyle w:val="Doc-title"/>
      </w:pPr>
      <w:hyperlink r:id="rId1014"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494484" w:rsidP="00F1433D">
      <w:pPr>
        <w:pStyle w:val="Doc-title"/>
      </w:pPr>
      <w:hyperlink r:id="rId1015"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494484" w:rsidP="00F1433D">
      <w:pPr>
        <w:pStyle w:val="Doc-title"/>
      </w:pPr>
      <w:hyperlink r:id="rId1016"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494484" w:rsidP="00F1433D">
      <w:pPr>
        <w:pStyle w:val="Doc-title"/>
      </w:pPr>
      <w:hyperlink r:id="rId1017"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494484" w:rsidP="00F1433D">
      <w:pPr>
        <w:pStyle w:val="Doc-title"/>
      </w:pPr>
      <w:hyperlink r:id="rId1018"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494484" w:rsidP="00F1433D">
      <w:pPr>
        <w:pStyle w:val="Doc-title"/>
      </w:pPr>
      <w:hyperlink r:id="rId1019"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494484" w:rsidP="00F1433D">
      <w:pPr>
        <w:pStyle w:val="Doc-title"/>
      </w:pPr>
      <w:hyperlink r:id="rId1020"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494484" w:rsidP="00F1433D">
      <w:pPr>
        <w:pStyle w:val="Doc-title"/>
      </w:pPr>
      <w:hyperlink r:id="rId1021"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494484" w:rsidP="00F1433D">
      <w:pPr>
        <w:pStyle w:val="Doc-title"/>
      </w:pPr>
      <w:hyperlink r:id="rId1022"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494484" w:rsidP="00F1433D">
      <w:pPr>
        <w:pStyle w:val="Doc-title"/>
      </w:pPr>
      <w:hyperlink r:id="rId1023"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494484" w:rsidP="00F1433D">
      <w:pPr>
        <w:pStyle w:val="Doc-title"/>
      </w:pPr>
      <w:hyperlink r:id="rId1024"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494484" w:rsidP="00F1433D">
      <w:pPr>
        <w:pStyle w:val="Doc-title"/>
      </w:pPr>
      <w:hyperlink r:id="rId1025"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494484" w:rsidP="00F1433D">
      <w:pPr>
        <w:pStyle w:val="Doc-title"/>
      </w:pPr>
      <w:hyperlink r:id="rId1026"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494484" w:rsidP="00F1433D">
      <w:pPr>
        <w:pStyle w:val="Doc-title"/>
      </w:pPr>
      <w:hyperlink r:id="rId1027"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494484" w:rsidP="00F1433D">
      <w:pPr>
        <w:pStyle w:val="Doc-title"/>
      </w:pPr>
      <w:hyperlink r:id="rId1028"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494484" w:rsidP="00F1433D">
      <w:pPr>
        <w:pStyle w:val="Doc-title"/>
      </w:pPr>
      <w:hyperlink r:id="rId1029"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494484" w:rsidP="00F1433D">
      <w:pPr>
        <w:pStyle w:val="Doc-title"/>
      </w:pPr>
      <w:hyperlink r:id="rId1030"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494484" w:rsidP="00F1433D">
      <w:pPr>
        <w:pStyle w:val="Doc-title"/>
      </w:pPr>
      <w:hyperlink r:id="rId1031"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494484" w:rsidP="00F1433D">
      <w:pPr>
        <w:pStyle w:val="Doc-title"/>
      </w:pPr>
      <w:hyperlink r:id="rId1032"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494484" w:rsidP="00F1433D">
      <w:pPr>
        <w:pStyle w:val="Doc-title"/>
      </w:pPr>
      <w:hyperlink r:id="rId1033"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494484" w:rsidP="00F1433D">
      <w:pPr>
        <w:pStyle w:val="Doc-title"/>
      </w:pPr>
      <w:hyperlink r:id="rId1034"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494484" w:rsidP="00F1433D">
      <w:pPr>
        <w:pStyle w:val="Doc-title"/>
      </w:pPr>
      <w:hyperlink r:id="rId1035"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494484" w:rsidP="00F1433D">
      <w:pPr>
        <w:pStyle w:val="Doc-title"/>
      </w:pPr>
      <w:hyperlink r:id="rId1036"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494484" w:rsidP="00F1433D">
      <w:pPr>
        <w:pStyle w:val="Doc-title"/>
      </w:pPr>
      <w:hyperlink r:id="rId1037"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494484" w:rsidP="00F1433D">
      <w:pPr>
        <w:pStyle w:val="Doc-title"/>
      </w:pPr>
      <w:hyperlink r:id="rId1038"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494484" w:rsidP="00F1433D">
      <w:pPr>
        <w:pStyle w:val="Doc-title"/>
      </w:pPr>
      <w:hyperlink r:id="rId1039"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494484" w:rsidP="00F1433D">
      <w:pPr>
        <w:pStyle w:val="Doc-title"/>
      </w:pPr>
      <w:hyperlink r:id="rId1040"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494484" w:rsidP="00F1433D">
      <w:pPr>
        <w:pStyle w:val="Doc-title"/>
      </w:pPr>
      <w:hyperlink r:id="rId1041"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494484" w:rsidP="00F1433D">
      <w:pPr>
        <w:pStyle w:val="Doc-title"/>
      </w:pPr>
      <w:hyperlink r:id="rId1042"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494484" w:rsidP="00F1433D">
      <w:pPr>
        <w:pStyle w:val="Doc-title"/>
      </w:pPr>
      <w:hyperlink r:id="rId1043"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494484" w:rsidP="00F1433D">
      <w:pPr>
        <w:pStyle w:val="Doc-title"/>
      </w:pPr>
      <w:hyperlink r:id="rId1044"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494484" w:rsidP="00F1433D">
      <w:pPr>
        <w:pStyle w:val="Doc-title"/>
      </w:pPr>
      <w:hyperlink r:id="rId1045"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494484" w:rsidP="00F1433D">
      <w:pPr>
        <w:pStyle w:val="Doc-title"/>
      </w:pPr>
      <w:hyperlink r:id="rId1046"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494484" w:rsidP="00F1433D">
      <w:pPr>
        <w:pStyle w:val="Doc-title"/>
      </w:pPr>
      <w:hyperlink r:id="rId1047"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494484" w:rsidP="00F1433D">
      <w:pPr>
        <w:pStyle w:val="Doc-title"/>
      </w:pPr>
      <w:hyperlink r:id="rId1048"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494484" w:rsidP="00210192">
      <w:pPr>
        <w:pStyle w:val="Doc-title"/>
      </w:pPr>
      <w:hyperlink r:id="rId1049"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219" w:name="OLE_LINK71"/>
      <w:r>
        <w:t>Moved from 7.24</w:t>
      </w:r>
    </w:p>
    <w:bookmarkEnd w:id="219"/>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494484" w:rsidP="00F1433D">
      <w:pPr>
        <w:pStyle w:val="Doc-title"/>
      </w:pPr>
      <w:hyperlink r:id="rId1050"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494484" w:rsidP="00F1433D">
      <w:pPr>
        <w:pStyle w:val="Doc-title"/>
      </w:pPr>
      <w:hyperlink r:id="rId1051"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494484" w:rsidP="00F1433D">
      <w:pPr>
        <w:pStyle w:val="Doc-title"/>
      </w:pPr>
      <w:hyperlink r:id="rId1052"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494484" w:rsidP="00F1433D">
      <w:pPr>
        <w:pStyle w:val="Doc-title"/>
      </w:pPr>
      <w:hyperlink r:id="rId1053"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494484" w:rsidP="00F1433D">
      <w:pPr>
        <w:pStyle w:val="Doc-title"/>
      </w:pPr>
      <w:hyperlink r:id="rId1054"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494484" w:rsidP="00F1433D">
      <w:pPr>
        <w:pStyle w:val="Doc-title"/>
      </w:pPr>
      <w:hyperlink r:id="rId1055"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494484" w:rsidP="00F1433D">
      <w:pPr>
        <w:pStyle w:val="Doc-title"/>
      </w:pPr>
      <w:hyperlink r:id="rId1056"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494484" w:rsidP="00F1433D">
      <w:pPr>
        <w:pStyle w:val="Doc-title"/>
      </w:pPr>
      <w:hyperlink r:id="rId1057"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494484" w:rsidP="00F1433D">
      <w:pPr>
        <w:pStyle w:val="Doc-title"/>
      </w:pPr>
      <w:hyperlink r:id="rId1058"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494484" w:rsidP="00F1433D">
      <w:pPr>
        <w:pStyle w:val="Doc-title"/>
      </w:pPr>
      <w:hyperlink r:id="rId1059"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494484" w:rsidP="00F1433D">
      <w:pPr>
        <w:pStyle w:val="Doc-title"/>
      </w:pPr>
      <w:hyperlink r:id="rId1060"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494484" w:rsidP="00F1433D">
      <w:pPr>
        <w:pStyle w:val="Doc-title"/>
      </w:pPr>
      <w:hyperlink r:id="rId1061"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494484" w:rsidP="00F1433D">
      <w:pPr>
        <w:pStyle w:val="Doc-title"/>
      </w:pPr>
      <w:hyperlink r:id="rId1062"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494484" w:rsidP="00F1433D">
      <w:pPr>
        <w:pStyle w:val="Doc-title"/>
      </w:pPr>
      <w:hyperlink r:id="rId1063"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494484" w:rsidP="00F1433D">
      <w:pPr>
        <w:pStyle w:val="Doc-title"/>
      </w:pPr>
      <w:hyperlink r:id="rId1064"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494484" w:rsidP="00F1433D">
      <w:pPr>
        <w:pStyle w:val="Doc-title"/>
      </w:pPr>
      <w:hyperlink r:id="rId1065"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494484" w:rsidP="00F1433D">
      <w:pPr>
        <w:pStyle w:val="Doc-title"/>
      </w:pPr>
      <w:hyperlink r:id="rId1066"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494484" w:rsidP="00F1433D">
      <w:pPr>
        <w:pStyle w:val="Doc-title"/>
      </w:pPr>
      <w:hyperlink r:id="rId1067"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494484" w:rsidP="00F1433D">
      <w:pPr>
        <w:pStyle w:val="Doc-title"/>
      </w:pPr>
      <w:hyperlink r:id="rId1068"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494484" w:rsidP="00F1433D">
      <w:pPr>
        <w:pStyle w:val="Doc-title"/>
      </w:pPr>
      <w:hyperlink r:id="rId1069"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494484" w:rsidP="00F1433D">
      <w:pPr>
        <w:pStyle w:val="Doc-title"/>
      </w:pPr>
      <w:hyperlink r:id="rId1070"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494484" w:rsidP="00F1433D">
      <w:pPr>
        <w:pStyle w:val="Doc-title"/>
      </w:pPr>
      <w:hyperlink r:id="rId1071"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494484" w:rsidP="00F1433D">
      <w:pPr>
        <w:pStyle w:val="Doc-title"/>
      </w:pPr>
      <w:hyperlink r:id="rId1072"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494484" w:rsidP="00F1433D">
      <w:pPr>
        <w:pStyle w:val="Doc-title"/>
      </w:pPr>
      <w:hyperlink r:id="rId1073"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494484" w:rsidP="00F1433D">
      <w:pPr>
        <w:pStyle w:val="Doc-title"/>
      </w:pPr>
      <w:hyperlink r:id="rId1074"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494484" w:rsidP="00F1433D">
      <w:pPr>
        <w:pStyle w:val="Doc-title"/>
      </w:pPr>
      <w:hyperlink r:id="rId1075"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494484" w:rsidP="00F1433D">
      <w:pPr>
        <w:pStyle w:val="Doc-title"/>
      </w:pPr>
      <w:hyperlink r:id="rId1076"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494484" w:rsidP="00F1433D">
      <w:pPr>
        <w:pStyle w:val="Doc-title"/>
      </w:pPr>
      <w:hyperlink r:id="rId1077"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494484" w:rsidP="00F1433D">
      <w:pPr>
        <w:pStyle w:val="Doc-title"/>
      </w:pPr>
      <w:hyperlink r:id="rId1078"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494484" w:rsidP="00F1433D">
      <w:pPr>
        <w:pStyle w:val="Doc-title"/>
      </w:pPr>
      <w:hyperlink r:id="rId1079"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494484" w:rsidP="00F1433D">
      <w:pPr>
        <w:pStyle w:val="Doc-title"/>
      </w:pPr>
      <w:hyperlink r:id="rId1080"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494484" w:rsidP="00F1433D">
      <w:pPr>
        <w:pStyle w:val="Doc-title"/>
      </w:pPr>
      <w:hyperlink r:id="rId1081"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494484" w:rsidP="00F1433D">
      <w:pPr>
        <w:pStyle w:val="Doc-title"/>
      </w:pPr>
      <w:hyperlink r:id="rId1082"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494484" w:rsidP="00F1433D">
      <w:pPr>
        <w:pStyle w:val="Doc-title"/>
      </w:pPr>
      <w:hyperlink r:id="rId1083"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494484" w:rsidP="00F1433D">
      <w:pPr>
        <w:pStyle w:val="Doc-title"/>
      </w:pPr>
      <w:hyperlink r:id="rId1084"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494484" w:rsidP="00F1433D">
      <w:pPr>
        <w:pStyle w:val="Doc-title"/>
      </w:pPr>
      <w:hyperlink r:id="rId1085"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494484" w:rsidP="00F1433D">
      <w:pPr>
        <w:pStyle w:val="Doc-title"/>
      </w:pPr>
      <w:hyperlink r:id="rId1086"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494484" w:rsidP="00F1433D">
      <w:pPr>
        <w:pStyle w:val="Doc-title"/>
      </w:pPr>
      <w:hyperlink r:id="rId1087"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494484" w:rsidP="00F1433D">
      <w:pPr>
        <w:pStyle w:val="Doc-title"/>
      </w:pPr>
      <w:hyperlink r:id="rId1088"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494484" w:rsidP="00F1433D">
      <w:pPr>
        <w:pStyle w:val="Doc-title"/>
      </w:pPr>
      <w:hyperlink r:id="rId1089"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494484" w:rsidP="00F1433D">
      <w:pPr>
        <w:pStyle w:val="Doc-title"/>
      </w:pPr>
      <w:hyperlink r:id="rId1090"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494484" w:rsidP="00F1433D">
      <w:pPr>
        <w:pStyle w:val="Doc-title"/>
      </w:pPr>
      <w:hyperlink r:id="rId1091"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494484" w:rsidP="00F1433D">
      <w:pPr>
        <w:pStyle w:val="Doc-title"/>
      </w:pPr>
      <w:hyperlink r:id="rId1092"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494484" w:rsidP="00F1433D">
      <w:pPr>
        <w:pStyle w:val="Doc-title"/>
      </w:pPr>
      <w:hyperlink r:id="rId1093"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494484" w:rsidP="00F1433D">
      <w:pPr>
        <w:pStyle w:val="Doc-title"/>
      </w:pPr>
      <w:hyperlink r:id="rId1094"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494484" w:rsidP="00F1433D">
      <w:pPr>
        <w:pStyle w:val="Doc-title"/>
      </w:pPr>
      <w:hyperlink r:id="rId1095"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494484" w:rsidP="00F1433D">
      <w:pPr>
        <w:pStyle w:val="Doc-title"/>
      </w:pPr>
      <w:hyperlink r:id="rId1096"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494484" w:rsidP="00F1433D">
      <w:pPr>
        <w:pStyle w:val="Doc-title"/>
      </w:pPr>
      <w:hyperlink r:id="rId1097"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494484" w:rsidP="00F1433D">
      <w:pPr>
        <w:pStyle w:val="Doc-title"/>
      </w:pPr>
      <w:hyperlink r:id="rId1098"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494484" w:rsidP="00F1433D">
      <w:pPr>
        <w:pStyle w:val="Doc-title"/>
      </w:pPr>
      <w:hyperlink r:id="rId1099"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494484" w:rsidP="00F1433D">
      <w:pPr>
        <w:pStyle w:val="Doc-title"/>
      </w:pPr>
      <w:hyperlink r:id="rId1100"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494484" w:rsidP="00F1433D">
      <w:pPr>
        <w:pStyle w:val="Doc-title"/>
      </w:pPr>
      <w:hyperlink r:id="rId1101"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494484" w:rsidP="00F1433D">
      <w:pPr>
        <w:pStyle w:val="Doc-title"/>
      </w:pPr>
      <w:hyperlink r:id="rId1102"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494484" w:rsidP="00F1433D">
      <w:pPr>
        <w:pStyle w:val="Doc-title"/>
      </w:pPr>
      <w:hyperlink r:id="rId1103"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494484" w:rsidP="00F1433D">
      <w:pPr>
        <w:pStyle w:val="Doc-title"/>
      </w:pPr>
      <w:hyperlink r:id="rId1104"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494484" w:rsidP="00F1433D">
      <w:pPr>
        <w:pStyle w:val="Doc-title"/>
      </w:pPr>
      <w:hyperlink r:id="rId1105"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494484" w:rsidP="00F1433D">
      <w:pPr>
        <w:pStyle w:val="Doc-title"/>
      </w:pPr>
      <w:hyperlink r:id="rId1106"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494484" w:rsidP="00F1433D">
      <w:pPr>
        <w:pStyle w:val="Doc-title"/>
      </w:pPr>
      <w:hyperlink r:id="rId1107"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494484" w:rsidP="00F1433D">
      <w:pPr>
        <w:pStyle w:val="Doc-title"/>
      </w:pPr>
      <w:hyperlink r:id="rId1108"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494484" w:rsidP="00F1433D">
      <w:pPr>
        <w:pStyle w:val="Doc-title"/>
      </w:pPr>
      <w:hyperlink r:id="rId1109"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494484" w:rsidP="00F1433D">
      <w:pPr>
        <w:pStyle w:val="Doc-title"/>
      </w:pPr>
      <w:hyperlink r:id="rId1110"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494484" w:rsidP="00F1433D">
      <w:pPr>
        <w:pStyle w:val="Doc-title"/>
      </w:pPr>
      <w:hyperlink r:id="rId1111"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494484" w:rsidP="00F1433D">
      <w:pPr>
        <w:pStyle w:val="Doc-title"/>
      </w:pPr>
      <w:hyperlink r:id="rId1112"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494484" w:rsidP="00F1433D">
      <w:pPr>
        <w:pStyle w:val="Doc-title"/>
      </w:pPr>
      <w:hyperlink r:id="rId1113"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494484" w:rsidP="00F1433D">
      <w:pPr>
        <w:pStyle w:val="Doc-title"/>
      </w:pPr>
      <w:hyperlink r:id="rId1114"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494484" w:rsidP="00F1433D">
      <w:pPr>
        <w:pStyle w:val="Doc-title"/>
      </w:pPr>
      <w:hyperlink r:id="rId1115"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494484" w:rsidP="00F1433D">
      <w:pPr>
        <w:pStyle w:val="Doc-title"/>
      </w:pPr>
      <w:hyperlink r:id="rId1116"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494484" w:rsidP="00F1433D">
      <w:pPr>
        <w:pStyle w:val="Doc-title"/>
      </w:pPr>
      <w:hyperlink r:id="rId1117"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494484" w:rsidP="00F1433D">
      <w:pPr>
        <w:pStyle w:val="Doc-title"/>
      </w:pPr>
      <w:hyperlink r:id="rId1118"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494484" w:rsidP="00F1433D">
      <w:pPr>
        <w:pStyle w:val="Doc-title"/>
      </w:pPr>
      <w:hyperlink r:id="rId1119"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494484" w:rsidP="00F1433D">
      <w:pPr>
        <w:pStyle w:val="Doc-title"/>
      </w:pPr>
      <w:hyperlink r:id="rId1120"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494484" w:rsidP="00F1433D">
      <w:pPr>
        <w:pStyle w:val="Doc-title"/>
      </w:pPr>
      <w:hyperlink r:id="rId1121"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494484" w:rsidP="00F1433D">
      <w:pPr>
        <w:pStyle w:val="Doc-title"/>
      </w:pPr>
      <w:hyperlink r:id="rId1122"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494484" w:rsidP="00F1433D">
      <w:pPr>
        <w:pStyle w:val="Doc-title"/>
      </w:pPr>
      <w:hyperlink r:id="rId1123"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494484" w:rsidP="00F1433D">
      <w:pPr>
        <w:pStyle w:val="Doc-title"/>
      </w:pPr>
      <w:hyperlink r:id="rId1124"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494484" w:rsidP="00F1433D">
      <w:pPr>
        <w:pStyle w:val="Doc-title"/>
      </w:pPr>
      <w:hyperlink r:id="rId1125"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494484" w:rsidP="00F1433D">
      <w:pPr>
        <w:pStyle w:val="Doc-title"/>
      </w:pPr>
      <w:hyperlink r:id="rId1126"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494484" w:rsidP="00F1433D">
      <w:pPr>
        <w:pStyle w:val="Doc-title"/>
      </w:pPr>
      <w:hyperlink r:id="rId1127"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494484" w:rsidP="00F1433D">
      <w:pPr>
        <w:pStyle w:val="Doc-title"/>
      </w:pPr>
      <w:hyperlink r:id="rId1128"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494484" w:rsidP="00F1433D">
      <w:pPr>
        <w:pStyle w:val="Doc-title"/>
      </w:pPr>
      <w:hyperlink r:id="rId1129"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494484" w:rsidP="00F1433D">
      <w:pPr>
        <w:pStyle w:val="Doc-title"/>
      </w:pPr>
      <w:hyperlink r:id="rId1130"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494484" w:rsidP="00F1433D">
      <w:pPr>
        <w:pStyle w:val="Doc-title"/>
      </w:pPr>
      <w:hyperlink r:id="rId1131"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494484" w:rsidP="00F1433D">
      <w:pPr>
        <w:pStyle w:val="Doc-title"/>
      </w:pPr>
      <w:hyperlink r:id="rId1132"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494484" w:rsidP="00F1433D">
      <w:pPr>
        <w:pStyle w:val="Doc-title"/>
      </w:pPr>
      <w:hyperlink r:id="rId1133"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494484" w:rsidP="00F1433D">
      <w:pPr>
        <w:pStyle w:val="Doc-title"/>
      </w:pPr>
      <w:hyperlink r:id="rId1134"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494484" w:rsidP="00F1433D">
      <w:pPr>
        <w:pStyle w:val="Doc-title"/>
      </w:pPr>
      <w:hyperlink r:id="rId1135"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494484" w:rsidP="00F1433D">
      <w:pPr>
        <w:pStyle w:val="Doc-title"/>
      </w:pPr>
      <w:hyperlink r:id="rId1136"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494484" w:rsidP="00F1433D">
      <w:pPr>
        <w:pStyle w:val="Doc-title"/>
      </w:pPr>
      <w:hyperlink r:id="rId1137"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494484" w:rsidP="00F1433D">
      <w:pPr>
        <w:pStyle w:val="Doc-title"/>
      </w:pPr>
      <w:hyperlink r:id="rId1138"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494484" w:rsidP="00F1433D">
      <w:pPr>
        <w:pStyle w:val="Doc-title"/>
      </w:pPr>
      <w:hyperlink r:id="rId1139"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494484" w:rsidP="00F1433D">
      <w:pPr>
        <w:pStyle w:val="Doc-title"/>
      </w:pPr>
      <w:hyperlink r:id="rId1140"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494484" w:rsidP="00F1433D">
      <w:pPr>
        <w:pStyle w:val="Doc-title"/>
      </w:pPr>
      <w:hyperlink r:id="rId1141"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494484" w:rsidP="00F1433D">
      <w:pPr>
        <w:pStyle w:val="Doc-title"/>
      </w:pPr>
      <w:hyperlink r:id="rId1142"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494484" w:rsidP="00F1433D">
      <w:pPr>
        <w:pStyle w:val="Doc-title"/>
      </w:pPr>
      <w:hyperlink r:id="rId1143"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494484" w:rsidP="00F1433D">
      <w:pPr>
        <w:pStyle w:val="Doc-title"/>
      </w:pPr>
      <w:hyperlink r:id="rId1144"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494484" w:rsidP="00F1433D">
      <w:pPr>
        <w:pStyle w:val="Doc-title"/>
      </w:pPr>
      <w:hyperlink r:id="rId1145"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494484" w:rsidP="00F1433D">
      <w:pPr>
        <w:pStyle w:val="Doc-title"/>
      </w:pPr>
      <w:hyperlink r:id="rId1146"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494484" w:rsidP="00F1433D">
      <w:pPr>
        <w:pStyle w:val="Doc-title"/>
      </w:pPr>
      <w:hyperlink r:id="rId1147"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494484" w:rsidP="00F1433D">
      <w:pPr>
        <w:pStyle w:val="Doc-title"/>
      </w:pPr>
      <w:hyperlink r:id="rId1148"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494484" w:rsidP="00F1433D">
      <w:pPr>
        <w:pStyle w:val="Doc-title"/>
      </w:pPr>
      <w:hyperlink r:id="rId1149"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494484" w:rsidP="00F1433D">
      <w:pPr>
        <w:pStyle w:val="Doc-title"/>
      </w:pPr>
      <w:hyperlink r:id="rId1150"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494484" w:rsidP="00F1433D">
      <w:pPr>
        <w:pStyle w:val="Doc-title"/>
      </w:pPr>
      <w:hyperlink r:id="rId1151"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494484" w:rsidP="00F1433D">
      <w:pPr>
        <w:pStyle w:val="Doc-title"/>
      </w:pPr>
      <w:hyperlink r:id="rId1152"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494484" w:rsidP="00F1433D">
      <w:pPr>
        <w:pStyle w:val="Doc-title"/>
      </w:pPr>
      <w:hyperlink r:id="rId1153"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494484" w:rsidP="00A85167">
      <w:pPr>
        <w:pStyle w:val="Doc-title"/>
      </w:pPr>
      <w:hyperlink r:id="rId1154"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494484" w:rsidP="00F1433D">
      <w:pPr>
        <w:pStyle w:val="Doc-title"/>
      </w:pPr>
      <w:hyperlink r:id="rId1155"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494484" w:rsidP="00F1433D">
      <w:pPr>
        <w:pStyle w:val="Doc-title"/>
      </w:pPr>
      <w:hyperlink r:id="rId1156"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494484" w:rsidP="00F1433D">
      <w:pPr>
        <w:pStyle w:val="Doc-title"/>
      </w:pPr>
      <w:hyperlink r:id="rId1157"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494484" w:rsidP="00F1433D">
      <w:pPr>
        <w:pStyle w:val="Doc-title"/>
      </w:pPr>
      <w:hyperlink r:id="rId1158"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494484" w:rsidP="00F1433D">
      <w:pPr>
        <w:pStyle w:val="Doc-title"/>
      </w:pPr>
      <w:hyperlink r:id="rId1159"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494484" w:rsidP="00F1433D">
      <w:pPr>
        <w:pStyle w:val="Doc-title"/>
      </w:pPr>
      <w:hyperlink r:id="rId1160"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494484" w:rsidP="00F1433D">
      <w:pPr>
        <w:pStyle w:val="Doc-title"/>
      </w:pPr>
      <w:hyperlink r:id="rId1161"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494484" w:rsidP="00F1433D">
      <w:pPr>
        <w:pStyle w:val="Doc-title"/>
      </w:pPr>
      <w:hyperlink r:id="rId1162"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494484" w:rsidP="00F1433D">
      <w:pPr>
        <w:pStyle w:val="Doc-title"/>
      </w:pPr>
      <w:hyperlink r:id="rId1163"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494484" w:rsidP="00F1433D">
      <w:pPr>
        <w:pStyle w:val="Doc-title"/>
      </w:pPr>
      <w:hyperlink r:id="rId1164"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494484" w:rsidP="00F1433D">
      <w:pPr>
        <w:pStyle w:val="Doc-title"/>
      </w:pPr>
      <w:hyperlink r:id="rId1165"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494484" w:rsidP="00F1433D">
      <w:pPr>
        <w:pStyle w:val="Doc-title"/>
      </w:pPr>
      <w:hyperlink r:id="rId1166"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494484" w:rsidP="00F1433D">
      <w:pPr>
        <w:pStyle w:val="Doc-title"/>
      </w:pPr>
      <w:hyperlink r:id="rId1167"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494484" w:rsidP="00F1433D">
      <w:pPr>
        <w:pStyle w:val="Doc-title"/>
      </w:pPr>
      <w:hyperlink r:id="rId1168"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494484" w:rsidP="00F1433D">
      <w:pPr>
        <w:pStyle w:val="Doc-title"/>
      </w:pPr>
      <w:hyperlink r:id="rId1169"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494484" w:rsidP="00F1433D">
      <w:pPr>
        <w:pStyle w:val="Doc-title"/>
      </w:pPr>
      <w:hyperlink r:id="rId1170"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494484" w:rsidP="00F1433D">
      <w:pPr>
        <w:pStyle w:val="Doc-title"/>
      </w:pPr>
      <w:hyperlink r:id="rId1171"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494484" w:rsidP="00F1433D">
      <w:pPr>
        <w:pStyle w:val="Doc-title"/>
      </w:pPr>
      <w:hyperlink r:id="rId1172"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494484" w:rsidP="00F1433D">
      <w:pPr>
        <w:pStyle w:val="Doc-title"/>
      </w:pPr>
      <w:hyperlink r:id="rId1173"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494484" w:rsidP="00F1433D">
      <w:pPr>
        <w:pStyle w:val="Doc-title"/>
      </w:pPr>
      <w:hyperlink r:id="rId1174"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494484" w:rsidP="00A85167">
      <w:pPr>
        <w:pStyle w:val="Doc-title"/>
      </w:pPr>
      <w:hyperlink r:id="rId1175"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494484" w:rsidP="00F1433D">
      <w:pPr>
        <w:pStyle w:val="Doc-title"/>
      </w:pPr>
      <w:hyperlink r:id="rId1176"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494484" w:rsidP="00F1433D">
      <w:pPr>
        <w:pStyle w:val="Doc-title"/>
      </w:pPr>
      <w:hyperlink r:id="rId1177"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494484" w:rsidP="00F1433D">
      <w:pPr>
        <w:pStyle w:val="Doc-title"/>
      </w:pPr>
      <w:hyperlink r:id="rId1178"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494484" w:rsidP="00F1433D">
      <w:pPr>
        <w:pStyle w:val="Doc-title"/>
      </w:pPr>
      <w:hyperlink r:id="rId1179"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494484" w:rsidP="00F1433D">
      <w:pPr>
        <w:pStyle w:val="Doc-title"/>
      </w:pPr>
      <w:hyperlink r:id="rId1180"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494484" w:rsidP="00F1433D">
      <w:pPr>
        <w:pStyle w:val="Doc-title"/>
      </w:pPr>
      <w:hyperlink r:id="rId1181"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494484" w:rsidP="00F1433D">
      <w:pPr>
        <w:pStyle w:val="Doc-title"/>
      </w:pPr>
      <w:hyperlink r:id="rId1182"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494484" w:rsidP="00F1433D">
      <w:pPr>
        <w:pStyle w:val="Doc-title"/>
      </w:pPr>
      <w:hyperlink r:id="rId1183"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494484" w:rsidP="00F1433D">
      <w:pPr>
        <w:pStyle w:val="Doc-title"/>
      </w:pPr>
      <w:hyperlink r:id="rId1184"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494484" w:rsidP="00F1433D">
      <w:pPr>
        <w:pStyle w:val="Doc-title"/>
      </w:pPr>
      <w:hyperlink r:id="rId1185"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494484" w:rsidP="00F1433D">
      <w:pPr>
        <w:pStyle w:val="Doc-title"/>
      </w:pPr>
      <w:hyperlink r:id="rId1186"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494484" w:rsidP="00F1433D">
      <w:pPr>
        <w:pStyle w:val="Doc-title"/>
      </w:pPr>
      <w:hyperlink r:id="rId1187"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494484" w:rsidP="00F1433D">
      <w:pPr>
        <w:pStyle w:val="Doc-title"/>
      </w:pPr>
      <w:hyperlink r:id="rId1188"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494484" w:rsidP="00F1433D">
      <w:pPr>
        <w:pStyle w:val="Doc-title"/>
      </w:pPr>
      <w:hyperlink r:id="rId1189"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494484" w:rsidP="00F1433D">
      <w:pPr>
        <w:pStyle w:val="Doc-title"/>
      </w:pPr>
      <w:hyperlink r:id="rId1190"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494484" w:rsidP="00F1433D">
      <w:pPr>
        <w:pStyle w:val="Doc-title"/>
      </w:pPr>
      <w:hyperlink r:id="rId1191"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494484" w:rsidP="00F1433D">
      <w:pPr>
        <w:pStyle w:val="Doc-title"/>
      </w:pPr>
      <w:hyperlink r:id="rId1192"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494484" w:rsidP="00F1433D">
      <w:pPr>
        <w:pStyle w:val="Doc-title"/>
      </w:pPr>
      <w:hyperlink r:id="rId1193"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494484" w:rsidP="00F1433D">
      <w:pPr>
        <w:pStyle w:val="Doc-title"/>
      </w:pPr>
      <w:hyperlink r:id="rId1194"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494484" w:rsidP="00F1433D">
      <w:pPr>
        <w:pStyle w:val="Doc-title"/>
      </w:pPr>
      <w:hyperlink r:id="rId1195"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494484" w:rsidP="00F1433D">
      <w:pPr>
        <w:pStyle w:val="Doc-title"/>
      </w:pPr>
      <w:hyperlink r:id="rId1196"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494484" w:rsidP="00F1433D">
      <w:pPr>
        <w:pStyle w:val="Doc-title"/>
      </w:pPr>
      <w:hyperlink r:id="rId1197"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494484" w:rsidP="00F1433D">
      <w:pPr>
        <w:pStyle w:val="Doc-title"/>
      </w:pPr>
      <w:hyperlink r:id="rId1198"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494484" w:rsidP="00F1433D">
      <w:pPr>
        <w:pStyle w:val="Doc-title"/>
      </w:pPr>
      <w:hyperlink r:id="rId1199"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494484" w:rsidP="00F1433D">
      <w:pPr>
        <w:pStyle w:val="Doc-title"/>
      </w:pPr>
      <w:hyperlink r:id="rId1200"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494484" w:rsidP="00F1433D">
      <w:pPr>
        <w:pStyle w:val="Doc-title"/>
      </w:pPr>
      <w:hyperlink r:id="rId1201"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494484" w:rsidP="00F1433D">
      <w:pPr>
        <w:pStyle w:val="Doc-title"/>
      </w:pPr>
      <w:hyperlink r:id="rId1202"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494484" w:rsidP="00F1433D">
      <w:pPr>
        <w:pStyle w:val="Doc-title"/>
      </w:pPr>
      <w:hyperlink r:id="rId1203"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494484" w:rsidP="00F1433D">
      <w:pPr>
        <w:pStyle w:val="Doc-title"/>
      </w:pPr>
      <w:hyperlink r:id="rId1204"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494484" w:rsidP="00F1433D">
      <w:pPr>
        <w:pStyle w:val="Doc-title"/>
      </w:pPr>
      <w:hyperlink r:id="rId1205"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494484" w:rsidP="00F1433D">
      <w:pPr>
        <w:pStyle w:val="Doc-title"/>
      </w:pPr>
      <w:hyperlink r:id="rId1206"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494484" w:rsidP="00F1433D">
      <w:pPr>
        <w:pStyle w:val="Doc-title"/>
      </w:pPr>
      <w:hyperlink r:id="rId1207"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494484" w:rsidP="00F1433D">
      <w:pPr>
        <w:pStyle w:val="Doc-title"/>
      </w:pPr>
      <w:hyperlink r:id="rId1208"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494484" w:rsidP="00F1433D">
      <w:pPr>
        <w:pStyle w:val="Doc-title"/>
      </w:pPr>
      <w:hyperlink r:id="rId1209"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494484" w:rsidP="00F1433D">
      <w:pPr>
        <w:pStyle w:val="Doc-title"/>
      </w:pPr>
      <w:hyperlink r:id="rId1210"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494484" w:rsidP="00F1433D">
      <w:pPr>
        <w:pStyle w:val="Doc-title"/>
      </w:pPr>
      <w:hyperlink r:id="rId1211"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494484" w:rsidP="00F1433D">
      <w:pPr>
        <w:pStyle w:val="Doc-title"/>
      </w:pPr>
      <w:hyperlink r:id="rId1212"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494484" w:rsidP="00F1433D">
      <w:pPr>
        <w:pStyle w:val="Doc-title"/>
        <w:rPr>
          <w:lang w:val="fr-FR"/>
        </w:rPr>
      </w:pPr>
      <w:hyperlink r:id="rId1213"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B3674A">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494484" w:rsidP="00F1433D">
      <w:pPr>
        <w:pStyle w:val="Doc-title"/>
        <w:rPr>
          <w:lang w:val="fr-FR"/>
        </w:rPr>
      </w:pPr>
      <w:hyperlink r:id="rId1214"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B3674A">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220" w:name="OLE_LINK5"/>
    <w:bookmarkStart w:id="221"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494484" w:rsidP="00F1433D">
      <w:pPr>
        <w:pStyle w:val="Doc-title"/>
      </w:pPr>
      <w:hyperlink r:id="rId1215"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494484" w:rsidP="00F1433D">
      <w:pPr>
        <w:pStyle w:val="Doc-title"/>
      </w:pPr>
      <w:hyperlink r:id="rId1216"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494484" w:rsidP="00F1433D">
      <w:pPr>
        <w:pStyle w:val="Doc-title"/>
      </w:pPr>
      <w:hyperlink r:id="rId1217"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220"/>
    <w:bookmarkEnd w:id="221"/>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494484" w:rsidP="007700BC">
      <w:pPr>
        <w:pStyle w:val="Doc-title"/>
      </w:pPr>
      <w:hyperlink r:id="rId1218"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B3674A">
      <w:pPr>
        <w:pStyle w:val="Agreement"/>
      </w:pPr>
      <w:r>
        <w:t>Noted</w:t>
      </w:r>
    </w:p>
    <w:p w14:paraId="1AD7D6E1" w14:textId="77777777" w:rsidR="007700BC" w:rsidRPr="007700BC" w:rsidRDefault="007700BC" w:rsidP="007700BC">
      <w:pPr>
        <w:pStyle w:val="Doc-text2"/>
      </w:pPr>
    </w:p>
    <w:p w14:paraId="15DE080D" w14:textId="691A8F18" w:rsidR="004C42B1" w:rsidRDefault="00494484" w:rsidP="004C42B1">
      <w:pPr>
        <w:pStyle w:val="Doc-title"/>
      </w:pPr>
      <w:hyperlink r:id="rId1219"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B3674A">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222"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223" w:name="OLE_LINK134"/>
      <w:r>
        <w:t>R2-2304098</w:t>
      </w:r>
      <w:bookmarkEnd w:id="223"/>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222"/>
    <w:p w14:paraId="6C7BF5C8" w14:textId="37B1FD3E" w:rsidR="00390A66" w:rsidRDefault="00390A66" w:rsidP="00390A66">
      <w:pPr>
        <w:pStyle w:val="Doc-text2"/>
      </w:pPr>
    </w:p>
    <w:p w14:paraId="424D099E" w14:textId="2076C0ED" w:rsidR="003D73A1" w:rsidRDefault="003D73A1" w:rsidP="00390A66">
      <w:pPr>
        <w:pStyle w:val="Doc-text2"/>
      </w:pPr>
    </w:p>
    <w:p w14:paraId="2B973014" w14:textId="5D82BB0B" w:rsidR="003D73A1" w:rsidRDefault="003D73A1" w:rsidP="009D098A">
      <w:pPr>
        <w:pStyle w:val="Doc-title"/>
      </w:pPr>
      <w:r w:rsidRPr="009D098A">
        <w:t>R2-2304471</w:t>
      </w:r>
      <w:r w:rsidR="009D098A">
        <w:tab/>
      </w:r>
      <w:r w:rsidR="009D098A" w:rsidRPr="009D098A">
        <w:t>Summary of [AT121bis-e][015][eIAB] Beam handling RACH-less HO</w:t>
      </w:r>
      <w:r w:rsidR="009D098A">
        <w:tab/>
        <w:t>Intel Corporation</w:t>
      </w:r>
    </w:p>
    <w:p w14:paraId="4739E84D" w14:textId="29CF738B" w:rsidR="003D73A1" w:rsidRDefault="003D73A1" w:rsidP="003D73A1">
      <w:pPr>
        <w:pStyle w:val="Doc-text2"/>
      </w:pPr>
      <w:r>
        <w:t>DISCUSSION</w:t>
      </w:r>
    </w:p>
    <w:p w14:paraId="16F8F47A" w14:textId="1A03FE30" w:rsidR="003D73A1" w:rsidRDefault="003D73A1" w:rsidP="003D73A1">
      <w:pPr>
        <w:pStyle w:val="Doc-text2"/>
      </w:pPr>
      <w:r>
        <w:t>P1</w:t>
      </w:r>
      <w:r w:rsidR="00DB2763">
        <w:t>P2</w:t>
      </w:r>
    </w:p>
    <w:p w14:paraId="10068686" w14:textId="77777777" w:rsidR="003D73A1" w:rsidRDefault="003D73A1" w:rsidP="003D73A1">
      <w:pPr>
        <w:pStyle w:val="Doc-text2"/>
      </w:pPr>
      <w:r>
        <w:t>-</w:t>
      </w:r>
      <w:r>
        <w:tab/>
        <w:t>intel reports that there were late comments as well.</w:t>
      </w:r>
    </w:p>
    <w:p w14:paraId="0D96F4C7" w14:textId="77777777" w:rsidR="00DB2763" w:rsidRDefault="003D73A1" w:rsidP="003D73A1">
      <w:pPr>
        <w:pStyle w:val="Doc-text2"/>
      </w:pPr>
      <w:r>
        <w:t>-</w:t>
      </w:r>
      <w:r>
        <w:tab/>
        <w:t>QC think that O1 and O2 includes everything.</w:t>
      </w:r>
      <w:r w:rsidR="00DB2763">
        <w:t xml:space="preserve"> Think that we can have a generic solution where there is an indicator in the HO command that is optional. </w:t>
      </w:r>
    </w:p>
    <w:p w14:paraId="74F35AE1" w14:textId="394E71BE" w:rsidR="00DB2763" w:rsidRDefault="00DB2763" w:rsidP="003D73A1">
      <w:pPr>
        <w:pStyle w:val="Doc-text2"/>
      </w:pPr>
      <w:r>
        <w:t>-</w:t>
      </w:r>
      <w:r>
        <w:tab/>
        <w:t xml:space="preserve">LGE has concerns on the amount of work, </w:t>
      </w:r>
      <w:proofErr w:type="gramStart"/>
      <w:r>
        <w:t>e.g.</w:t>
      </w:r>
      <w:proofErr w:type="gramEnd"/>
      <w:r>
        <w:t xml:space="preserve"> for beam indication, different beam is used for different physical channels. Apple think this is similar as beam information for current handover. </w:t>
      </w:r>
    </w:p>
    <w:p w14:paraId="5C917CAC" w14:textId="5AAE13E2" w:rsidR="003D73A1" w:rsidRPr="003D73A1" w:rsidRDefault="00DB2763" w:rsidP="003D73A1">
      <w:pPr>
        <w:pStyle w:val="Doc-text2"/>
      </w:pPr>
      <w:r>
        <w:t>-</w:t>
      </w:r>
      <w:r>
        <w:tab/>
        <w:t>Apple support P1 and P2.</w:t>
      </w:r>
      <w:r w:rsidR="003D73A1">
        <w:t xml:space="preserve"> </w:t>
      </w:r>
    </w:p>
    <w:p w14:paraId="0852922D" w14:textId="38D4C254" w:rsidR="003D73A1" w:rsidRDefault="00DB2763" w:rsidP="00390A66">
      <w:pPr>
        <w:pStyle w:val="Doc-text2"/>
      </w:pPr>
      <w:r>
        <w:t>-</w:t>
      </w:r>
      <w:r>
        <w:tab/>
        <w:t xml:space="preserve">Ericsson think P2 is ok. P1 should be considered assumptions, need to check with R1 for feasibility. </w:t>
      </w:r>
    </w:p>
    <w:p w14:paraId="255666BA" w14:textId="73701E04" w:rsidR="00DB2763" w:rsidRDefault="00DB2763" w:rsidP="00390A66">
      <w:pPr>
        <w:pStyle w:val="Doc-text2"/>
      </w:pPr>
      <w:r>
        <w:t xml:space="preserve">- </w:t>
      </w:r>
      <w:r>
        <w:tab/>
        <w:t xml:space="preserve">ZTE think O2 means same configuration, beam status is not clear. Think P2 doesn’t make sense if we don’t agree RACH-less first. </w:t>
      </w:r>
    </w:p>
    <w:p w14:paraId="40F07713" w14:textId="17A6CBF3" w:rsidR="00DB2763" w:rsidRDefault="00DB2763" w:rsidP="00DB2763">
      <w:pPr>
        <w:pStyle w:val="Doc-text2"/>
      </w:pPr>
    </w:p>
    <w:p w14:paraId="5EDDB898" w14:textId="70B98AB2" w:rsidR="00DB2763" w:rsidRDefault="00DB2763" w:rsidP="00DB2763">
      <w:pPr>
        <w:pStyle w:val="Agreement"/>
      </w:pPr>
      <w:r>
        <w:t xml:space="preserve">Feasibility of beam handling during RACH-less HO in the </w:t>
      </w:r>
      <w:proofErr w:type="spellStart"/>
      <w:r>
        <w:t>mIAB</w:t>
      </w:r>
      <w:proofErr w:type="spellEnd"/>
      <w:r>
        <w:t xml:space="preserve"> WI is FFS (and this need to be addressed for RACH-less to be supported for </w:t>
      </w:r>
      <w:proofErr w:type="spellStart"/>
      <w:r>
        <w:t>mIAB</w:t>
      </w:r>
      <w:proofErr w:type="spellEnd"/>
      <w:r>
        <w:t xml:space="preserve">). </w:t>
      </w:r>
    </w:p>
    <w:p w14:paraId="3BDB1B65" w14:textId="45B57F34" w:rsidR="00DB2763" w:rsidRDefault="00DB2763" w:rsidP="00DB2763">
      <w:pPr>
        <w:pStyle w:val="Agreement"/>
      </w:pPr>
      <w:r>
        <w:t>RAN2 discuss further the following options to support beam operation for the first UL transmission/DL reception towards the target logical DU in RACH-less HO during DU migration:</w:t>
      </w:r>
    </w:p>
    <w:p w14:paraId="5FB6C8E8" w14:textId="77777777" w:rsidR="00DB2763" w:rsidRDefault="00DB2763" w:rsidP="00DB2763">
      <w:pPr>
        <w:pStyle w:val="Agreement"/>
        <w:numPr>
          <w:ilvl w:val="0"/>
          <w:numId w:val="0"/>
        </w:numPr>
        <w:ind w:left="1619"/>
      </w:pPr>
      <w:r>
        <w:t xml:space="preserve">Option 1: (Explicit approach) Explicit beam information is included in HO command. FFS the details. </w:t>
      </w:r>
    </w:p>
    <w:p w14:paraId="1FFDAD9C" w14:textId="39248DEF" w:rsidR="00DB2763" w:rsidRPr="00DB2763" w:rsidRDefault="00DB2763" w:rsidP="00DB2763">
      <w:pPr>
        <w:pStyle w:val="Agreement"/>
        <w:numPr>
          <w:ilvl w:val="0"/>
          <w:numId w:val="0"/>
        </w:numPr>
        <w:ind w:left="1619"/>
      </w:pPr>
      <w:r>
        <w:lastRenderedPageBreak/>
        <w:t>Option 2: (Implicit approach) UE re-uses the same beam status as in the source cell (the beam information is not carried explicitly in HO command).</w:t>
      </w:r>
    </w:p>
    <w:p w14:paraId="35209FBF" w14:textId="59DDF8E9" w:rsidR="00DB2763" w:rsidRDefault="00DB2763" w:rsidP="00DB2763">
      <w:pPr>
        <w:pStyle w:val="Agreement"/>
      </w:pPr>
      <w:r>
        <w:t xml:space="preserve">RACH-less HO with same TA with security key change is in scope for served UEs during </w:t>
      </w:r>
      <w:proofErr w:type="spellStart"/>
      <w:r>
        <w:t>mIAB</w:t>
      </w:r>
      <w:proofErr w:type="spellEnd"/>
      <w:r>
        <w:t xml:space="preserve"> DU migration. FFS UL grant and HO completion procedure in </w:t>
      </w:r>
      <w:proofErr w:type="spellStart"/>
      <w:r>
        <w:t>mIAB</w:t>
      </w:r>
      <w:proofErr w:type="spellEnd"/>
      <w:r>
        <w:t xml:space="preserve"> RACH-less HO.</w:t>
      </w:r>
    </w:p>
    <w:p w14:paraId="10774B58" w14:textId="77777777" w:rsidR="00DB2763" w:rsidRPr="00DB2763" w:rsidRDefault="00DB2763" w:rsidP="00DB2763">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494484" w:rsidP="00390A66">
      <w:pPr>
        <w:pStyle w:val="Doc-title"/>
      </w:pPr>
      <w:hyperlink r:id="rId1220"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B3674A">
      <w:pPr>
        <w:pStyle w:val="Agreement"/>
      </w:pPr>
      <w:r>
        <w:t>noted</w:t>
      </w:r>
    </w:p>
    <w:p w14:paraId="559101B0" w14:textId="77777777" w:rsidR="00390A66" w:rsidRPr="00390A66" w:rsidRDefault="00390A66" w:rsidP="00390A66">
      <w:pPr>
        <w:pStyle w:val="Doc-text2"/>
      </w:pPr>
    </w:p>
    <w:p w14:paraId="28F80910" w14:textId="3DC5E5FA" w:rsidR="00390A66" w:rsidRDefault="00494484" w:rsidP="00390A66">
      <w:pPr>
        <w:pStyle w:val="Doc-title"/>
      </w:pPr>
      <w:hyperlink r:id="rId1221"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B3674A">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494484" w:rsidP="004C42B1">
      <w:pPr>
        <w:pStyle w:val="Doc-title"/>
      </w:pPr>
      <w:hyperlink r:id="rId1222"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B3674A">
      <w:pPr>
        <w:pStyle w:val="Agreement"/>
      </w:pPr>
      <w:r>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494484" w:rsidP="00390A66">
      <w:pPr>
        <w:pStyle w:val="Doc-title"/>
      </w:pPr>
      <w:hyperlink r:id="rId1223"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B3674A">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494484" w:rsidP="00F1433D">
      <w:pPr>
        <w:pStyle w:val="Doc-title"/>
      </w:pPr>
      <w:hyperlink r:id="rId1224"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B3674A">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B3674A">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494484" w:rsidP="00F1433D">
      <w:pPr>
        <w:pStyle w:val="Doc-title"/>
      </w:pPr>
      <w:hyperlink r:id="rId1225"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494484" w:rsidP="004C42B1">
      <w:pPr>
        <w:pStyle w:val="Doc-title"/>
      </w:pPr>
      <w:hyperlink r:id="rId1226"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494484" w:rsidP="00F1433D">
      <w:pPr>
        <w:pStyle w:val="Doc-title"/>
      </w:pPr>
      <w:hyperlink r:id="rId1227"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494484" w:rsidP="00F1433D">
      <w:pPr>
        <w:pStyle w:val="Doc-title"/>
      </w:pPr>
      <w:hyperlink r:id="rId1228"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494484" w:rsidP="00F1433D">
      <w:pPr>
        <w:pStyle w:val="Doc-title"/>
      </w:pPr>
      <w:hyperlink r:id="rId1229"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494484" w:rsidP="00F1433D">
      <w:pPr>
        <w:pStyle w:val="Doc-title"/>
      </w:pPr>
      <w:hyperlink r:id="rId1230"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224" w:name="OLE_LINK117"/>
    <w:bookmarkStart w:id="225"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224"/>
    <w:bookmarkEnd w:id="225"/>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494484" w:rsidP="00F1433D">
      <w:pPr>
        <w:pStyle w:val="Doc-title"/>
      </w:pPr>
      <w:hyperlink r:id="rId1231"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494484" w:rsidP="00397634">
      <w:pPr>
        <w:pStyle w:val="Doc-title"/>
      </w:pPr>
      <w:hyperlink r:id="rId1232"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494484" w:rsidP="00F1433D">
      <w:pPr>
        <w:pStyle w:val="Doc-title"/>
      </w:pPr>
      <w:hyperlink r:id="rId1233"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494484" w:rsidP="00F1433D">
      <w:pPr>
        <w:pStyle w:val="Doc-title"/>
      </w:pPr>
      <w:hyperlink r:id="rId1234"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494484" w:rsidP="00F1433D">
      <w:pPr>
        <w:pStyle w:val="Doc-title"/>
      </w:pPr>
      <w:hyperlink r:id="rId1235"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494484" w:rsidP="00F1433D">
      <w:pPr>
        <w:pStyle w:val="Doc-title"/>
      </w:pPr>
      <w:hyperlink r:id="rId1236"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494484" w:rsidP="00F1433D">
      <w:pPr>
        <w:pStyle w:val="Doc-title"/>
      </w:pPr>
      <w:hyperlink r:id="rId1237"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494484" w:rsidP="00F1433D">
      <w:pPr>
        <w:pStyle w:val="Doc-title"/>
      </w:pPr>
      <w:hyperlink r:id="rId1238"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494484" w:rsidP="00F1433D">
      <w:pPr>
        <w:pStyle w:val="Doc-title"/>
      </w:pPr>
      <w:hyperlink r:id="rId1239"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494484" w:rsidP="00F1433D">
      <w:pPr>
        <w:pStyle w:val="Doc-title"/>
      </w:pPr>
      <w:hyperlink r:id="rId1240"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494484" w:rsidP="00E97DAA">
      <w:pPr>
        <w:pStyle w:val="Doc-title"/>
      </w:pPr>
      <w:hyperlink r:id="rId1241"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494484" w:rsidP="00E97DAA">
      <w:pPr>
        <w:pStyle w:val="Doc-title"/>
      </w:pPr>
      <w:hyperlink r:id="rId1242"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494484" w:rsidP="00F1433D">
      <w:pPr>
        <w:pStyle w:val="Doc-title"/>
      </w:pPr>
      <w:hyperlink r:id="rId1243"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494484" w:rsidP="00397634">
      <w:pPr>
        <w:pStyle w:val="Doc-title"/>
      </w:pPr>
      <w:hyperlink r:id="rId1244"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494484" w:rsidP="00397634">
      <w:pPr>
        <w:pStyle w:val="Doc-title"/>
      </w:pPr>
      <w:hyperlink r:id="rId1245"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494484" w:rsidP="00E97DAA">
      <w:pPr>
        <w:pStyle w:val="Doc-title"/>
      </w:pPr>
      <w:hyperlink r:id="rId1246"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494484" w:rsidP="00F1433D">
      <w:pPr>
        <w:pStyle w:val="Doc-title"/>
      </w:pPr>
      <w:hyperlink r:id="rId1247"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494484" w:rsidP="00F1433D">
      <w:pPr>
        <w:pStyle w:val="Doc-title"/>
      </w:pPr>
      <w:hyperlink r:id="rId1248"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494484" w:rsidP="00F1433D">
      <w:pPr>
        <w:pStyle w:val="Doc-title"/>
      </w:pPr>
      <w:hyperlink r:id="rId1249"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494484" w:rsidP="00E97DAA">
      <w:pPr>
        <w:pStyle w:val="Doc-title"/>
      </w:pPr>
      <w:hyperlink r:id="rId1250"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494484" w:rsidP="00E97DAA">
      <w:pPr>
        <w:pStyle w:val="Doc-title"/>
      </w:pPr>
      <w:hyperlink r:id="rId1251"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494484" w:rsidP="00F1433D">
      <w:pPr>
        <w:pStyle w:val="Doc-title"/>
      </w:pPr>
      <w:hyperlink r:id="rId1252"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494484" w:rsidP="00F1433D">
      <w:pPr>
        <w:pStyle w:val="Doc-title"/>
      </w:pPr>
      <w:hyperlink r:id="rId1253"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494484" w:rsidP="00F1433D">
      <w:pPr>
        <w:pStyle w:val="Doc-title"/>
      </w:pPr>
      <w:hyperlink r:id="rId1254"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494484" w:rsidP="00F1433D">
      <w:pPr>
        <w:pStyle w:val="Doc-title"/>
      </w:pPr>
      <w:hyperlink r:id="rId1255"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494484" w:rsidP="00F1433D">
      <w:pPr>
        <w:pStyle w:val="Doc-title"/>
      </w:pPr>
      <w:hyperlink r:id="rId1256"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494484" w:rsidP="00F1433D">
      <w:pPr>
        <w:pStyle w:val="Doc-title"/>
      </w:pPr>
      <w:hyperlink r:id="rId1257"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494484" w:rsidP="00F1433D">
      <w:pPr>
        <w:pStyle w:val="Doc-title"/>
      </w:pPr>
      <w:hyperlink r:id="rId1258"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494484" w:rsidP="00F1433D">
      <w:pPr>
        <w:pStyle w:val="Doc-title"/>
      </w:pPr>
      <w:hyperlink r:id="rId1259"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494484" w:rsidP="00F1433D">
      <w:pPr>
        <w:pStyle w:val="Doc-title"/>
      </w:pPr>
      <w:hyperlink r:id="rId1260"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494484" w:rsidP="00F1433D">
      <w:pPr>
        <w:pStyle w:val="Doc-title"/>
      </w:pPr>
      <w:hyperlink r:id="rId1261"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494484" w:rsidP="00F1433D">
      <w:pPr>
        <w:pStyle w:val="Doc-title"/>
      </w:pPr>
      <w:hyperlink r:id="rId1262"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494484" w:rsidP="00F1433D">
      <w:pPr>
        <w:pStyle w:val="Doc-title"/>
      </w:pPr>
      <w:hyperlink r:id="rId1263"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494484" w:rsidP="00F1433D">
      <w:pPr>
        <w:pStyle w:val="Doc-title"/>
      </w:pPr>
      <w:hyperlink r:id="rId1264"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494484" w:rsidP="00F1433D">
      <w:pPr>
        <w:pStyle w:val="Doc-title"/>
      </w:pPr>
      <w:hyperlink r:id="rId1265"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494484" w:rsidP="00F1433D">
      <w:pPr>
        <w:pStyle w:val="Doc-title"/>
      </w:pPr>
      <w:hyperlink r:id="rId1266"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494484" w:rsidP="00F1433D">
      <w:pPr>
        <w:pStyle w:val="Doc-title"/>
      </w:pPr>
      <w:hyperlink r:id="rId1267"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494484" w:rsidP="00F1433D">
      <w:pPr>
        <w:pStyle w:val="Doc-title"/>
      </w:pPr>
      <w:hyperlink r:id="rId1268"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494484" w:rsidP="00F1433D">
      <w:pPr>
        <w:pStyle w:val="Doc-title"/>
      </w:pPr>
      <w:hyperlink r:id="rId1269"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494484" w:rsidP="00F1433D">
      <w:pPr>
        <w:pStyle w:val="Doc-title"/>
      </w:pPr>
      <w:hyperlink r:id="rId1270"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494484" w:rsidP="00F1433D">
      <w:pPr>
        <w:pStyle w:val="Doc-title"/>
      </w:pPr>
      <w:hyperlink r:id="rId1271"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494484" w:rsidP="00F1433D">
      <w:pPr>
        <w:pStyle w:val="Doc-title"/>
      </w:pPr>
      <w:hyperlink r:id="rId1272"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494484" w:rsidP="00F1433D">
      <w:pPr>
        <w:pStyle w:val="Doc-title"/>
      </w:pPr>
      <w:hyperlink r:id="rId1273"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494484" w:rsidP="00F1433D">
      <w:pPr>
        <w:pStyle w:val="Doc-title"/>
      </w:pPr>
      <w:hyperlink r:id="rId1274"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494484" w:rsidP="00F1433D">
      <w:pPr>
        <w:pStyle w:val="Doc-title"/>
      </w:pPr>
      <w:hyperlink r:id="rId1275"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494484" w:rsidP="00F1433D">
      <w:pPr>
        <w:pStyle w:val="Doc-title"/>
      </w:pPr>
      <w:hyperlink r:id="rId1276"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494484" w:rsidP="00F1433D">
      <w:pPr>
        <w:pStyle w:val="Doc-title"/>
      </w:pPr>
      <w:hyperlink r:id="rId1277"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494484" w:rsidP="00F1433D">
      <w:pPr>
        <w:pStyle w:val="Doc-title"/>
      </w:pPr>
      <w:hyperlink r:id="rId1278"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494484" w:rsidP="00F1433D">
      <w:pPr>
        <w:pStyle w:val="Doc-title"/>
      </w:pPr>
      <w:hyperlink r:id="rId1279"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494484" w:rsidP="00F1433D">
      <w:pPr>
        <w:pStyle w:val="Doc-title"/>
      </w:pPr>
      <w:hyperlink r:id="rId1280"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494484" w:rsidP="00F1433D">
      <w:pPr>
        <w:pStyle w:val="Doc-title"/>
      </w:pPr>
      <w:hyperlink r:id="rId1281"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494484" w:rsidP="00F1433D">
      <w:pPr>
        <w:pStyle w:val="Doc-title"/>
      </w:pPr>
      <w:hyperlink r:id="rId1282"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494484" w:rsidP="00F1433D">
      <w:pPr>
        <w:pStyle w:val="Doc-title"/>
      </w:pPr>
      <w:hyperlink r:id="rId1283"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494484" w:rsidP="00F1433D">
      <w:pPr>
        <w:pStyle w:val="Doc-title"/>
      </w:pPr>
      <w:hyperlink r:id="rId1284"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494484" w:rsidP="00F1433D">
      <w:pPr>
        <w:pStyle w:val="Doc-title"/>
      </w:pPr>
      <w:hyperlink r:id="rId1285"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494484" w:rsidP="00F1433D">
      <w:pPr>
        <w:pStyle w:val="Doc-title"/>
      </w:pPr>
      <w:hyperlink r:id="rId1286"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w:t>
      </w:r>
      <w:r>
        <w:lastRenderedPageBreak/>
        <w:t>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494484" w:rsidP="00F1433D">
      <w:pPr>
        <w:pStyle w:val="Doc-title"/>
      </w:pPr>
      <w:hyperlink r:id="rId1287"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494484" w:rsidP="00F1433D">
      <w:pPr>
        <w:pStyle w:val="Doc-title"/>
      </w:pPr>
      <w:hyperlink r:id="rId1288"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494484" w:rsidP="00F1433D">
      <w:pPr>
        <w:pStyle w:val="Doc-title"/>
      </w:pPr>
      <w:hyperlink r:id="rId1289"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494484" w:rsidP="00F1433D">
      <w:pPr>
        <w:pStyle w:val="Doc-title"/>
      </w:pPr>
      <w:hyperlink r:id="rId1290"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494484" w:rsidP="00F1433D">
      <w:pPr>
        <w:pStyle w:val="Doc-title"/>
      </w:pPr>
      <w:hyperlink r:id="rId1291"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494484" w:rsidP="00F1433D">
      <w:pPr>
        <w:pStyle w:val="Doc-title"/>
      </w:pPr>
      <w:hyperlink r:id="rId1292"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494484" w:rsidP="00F1433D">
      <w:pPr>
        <w:pStyle w:val="Doc-title"/>
      </w:pPr>
      <w:hyperlink r:id="rId1293"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494484" w:rsidP="00F1433D">
      <w:pPr>
        <w:pStyle w:val="Doc-title"/>
      </w:pPr>
      <w:hyperlink r:id="rId1294"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494484" w:rsidP="00F1433D">
      <w:pPr>
        <w:pStyle w:val="Doc-title"/>
      </w:pPr>
      <w:hyperlink r:id="rId1295"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494484" w:rsidP="00F1433D">
      <w:pPr>
        <w:pStyle w:val="Doc-title"/>
      </w:pPr>
      <w:hyperlink r:id="rId1296"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494484" w:rsidP="00F1433D">
      <w:pPr>
        <w:pStyle w:val="Doc-title"/>
      </w:pPr>
      <w:hyperlink r:id="rId1297"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494484" w:rsidP="00F1433D">
      <w:pPr>
        <w:pStyle w:val="Doc-title"/>
      </w:pPr>
      <w:hyperlink r:id="rId1298"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494484" w:rsidP="00F1433D">
      <w:pPr>
        <w:pStyle w:val="Doc-title"/>
      </w:pPr>
      <w:hyperlink r:id="rId1299"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494484" w:rsidP="00F1433D">
      <w:pPr>
        <w:pStyle w:val="Doc-title"/>
      </w:pPr>
      <w:hyperlink r:id="rId1300"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494484" w:rsidP="00F1433D">
      <w:pPr>
        <w:pStyle w:val="Doc-title"/>
      </w:pPr>
      <w:hyperlink r:id="rId1301"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494484" w:rsidP="00F1433D">
      <w:pPr>
        <w:pStyle w:val="Doc-title"/>
      </w:pPr>
      <w:hyperlink r:id="rId1302"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494484" w:rsidP="00F1433D">
      <w:pPr>
        <w:pStyle w:val="Doc-title"/>
      </w:pPr>
      <w:hyperlink r:id="rId1303"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494484" w:rsidP="00F1433D">
      <w:pPr>
        <w:pStyle w:val="Doc-title"/>
      </w:pPr>
      <w:hyperlink r:id="rId1304"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494484" w:rsidP="00F1433D">
      <w:pPr>
        <w:pStyle w:val="Doc-title"/>
      </w:pPr>
      <w:hyperlink r:id="rId1305"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494484" w:rsidP="00F1433D">
      <w:pPr>
        <w:pStyle w:val="Doc-title"/>
      </w:pPr>
      <w:hyperlink r:id="rId1306"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494484" w:rsidP="00F1433D">
      <w:pPr>
        <w:pStyle w:val="Doc-title"/>
      </w:pPr>
      <w:hyperlink r:id="rId1307"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494484" w:rsidP="00F1433D">
      <w:pPr>
        <w:pStyle w:val="Doc-title"/>
      </w:pPr>
      <w:hyperlink r:id="rId1308"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494484" w:rsidP="00F1433D">
      <w:pPr>
        <w:pStyle w:val="Doc-title"/>
      </w:pPr>
      <w:hyperlink r:id="rId1309"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494484" w:rsidP="00F1433D">
      <w:pPr>
        <w:pStyle w:val="Doc-title"/>
      </w:pPr>
      <w:hyperlink r:id="rId1310"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494484" w:rsidP="00F1433D">
      <w:pPr>
        <w:pStyle w:val="Doc-title"/>
      </w:pPr>
      <w:hyperlink r:id="rId1311"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494484" w:rsidP="00F1433D">
      <w:pPr>
        <w:pStyle w:val="Doc-title"/>
      </w:pPr>
      <w:hyperlink r:id="rId1312"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494484" w:rsidP="00F1433D">
      <w:pPr>
        <w:pStyle w:val="Doc-title"/>
      </w:pPr>
      <w:hyperlink r:id="rId1313"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494484" w:rsidP="00F1433D">
      <w:pPr>
        <w:pStyle w:val="Doc-title"/>
      </w:pPr>
      <w:hyperlink r:id="rId1314"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494484" w:rsidP="00F1433D">
      <w:pPr>
        <w:pStyle w:val="Doc-title"/>
      </w:pPr>
      <w:hyperlink r:id="rId1315"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494484" w:rsidP="00F1433D">
      <w:pPr>
        <w:pStyle w:val="Doc-title"/>
      </w:pPr>
      <w:hyperlink r:id="rId1316"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494484" w:rsidP="00F1433D">
      <w:pPr>
        <w:pStyle w:val="Doc-title"/>
      </w:pPr>
      <w:hyperlink r:id="rId1317"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494484" w:rsidP="00F1433D">
      <w:pPr>
        <w:pStyle w:val="Doc-title"/>
        <w:rPr>
          <w:lang w:val="fr-FR"/>
        </w:rPr>
      </w:pPr>
      <w:hyperlink r:id="rId1318"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494484" w:rsidP="00F1433D">
      <w:pPr>
        <w:pStyle w:val="Doc-title"/>
        <w:rPr>
          <w:lang w:val="fr-FR"/>
        </w:rPr>
      </w:pPr>
      <w:hyperlink r:id="rId1319"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494484" w:rsidP="00F1433D">
      <w:pPr>
        <w:pStyle w:val="Doc-title"/>
        <w:rPr>
          <w:lang w:val="fr-FR"/>
        </w:rPr>
      </w:pPr>
      <w:hyperlink r:id="rId1320"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494484" w:rsidP="00F1433D">
      <w:pPr>
        <w:pStyle w:val="Doc-title"/>
        <w:rPr>
          <w:lang w:val="fr-FR"/>
        </w:rPr>
      </w:pPr>
      <w:hyperlink r:id="rId1321"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lastRenderedPageBreak/>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494484" w:rsidP="00F1433D">
      <w:pPr>
        <w:pStyle w:val="Doc-title"/>
      </w:pPr>
      <w:hyperlink r:id="rId1322"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494484" w:rsidP="00F1433D">
      <w:pPr>
        <w:pStyle w:val="Doc-title"/>
      </w:pPr>
      <w:hyperlink r:id="rId1323"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494484" w:rsidP="00F1433D">
      <w:pPr>
        <w:pStyle w:val="Doc-title"/>
      </w:pPr>
      <w:hyperlink r:id="rId1324"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494484" w:rsidP="00F1433D">
      <w:pPr>
        <w:pStyle w:val="Doc-title"/>
      </w:pPr>
      <w:hyperlink r:id="rId1325"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494484" w:rsidP="00F1433D">
      <w:pPr>
        <w:pStyle w:val="Doc-title"/>
      </w:pPr>
      <w:hyperlink r:id="rId1326"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494484" w:rsidP="00F1433D">
      <w:pPr>
        <w:pStyle w:val="Doc-title"/>
      </w:pPr>
      <w:hyperlink r:id="rId1327"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494484" w:rsidP="00F1433D">
      <w:pPr>
        <w:pStyle w:val="Doc-title"/>
      </w:pPr>
      <w:hyperlink r:id="rId1328"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494484" w:rsidP="00F1433D">
      <w:pPr>
        <w:pStyle w:val="Doc-title"/>
      </w:pPr>
      <w:hyperlink r:id="rId1329"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494484" w:rsidP="00F1433D">
      <w:pPr>
        <w:pStyle w:val="Doc-title"/>
      </w:pPr>
      <w:hyperlink r:id="rId1330"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494484" w:rsidP="00F1433D">
      <w:pPr>
        <w:pStyle w:val="Doc-title"/>
      </w:pPr>
      <w:hyperlink r:id="rId1331"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494484" w:rsidP="00F1433D">
      <w:pPr>
        <w:pStyle w:val="Doc-title"/>
      </w:pPr>
      <w:hyperlink r:id="rId1332"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494484" w:rsidP="00F1433D">
      <w:pPr>
        <w:pStyle w:val="Doc-title"/>
      </w:pPr>
      <w:hyperlink r:id="rId1333"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494484" w:rsidP="00F1433D">
      <w:pPr>
        <w:pStyle w:val="Doc-title"/>
      </w:pPr>
      <w:hyperlink r:id="rId1334"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494484" w:rsidP="00F1433D">
      <w:pPr>
        <w:pStyle w:val="Doc-title"/>
      </w:pPr>
      <w:hyperlink r:id="rId1335"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494484" w:rsidP="00F1433D">
      <w:pPr>
        <w:pStyle w:val="Doc-title"/>
      </w:pPr>
      <w:hyperlink r:id="rId1336"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494484" w:rsidP="00F1433D">
      <w:pPr>
        <w:pStyle w:val="Doc-title"/>
      </w:pPr>
      <w:hyperlink r:id="rId1337"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494484" w:rsidP="00F1433D">
      <w:pPr>
        <w:pStyle w:val="Doc-title"/>
      </w:pPr>
      <w:hyperlink r:id="rId1338"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494484" w:rsidP="00F1433D">
      <w:pPr>
        <w:pStyle w:val="Doc-title"/>
      </w:pPr>
      <w:hyperlink r:id="rId1339"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494484" w:rsidP="00F1433D">
      <w:pPr>
        <w:pStyle w:val="Doc-title"/>
      </w:pPr>
      <w:hyperlink r:id="rId1340"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494484" w:rsidP="00F1433D">
      <w:pPr>
        <w:pStyle w:val="Doc-title"/>
      </w:pPr>
      <w:hyperlink r:id="rId1341"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494484" w:rsidP="00F1433D">
      <w:pPr>
        <w:pStyle w:val="Doc-title"/>
      </w:pPr>
      <w:hyperlink r:id="rId1342"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494484" w:rsidP="00F1433D">
      <w:pPr>
        <w:pStyle w:val="Doc-title"/>
      </w:pPr>
      <w:hyperlink r:id="rId1343"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494484" w:rsidP="00F1433D">
      <w:pPr>
        <w:pStyle w:val="Doc-title"/>
      </w:pPr>
      <w:hyperlink r:id="rId1344"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494484" w:rsidP="00F1433D">
      <w:pPr>
        <w:pStyle w:val="Doc-title"/>
      </w:pPr>
      <w:hyperlink r:id="rId1345"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494484" w:rsidP="00F1433D">
      <w:pPr>
        <w:pStyle w:val="Doc-title"/>
      </w:pPr>
      <w:hyperlink r:id="rId1346"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494484" w:rsidP="00F1433D">
      <w:pPr>
        <w:pStyle w:val="Doc-title"/>
      </w:pPr>
      <w:hyperlink r:id="rId1347"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494484" w:rsidP="00F1433D">
      <w:pPr>
        <w:pStyle w:val="Doc-title"/>
      </w:pPr>
      <w:hyperlink r:id="rId1348"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494484" w:rsidP="00F1433D">
      <w:pPr>
        <w:pStyle w:val="Doc-title"/>
      </w:pPr>
      <w:hyperlink r:id="rId1349"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494484" w:rsidP="00F1433D">
      <w:pPr>
        <w:pStyle w:val="Doc-title"/>
      </w:pPr>
      <w:hyperlink r:id="rId1350"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494484" w:rsidP="00F1433D">
      <w:pPr>
        <w:pStyle w:val="Doc-title"/>
      </w:pPr>
      <w:hyperlink r:id="rId1351"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494484" w:rsidP="00F1433D">
      <w:pPr>
        <w:pStyle w:val="Doc-title"/>
      </w:pPr>
      <w:hyperlink r:id="rId1352"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494484" w:rsidP="00F1433D">
      <w:pPr>
        <w:pStyle w:val="Doc-title"/>
      </w:pPr>
      <w:hyperlink r:id="rId1353"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494484" w:rsidP="00F1433D">
      <w:pPr>
        <w:pStyle w:val="Doc-title"/>
      </w:pPr>
      <w:hyperlink r:id="rId1354"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494484" w:rsidP="00F1433D">
      <w:pPr>
        <w:pStyle w:val="Doc-title"/>
      </w:pPr>
      <w:hyperlink r:id="rId1355"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494484" w:rsidP="00F1433D">
      <w:pPr>
        <w:pStyle w:val="Doc-title"/>
      </w:pPr>
      <w:hyperlink r:id="rId1356"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494484" w:rsidP="00F1433D">
      <w:pPr>
        <w:pStyle w:val="Doc-title"/>
      </w:pPr>
      <w:hyperlink r:id="rId1357"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226"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494484" w:rsidP="00F1433D">
      <w:pPr>
        <w:pStyle w:val="Doc-title"/>
      </w:pPr>
      <w:hyperlink r:id="rId1358"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494484" w:rsidP="00F1433D">
      <w:pPr>
        <w:pStyle w:val="Doc-title"/>
      </w:pPr>
      <w:hyperlink r:id="rId1359"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494484" w:rsidP="00F1433D">
      <w:pPr>
        <w:pStyle w:val="Doc-title"/>
      </w:pPr>
      <w:hyperlink r:id="rId1360"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494484" w:rsidP="00F1433D">
      <w:pPr>
        <w:pStyle w:val="Doc-title"/>
      </w:pPr>
      <w:hyperlink r:id="rId1361"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494484" w:rsidP="00F1433D">
      <w:pPr>
        <w:pStyle w:val="Doc-title"/>
      </w:pPr>
      <w:hyperlink r:id="rId1362"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494484" w:rsidP="00F1433D">
      <w:pPr>
        <w:pStyle w:val="Doc-title"/>
      </w:pPr>
      <w:hyperlink r:id="rId1363"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494484" w:rsidP="00F1433D">
      <w:pPr>
        <w:pStyle w:val="Doc-title"/>
      </w:pPr>
      <w:hyperlink r:id="rId1364"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494484" w:rsidP="00F1433D">
      <w:pPr>
        <w:pStyle w:val="Doc-title"/>
      </w:pPr>
      <w:hyperlink r:id="rId1365"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494484" w:rsidP="00F1433D">
      <w:pPr>
        <w:pStyle w:val="Doc-title"/>
      </w:pPr>
      <w:hyperlink r:id="rId1366"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494484" w:rsidP="00F1433D">
      <w:pPr>
        <w:pStyle w:val="Doc-title"/>
      </w:pPr>
      <w:hyperlink r:id="rId1367"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494484" w:rsidP="00F1433D">
      <w:pPr>
        <w:pStyle w:val="Doc-title"/>
      </w:pPr>
      <w:hyperlink r:id="rId1368"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494484" w:rsidP="00F1433D">
      <w:pPr>
        <w:pStyle w:val="Doc-title"/>
      </w:pPr>
      <w:hyperlink r:id="rId1369"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494484" w:rsidP="00F1433D">
      <w:pPr>
        <w:pStyle w:val="Doc-title"/>
      </w:pPr>
      <w:hyperlink r:id="rId1370"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494484" w:rsidP="00F1433D">
      <w:pPr>
        <w:pStyle w:val="Doc-title"/>
      </w:pPr>
      <w:hyperlink r:id="rId1371"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494484" w:rsidP="00F1433D">
      <w:pPr>
        <w:pStyle w:val="Doc-title"/>
      </w:pPr>
      <w:hyperlink r:id="rId1372"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226"/>
    </w:p>
    <w:p w14:paraId="32BCDFF5" w14:textId="20ADAA89" w:rsidR="00551BC0" w:rsidRDefault="00407DAA">
      <w:pPr>
        <w:pStyle w:val="Comments"/>
      </w:pPr>
      <w:bookmarkStart w:id="227" w:name="OLE_LINK8"/>
      <w:r>
        <w:t>Includes e.g. identification</w:t>
      </w:r>
      <w:bookmarkEnd w:id="227"/>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494484" w:rsidP="00F1433D">
      <w:pPr>
        <w:pStyle w:val="Doc-title"/>
      </w:pPr>
      <w:hyperlink r:id="rId1373"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494484" w:rsidP="00F1433D">
      <w:pPr>
        <w:pStyle w:val="Doc-title"/>
      </w:pPr>
      <w:hyperlink r:id="rId1374"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494484" w:rsidP="00F1433D">
      <w:pPr>
        <w:pStyle w:val="Doc-title"/>
      </w:pPr>
      <w:hyperlink r:id="rId1375"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494484" w:rsidP="00F1433D">
      <w:pPr>
        <w:pStyle w:val="Doc-title"/>
      </w:pPr>
      <w:hyperlink r:id="rId1376"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494484" w:rsidP="00F1433D">
      <w:pPr>
        <w:pStyle w:val="Doc-title"/>
      </w:pPr>
      <w:hyperlink r:id="rId1377"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494484" w:rsidP="00F1433D">
      <w:pPr>
        <w:pStyle w:val="Doc-title"/>
      </w:pPr>
      <w:hyperlink r:id="rId1378"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494484" w:rsidP="00F1433D">
      <w:pPr>
        <w:pStyle w:val="Doc-title"/>
      </w:pPr>
      <w:hyperlink r:id="rId1379"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494484" w:rsidP="00F1433D">
      <w:pPr>
        <w:pStyle w:val="Doc-title"/>
      </w:pPr>
      <w:hyperlink r:id="rId1380"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494484" w:rsidP="00F1433D">
      <w:pPr>
        <w:pStyle w:val="Doc-title"/>
      </w:pPr>
      <w:hyperlink r:id="rId1381"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494484" w:rsidP="00F1433D">
      <w:pPr>
        <w:pStyle w:val="Doc-title"/>
      </w:pPr>
      <w:hyperlink r:id="rId1382"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494484" w:rsidP="00F1433D">
      <w:pPr>
        <w:pStyle w:val="Doc-title"/>
      </w:pPr>
      <w:hyperlink r:id="rId1383"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494484" w:rsidP="00F1433D">
      <w:pPr>
        <w:pStyle w:val="Doc-title"/>
      </w:pPr>
      <w:hyperlink r:id="rId1384"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494484" w:rsidP="00F1433D">
      <w:pPr>
        <w:pStyle w:val="Doc-title"/>
      </w:pPr>
      <w:hyperlink r:id="rId1385"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494484" w:rsidP="00F1433D">
      <w:pPr>
        <w:pStyle w:val="Doc-title"/>
      </w:pPr>
      <w:hyperlink r:id="rId1386"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494484" w:rsidP="00F1433D">
      <w:pPr>
        <w:pStyle w:val="Doc-title"/>
      </w:pPr>
      <w:hyperlink r:id="rId1387"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494484" w:rsidP="00F1433D">
      <w:pPr>
        <w:pStyle w:val="Doc-title"/>
      </w:pPr>
      <w:hyperlink r:id="rId1388"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lastRenderedPageBreak/>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494484" w:rsidP="00F1433D">
      <w:pPr>
        <w:pStyle w:val="Doc-title"/>
      </w:pPr>
      <w:hyperlink r:id="rId1389"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494484" w:rsidP="00F1433D">
      <w:pPr>
        <w:pStyle w:val="Doc-title"/>
      </w:pPr>
      <w:hyperlink r:id="rId1390"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494484" w:rsidP="00F1433D">
      <w:pPr>
        <w:pStyle w:val="Doc-title"/>
      </w:pPr>
      <w:hyperlink r:id="rId1391"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494484" w:rsidP="00F1433D">
      <w:pPr>
        <w:pStyle w:val="Doc-title"/>
      </w:pPr>
      <w:hyperlink r:id="rId1392"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494484" w:rsidP="00F1433D">
      <w:pPr>
        <w:pStyle w:val="Doc-title"/>
      </w:pPr>
      <w:hyperlink r:id="rId1393"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494484" w:rsidP="00F1433D">
      <w:pPr>
        <w:pStyle w:val="Doc-title"/>
      </w:pPr>
      <w:hyperlink r:id="rId1394"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494484" w:rsidP="00F1433D">
      <w:pPr>
        <w:pStyle w:val="Doc-title"/>
      </w:pPr>
      <w:hyperlink r:id="rId1395"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494484" w:rsidP="00F1433D">
      <w:pPr>
        <w:pStyle w:val="Doc-title"/>
      </w:pPr>
      <w:hyperlink r:id="rId1396"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494484" w:rsidP="00F1433D">
      <w:pPr>
        <w:pStyle w:val="Doc-title"/>
      </w:pPr>
      <w:hyperlink r:id="rId1397"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494484" w:rsidP="00F1433D">
      <w:pPr>
        <w:pStyle w:val="Doc-title"/>
      </w:pPr>
      <w:hyperlink r:id="rId1398"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494484" w:rsidP="00F1433D">
      <w:pPr>
        <w:pStyle w:val="Doc-title"/>
      </w:pPr>
      <w:hyperlink r:id="rId1399"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494484" w:rsidP="00F1433D">
      <w:pPr>
        <w:pStyle w:val="Doc-title"/>
      </w:pPr>
      <w:hyperlink r:id="rId1400"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494484" w:rsidP="00F1433D">
      <w:pPr>
        <w:pStyle w:val="Doc-title"/>
      </w:pPr>
      <w:hyperlink r:id="rId1401"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494484" w:rsidP="00F1433D">
      <w:pPr>
        <w:pStyle w:val="Doc-title"/>
      </w:pPr>
      <w:hyperlink r:id="rId1402"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228" w:name="OLE_LINK119"/>
      <w:bookmarkStart w:id="229" w:name="OLE_LINK120"/>
      <w:r>
        <w:t xml:space="preserve">Aspects of on-line/real-time training </w:t>
      </w:r>
      <w:bookmarkEnd w:id="228"/>
      <w:bookmarkEnd w:id="229"/>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230" w:name="OLE_LINK121"/>
      <w:r>
        <w:t>deprioritize aspects of on-line/real-time training</w:t>
      </w:r>
      <w:bookmarkEnd w:id="230"/>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F67D16">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494484" w:rsidP="00F94A26">
      <w:pPr>
        <w:pStyle w:val="Doc-title"/>
      </w:pPr>
      <w:hyperlink r:id="rId1403"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F67D16">
      <w:pPr>
        <w:pStyle w:val="Agreement"/>
      </w:pPr>
      <w:r>
        <w:t>noted</w:t>
      </w:r>
    </w:p>
    <w:p w14:paraId="18457B6B" w14:textId="53E3EA62" w:rsidR="000A2131" w:rsidRDefault="000A2131" w:rsidP="00F94A26">
      <w:pPr>
        <w:pStyle w:val="Doc-text2"/>
        <w:ind w:left="0" w:firstLine="0"/>
      </w:pPr>
    </w:p>
    <w:p w14:paraId="60DEE7F9" w14:textId="073D2F50" w:rsidR="00F94A26" w:rsidRDefault="00494484" w:rsidP="00F94A26">
      <w:pPr>
        <w:pStyle w:val="Doc-title"/>
      </w:pPr>
      <w:hyperlink r:id="rId1404"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67D1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231" w:name="OLE_LINK126"/>
      <w:r>
        <w:t>FFS how the different cases are different (</w:t>
      </w:r>
      <w:proofErr w:type="gramStart"/>
      <w:r>
        <w:t>e.g.</w:t>
      </w:r>
      <w:proofErr w:type="gramEnd"/>
      <w:r>
        <w:t xml:space="preserve"> applicability to UE-sided vs network sided model). </w:t>
      </w:r>
      <w:bookmarkEnd w:id="231"/>
    </w:p>
    <w:p w14:paraId="0FF6EC38" w14:textId="56EF47CC" w:rsidR="00F94A26" w:rsidRDefault="00F94A26" w:rsidP="00F67D1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494484" w:rsidP="00F94A26">
      <w:pPr>
        <w:pStyle w:val="Doc-title"/>
      </w:pPr>
      <w:hyperlink r:id="rId1405"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67D16">
      <w:pPr>
        <w:pStyle w:val="Agreement"/>
      </w:pPr>
      <w:r>
        <w:t>Noted</w:t>
      </w:r>
    </w:p>
    <w:p w14:paraId="6DB15E2C" w14:textId="77777777" w:rsidR="00F94A26" w:rsidRPr="000A2131" w:rsidRDefault="00F94A26" w:rsidP="00F67D1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67D1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494484" w:rsidP="00F94A26">
      <w:pPr>
        <w:pStyle w:val="Doc-title"/>
      </w:pPr>
      <w:hyperlink r:id="rId1406"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67D1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232"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4E74D062" w:rsidR="00F94A26" w:rsidRDefault="00F94A26" w:rsidP="00F94A26">
      <w:pPr>
        <w:pStyle w:val="EmailDiscussion2"/>
      </w:pPr>
      <w:r>
        <w:tab/>
        <w:t xml:space="preserve">Deadline: </w:t>
      </w:r>
      <w:r w:rsidR="00764788">
        <w:t>Online CB Monday April 24</w:t>
      </w:r>
    </w:p>
    <w:p w14:paraId="726B262D" w14:textId="46032151" w:rsidR="00652F47" w:rsidRDefault="00652F47" w:rsidP="00F94A26">
      <w:pPr>
        <w:pStyle w:val="EmailDiscussion2"/>
      </w:pPr>
      <w:r>
        <w:tab/>
        <w:t>CLOSED</w:t>
      </w:r>
    </w:p>
    <w:bookmarkEnd w:id="232"/>
    <w:p w14:paraId="7E250AB1" w14:textId="73F01EDE" w:rsidR="00F94A26" w:rsidRDefault="00F94A26" w:rsidP="000A2131">
      <w:pPr>
        <w:pStyle w:val="Doc-text2"/>
        <w:rPr>
          <w:lang w:val="en-US"/>
        </w:rPr>
      </w:pPr>
    </w:p>
    <w:p w14:paraId="5DDD259B" w14:textId="07F88800" w:rsidR="001E7723" w:rsidRDefault="001E7723" w:rsidP="000A2131">
      <w:pPr>
        <w:pStyle w:val="Doc-text2"/>
        <w:rPr>
          <w:lang w:val="en-US"/>
        </w:rPr>
      </w:pPr>
    </w:p>
    <w:p w14:paraId="64860F8F" w14:textId="6C38B972" w:rsidR="001E7723" w:rsidRPr="00652F47" w:rsidRDefault="001E7723" w:rsidP="001E7723">
      <w:pPr>
        <w:pStyle w:val="Doc-title"/>
        <w:rPr>
          <w:lang w:val="en-US"/>
        </w:rPr>
      </w:pPr>
      <w:r w:rsidRPr="00652F47">
        <w:rPr>
          <w:lang w:val="en-US"/>
        </w:rPr>
        <w:t>R2-2304195</w:t>
      </w:r>
      <w:r w:rsidR="00652F47">
        <w:rPr>
          <w:lang w:val="en-US"/>
        </w:rPr>
        <w:tab/>
      </w:r>
      <w:r w:rsidR="00652F47" w:rsidRPr="00652F47">
        <w:rPr>
          <w:lang w:val="en-US"/>
        </w:rPr>
        <w:t>Report of [AT121bis-e][014][AIML18] Model ID (incl meta data) progress (OPPO)</w:t>
      </w:r>
      <w:r w:rsidR="00652F47">
        <w:rPr>
          <w:lang w:val="en-US"/>
        </w:rPr>
        <w:tab/>
        <w:t>OPPO</w:t>
      </w:r>
    </w:p>
    <w:p w14:paraId="55A1742A" w14:textId="2562108D" w:rsidR="001E7723" w:rsidRDefault="00652F47" w:rsidP="000A2131">
      <w:pPr>
        <w:pStyle w:val="Doc-text2"/>
      </w:pPr>
      <w:r>
        <w:t xml:space="preserve">W2 Monday Online </w:t>
      </w:r>
      <w:r w:rsidR="001E7723">
        <w:t xml:space="preserve">DISCUSSION </w:t>
      </w:r>
    </w:p>
    <w:p w14:paraId="68DA84ED" w14:textId="1FB72175" w:rsidR="001E7723" w:rsidRDefault="001E7723" w:rsidP="000A2131">
      <w:pPr>
        <w:pStyle w:val="Doc-text2"/>
      </w:pPr>
      <w:r>
        <w:t>P123</w:t>
      </w:r>
    </w:p>
    <w:p w14:paraId="2FCDB905" w14:textId="15A4ED86" w:rsidR="001E7723" w:rsidRDefault="001E7723" w:rsidP="001E7723">
      <w:pPr>
        <w:pStyle w:val="Doc-text2"/>
      </w:pPr>
      <w:r>
        <w:t>-</w:t>
      </w:r>
      <w:r>
        <w:tab/>
        <w:t xml:space="preserve">Chair wonder what is the model-ID-based LCM? </w:t>
      </w:r>
    </w:p>
    <w:p w14:paraId="6CAAB9F0" w14:textId="4AF9D600" w:rsidR="001E7723" w:rsidRDefault="001E7723" w:rsidP="000A2131">
      <w:pPr>
        <w:pStyle w:val="Doc-text2"/>
      </w:pPr>
      <w:r>
        <w:t>-</w:t>
      </w:r>
      <w:r>
        <w:tab/>
        <w:t>Nokia think an ID is anyway used, not clear if this is physical model ID or logical model ID. OPPO think it is premature to include such terminology for RAN2.</w:t>
      </w:r>
    </w:p>
    <w:p w14:paraId="6D93A074" w14:textId="5BDB112F" w:rsidR="001E7723" w:rsidRDefault="001E7723" w:rsidP="000A2131">
      <w:pPr>
        <w:pStyle w:val="Doc-text2"/>
      </w:pPr>
      <w:r>
        <w:t>P2</w:t>
      </w:r>
    </w:p>
    <w:p w14:paraId="7CC9A14B" w14:textId="5889A3FB" w:rsidR="001E7723" w:rsidRDefault="001E7723" w:rsidP="000A2131">
      <w:pPr>
        <w:pStyle w:val="Doc-text2"/>
      </w:pPr>
      <w:r>
        <w:t>-</w:t>
      </w:r>
      <w:r>
        <w:tab/>
        <w:t xml:space="preserve">Samsung think this agreement is not needed now, can wait until further discussion on the LCM purpose. </w:t>
      </w:r>
    </w:p>
    <w:p w14:paraId="3364B046" w14:textId="248A4F48" w:rsidR="001E7723" w:rsidRDefault="001E7723" w:rsidP="000A2131">
      <w:pPr>
        <w:pStyle w:val="Doc-text2"/>
      </w:pPr>
      <w:r>
        <w:t>P4</w:t>
      </w:r>
    </w:p>
    <w:p w14:paraId="6910562B" w14:textId="5DFFC997" w:rsidR="001E7723" w:rsidRDefault="001E7723" w:rsidP="000A2131">
      <w:pPr>
        <w:pStyle w:val="Doc-text2"/>
      </w:pPr>
      <w:r>
        <w:t>-</w:t>
      </w:r>
      <w:r>
        <w:tab/>
        <w:t>TMO support</w:t>
      </w:r>
    </w:p>
    <w:p w14:paraId="38E5986C" w14:textId="106F7A06" w:rsidR="001E7723" w:rsidRDefault="001E7723" w:rsidP="000A2131">
      <w:pPr>
        <w:pStyle w:val="Doc-text2"/>
      </w:pPr>
      <w:r>
        <w:t>-</w:t>
      </w:r>
      <w:r>
        <w:tab/>
        <w:t>CATT don’t agree D2</w:t>
      </w:r>
    </w:p>
    <w:p w14:paraId="1FA8F9E5" w14:textId="2B132631" w:rsidR="001E7723" w:rsidRDefault="001E7723" w:rsidP="000A2131">
      <w:pPr>
        <w:pStyle w:val="Doc-text2"/>
      </w:pPr>
      <w:r>
        <w:t>-</w:t>
      </w:r>
      <w:r>
        <w:tab/>
        <w:t xml:space="preserve">vivo are not sure an operator will manage this, </w:t>
      </w:r>
      <w:proofErr w:type="gramStart"/>
      <w:r>
        <w:t>i.e.</w:t>
      </w:r>
      <w:proofErr w:type="gramEnd"/>
      <w:r>
        <w:t xml:space="preserve"> D2 not ok</w:t>
      </w:r>
    </w:p>
    <w:p w14:paraId="18ACE857" w14:textId="0191EDF4" w:rsidR="001E7723" w:rsidRDefault="001E7723" w:rsidP="000A2131">
      <w:pPr>
        <w:pStyle w:val="Doc-text2"/>
      </w:pPr>
      <w:r>
        <w:t>-</w:t>
      </w:r>
      <w:r>
        <w:tab/>
        <w:t xml:space="preserve">QC think SA2 need to be involved. </w:t>
      </w:r>
    </w:p>
    <w:p w14:paraId="51B17586" w14:textId="6C4E0987" w:rsidR="001E7723" w:rsidRDefault="001E7723" w:rsidP="00652F47">
      <w:pPr>
        <w:pStyle w:val="Doc-text2"/>
      </w:pPr>
      <w:r>
        <w:t>-</w:t>
      </w:r>
      <w:r>
        <w:tab/>
        <w:t xml:space="preserve">Chair wonder what D1 is. OPPO think this is like slice ID and it can be structured. </w:t>
      </w:r>
    </w:p>
    <w:p w14:paraId="70887AFF" w14:textId="77777777" w:rsidR="001E7723" w:rsidRDefault="001E7723" w:rsidP="001E7723">
      <w:pPr>
        <w:pStyle w:val="Doc-text2"/>
        <w:ind w:left="0" w:firstLine="0"/>
      </w:pPr>
    </w:p>
    <w:p w14:paraId="64536CD1" w14:textId="763961E9" w:rsidR="001E7723" w:rsidRDefault="001E7723" w:rsidP="001E7723">
      <w:pPr>
        <w:pStyle w:val="Agreement"/>
        <w:rPr>
          <w:lang w:eastAsia="zh-CN"/>
        </w:rPr>
      </w:pPr>
      <w:r>
        <w:rPr>
          <w:lang w:eastAsia="zh-CN"/>
        </w:rPr>
        <w:t>Model ID can be used to identify model or models for the following LCM purposes:</w:t>
      </w:r>
    </w:p>
    <w:p w14:paraId="6F8288A8" w14:textId="53F3CF65" w:rsidR="001E7723" w:rsidRDefault="001E7723" w:rsidP="001E7723">
      <w:pPr>
        <w:pStyle w:val="Agreement"/>
        <w:numPr>
          <w:ilvl w:val="0"/>
          <w:numId w:val="0"/>
        </w:numPr>
        <w:ind w:left="1619"/>
        <w:rPr>
          <w:lang w:eastAsia="zh-CN"/>
        </w:rPr>
      </w:pPr>
      <w:r>
        <w:rPr>
          <w:lang w:eastAsia="zh-CN"/>
        </w:rPr>
        <w:t xml:space="preserve">model selection/activation/deactivation/switching (or </w:t>
      </w:r>
      <w:proofErr w:type="gramStart"/>
      <w:r>
        <w:rPr>
          <w:lang w:eastAsia="zh-CN"/>
        </w:rPr>
        <w:t>identification, if</w:t>
      </w:r>
      <w:proofErr w:type="gramEnd"/>
      <w:r>
        <w:rPr>
          <w:lang w:eastAsia="zh-CN"/>
        </w:rPr>
        <w:t xml:space="preserve"> that will be supported as a separate step).</w:t>
      </w:r>
    </w:p>
    <w:p w14:paraId="14751A28" w14:textId="5E3DB833" w:rsidR="001E7723" w:rsidRPr="001E7723" w:rsidRDefault="001E7723" w:rsidP="001E7723">
      <w:pPr>
        <w:pStyle w:val="Agreement"/>
        <w:numPr>
          <w:ilvl w:val="0"/>
          <w:numId w:val="0"/>
        </w:numPr>
        <w:ind w:left="1619"/>
        <w:rPr>
          <w:lang w:eastAsia="zh-CN"/>
        </w:rPr>
      </w:pPr>
      <w:bookmarkStart w:id="233" w:name="OLE_LINK183"/>
      <w:bookmarkStart w:id="234" w:name="OLE_LINK184"/>
      <w:r>
        <w:rPr>
          <w:lang w:eastAsia="zh-CN"/>
        </w:rPr>
        <w:t>(</w:t>
      </w:r>
      <w:proofErr w:type="gramStart"/>
      <w:r>
        <w:rPr>
          <w:lang w:eastAsia="zh-CN"/>
        </w:rPr>
        <w:t>e.g.</w:t>
      </w:r>
      <w:proofErr w:type="gramEnd"/>
      <w:r>
        <w:rPr>
          <w:lang w:eastAsia="zh-CN"/>
        </w:rPr>
        <w:t xml:space="preserve"> for so called “model ID based LCM”</w:t>
      </w:r>
      <w:bookmarkEnd w:id="233"/>
      <w:bookmarkEnd w:id="234"/>
      <w:r>
        <w:rPr>
          <w:lang w:eastAsia="zh-CN"/>
        </w:rPr>
        <w:t>)</w:t>
      </w:r>
    </w:p>
    <w:p w14:paraId="36791AB8" w14:textId="52A143A3" w:rsidR="001E7723" w:rsidRDefault="001E7723" w:rsidP="001E7723">
      <w:pPr>
        <w:pStyle w:val="Agreement"/>
        <w:rPr>
          <w:lang w:eastAsia="zh-CN"/>
        </w:rPr>
      </w:pPr>
      <w:r>
        <w:rPr>
          <w:lang w:eastAsia="zh-CN"/>
        </w:rPr>
        <w:t xml:space="preserve">If model transfer/delivery is supported, model ID can be used for model transfer/delivery LCM purpose. </w:t>
      </w:r>
    </w:p>
    <w:p w14:paraId="32E41257" w14:textId="14D0984D" w:rsidR="001E7723" w:rsidRPr="001E7723" w:rsidRDefault="001E7723" w:rsidP="001E7723">
      <w:pPr>
        <w:pStyle w:val="Agreement"/>
        <w:rPr>
          <w:lang w:eastAsia="zh-CN"/>
        </w:rPr>
      </w:pPr>
      <w:r>
        <w:rPr>
          <w:lang w:eastAsia="zh-CN"/>
        </w:rPr>
        <w:t xml:space="preserve">How to achieve globality of the Model ID is FFS. </w:t>
      </w:r>
    </w:p>
    <w:p w14:paraId="4F4C58E1" w14:textId="7FE6D75E" w:rsidR="001E7723" w:rsidRDefault="001E7723" w:rsidP="001E7723">
      <w:pPr>
        <w:pStyle w:val="Agreement"/>
        <w:numPr>
          <w:ilvl w:val="0"/>
          <w:numId w:val="0"/>
        </w:numPr>
        <w:ind w:left="1619"/>
        <w:rPr>
          <w:lang w:eastAsia="zh-CN"/>
        </w:rPr>
      </w:pPr>
      <w:r>
        <w:rPr>
          <w:bCs/>
          <w:lang w:eastAsia="zh-CN"/>
        </w:rPr>
        <w:t xml:space="preserve">Initial discussion in RAN2: </w:t>
      </w:r>
      <w:r>
        <w:rPr>
          <w:lang w:eastAsia="zh-CN"/>
        </w:rPr>
        <w:t>the following global unique model ID definition directions can be considered as a starting point:</w:t>
      </w:r>
    </w:p>
    <w:p w14:paraId="2EAA6B5A" w14:textId="216F8BDB" w:rsidR="001E7723" w:rsidRDefault="001E7723" w:rsidP="001E7723">
      <w:pPr>
        <w:pStyle w:val="Agreement"/>
        <w:numPr>
          <w:ilvl w:val="0"/>
          <w:numId w:val="0"/>
        </w:numPr>
        <w:ind w:left="1619"/>
        <w:rPr>
          <w:lang w:eastAsia="zh-CN"/>
        </w:rPr>
      </w:pPr>
      <w:r>
        <w:rPr>
          <w:lang w:eastAsia="zh-CN"/>
        </w:rPr>
        <w:t xml:space="preserve">Direction1: Pre-defined/hard-coded global unique model ID </w:t>
      </w:r>
    </w:p>
    <w:p w14:paraId="5AE514DD" w14:textId="23479F79" w:rsidR="001E7723" w:rsidRDefault="001E7723" w:rsidP="001E7723">
      <w:pPr>
        <w:pStyle w:val="Agreement"/>
        <w:numPr>
          <w:ilvl w:val="0"/>
          <w:numId w:val="0"/>
        </w:numPr>
        <w:ind w:left="1619"/>
        <w:rPr>
          <w:lang w:eastAsia="zh-CN"/>
        </w:rPr>
      </w:pPr>
      <w:r>
        <w:rPr>
          <w:lang w:eastAsia="zh-CN"/>
        </w:rPr>
        <w:t>Direction3: Assigned global unique model ID via specific ID management node.</w:t>
      </w:r>
    </w:p>
    <w:p w14:paraId="215E52D4" w14:textId="67B8CA3E" w:rsidR="001E7723" w:rsidRDefault="001E7723" w:rsidP="001E7723">
      <w:pPr>
        <w:pStyle w:val="Agreement"/>
        <w:numPr>
          <w:ilvl w:val="0"/>
          <w:numId w:val="0"/>
        </w:numPr>
        <w:ind w:left="1619"/>
        <w:rPr>
          <w:lang w:eastAsia="zh-CN"/>
        </w:rPr>
      </w:pPr>
      <w:r>
        <w:rPr>
          <w:bCs/>
          <w:lang w:eastAsia="zh-CN"/>
        </w:rPr>
        <w:t xml:space="preserve">Note: Other </w:t>
      </w:r>
      <w:r>
        <w:rPr>
          <w:lang w:eastAsia="zh-CN"/>
        </w:rPr>
        <w:t>global unique model ID definition is not precluded.</w:t>
      </w:r>
    </w:p>
    <w:p w14:paraId="37339FC4" w14:textId="21AD01A7" w:rsidR="001E7723" w:rsidRDefault="001E7723" w:rsidP="001E7723">
      <w:pPr>
        <w:pStyle w:val="Agreement"/>
        <w:numPr>
          <w:ilvl w:val="0"/>
          <w:numId w:val="0"/>
        </w:numPr>
        <w:ind w:left="1619"/>
        <w:rPr>
          <w:bCs/>
          <w:lang w:eastAsia="zh-CN"/>
        </w:rPr>
      </w:pPr>
      <w:r>
        <w:rPr>
          <w:lang w:eastAsia="zh-CN"/>
        </w:rPr>
        <w:t>Model ID structure, if any, is FFS</w:t>
      </w:r>
    </w:p>
    <w:p w14:paraId="2444A075" w14:textId="77777777" w:rsidR="001E7723" w:rsidRDefault="001E7723" w:rsidP="001E7723">
      <w:pPr>
        <w:pStyle w:val="Doc-text2"/>
        <w:ind w:left="0" w:firstLine="0"/>
      </w:pPr>
    </w:p>
    <w:p w14:paraId="673DED79" w14:textId="4F5507C8" w:rsidR="001E7723" w:rsidRDefault="001E7723" w:rsidP="000A2131">
      <w:pPr>
        <w:pStyle w:val="Doc-text2"/>
      </w:pPr>
    </w:p>
    <w:p w14:paraId="0C18587B" w14:textId="6EB3F14B" w:rsidR="001E7723" w:rsidRPr="001E7723" w:rsidRDefault="001E7723" w:rsidP="00652F47">
      <w:pPr>
        <w:pStyle w:val="Doc-comment"/>
      </w:pPr>
      <w:r>
        <w:t xml:space="preserve">Chair: companies can also consider the remaining proposals and proposed open issues for later discussions. </w:t>
      </w:r>
    </w:p>
    <w:p w14:paraId="0CCF499F" w14:textId="77777777" w:rsidR="001E7723" w:rsidRPr="00F94A26" w:rsidRDefault="001E7723"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lastRenderedPageBreak/>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235" w:name="OLE_LINK1"/>
      <w:r>
        <w:t xml:space="preserve">Expect to continue evaluation, e.g. evaluation of cases / methods wrt different LCM purposes. Determine which tangible issues if any (e.g. performance aspects) should/could be considered for later decisions on data collection. </w:t>
      </w:r>
      <w:bookmarkEnd w:id="235"/>
    </w:p>
    <w:p w14:paraId="549B378C" w14:textId="4232AA94" w:rsidR="00663320" w:rsidRDefault="00494484" w:rsidP="00663320">
      <w:pPr>
        <w:pStyle w:val="Doc-title"/>
      </w:pPr>
      <w:hyperlink r:id="rId1407" w:tooltip="C:Usersmtk65284Documents3GPPtsg_ranWG2_RL2TSGR2_121bis-eDocsR2-2302650.zip" w:history="1">
        <w:r w:rsidR="00663320" w:rsidRPr="00F77150">
          <w:rPr>
            <w:rStyle w:val="Hyperlink"/>
          </w:rPr>
          <w:t>R2-2302650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67D16">
      <w:pPr>
        <w:pStyle w:val="Agreement"/>
      </w:pPr>
      <w:bookmarkStart w:id="236"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236"/>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237"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lastRenderedPageBreak/>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237"/>
    <w:p w14:paraId="02B5A322" w14:textId="15B918B4" w:rsidR="00686BF2" w:rsidRDefault="00686BF2" w:rsidP="00F77150">
      <w:pPr>
        <w:pStyle w:val="Doc-text2"/>
      </w:pPr>
    </w:p>
    <w:p w14:paraId="20B41DBD" w14:textId="2F5F3DE2" w:rsidR="00494484" w:rsidRDefault="00494484" w:rsidP="00494484">
      <w:r>
        <w:t>R2-2304541</w:t>
      </w:r>
      <w:r w:rsidRPr="00494484">
        <w:t xml:space="preserve"> </w:t>
      </w:r>
      <w:r w:rsidR="00E61911" w:rsidRPr="00E61911">
        <w:t>Report of [AT121bis-e][</w:t>
      </w:r>
      <w:proofErr w:type="gramStart"/>
      <w:r w:rsidR="00E61911" w:rsidRPr="00E61911">
        <w:t>024][</w:t>
      </w:r>
      <w:proofErr w:type="gramEnd"/>
      <w:r w:rsidR="00E61911" w:rsidRPr="00E61911">
        <w:t>AIML18] on Data Collection Table  (Nokia)</w:t>
      </w:r>
      <w:r w:rsidR="00E61911">
        <w:tab/>
        <w:t>Nokia</w:t>
      </w:r>
    </w:p>
    <w:p w14:paraId="385D4C8D" w14:textId="5A12D9D7" w:rsidR="00494484" w:rsidRDefault="00E61911" w:rsidP="00494484">
      <w:pPr>
        <w:pStyle w:val="Doc-text2"/>
      </w:pPr>
      <w:r>
        <w:t xml:space="preserve">W2 Wed </w:t>
      </w:r>
      <w:r w:rsidR="00494484">
        <w:t>DISCUSSION</w:t>
      </w:r>
    </w:p>
    <w:p w14:paraId="6AA9DF32" w14:textId="2CD4A00B" w:rsidR="00494484" w:rsidRDefault="00494484" w:rsidP="00494484">
      <w:pPr>
        <w:pStyle w:val="Doc-text2"/>
      </w:pPr>
      <w:r>
        <w:t>P1-P5</w:t>
      </w:r>
    </w:p>
    <w:p w14:paraId="740C927F" w14:textId="305336F8" w:rsidR="00494484" w:rsidRDefault="00494484" w:rsidP="00494484">
      <w:pPr>
        <w:pStyle w:val="Doc-text2"/>
      </w:pPr>
      <w:r>
        <w:t>-</w:t>
      </w:r>
      <w:r>
        <w:tab/>
        <w:t xml:space="preserve">QC think for P1P2 we need to identify the LCM requirements and develop a table mapping framework with these. Think that adding these </w:t>
      </w:r>
      <w:proofErr w:type="spellStart"/>
      <w:r>
        <w:t>cloumns</w:t>
      </w:r>
      <w:proofErr w:type="spellEnd"/>
      <w:r>
        <w:t xml:space="preserve"> is not sufficient. </w:t>
      </w:r>
    </w:p>
    <w:p w14:paraId="0370876A" w14:textId="6104A788" w:rsidR="00494484" w:rsidRDefault="00494484" w:rsidP="00494484">
      <w:pPr>
        <w:pStyle w:val="Doc-text2"/>
      </w:pPr>
      <w:r>
        <w:t>-</w:t>
      </w:r>
      <w:r>
        <w:tab/>
        <w:t>QC think that for P34, want to remove “legacy”</w:t>
      </w:r>
    </w:p>
    <w:p w14:paraId="57EF1385" w14:textId="36037413" w:rsidR="00494484" w:rsidRDefault="00494484" w:rsidP="00494484">
      <w:pPr>
        <w:pStyle w:val="Doc-text2"/>
      </w:pPr>
      <w:r>
        <w:t>-</w:t>
      </w:r>
      <w:r>
        <w:tab/>
        <w:t xml:space="preserve">QC think that Nokia had proposed a different table that would have been good, for evaluating </w:t>
      </w:r>
      <w:proofErr w:type="spellStart"/>
      <w:r>
        <w:t>LCm</w:t>
      </w:r>
      <w:proofErr w:type="spellEnd"/>
      <w:r>
        <w:t xml:space="preserve"> requirements. </w:t>
      </w:r>
    </w:p>
    <w:p w14:paraId="3D88DACA" w14:textId="37682A02" w:rsidR="00494484" w:rsidRDefault="00494484" w:rsidP="00494484">
      <w:pPr>
        <w:pStyle w:val="Doc-text2"/>
      </w:pPr>
      <w:r>
        <w:t>-</w:t>
      </w:r>
      <w:r>
        <w:tab/>
        <w:t xml:space="preserve">HW think P2 should be about analysis on requirements. </w:t>
      </w:r>
    </w:p>
    <w:p w14:paraId="0B8DED09" w14:textId="636A8EE5" w:rsidR="00494484" w:rsidRDefault="00494484" w:rsidP="00494484">
      <w:pPr>
        <w:pStyle w:val="Doc-text2"/>
      </w:pPr>
      <w:r>
        <w:t>-</w:t>
      </w:r>
      <w:r>
        <w:tab/>
        <w:t xml:space="preserve">Apple think R1 may not send requirements for each LCM procedure, this is controversial in R1, think it is sufficient to have one table for now. If we get lots of into, </w:t>
      </w:r>
      <w:proofErr w:type="gramStart"/>
      <w:r>
        <w:t>e.g.</w:t>
      </w:r>
      <w:proofErr w:type="gramEnd"/>
      <w:r>
        <w:t xml:space="preserve"> requirements for every LCM procedure, we can split. </w:t>
      </w:r>
    </w:p>
    <w:p w14:paraId="09F8DB7C" w14:textId="33F7F415" w:rsidR="00494484" w:rsidRDefault="00494484" w:rsidP="00494484">
      <w:pPr>
        <w:pStyle w:val="Doc-text2"/>
      </w:pPr>
      <w:r>
        <w:t>-</w:t>
      </w:r>
      <w:r>
        <w:tab/>
        <w:t xml:space="preserve">CATT support P1-P4. Think it is too early to agree on table structure (P5). </w:t>
      </w:r>
    </w:p>
    <w:p w14:paraId="4A5BA3FE" w14:textId="67417F97" w:rsidR="00494484" w:rsidRDefault="00494484" w:rsidP="00494484">
      <w:pPr>
        <w:pStyle w:val="Doc-text2"/>
      </w:pPr>
      <w:r>
        <w:t>-</w:t>
      </w:r>
      <w:r>
        <w:tab/>
        <w:t xml:space="preserve">LGE agrees with QC that data collection requirements for each LCM purpose should be defined first. </w:t>
      </w:r>
    </w:p>
    <w:p w14:paraId="56C8BDC3" w14:textId="4A6E66D8" w:rsidR="00494484" w:rsidRDefault="00494484" w:rsidP="00494484">
      <w:pPr>
        <w:pStyle w:val="Doc-text2"/>
      </w:pPr>
      <w:r>
        <w:t>-</w:t>
      </w:r>
      <w:r>
        <w:tab/>
        <w:t xml:space="preserve">MTK agrees we can discuss requirements and need to identify the key criterion to evaluate which data collection framework is applicable to each case </w:t>
      </w:r>
    </w:p>
    <w:p w14:paraId="086C59CB" w14:textId="7CF6025C" w:rsidR="00494484" w:rsidRDefault="00494484" w:rsidP="00494484">
      <w:pPr>
        <w:pStyle w:val="Doc-text2"/>
      </w:pPr>
      <w:r>
        <w:t>-</w:t>
      </w:r>
      <w:r>
        <w:tab/>
        <w:t xml:space="preserve">ZTE agree with MTK and Apple, can add new table if found needed. </w:t>
      </w:r>
    </w:p>
    <w:p w14:paraId="04C56EA6" w14:textId="240E6087" w:rsidR="00494484" w:rsidRDefault="00494484" w:rsidP="00494484">
      <w:pPr>
        <w:pStyle w:val="Doc-text2"/>
      </w:pPr>
      <w:r>
        <w:t>-</w:t>
      </w:r>
      <w:r>
        <w:tab/>
        <w:t xml:space="preserve">Nokia want to start with the legacy data collection frameworks to understand the characteristics of those. Chair think that the identified frameworks currently are the legacy ones. Ericsson Apple CATT Lenovo agrees that it makes sense to start with legacy frameworks. </w:t>
      </w:r>
    </w:p>
    <w:p w14:paraId="4293ACF2" w14:textId="462E8CB4" w:rsidR="00494484" w:rsidRDefault="00494484" w:rsidP="00494484">
      <w:pPr>
        <w:pStyle w:val="Doc-text2"/>
      </w:pPr>
      <w:r>
        <w:t>-</w:t>
      </w:r>
      <w:r>
        <w:tab/>
        <w:t xml:space="preserve">Nokia think the three columns can be used for LCM purposes requirements analysis </w:t>
      </w:r>
    </w:p>
    <w:p w14:paraId="02D8BF0B" w14:textId="419937B9" w:rsidR="00494484" w:rsidRDefault="00494484" w:rsidP="00494484">
      <w:pPr>
        <w:pStyle w:val="Doc-text2"/>
      </w:pPr>
      <w:r>
        <w:t>-</w:t>
      </w:r>
      <w:r>
        <w:tab/>
        <w:t xml:space="preserve">Intel think indeed that current table is a starting </w:t>
      </w:r>
      <w:proofErr w:type="gramStart"/>
      <w:r>
        <w:t>point</w:t>
      </w:r>
      <w:proofErr w:type="gramEnd"/>
      <w:r>
        <w:t xml:space="preserve"> and we can enhance further. </w:t>
      </w:r>
    </w:p>
    <w:p w14:paraId="335417F9" w14:textId="2DAF1003" w:rsidR="00494484" w:rsidRPr="00494484" w:rsidRDefault="00E61911" w:rsidP="00494484">
      <w:pPr>
        <w:pStyle w:val="Doc-text2"/>
      </w:pPr>
      <w:r>
        <w:t>-</w:t>
      </w:r>
      <w:r>
        <w:tab/>
        <w:t xml:space="preserve">QC wonder what identified data collection </w:t>
      </w:r>
      <w:proofErr w:type="gramStart"/>
      <w:r>
        <w:t>frame work</w:t>
      </w:r>
      <w:proofErr w:type="gramEnd"/>
      <w:r>
        <w:t xml:space="preserve"> means. Chair think these are the data collection frameworks that we agree to be in-scope, the word identified doesn’t change any earlier agreements. </w:t>
      </w:r>
    </w:p>
    <w:p w14:paraId="54FE68CD" w14:textId="7842C34D" w:rsidR="00E61911" w:rsidRDefault="00E61911" w:rsidP="00E61911">
      <w:pPr>
        <w:pStyle w:val="Doc-text2"/>
      </w:pPr>
      <w:r>
        <w:t>-</w:t>
      </w:r>
      <w:r>
        <w:tab/>
        <w:t>Nokia think that we can ask RAN1 in next meeting. CATT agrees</w:t>
      </w:r>
    </w:p>
    <w:p w14:paraId="7DA4F91B" w14:textId="77777777" w:rsidR="00E61911" w:rsidRDefault="00E61911" w:rsidP="00E61911">
      <w:pPr>
        <w:pStyle w:val="ListParagraph"/>
        <w:ind w:left="0"/>
        <w:rPr>
          <w:b/>
          <w:bCs/>
        </w:rPr>
      </w:pPr>
    </w:p>
    <w:p w14:paraId="3CF56BCF" w14:textId="77777777" w:rsidR="00E61911" w:rsidRDefault="00E61911" w:rsidP="00E61911">
      <w:pPr>
        <w:pStyle w:val="Agreement"/>
        <w:numPr>
          <w:ilvl w:val="0"/>
          <w:numId w:val="42"/>
        </w:numPr>
      </w:pPr>
      <w:r>
        <w:t xml:space="preserve">P1: RAN2 to understand/determine/capture requirements of data collection for the LCM functionalities and document the results. FFS on the exact presentation format. Expect RAN1 to provide some related information. </w:t>
      </w:r>
    </w:p>
    <w:p w14:paraId="2E35A65D" w14:textId="77777777" w:rsidR="00E61911" w:rsidRDefault="00E61911" w:rsidP="00E61911">
      <w:pPr>
        <w:pStyle w:val="Agreement"/>
        <w:numPr>
          <w:ilvl w:val="0"/>
          <w:numId w:val="42"/>
        </w:numPr>
      </w:pPr>
      <w:r>
        <w:t xml:space="preserve">P2: RAN2 to capture the analysis (see P1 above) separately for the use-cases, i.e., CSI feedback enhancement, beam management and positioning enhancement.  FFS how we do the formatting/presentation of the results. </w:t>
      </w:r>
    </w:p>
    <w:p w14:paraId="5B3C002C" w14:textId="77777777" w:rsidR="00E61911" w:rsidRDefault="00E61911" w:rsidP="00E61911">
      <w:pPr>
        <w:pStyle w:val="Agreement"/>
        <w:numPr>
          <w:ilvl w:val="0"/>
          <w:numId w:val="42"/>
        </w:numPr>
      </w:pPr>
      <w:r>
        <w:t>P3: Study the applicability (and limitations) of each identified data collection framework for each of the identified LCM purposes, i.e., inference, monitoring and (offline) training. FFS how we do the formatting/presentation of the results.</w:t>
      </w:r>
    </w:p>
    <w:p w14:paraId="27DF6F47" w14:textId="77777777" w:rsidR="00E61911" w:rsidRDefault="00E61911" w:rsidP="00E61911">
      <w:pPr>
        <w:pStyle w:val="Agreement"/>
        <w:numPr>
          <w:ilvl w:val="0"/>
          <w:numId w:val="42"/>
        </w:numPr>
      </w:pPr>
      <w:r>
        <w:t xml:space="preserve">P4: With more progress on architectural discussion, consider the suitability of each identified data collection framework for the termination points and mapping with the location of LCM purposes/functions (inference, monitoring, (offline) training) </w:t>
      </w:r>
    </w:p>
    <w:p w14:paraId="41BCC1B9" w14:textId="77777777" w:rsidR="00E61911" w:rsidRDefault="00E61911" w:rsidP="00E61911">
      <w:pPr>
        <w:pStyle w:val="Agreement"/>
        <w:numPr>
          <w:ilvl w:val="0"/>
          <w:numId w:val="0"/>
        </w:numPr>
        <w:tabs>
          <w:tab w:val="left" w:pos="720"/>
        </w:tabs>
        <w:ind w:left="1619"/>
      </w:pPr>
      <w:r>
        <w:t xml:space="preserve">- Model sidedness (UE side, NW side, two sided) FFS </w:t>
      </w:r>
    </w:p>
    <w:p w14:paraId="0160A243" w14:textId="77777777" w:rsidR="00E61911" w:rsidRDefault="00E61911" w:rsidP="00E61911">
      <w:pPr>
        <w:pStyle w:val="Agreement"/>
        <w:numPr>
          <w:ilvl w:val="0"/>
          <w:numId w:val="0"/>
        </w:numPr>
        <w:tabs>
          <w:tab w:val="left" w:pos="720"/>
        </w:tabs>
        <w:ind w:left="1619"/>
      </w:pPr>
      <w:r>
        <w:t>- Use case mapping FFS</w:t>
      </w:r>
    </w:p>
    <w:p w14:paraId="1D7184D1" w14:textId="69C65763" w:rsidR="00E61911" w:rsidRDefault="00E61911" w:rsidP="00E61911">
      <w:pPr>
        <w:pStyle w:val="Agreement"/>
        <w:numPr>
          <w:ilvl w:val="0"/>
          <w:numId w:val="42"/>
        </w:numPr>
      </w:pPr>
      <w:r>
        <w:t>P5: RAN2 to modify the previously endorsed table by adding 3 additional columns: inference; monitoring and (offline) training. Whether to, and how to further restructure the table is FFS.</w:t>
      </w:r>
    </w:p>
    <w:p w14:paraId="79136626" w14:textId="77777777" w:rsidR="00E61911" w:rsidRPr="00E61911" w:rsidRDefault="00E61911" w:rsidP="00E61911">
      <w:pPr>
        <w:pStyle w:val="Doc-text2"/>
      </w:pPr>
    </w:p>
    <w:p w14:paraId="06933A08" w14:textId="77777777" w:rsidR="00F77150" w:rsidRPr="00F77150" w:rsidRDefault="00F77150" w:rsidP="00F77150">
      <w:pPr>
        <w:pStyle w:val="Doc-text2"/>
      </w:pPr>
    </w:p>
    <w:p w14:paraId="5ECB81B0" w14:textId="009115CB" w:rsidR="00663320" w:rsidRDefault="00494484" w:rsidP="00663320">
      <w:pPr>
        <w:pStyle w:val="Doc-title"/>
      </w:pPr>
      <w:hyperlink r:id="rId1408" w:tooltip="C:Usersmtk65284Documents3GPPtsg_ranWG2_RL2TSGR2_121bis-eDocsR2-2302954.zip" w:history="1">
        <w:r w:rsidR="00663320" w:rsidRPr="00F77150">
          <w:rPr>
            <w:rStyle w:val="Hyperlink"/>
          </w:rPr>
          <w:t>R2-2302954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lastRenderedPageBreak/>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67D16">
      <w:pPr>
        <w:pStyle w:val="Agreement"/>
      </w:pPr>
      <w:r>
        <w:t>Noted</w:t>
      </w:r>
    </w:p>
    <w:p w14:paraId="46B770B1" w14:textId="18AAE418" w:rsidR="00F77150" w:rsidRDefault="00F77150" w:rsidP="00F77150">
      <w:pPr>
        <w:pStyle w:val="Doc-text2"/>
        <w:ind w:left="0" w:firstLine="0"/>
      </w:pPr>
    </w:p>
    <w:p w14:paraId="15059D3D" w14:textId="48FB4EF4" w:rsidR="00663320" w:rsidRDefault="00494484" w:rsidP="00663320">
      <w:pPr>
        <w:pStyle w:val="Doc-title"/>
      </w:pPr>
      <w:hyperlink r:id="rId1409" w:tooltip="C:Usersmtk65284Documents3GPPtsg_ranWG2_RL2TSGR2_121bis-eDocsR2-2303947.zip" w:history="1">
        <w:r w:rsidR="00663320" w:rsidRPr="00F77150">
          <w:rPr>
            <w:rStyle w:val="Hyperlink"/>
          </w:rPr>
          <w:t>R2-2303947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67D16">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lastRenderedPageBreak/>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lastRenderedPageBreak/>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10"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494484" w:rsidP="00F1433D">
      <w:pPr>
        <w:pStyle w:val="Doc-title"/>
      </w:pPr>
      <w:hyperlink r:id="rId1411"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494484" w:rsidP="00F1433D">
      <w:pPr>
        <w:pStyle w:val="Doc-title"/>
      </w:pPr>
      <w:hyperlink r:id="rId1412"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494484" w:rsidP="00F1433D">
      <w:pPr>
        <w:pStyle w:val="Doc-title"/>
      </w:pPr>
      <w:hyperlink r:id="rId1413"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494484" w:rsidP="00F1433D">
      <w:pPr>
        <w:pStyle w:val="Doc-title"/>
      </w:pPr>
      <w:hyperlink r:id="rId1414"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494484" w:rsidP="00F1433D">
      <w:pPr>
        <w:pStyle w:val="Doc-title"/>
      </w:pPr>
      <w:hyperlink r:id="rId1415"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494484" w:rsidP="00F1433D">
      <w:pPr>
        <w:pStyle w:val="Doc-title"/>
      </w:pPr>
      <w:hyperlink r:id="rId1416"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494484" w:rsidP="00F1433D">
      <w:pPr>
        <w:pStyle w:val="Doc-title"/>
      </w:pPr>
      <w:hyperlink r:id="rId1417"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494484" w:rsidP="00F1433D">
      <w:pPr>
        <w:pStyle w:val="Doc-title"/>
      </w:pPr>
      <w:hyperlink r:id="rId1418"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494484" w:rsidP="00F1433D">
      <w:pPr>
        <w:pStyle w:val="Doc-title"/>
      </w:pPr>
      <w:hyperlink r:id="rId1419"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494484" w:rsidP="00F1433D">
      <w:pPr>
        <w:pStyle w:val="Doc-title"/>
      </w:pPr>
      <w:hyperlink r:id="rId1420"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494484" w:rsidP="00F1433D">
      <w:pPr>
        <w:pStyle w:val="Doc-title"/>
      </w:pPr>
      <w:hyperlink r:id="rId1421"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494484" w:rsidP="00F1433D">
      <w:pPr>
        <w:pStyle w:val="Doc-title"/>
      </w:pPr>
      <w:hyperlink r:id="rId1422"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494484" w:rsidP="00F1433D">
      <w:pPr>
        <w:pStyle w:val="Doc-title"/>
      </w:pPr>
      <w:hyperlink r:id="rId1423"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494484" w:rsidP="00F1433D">
      <w:pPr>
        <w:pStyle w:val="Doc-title"/>
      </w:pPr>
      <w:hyperlink r:id="rId1424"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494484" w:rsidP="00F1433D">
      <w:pPr>
        <w:pStyle w:val="Doc-title"/>
      </w:pPr>
      <w:hyperlink r:id="rId1425"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494484" w:rsidP="00F1433D">
      <w:pPr>
        <w:pStyle w:val="Doc-title"/>
      </w:pPr>
      <w:hyperlink r:id="rId1426"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494484" w:rsidP="00F1433D">
      <w:pPr>
        <w:pStyle w:val="Doc-title"/>
      </w:pPr>
      <w:hyperlink r:id="rId1427"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494484" w:rsidP="00F1433D">
      <w:pPr>
        <w:pStyle w:val="Doc-title"/>
      </w:pPr>
      <w:hyperlink r:id="rId1428"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494484" w:rsidP="00F1433D">
      <w:pPr>
        <w:pStyle w:val="Doc-title"/>
      </w:pPr>
      <w:hyperlink r:id="rId1429"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494484" w:rsidP="00F1433D">
      <w:pPr>
        <w:pStyle w:val="Doc-title"/>
      </w:pPr>
      <w:hyperlink r:id="rId1430"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494484" w:rsidP="00F1433D">
      <w:pPr>
        <w:pStyle w:val="Doc-title"/>
      </w:pPr>
      <w:hyperlink r:id="rId1431"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494484" w:rsidP="00F1433D">
      <w:pPr>
        <w:pStyle w:val="Doc-title"/>
      </w:pPr>
      <w:hyperlink r:id="rId1432"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494484" w:rsidP="00F1433D">
      <w:pPr>
        <w:pStyle w:val="Doc-title"/>
      </w:pPr>
      <w:hyperlink r:id="rId1433"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494484" w:rsidP="00F1433D">
      <w:pPr>
        <w:pStyle w:val="Doc-title"/>
      </w:pPr>
      <w:hyperlink r:id="rId1434"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494484" w:rsidP="00F1433D">
      <w:pPr>
        <w:pStyle w:val="Doc-title"/>
      </w:pPr>
      <w:hyperlink r:id="rId1435"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494484" w:rsidP="00F1433D">
      <w:pPr>
        <w:pStyle w:val="Doc-title"/>
      </w:pPr>
      <w:hyperlink r:id="rId1436"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494484" w:rsidP="00F1433D">
      <w:pPr>
        <w:pStyle w:val="Doc-title"/>
      </w:pPr>
      <w:hyperlink r:id="rId1437"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494484" w:rsidP="00F1433D">
      <w:pPr>
        <w:pStyle w:val="Doc-title"/>
      </w:pPr>
      <w:hyperlink r:id="rId1438"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494484" w:rsidP="00F1433D">
      <w:pPr>
        <w:pStyle w:val="Doc-title"/>
      </w:pPr>
      <w:hyperlink r:id="rId1439"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494484" w:rsidP="00F1433D">
      <w:pPr>
        <w:pStyle w:val="Doc-title"/>
      </w:pPr>
      <w:hyperlink r:id="rId1440"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494484" w:rsidP="00F1433D">
      <w:pPr>
        <w:pStyle w:val="Doc-title"/>
      </w:pPr>
      <w:hyperlink r:id="rId1441"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494484" w:rsidP="00F1433D">
      <w:pPr>
        <w:pStyle w:val="Doc-title"/>
      </w:pPr>
      <w:hyperlink r:id="rId1442"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3"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238" w:name="OLE_LINK2"/>
    <w:bookmarkStart w:id="239"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494484" w:rsidP="00F1433D">
      <w:pPr>
        <w:pStyle w:val="Doc-title"/>
      </w:pPr>
      <w:hyperlink r:id="rId1444"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494484" w:rsidP="00F1433D">
      <w:pPr>
        <w:pStyle w:val="Doc-title"/>
      </w:pPr>
      <w:hyperlink r:id="rId1445"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494484" w:rsidP="00F1433D">
      <w:pPr>
        <w:pStyle w:val="Doc-title"/>
      </w:pPr>
      <w:hyperlink r:id="rId1446"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494484" w:rsidP="00F1433D">
      <w:pPr>
        <w:pStyle w:val="Doc-title"/>
      </w:pPr>
      <w:hyperlink r:id="rId1447"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494484" w:rsidP="00F1433D">
      <w:pPr>
        <w:pStyle w:val="Doc-title"/>
      </w:pPr>
      <w:hyperlink r:id="rId1448"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494484" w:rsidP="00F1433D">
      <w:pPr>
        <w:pStyle w:val="Doc-title"/>
      </w:pPr>
      <w:hyperlink r:id="rId1449"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494484" w:rsidP="00F1433D">
      <w:pPr>
        <w:pStyle w:val="Doc-title"/>
      </w:pPr>
      <w:hyperlink r:id="rId1450"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494484" w:rsidP="00F1433D">
      <w:pPr>
        <w:pStyle w:val="Doc-title"/>
      </w:pPr>
      <w:hyperlink r:id="rId1451"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494484" w:rsidP="00F1433D">
      <w:pPr>
        <w:pStyle w:val="Doc-title"/>
      </w:pPr>
      <w:hyperlink r:id="rId1452"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494484" w:rsidP="00F1433D">
      <w:pPr>
        <w:pStyle w:val="Doc-title"/>
      </w:pPr>
      <w:hyperlink r:id="rId1453"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494484" w:rsidP="00F1433D">
      <w:pPr>
        <w:pStyle w:val="Doc-title"/>
      </w:pPr>
      <w:hyperlink r:id="rId1454"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238"/>
    <w:bookmarkEnd w:id="239"/>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494484" w:rsidP="00F1433D">
      <w:pPr>
        <w:pStyle w:val="Doc-title"/>
        <w:rPr>
          <w:lang w:eastAsia="ja-JP"/>
        </w:rPr>
      </w:pPr>
      <w:hyperlink r:id="rId1455"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494484" w:rsidP="00F1433D">
      <w:pPr>
        <w:pStyle w:val="Doc-title"/>
        <w:rPr>
          <w:lang w:eastAsia="ja-JP"/>
        </w:rPr>
      </w:pPr>
      <w:hyperlink r:id="rId1456"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494484" w:rsidP="00F1433D">
      <w:pPr>
        <w:pStyle w:val="Doc-title"/>
        <w:rPr>
          <w:lang w:eastAsia="ja-JP"/>
        </w:rPr>
      </w:pPr>
      <w:hyperlink r:id="rId1457"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494484" w:rsidP="00F1433D">
      <w:pPr>
        <w:pStyle w:val="Doc-title"/>
        <w:rPr>
          <w:lang w:eastAsia="ja-JP"/>
        </w:rPr>
      </w:pPr>
      <w:hyperlink r:id="rId1458"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494484" w:rsidP="00F1433D">
      <w:pPr>
        <w:pStyle w:val="Doc-title"/>
        <w:rPr>
          <w:lang w:eastAsia="ja-JP"/>
        </w:rPr>
      </w:pPr>
      <w:hyperlink r:id="rId1459"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494484" w:rsidP="00F1433D">
      <w:pPr>
        <w:pStyle w:val="Doc-title"/>
        <w:rPr>
          <w:lang w:eastAsia="ja-JP"/>
        </w:rPr>
      </w:pPr>
      <w:hyperlink r:id="rId1460"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494484" w:rsidP="00F1433D">
      <w:pPr>
        <w:pStyle w:val="Doc-title"/>
        <w:rPr>
          <w:lang w:eastAsia="ja-JP"/>
        </w:rPr>
      </w:pPr>
      <w:hyperlink r:id="rId1461"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494484" w:rsidP="00F1433D">
      <w:pPr>
        <w:pStyle w:val="Doc-title"/>
        <w:rPr>
          <w:lang w:eastAsia="ja-JP"/>
        </w:rPr>
      </w:pPr>
      <w:hyperlink r:id="rId1462"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494484" w:rsidP="00F1433D">
      <w:pPr>
        <w:pStyle w:val="Doc-title"/>
        <w:rPr>
          <w:lang w:eastAsia="ja-JP"/>
        </w:rPr>
      </w:pPr>
      <w:hyperlink r:id="rId1463"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494484" w:rsidP="00F1433D">
      <w:pPr>
        <w:pStyle w:val="Doc-title"/>
        <w:rPr>
          <w:lang w:eastAsia="ja-JP"/>
        </w:rPr>
      </w:pPr>
      <w:hyperlink r:id="rId1464"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494484" w:rsidP="00F1433D">
      <w:pPr>
        <w:pStyle w:val="Doc-title"/>
        <w:rPr>
          <w:lang w:eastAsia="ja-JP"/>
        </w:rPr>
      </w:pPr>
      <w:hyperlink r:id="rId1465"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494484" w:rsidP="00F1433D">
      <w:pPr>
        <w:pStyle w:val="Doc-title"/>
        <w:rPr>
          <w:lang w:eastAsia="ja-JP"/>
        </w:rPr>
      </w:pPr>
      <w:hyperlink r:id="rId1466"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494484" w:rsidP="00F1433D">
      <w:pPr>
        <w:pStyle w:val="Doc-title"/>
        <w:rPr>
          <w:lang w:eastAsia="ja-JP"/>
        </w:rPr>
      </w:pPr>
      <w:hyperlink r:id="rId1467"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494484" w:rsidP="00F1433D">
      <w:pPr>
        <w:pStyle w:val="Doc-title"/>
        <w:rPr>
          <w:lang w:eastAsia="ja-JP"/>
        </w:rPr>
      </w:pPr>
      <w:hyperlink r:id="rId1468"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494484" w:rsidP="00F1433D">
      <w:pPr>
        <w:pStyle w:val="Doc-title"/>
        <w:rPr>
          <w:lang w:eastAsia="ja-JP"/>
        </w:rPr>
      </w:pPr>
      <w:hyperlink r:id="rId1469"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494484" w:rsidP="00F1433D">
      <w:pPr>
        <w:pStyle w:val="Doc-title"/>
        <w:rPr>
          <w:lang w:eastAsia="ja-JP"/>
        </w:rPr>
      </w:pPr>
      <w:hyperlink r:id="rId1470"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494484" w:rsidP="00F1433D">
      <w:pPr>
        <w:pStyle w:val="Doc-title"/>
        <w:rPr>
          <w:lang w:eastAsia="ja-JP"/>
        </w:rPr>
      </w:pPr>
      <w:hyperlink r:id="rId1471"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494484" w:rsidP="00F1433D">
      <w:pPr>
        <w:pStyle w:val="Doc-title"/>
        <w:rPr>
          <w:lang w:eastAsia="ja-JP"/>
        </w:rPr>
      </w:pPr>
      <w:hyperlink r:id="rId1472"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494484" w:rsidP="00F1433D">
      <w:pPr>
        <w:pStyle w:val="Doc-title"/>
        <w:rPr>
          <w:lang w:eastAsia="ja-JP"/>
        </w:rPr>
      </w:pPr>
      <w:hyperlink r:id="rId1473"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494484" w:rsidP="00F1433D">
      <w:pPr>
        <w:pStyle w:val="Doc-title"/>
        <w:rPr>
          <w:lang w:eastAsia="ja-JP"/>
        </w:rPr>
      </w:pPr>
      <w:hyperlink r:id="rId1474"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494484" w:rsidP="00F1433D">
      <w:pPr>
        <w:pStyle w:val="Doc-title"/>
        <w:rPr>
          <w:lang w:eastAsia="ja-JP"/>
        </w:rPr>
      </w:pPr>
      <w:hyperlink r:id="rId1475"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494484" w:rsidP="00F1433D">
      <w:pPr>
        <w:pStyle w:val="Doc-title"/>
      </w:pPr>
      <w:hyperlink r:id="rId1476"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494484" w:rsidP="00F1433D">
      <w:pPr>
        <w:pStyle w:val="Doc-title"/>
      </w:pPr>
      <w:hyperlink r:id="rId1477"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494484" w:rsidP="00F1433D">
      <w:pPr>
        <w:pStyle w:val="Doc-title"/>
      </w:pPr>
      <w:hyperlink r:id="rId1478"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494484" w:rsidP="00F1433D">
      <w:pPr>
        <w:pStyle w:val="Doc-title"/>
      </w:pPr>
      <w:hyperlink r:id="rId1479"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494484" w:rsidP="00F1433D">
      <w:pPr>
        <w:pStyle w:val="Doc-title"/>
      </w:pPr>
      <w:hyperlink r:id="rId1480"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494484" w:rsidP="00F1433D">
      <w:pPr>
        <w:pStyle w:val="Doc-title"/>
      </w:pPr>
      <w:hyperlink r:id="rId1481"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494484" w:rsidP="00F1433D">
      <w:pPr>
        <w:pStyle w:val="Doc-title"/>
      </w:pPr>
      <w:hyperlink r:id="rId1482"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494484" w:rsidP="00F1433D">
      <w:pPr>
        <w:pStyle w:val="Doc-title"/>
      </w:pPr>
      <w:hyperlink r:id="rId1483"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494484" w:rsidP="00F1433D">
      <w:pPr>
        <w:pStyle w:val="Doc-title"/>
      </w:pPr>
      <w:hyperlink r:id="rId1484"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494484" w:rsidP="00F1433D">
      <w:pPr>
        <w:pStyle w:val="Doc-title"/>
      </w:pPr>
      <w:hyperlink r:id="rId1485"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494484" w:rsidP="00F1433D">
      <w:pPr>
        <w:pStyle w:val="Doc-title"/>
      </w:pPr>
      <w:hyperlink r:id="rId1486"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494484" w:rsidP="00F1433D">
      <w:pPr>
        <w:pStyle w:val="Doc-title"/>
      </w:pPr>
      <w:hyperlink r:id="rId1487"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494484" w:rsidP="00F1433D">
      <w:pPr>
        <w:pStyle w:val="Doc-title"/>
      </w:pPr>
      <w:hyperlink r:id="rId1488"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494484" w:rsidP="00F1433D">
      <w:pPr>
        <w:pStyle w:val="Doc-title"/>
      </w:pPr>
      <w:hyperlink r:id="rId1489"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494484" w:rsidP="00F1433D">
      <w:pPr>
        <w:pStyle w:val="Doc-title"/>
      </w:pPr>
      <w:hyperlink r:id="rId1490"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494484" w:rsidP="00F1433D">
      <w:pPr>
        <w:pStyle w:val="Doc-title"/>
      </w:pPr>
      <w:hyperlink r:id="rId1491"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494484" w:rsidP="00F1433D">
      <w:pPr>
        <w:pStyle w:val="Doc-title"/>
      </w:pPr>
      <w:hyperlink r:id="rId1492"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494484" w:rsidP="00F1433D">
      <w:pPr>
        <w:pStyle w:val="Doc-title"/>
      </w:pPr>
      <w:hyperlink r:id="rId1493"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494484" w:rsidP="00F1433D">
      <w:pPr>
        <w:pStyle w:val="Doc-title"/>
      </w:pPr>
      <w:hyperlink r:id="rId1494"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494484" w:rsidP="00F1433D">
      <w:pPr>
        <w:pStyle w:val="Doc-title"/>
      </w:pPr>
      <w:hyperlink r:id="rId1495"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494484" w:rsidP="00F1433D">
      <w:pPr>
        <w:pStyle w:val="Doc-title"/>
      </w:pPr>
      <w:hyperlink r:id="rId1496"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494484" w:rsidP="00F1433D">
      <w:pPr>
        <w:pStyle w:val="Doc-title"/>
      </w:pPr>
      <w:hyperlink r:id="rId1497"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494484" w:rsidP="00F1433D">
      <w:pPr>
        <w:pStyle w:val="Doc-title"/>
      </w:pPr>
      <w:hyperlink r:id="rId1498"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494484" w:rsidP="00F1433D">
      <w:pPr>
        <w:pStyle w:val="Doc-title"/>
      </w:pPr>
      <w:hyperlink r:id="rId1499"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494484" w:rsidP="00F1433D">
      <w:pPr>
        <w:pStyle w:val="Doc-title"/>
      </w:pPr>
      <w:hyperlink r:id="rId1500"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494484" w:rsidP="00F1433D">
      <w:pPr>
        <w:pStyle w:val="Doc-title"/>
      </w:pPr>
      <w:hyperlink r:id="rId1501"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494484" w:rsidP="00F1433D">
      <w:pPr>
        <w:pStyle w:val="Doc-title"/>
      </w:pPr>
      <w:hyperlink r:id="rId1502"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494484" w:rsidP="00F1433D">
      <w:pPr>
        <w:pStyle w:val="Doc-title"/>
      </w:pPr>
      <w:hyperlink r:id="rId1503"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494484" w:rsidP="00F1433D">
      <w:pPr>
        <w:pStyle w:val="Doc-title"/>
      </w:pPr>
      <w:hyperlink r:id="rId1504"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494484" w:rsidP="00F1433D">
      <w:pPr>
        <w:pStyle w:val="Doc-title"/>
      </w:pPr>
      <w:hyperlink r:id="rId1505"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494484" w:rsidP="00F1433D">
      <w:pPr>
        <w:pStyle w:val="Doc-title"/>
      </w:pPr>
      <w:hyperlink r:id="rId1506"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494484" w:rsidP="00F1433D">
      <w:pPr>
        <w:pStyle w:val="Doc-title"/>
      </w:pPr>
      <w:hyperlink r:id="rId1507"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494484" w:rsidP="007D3D92">
      <w:pPr>
        <w:pStyle w:val="Doc-title"/>
      </w:pPr>
      <w:hyperlink r:id="rId1508"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494484" w:rsidP="00F1433D">
      <w:pPr>
        <w:pStyle w:val="Doc-title"/>
        <w:rPr>
          <w:lang w:eastAsia="zh-CN"/>
        </w:rPr>
      </w:pPr>
      <w:hyperlink r:id="rId1509"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494484" w:rsidP="00F1433D">
      <w:pPr>
        <w:pStyle w:val="Doc-title"/>
        <w:rPr>
          <w:lang w:eastAsia="zh-CN"/>
        </w:rPr>
      </w:pPr>
      <w:hyperlink r:id="rId1510"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494484" w:rsidP="00F1433D">
      <w:pPr>
        <w:pStyle w:val="Doc-title"/>
        <w:rPr>
          <w:lang w:eastAsia="zh-CN"/>
        </w:rPr>
      </w:pPr>
      <w:hyperlink r:id="rId1511"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494484" w:rsidP="00F1433D">
      <w:pPr>
        <w:pStyle w:val="Doc-title"/>
        <w:rPr>
          <w:lang w:eastAsia="zh-CN"/>
        </w:rPr>
      </w:pPr>
      <w:hyperlink r:id="rId1512"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494484" w:rsidP="00F1433D">
      <w:pPr>
        <w:pStyle w:val="Doc-title"/>
        <w:rPr>
          <w:lang w:eastAsia="zh-CN"/>
        </w:rPr>
      </w:pPr>
      <w:hyperlink r:id="rId1513"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494484" w:rsidP="00F1433D">
      <w:pPr>
        <w:pStyle w:val="Doc-title"/>
        <w:rPr>
          <w:lang w:eastAsia="zh-CN"/>
        </w:rPr>
      </w:pPr>
      <w:hyperlink r:id="rId1514"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494484" w:rsidP="00F1433D">
      <w:pPr>
        <w:pStyle w:val="Doc-title"/>
        <w:rPr>
          <w:lang w:eastAsia="zh-CN"/>
        </w:rPr>
      </w:pPr>
      <w:hyperlink r:id="rId1515"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494484" w:rsidP="00F1433D">
      <w:pPr>
        <w:pStyle w:val="Doc-title"/>
        <w:rPr>
          <w:lang w:eastAsia="zh-CN"/>
        </w:rPr>
      </w:pPr>
      <w:hyperlink r:id="rId1516"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494484" w:rsidP="00F1433D">
      <w:pPr>
        <w:pStyle w:val="Doc-title"/>
        <w:rPr>
          <w:lang w:eastAsia="zh-CN"/>
        </w:rPr>
      </w:pPr>
      <w:hyperlink r:id="rId1517"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494484" w:rsidP="00F1433D">
      <w:pPr>
        <w:pStyle w:val="Doc-title"/>
        <w:rPr>
          <w:lang w:eastAsia="zh-CN"/>
        </w:rPr>
      </w:pPr>
      <w:hyperlink r:id="rId1518"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494484" w:rsidP="00F1433D">
      <w:pPr>
        <w:pStyle w:val="Doc-title"/>
        <w:rPr>
          <w:lang w:eastAsia="zh-CN"/>
        </w:rPr>
      </w:pPr>
      <w:hyperlink r:id="rId1519"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494484" w:rsidP="00F1433D">
      <w:pPr>
        <w:pStyle w:val="Doc-title"/>
        <w:rPr>
          <w:lang w:eastAsia="zh-CN"/>
        </w:rPr>
      </w:pPr>
      <w:hyperlink r:id="rId1520"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494484" w:rsidP="00F1433D">
      <w:pPr>
        <w:pStyle w:val="Doc-title"/>
        <w:rPr>
          <w:lang w:eastAsia="zh-CN"/>
        </w:rPr>
      </w:pPr>
      <w:hyperlink r:id="rId1521"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494484" w:rsidP="00F1433D">
      <w:pPr>
        <w:pStyle w:val="Doc-title"/>
        <w:rPr>
          <w:lang w:eastAsia="zh-CN"/>
        </w:rPr>
      </w:pPr>
      <w:hyperlink r:id="rId1522"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494484" w:rsidP="00F1433D">
      <w:pPr>
        <w:pStyle w:val="Doc-title"/>
        <w:rPr>
          <w:lang w:eastAsia="zh-CN"/>
        </w:rPr>
      </w:pPr>
      <w:hyperlink r:id="rId1523"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494484" w:rsidP="00F1433D">
      <w:pPr>
        <w:pStyle w:val="Doc-title"/>
        <w:rPr>
          <w:lang w:eastAsia="zh-CN"/>
        </w:rPr>
      </w:pPr>
      <w:hyperlink r:id="rId1524"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494484" w:rsidP="00F1433D">
      <w:pPr>
        <w:pStyle w:val="Doc-title"/>
        <w:rPr>
          <w:lang w:eastAsia="zh-CN"/>
        </w:rPr>
      </w:pPr>
      <w:hyperlink r:id="rId1525"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494484" w:rsidP="00F1433D">
      <w:pPr>
        <w:pStyle w:val="Doc-title"/>
        <w:rPr>
          <w:lang w:eastAsia="zh-CN"/>
        </w:rPr>
      </w:pPr>
      <w:hyperlink r:id="rId1526"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494484" w:rsidP="00F1433D">
      <w:pPr>
        <w:pStyle w:val="Doc-title"/>
        <w:rPr>
          <w:lang w:eastAsia="zh-CN"/>
        </w:rPr>
      </w:pPr>
      <w:hyperlink r:id="rId1527"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494484" w:rsidP="00F1433D">
      <w:pPr>
        <w:pStyle w:val="Doc-title"/>
        <w:rPr>
          <w:lang w:eastAsia="zh-CN"/>
        </w:rPr>
      </w:pPr>
      <w:hyperlink r:id="rId1528"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494484" w:rsidP="00F1433D">
      <w:pPr>
        <w:pStyle w:val="Doc-title"/>
      </w:pPr>
      <w:hyperlink r:id="rId1529"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494484" w:rsidP="00F1433D">
      <w:pPr>
        <w:pStyle w:val="Doc-title"/>
      </w:pPr>
      <w:hyperlink r:id="rId1530"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494484" w:rsidP="00F1433D">
      <w:pPr>
        <w:pStyle w:val="Doc-title"/>
      </w:pPr>
      <w:hyperlink r:id="rId1531"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494484" w:rsidP="00F1433D">
      <w:pPr>
        <w:pStyle w:val="Doc-title"/>
      </w:pPr>
      <w:hyperlink r:id="rId1532"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494484" w:rsidP="00F1433D">
      <w:pPr>
        <w:pStyle w:val="Doc-title"/>
      </w:pPr>
      <w:hyperlink r:id="rId1533"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494484" w:rsidP="00F1433D">
      <w:pPr>
        <w:pStyle w:val="Doc-title"/>
      </w:pPr>
      <w:hyperlink r:id="rId1534"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240" w:name="OLE_LINK17"/>
      <w:bookmarkStart w:id="241" w:name="OLE_LINK18"/>
      <w:r>
        <w:rPr>
          <w:rFonts w:eastAsia="Times New Roman"/>
          <w:lang w:eastAsia="ja-JP"/>
        </w:rPr>
        <w:lastRenderedPageBreak/>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494484" w:rsidP="00F1433D">
      <w:pPr>
        <w:pStyle w:val="Doc-title"/>
        <w:rPr>
          <w:lang w:eastAsia="ja-JP"/>
        </w:rPr>
      </w:pPr>
      <w:hyperlink r:id="rId1535"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240"/>
    <w:bookmarkEnd w:id="241"/>
    <w:p w14:paraId="3312C7D8" w14:textId="77777777" w:rsidR="00551BC0" w:rsidRDefault="00551BC0" w:rsidP="005712A3">
      <w:pPr>
        <w:pStyle w:val="Comments"/>
        <w:rPr>
          <w:lang w:eastAsia="ja-JP"/>
        </w:rPr>
      </w:pPr>
    </w:p>
    <w:bookmarkStart w:id="242"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494484" w:rsidP="00F1433D">
      <w:pPr>
        <w:pStyle w:val="Doc-title"/>
      </w:pPr>
      <w:hyperlink r:id="rId1536"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494484" w:rsidP="00F1433D">
      <w:pPr>
        <w:pStyle w:val="Doc-title"/>
      </w:pPr>
      <w:hyperlink r:id="rId1537"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494484" w:rsidP="00F1433D">
      <w:pPr>
        <w:pStyle w:val="Doc-title"/>
      </w:pPr>
      <w:hyperlink r:id="rId1538"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494484" w:rsidP="00F1433D">
      <w:pPr>
        <w:pStyle w:val="Doc-title"/>
      </w:pPr>
      <w:hyperlink r:id="rId1539"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494484" w:rsidP="00F1433D">
      <w:pPr>
        <w:pStyle w:val="Doc-title"/>
      </w:pPr>
      <w:hyperlink r:id="rId1540"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494484" w:rsidP="00F1433D">
      <w:pPr>
        <w:pStyle w:val="Doc-title"/>
      </w:pPr>
      <w:hyperlink r:id="rId1541"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494484" w:rsidP="00F1433D">
      <w:pPr>
        <w:pStyle w:val="Doc-title"/>
      </w:pPr>
      <w:hyperlink r:id="rId1542"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494484" w:rsidP="00F1433D">
      <w:pPr>
        <w:pStyle w:val="Doc-title"/>
      </w:pPr>
      <w:hyperlink r:id="rId1543"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494484" w:rsidP="00F1433D">
      <w:pPr>
        <w:pStyle w:val="Doc-title"/>
      </w:pPr>
      <w:hyperlink r:id="rId1544"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494484" w:rsidP="00F1433D">
      <w:pPr>
        <w:pStyle w:val="Doc-title"/>
      </w:pPr>
      <w:hyperlink r:id="rId1545"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494484" w:rsidP="00F1433D">
      <w:pPr>
        <w:pStyle w:val="Doc-title"/>
      </w:pPr>
      <w:hyperlink r:id="rId1546"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128F77D2" w:rsidR="00BA62E7" w:rsidRDefault="00BA62E7" w:rsidP="00BA62E7">
      <w:pPr>
        <w:pStyle w:val="Comments"/>
      </w:pPr>
      <w:r>
        <w:t>(FS_NR_LPWUS; leading WG: RAN</w:t>
      </w:r>
      <w:ins w:id="243" w:author="Johan Johansson" w:date="2023-04-24T10:40:00Z">
        <w:r w:rsidR="006A139D">
          <w:t>1</w:t>
        </w:r>
      </w:ins>
      <w:del w:id="244" w:author="Johan Johansson" w:date="2023-04-24T10:40:00Z">
        <w:r w:rsidDel="006A139D">
          <w:delText>2</w:delText>
        </w:r>
      </w:del>
      <w:r>
        <w:t>;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494484" w:rsidP="00EF3222">
      <w:pPr>
        <w:pStyle w:val="Doc-title"/>
        <w:rPr>
          <w:lang w:eastAsia="ja-JP"/>
        </w:rPr>
      </w:pPr>
      <w:hyperlink r:id="rId1547"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245" w:name="OLE_LINK102"/>
      <w:r>
        <w:rPr>
          <w:lang w:eastAsia="ja-JP"/>
        </w:rPr>
        <w:t xml:space="preserve">include </w:t>
      </w:r>
      <w:r>
        <w:rPr>
          <w:lang w:eastAsia="zh-CN"/>
        </w:rPr>
        <w:t>RRC idle/inactive/connected</w:t>
      </w:r>
      <w:bookmarkEnd w:id="245"/>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F67D16">
      <w:pPr>
        <w:pStyle w:val="Agreement"/>
        <w:rPr>
          <w:lang w:eastAsia="zh-CN"/>
        </w:rPr>
      </w:pPr>
      <w:r>
        <w:rPr>
          <w:lang w:eastAsia="zh-CN"/>
        </w:rPr>
        <w:lastRenderedPageBreak/>
        <w:t>Aim to do every Q: Collect RAN2 text proposals in a single document during the following meeting(s) and send the document to RAN1 as the input to the TR 38.869.</w:t>
      </w:r>
    </w:p>
    <w:p w14:paraId="369C8437" w14:textId="2C5B4A39" w:rsidR="00E72DCB" w:rsidRDefault="00E72DCB" w:rsidP="00F67D16">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494484" w:rsidP="00BA62E7">
      <w:pPr>
        <w:pStyle w:val="Doc-title"/>
        <w:rPr>
          <w:lang w:eastAsia="ja-JP"/>
        </w:rPr>
      </w:pPr>
      <w:hyperlink r:id="rId1548"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F67D16">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494484" w:rsidP="00BA62E7">
      <w:pPr>
        <w:pStyle w:val="Doc-title"/>
        <w:rPr>
          <w:lang w:eastAsia="ja-JP"/>
        </w:rPr>
      </w:pPr>
      <w:hyperlink r:id="rId1549"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F67D16">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494484" w:rsidP="00EF3222">
      <w:pPr>
        <w:pStyle w:val="Doc-title"/>
      </w:pPr>
      <w:hyperlink r:id="rId1550"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F67D16">
      <w:pPr>
        <w:pStyle w:val="Agreement"/>
      </w:pPr>
      <w:r>
        <w:t>Noted</w:t>
      </w:r>
    </w:p>
    <w:p w14:paraId="687D0B4B" w14:textId="77777777" w:rsidR="00E72DCB" w:rsidRPr="00E72DCB" w:rsidRDefault="00E72DCB" w:rsidP="00E72DCB">
      <w:pPr>
        <w:pStyle w:val="Doc-text2"/>
      </w:pPr>
    </w:p>
    <w:p w14:paraId="792622F4" w14:textId="7658323E" w:rsidR="00BA62E7" w:rsidRDefault="00494484" w:rsidP="00BA62E7">
      <w:pPr>
        <w:pStyle w:val="Doc-title"/>
      </w:pPr>
      <w:hyperlink r:id="rId1551"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F67D16">
      <w:pPr>
        <w:pStyle w:val="Agreement"/>
      </w:pPr>
      <w:r>
        <w:t xml:space="preserve">Noted </w:t>
      </w:r>
    </w:p>
    <w:p w14:paraId="40DAA135" w14:textId="2412FA35" w:rsidR="00E72DCB" w:rsidRDefault="00E72DCB" w:rsidP="00F67D16">
      <w:pPr>
        <w:pStyle w:val="Agreement"/>
      </w:pPr>
      <w:r>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494484" w:rsidP="00E72DCB">
      <w:pPr>
        <w:pStyle w:val="Doc-title"/>
      </w:pPr>
      <w:hyperlink r:id="rId1552"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F67D16">
      <w:pPr>
        <w:pStyle w:val="Agreement"/>
      </w:pPr>
      <w:r>
        <w:t>Noted</w:t>
      </w:r>
    </w:p>
    <w:p w14:paraId="1AB53D00" w14:textId="7484753D" w:rsidR="00E72DCB" w:rsidRDefault="00E72DCB" w:rsidP="00F67D16">
      <w:pPr>
        <w:pStyle w:val="Agreement"/>
      </w:pPr>
      <w:r>
        <w:t xml:space="preserve">In scope: Use LPWUS with Idle / Inactive UE camping with reception of paging and other necessary transmissions (from serving cell), reusing if possible/reasonable concepts </w:t>
      </w:r>
      <w:r>
        <w:lastRenderedPageBreak/>
        <w:t>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494484" w:rsidP="00BA62E7">
      <w:pPr>
        <w:pStyle w:val="Doc-title"/>
      </w:pPr>
      <w:hyperlink r:id="rId1553"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494484" w:rsidP="00BA62E7">
      <w:pPr>
        <w:pStyle w:val="Doc-title"/>
      </w:pPr>
      <w:hyperlink r:id="rId1554"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494484" w:rsidP="00BA62E7">
      <w:pPr>
        <w:pStyle w:val="Doc-title"/>
      </w:pPr>
      <w:hyperlink r:id="rId1555"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494484" w:rsidP="00BA62E7">
      <w:pPr>
        <w:pStyle w:val="Doc-title"/>
      </w:pPr>
      <w:hyperlink r:id="rId1556"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494484" w:rsidP="00BA62E7">
      <w:pPr>
        <w:pStyle w:val="Doc-title"/>
      </w:pPr>
      <w:hyperlink r:id="rId1557"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494484" w:rsidP="00BA62E7">
      <w:pPr>
        <w:pStyle w:val="Doc-title"/>
      </w:pPr>
      <w:hyperlink r:id="rId1558"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494484" w:rsidP="00BA62E7">
      <w:pPr>
        <w:pStyle w:val="Doc-title"/>
      </w:pPr>
      <w:hyperlink r:id="rId1559"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494484" w:rsidP="00BA62E7">
      <w:pPr>
        <w:pStyle w:val="Doc-title"/>
      </w:pPr>
      <w:hyperlink r:id="rId1560"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494484" w:rsidP="00BA62E7">
      <w:pPr>
        <w:pStyle w:val="Doc-title"/>
      </w:pPr>
      <w:hyperlink r:id="rId1561"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494484" w:rsidP="00BA62E7">
      <w:pPr>
        <w:pStyle w:val="Doc-title"/>
      </w:pPr>
      <w:hyperlink r:id="rId1562"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494484" w:rsidP="00BA62E7">
      <w:pPr>
        <w:pStyle w:val="Doc-title"/>
      </w:pPr>
      <w:hyperlink r:id="rId1563"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494484" w:rsidP="00BA62E7">
      <w:pPr>
        <w:pStyle w:val="Doc-title"/>
      </w:pPr>
      <w:hyperlink r:id="rId1564"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494484" w:rsidP="00BA62E7">
      <w:pPr>
        <w:pStyle w:val="Doc-title"/>
      </w:pPr>
      <w:hyperlink r:id="rId1565"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494484" w:rsidP="00BA62E7">
      <w:pPr>
        <w:pStyle w:val="Doc-title"/>
      </w:pPr>
      <w:hyperlink r:id="rId1566"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494484" w:rsidP="00BA62E7">
      <w:pPr>
        <w:pStyle w:val="Doc-title"/>
      </w:pPr>
      <w:hyperlink r:id="rId1567"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494484" w:rsidP="00BA62E7">
      <w:pPr>
        <w:pStyle w:val="Doc-title"/>
      </w:pPr>
      <w:hyperlink r:id="rId1568"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494484" w:rsidP="00BA62E7">
      <w:pPr>
        <w:pStyle w:val="Doc-title"/>
      </w:pPr>
      <w:hyperlink r:id="rId1569"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494484" w:rsidP="00BA62E7">
      <w:pPr>
        <w:pStyle w:val="Doc-title"/>
      </w:pPr>
      <w:hyperlink r:id="rId1570"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494484" w:rsidP="00BA62E7">
      <w:pPr>
        <w:pStyle w:val="Doc-title"/>
      </w:pPr>
      <w:hyperlink r:id="rId1571"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494484" w:rsidP="00BA62E7">
      <w:pPr>
        <w:pStyle w:val="Doc-title"/>
      </w:pPr>
      <w:hyperlink r:id="rId1572"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242"/>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494484" w:rsidP="00F1433D">
      <w:pPr>
        <w:pStyle w:val="Doc-title"/>
        <w:rPr>
          <w:lang w:eastAsia="ja-JP"/>
        </w:rPr>
      </w:pPr>
      <w:hyperlink r:id="rId1573"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494484" w:rsidP="00F1433D">
      <w:pPr>
        <w:pStyle w:val="Doc-title"/>
      </w:pPr>
      <w:hyperlink r:id="rId1574"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494484" w:rsidP="00F1433D">
      <w:pPr>
        <w:pStyle w:val="Doc-title"/>
      </w:pPr>
      <w:hyperlink r:id="rId1575"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494484" w:rsidP="00F1433D">
      <w:pPr>
        <w:pStyle w:val="Doc-title"/>
      </w:pPr>
      <w:hyperlink r:id="rId1576"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494484" w:rsidP="00F1433D">
      <w:pPr>
        <w:pStyle w:val="Doc-title"/>
      </w:pPr>
      <w:hyperlink r:id="rId1577"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494484" w:rsidP="00F1433D">
      <w:pPr>
        <w:pStyle w:val="Doc-title"/>
      </w:pPr>
      <w:hyperlink r:id="rId1578"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494484" w:rsidP="00F1433D">
      <w:pPr>
        <w:pStyle w:val="Doc-title"/>
      </w:pPr>
      <w:hyperlink r:id="rId1579"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494484" w:rsidP="00F1433D">
      <w:pPr>
        <w:pStyle w:val="Doc-title"/>
      </w:pPr>
      <w:hyperlink r:id="rId1580"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494484" w:rsidP="00F1433D">
      <w:pPr>
        <w:pStyle w:val="Doc-title"/>
      </w:pPr>
      <w:hyperlink r:id="rId1581"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494484" w:rsidP="00F1433D">
      <w:pPr>
        <w:pStyle w:val="Doc-title"/>
      </w:pPr>
      <w:hyperlink r:id="rId1582"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494484" w:rsidP="00F1433D">
      <w:pPr>
        <w:pStyle w:val="Doc-title"/>
      </w:pPr>
      <w:hyperlink r:id="rId1583"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494484" w:rsidP="00F1433D">
      <w:pPr>
        <w:pStyle w:val="Doc-title"/>
      </w:pPr>
      <w:hyperlink r:id="rId1584"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494484" w:rsidP="00F1433D">
      <w:pPr>
        <w:pStyle w:val="Doc-title"/>
      </w:pPr>
      <w:hyperlink r:id="rId1585"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494484" w:rsidP="00F1433D">
      <w:pPr>
        <w:pStyle w:val="Doc-title"/>
      </w:pPr>
      <w:hyperlink r:id="rId1586"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494484" w:rsidP="00F1433D">
      <w:pPr>
        <w:pStyle w:val="Doc-title"/>
      </w:pPr>
      <w:hyperlink r:id="rId1587"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494484" w:rsidP="00F1433D">
      <w:pPr>
        <w:pStyle w:val="Doc-title"/>
      </w:pPr>
      <w:hyperlink r:id="rId1588"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494484" w:rsidP="00F1433D">
      <w:pPr>
        <w:pStyle w:val="Doc-title"/>
      </w:pPr>
      <w:hyperlink r:id="rId1589"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494484" w:rsidP="00F1433D">
      <w:pPr>
        <w:pStyle w:val="Doc-title"/>
      </w:pPr>
      <w:hyperlink r:id="rId1590"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494484" w:rsidP="00F1433D">
      <w:pPr>
        <w:pStyle w:val="Doc-title"/>
      </w:pPr>
      <w:hyperlink r:id="rId1591"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494484" w:rsidP="00F1433D">
      <w:pPr>
        <w:pStyle w:val="Doc-title"/>
      </w:pPr>
      <w:hyperlink r:id="rId1592"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494484" w:rsidP="00F1433D">
      <w:pPr>
        <w:pStyle w:val="Doc-title"/>
      </w:pPr>
      <w:hyperlink r:id="rId1593"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6AB0A7F1" w:rsidR="00F1433D" w:rsidRDefault="00494484" w:rsidP="00F1433D">
      <w:pPr>
        <w:pStyle w:val="Doc-title"/>
      </w:pPr>
      <w:hyperlink r:id="rId1594"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627C4B6" w14:textId="052B702B" w:rsidR="004F39C1" w:rsidRDefault="004F39C1" w:rsidP="004F39C1">
      <w:pPr>
        <w:pStyle w:val="Doc-text2"/>
      </w:pPr>
      <w:r>
        <w:t>-</w:t>
      </w:r>
      <w:r>
        <w:tab/>
        <w:t xml:space="preserve">HW wonder what </w:t>
      </w:r>
      <w:proofErr w:type="gramStart"/>
      <w:r>
        <w:t>is the issue with SR config</w:t>
      </w:r>
      <w:proofErr w:type="gramEnd"/>
      <w:r>
        <w:t>, why is this decided in R1 and not in R2. HW think the existing config may be enough.</w:t>
      </w:r>
    </w:p>
    <w:p w14:paraId="7B37F15E" w14:textId="656E5F5B" w:rsidR="004F39C1" w:rsidRDefault="004F39C1" w:rsidP="004F39C1">
      <w:pPr>
        <w:pStyle w:val="Doc-text2"/>
      </w:pPr>
      <w:r>
        <w:t>-</w:t>
      </w:r>
      <w:r>
        <w:tab/>
        <w:t xml:space="preserve">Ericsson think R1 has identified that these are beneficial, and think the impact is only in the RRC and UE cap TS. </w:t>
      </w:r>
    </w:p>
    <w:p w14:paraId="36E8C817" w14:textId="27737F1F" w:rsidR="004F39C1" w:rsidRDefault="004F39C1" w:rsidP="00F67D16">
      <w:pPr>
        <w:pStyle w:val="Agreement"/>
      </w:pPr>
      <w:r>
        <w:t>LS i</w:t>
      </w:r>
      <w:r w:rsidR="00F67D16">
        <w:t>s</w:t>
      </w:r>
      <w:r>
        <w:t xml:space="preserve"> Noted, RAN2 </w:t>
      </w:r>
      <w:r w:rsidR="00F67D16">
        <w:t>intends</w:t>
      </w:r>
      <w:r>
        <w:t xml:space="preserve"> implement the requested change. </w:t>
      </w:r>
    </w:p>
    <w:p w14:paraId="646C5350" w14:textId="77777777" w:rsidR="004F39C1" w:rsidRPr="004F39C1" w:rsidRDefault="004F39C1" w:rsidP="004F39C1">
      <w:pPr>
        <w:pStyle w:val="Doc-text2"/>
      </w:pPr>
    </w:p>
    <w:p w14:paraId="1826E909" w14:textId="52317F0C" w:rsidR="00F1433D" w:rsidRDefault="00494484" w:rsidP="00F1433D">
      <w:pPr>
        <w:pStyle w:val="Doc-title"/>
      </w:pPr>
      <w:hyperlink r:id="rId1595"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0C16F9E5" w:rsidR="00F1433D" w:rsidRDefault="00494484" w:rsidP="00F1433D">
      <w:pPr>
        <w:pStyle w:val="Doc-title"/>
      </w:pPr>
      <w:hyperlink r:id="rId1596"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687D8175" w14:textId="59EF6E72" w:rsidR="004F39C1" w:rsidRDefault="004F39C1" w:rsidP="004F39C1">
      <w:pPr>
        <w:pStyle w:val="Doc-text2"/>
      </w:pPr>
      <w:r>
        <w:t>-</w:t>
      </w:r>
      <w:r>
        <w:tab/>
        <w:t xml:space="preserve">Nokia think Cat B is not correct, should be Cat C. </w:t>
      </w:r>
    </w:p>
    <w:p w14:paraId="25873D8F" w14:textId="06DC89BC" w:rsidR="004F39C1" w:rsidRDefault="004F39C1" w:rsidP="004F39C1">
      <w:pPr>
        <w:pStyle w:val="Doc-text2"/>
      </w:pPr>
      <w:r>
        <w:t>-</w:t>
      </w:r>
      <w:r>
        <w:tab/>
        <w:t xml:space="preserve">Xiaomi wonder if this is only for TDD, and think the UE cap is </w:t>
      </w:r>
      <w:proofErr w:type="gramStart"/>
      <w:r>
        <w:t>needed..</w:t>
      </w:r>
      <w:proofErr w:type="gramEnd"/>
      <w:r>
        <w:t xml:space="preserve"> ZTE think that we can indicate TDD only in the TDD FDD diff </w:t>
      </w:r>
      <w:proofErr w:type="spellStart"/>
      <w:r>
        <w:t>conlumn</w:t>
      </w:r>
      <w:proofErr w:type="spellEnd"/>
      <w:r>
        <w:t xml:space="preserve"> in the UE cap CR. </w:t>
      </w:r>
    </w:p>
    <w:p w14:paraId="516D01A6" w14:textId="56BD1933" w:rsidR="004F39C1" w:rsidRDefault="004F39C1" w:rsidP="004F39C1">
      <w:pPr>
        <w:pStyle w:val="Doc-text2"/>
      </w:pPr>
      <w:r>
        <w:t>-</w:t>
      </w:r>
      <w:r>
        <w:tab/>
        <w:t xml:space="preserve">CATT are in general ok but would like to check the CRs. </w:t>
      </w:r>
    </w:p>
    <w:p w14:paraId="6D5C57C3" w14:textId="0E091CD8" w:rsidR="004F39C1" w:rsidRDefault="004F39C1" w:rsidP="00F67D16">
      <w:pPr>
        <w:pStyle w:val="Agreement"/>
      </w:pPr>
      <w:r>
        <w:lastRenderedPageBreak/>
        <w:t>CR are postponed (to allow more checking)</w:t>
      </w:r>
    </w:p>
    <w:p w14:paraId="71918F25" w14:textId="77777777" w:rsidR="004F39C1" w:rsidRPr="004F39C1" w:rsidRDefault="004F39C1" w:rsidP="004F39C1">
      <w:pPr>
        <w:pStyle w:val="Doc-text2"/>
      </w:pPr>
    </w:p>
    <w:p w14:paraId="713D01F9" w14:textId="5962E80D" w:rsidR="006C2F25" w:rsidRDefault="006C2F25" w:rsidP="006C2F25">
      <w:pPr>
        <w:pStyle w:val="BoldComments"/>
      </w:pPr>
      <w:bookmarkStart w:id="246" w:name="OLE_LINK67"/>
      <w:bookmarkStart w:id="247"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494484" w:rsidP="006C2F25">
      <w:pPr>
        <w:pStyle w:val="Doc-title"/>
      </w:pPr>
      <w:hyperlink r:id="rId1597"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494484" w:rsidP="006C2F25">
      <w:pPr>
        <w:pStyle w:val="Doc-title"/>
      </w:pPr>
      <w:hyperlink r:id="rId1598"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494484" w:rsidP="006C2F25">
      <w:pPr>
        <w:pStyle w:val="Doc-title"/>
      </w:pPr>
      <w:hyperlink r:id="rId1599"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494484" w:rsidP="006C2F25">
      <w:pPr>
        <w:pStyle w:val="Doc-title"/>
      </w:pPr>
      <w:hyperlink r:id="rId1600"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248" w:name="OLE_LINK69"/>
      <w:bookmarkStart w:id="249" w:name="OLE_LINK70"/>
      <w:r>
        <w:t>moved from 7.25</w:t>
      </w:r>
    </w:p>
    <w:bookmarkEnd w:id="248"/>
    <w:bookmarkEnd w:id="249"/>
    <w:p w14:paraId="7674ACB5" w14:textId="77777777" w:rsidR="006C2F25" w:rsidRPr="00F1433D" w:rsidRDefault="006C2F25" w:rsidP="006C2F25">
      <w:pPr>
        <w:pStyle w:val="Doc-text2"/>
        <w:ind w:left="0" w:firstLine="0"/>
      </w:pPr>
    </w:p>
    <w:bookmarkEnd w:id="246"/>
    <w:bookmarkEnd w:id="247"/>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w:t>
      </w:r>
      <w:r w:rsidRPr="00F67D16">
        <w:t xml:space="preserve">limitation: </w:t>
      </w:r>
      <w:r w:rsidR="00843A29" w:rsidRPr="00F67D16">
        <w:t>1</w:t>
      </w:r>
      <w:r w:rsidRPr="00F67D16">
        <w:t xml:space="preserve"> tdoc for non-previously-agreed </w:t>
      </w:r>
      <w:r w:rsidR="00843A29" w:rsidRPr="00F67D16">
        <w:t xml:space="preserve">TEI </w:t>
      </w:r>
      <w:r w:rsidRPr="00F67D16">
        <w:t>proposals.</w:t>
      </w:r>
      <w:r>
        <w:t xml:space="preserve">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5EDDDB96" w:rsidR="00657CA1" w:rsidRDefault="00494484" w:rsidP="006C2F25">
      <w:pPr>
        <w:pStyle w:val="Doc-title"/>
      </w:pPr>
      <w:hyperlink r:id="rId1601"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66296D4B" w:rsidR="00657CA1" w:rsidRDefault="00494484" w:rsidP="006C2F25">
      <w:pPr>
        <w:pStyle w:val="Doc-title"/>
      </w:pPr>
      <w:hyperlink r:id="rId1602"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2A3B2A19" w:rsidR="006C2F25" w:rsidRDefault="00494484" w:rsidP="006C2F25">
      <w:pPr>
        <w:pStyle w:val="Doc-title"/>
      </w:pPr>
      <w:hyperlink r:id="rId1603"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23188571" w14:textId="3B379D2E" w:rsidR="004F39C1" w:rsidRDefault="00F67D16" w:rsidP="00F67D16">
      <w:pPr>
        <w:pStyle w:val="Agreement"/>
      </w:pPr>
      <w:r>
        <w:t xml:space="preserve">3 </w:t>
      </w:r>
      <w:proofErr w:type="spellStart"/>
      <w:r>
        <w:t>tdocs</w:t>
      </w:r>
      <w:proofErr w:type="spellEnd"/>
      <w:r>
        <w:t xml:space="preserve"> Noted</w:t>
      </w:r>
    </w:p>
    <w:p w14:paraId="3CEE911A" w14:textId="77777777" w:rsidR="00F67D16" w:rsidRPr="00F67D16" w:rsidRDefault="00F67D16" w:rsidP="00F67D16">
      <w:pPr>
        <w:pStyle w:val="Doc-text2"/>
      </w:pPr>
    </w:p>
    <w:p w14:paraId="61B9BCF3" w14:textId="049F37BA" w:rsidR="004F39C1" w:rsidRDefault="004F39C1" w:rsidP="004F39C1">
      <w:pPr>
        <w:pStyle w:val="Doc-text2"/>
      </w:pPr>
      <w:r>
        <w:t>DISCUSSION on the 3 papers</w:t>
      </w:r>
    </w:p>
    <w:p w14:paraId="59746600" w14:textId="32BF6A90" w:rsidR="004F39C1" w:rsidRDefault="004F39C1" w:rsidP="004F39C1">
      <w:pPr>
        <w:pStyle w:val="Doc-text2"/>
      </w:pPr>
      <w:r>
        <w:t>-</w:t>
      </w:r>
      <w:r>
        <w:tab/>
        <w:t xml:space="preserve">Chair wonder if multiple MCCH has more impact? </w:t>
      </w:r>
      <w:proofErr w:type="gramStart"/>
      <w:r>
        <w:t>E.g.</w:t>
      </w:r>
      <w:proofErr w:type="gramEnd"/>
      <w:r>
        <w:t xml:space="preserve"> impact to change notifications etc?</w:t>
      </w:r>
    </w:p>
    <w:p w14:paraId="7467DD6B" w14:textId="1D8ECA1D" w:rsidR="004F39C1" w:rsidRDefault="004F39C1" w:rsidP="004F39C1">
      <w:pPr>
        <w:pStyle w:val="Doc-text2"/>
      </w:pPr>
      <w:r>
        <w:t>-</w:t>
      </w:r>
      <w:r>
        <w:tab/>
        <w:t xml:space="preserve">QC think SA2 impact is covered for Rel-18, but think the indication is a chicken and egg issue. Nokia think we should have the indication to RAN to direct the scheduling. </w:t>
      </w:r>
    </w:p>
    <w:p w14:paraId="09EC7A4E" w14:textId="182FFFE9" w:rsidR="004F39C1" w:rsidRDefault="004F39C1" w:rsidP="004F39C1">
      <w:pPr>
        <w:pStyle w:val="Doc-text2"/>
      </w:pPr>
      <w:r>
        <w:t>-</w:t>
      </w:r>
      <w:r>
        <w:tab/>
        <w:t xml:space="preserve">NEC has same understanding as Nokia, that we should check with SA2. </w:t>
      </w:r>
    </w:p>
    <w:p w14:paraId="047943AC" w14:textId="1C1D3B58" w:rsidR="004F39C1" w:rsidRDefault="004F39C1" w:rsidP="004F39C1">
      <w:pPr>
        <w:pStyle w:val="Doc-text2"/>
      </w:pPr>
      <w:r>
        <w:t>-</w:t>
      </w:r>
      <w:r>
        <w:tab/>
        <w:t>Ericsson think RAN can configure CFR based on BW requirements (no indication) or can configure based on service indication.</w:t>
      </w:r>
    </w:p>
    <w:p w14:paraId="287A628E" w14:textId="1B0D6065" w:rsidR="004F39C1" w:rsidRDefault="004F39C1" w:rsidP="004F39C1">
      <w:pPr>
        <w:pStyle w:val="Doc-text2"/>
      </w:pPr>
      <w:r>
        <w:t>-</w:t>
      </w:r>
      <w:r>
        <w:tab/>
        <w:t xml:space="preserve">Nokia think R1 impact may be needed if we have a common MCCH, and the issue whether CFRs are overlapping of non-overlapping, think impact also based on single/multiple MCCH. </w:t>
      </w:r>
    </w:p>
    <w:p w14:paraId="6BF751D3" w14:textId="48C928EA" w:rsidR="004F39C1" w:rsidRDefault="004F39C1" w:rsidP="004F39C1">
      <w:pPr>
        <w:pStyle w:val="Doc-text2"/>
      </w:pPr>
      <w:r>
        <w:t>-</w:t>
      </w:r>
      <w:r>
        <w:tab/>
        <w:t xml:space="preserve">QC think that if we allow many variants there may be impact, but the intention was to keep simple. Think the new CR need to be BW compatible in any case, so there should be zero impact to non-redcap UEs. </w:t>
      </w:r>
    </w:p>
    <w:p w14:paraId="6833650F" w14:textId="4EB3A790" w:rsidR="004F39C1" w:rsidRDefault="004F39C1" w:rsidP="004F39C1">
      <w:pPr>
        <w:pStyle w:val="Doc-text2"/>
      </w:pPr>
      <w:r>
        <w:t>-</w:t>
      </w:r>
      <w:r>
        <w:tab/>
        <w:t xml:space="preserve">CATT think that if common MCCH is used then it </w:t>
      </w:r>
      <w:proofErr w:type="gramStart"/>
      <w:r>
        <w:t>need</w:t>
      </w:r>
      <w:proofErr w:type="gramEnd"/>
      <w:r>
        <w:t xml:space="preserve"> to be transmitted on the CFR for non-</w:t>
      </w:r>
      <w:proofErr w:type="spellStart"/>
      <w:r>
        <w:t>RadCap</w:t>
      </w:r>
      <w:proofErr w:type="spellEnd"/>
      <w:r>
        <w:t xml:space="preserve"> UEs, and think overlap of CFRs would bring scheduling issues, think if overlap is needed/allowed then RAN1 is impacted. QC think we should not overlap. </w:t>
      </w:r>
    </w:p>
    <w:p w14:paraId="5A67A4C4" w14:textId="3F9CA386" w:rsidR="00F67D16" w:rsidRDefault="004F39C1" w:rsidP="00F67D16">
      <w:pPr>
        <w:pStyle w:val="Doc-text2"/>
      </w:pPr>
      <w:r>
        <w:t>-</w:t>
      </w:r>
      <w:r>
        <w:tab/>
        <w:t>HW think we anyway need to discuss at next meeting whether we need separate MCCH or not. Think Rel-17 allows different MCCHs. QC confirms that the intention was to have separate MCCHs.</w:t>
      </w:r>
    </w:p>
    <w:p w14:paraId="44B17EE6" w14:textId="56D64778" w:rsidR="004F39C1" w:rsidRDefault="004F39C1" w:rsidP="00F67D16">
      <w:pPr>
        <w:pStyle w:val="Agreement"/>
      </w:pPr>
      <w:r>
        <w:t xml:space="preserve">Chair: Can discuss </w:t>
      </w:r>
      <w:r w:rsidR="007149E0">
        <w:t xml:space="preserve">further </w:t>
      </w:r>
      <w:r>
        <w:t xml:space="preserve">next meeting based on proponents CR </w:t>
      </w:r>
    </w:p>
    <w:p w14:paraId="4C4ED25F" w14:textId="77777777" w:rsidR="004F39C1" w:rsidRPr="004F39C1" w:rsidRDefault="004F39C1" w:rsidP="004F39C1">
      <w:pPr>
        <w:pStyle w:val="Doc-text2"/>
      </w:pPr>
    </w:p>
    <w:p w14:paraId="5DBD4B7E" w14:textId="5755380B" w:rsidR="006C2F25" w:rsidRPr="00657CA1" w:rsidRDefault="006C2F25" w:rsidP="006C2F25">
      <w:pPr>
        <w:pStyle w:val="BoldComments"/>
      </w:pPr>
      <w:r>
        <w:t>Correction type proposals</w:t>
      </w:r>
    </w:p>
    <w:p w14:paraId="1CC34532" w14:textId="16CBA354" w:rsidR="00657CA1" w:rsidRDefault="00494484" w:rsidP="006C2F25">
      <w:pPr>
        <w:pStyle w:val="Doc-title"/>
      </w:pPr>
      <w:hyperlink r:id="rId1604"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780ACB0B" w14:textId="79C7D914" w:rsidR="007149E0" w:rsidRDefault="007149E0" w:rsidP="007149E0">
      <w:pPr>
        <w:pStyle w:val="Doc-text2"/>
      </w:pPr>
      <w:r>
        <w:t>DISCUSSION</w:t>
      </w:r>
    </w:p>
    <w:p w14:paraId="02DFD6F2" w14:textId="04FB048E" w:rsidR="007149E0" w:rsidRDefault="007149E0" w:rsidP="007149E0">
      <w:pPr>
        <w:pStyle w:val="Doc-text2"/>
      </w:pPr>
      <w:r>
        <w:t>-</w:t>
      </w:r>
      <w:r>
        <w:tab/>
        <w:t xml:space="preserve">OPPO is ok with the </w:t>
      </w:r>
      <w:proofErr w:type="gramStart"/>
      <w:r>
        <w:t>intention, but</w:t>
      </w:r>
      <w:proofErr w:type="gramEnd"/>
      <w:r>
        <w:t xml:space="preserve"> have a question for the solution. Wonder if it would be better if we just use a new setup/release instead of the old signalling. </w:t>
      </w:r>
    </w:p>
    <w:p w14:paraId="2CEA8012" w14:textId="4A09CA9B" w:rsidR="007149E0" w:rsidRDefault="007149E0" w:rsidP="007149E0">
      <w:pPr>
        <w:pStyle w:val="Doc-text2"/>
      </w:pPr>
      <w:r>
        <w:lastRenderedPageBreak/>
        <w:t>-</w:t>
      </w:r>
      <w:r>
        <w:tab/>
        <w:t xml:space="preserve">Samsung also ok with intention, think it is sufficient to add some UE behaviour, </w:t>
      </w:r>
      <w:proofErr w:type="gramStart"/>
      <w:r>
        <w:t>e.g.</w:t>
      </w:r>
      <w:proofErr w:type="gramEnd"/>
      <w:r>
        <w:t xml:space="preserve"> a note. Can leave details FFS. </w:t>
      </w:r>
    </w:p>
    <w:p w14:paraId="74AE837B" w14:textId="0AF3D6E6" w:rsidR="007149E0" w:rsidRDefault="007149E0" w:rsidP="007149E0">
      <w:pPr>
        <w:pStyle w:val="Doc-text2"/>
      </w:pPr>
      <w:r>
        <w:t>-</w:t>
      </w:r>
      <w:r>
        <w:tab/>
        <w:t xml:space="preserve">MTK also support P1, support intention, prefer new signalling and new capability. </w:t>
      </w:r>
    </w:p>
    <w:p w14:paraId="4787DE17" w14:textId="3286395C" w:rsidR="007149E0" w:rsidRDefault="007149E0" w:rsidP="007149E0">
      <w:pPr>
        <w:pStyle w:val="Doc-text2"/>
      </w:pPr>
      <w:r>
        <w:t>-</w:t>
      </w:r>
      <w:r>
        <w:tab/>
        <w:t xml:space="preserve">vivo wonder how it can work without </w:t>
      </w:r>
      <w:proofErr w:type="spellStart"/>
      <w:r>
        <w:t>nerw</w:t>
      </w:r>
      <w:proofErr w:type="spellEnd"/>
      <w:r>
        <w:t xml:space="preserve"> signalling, can be different understanding between UE and network. </w:t>
      </w:r>
    </w:p>
    <w:p w14:paraId="62533C9C" w14:textId="15267571" w:rsidR="007149E0" w:rsidRDefault="007149E0" w:rsidP="007149E0">
      <w:pPr>
        <w:pStyle w:val="Doc-text2"/>
      </w:pPr>
      <w:r>
        <w:t>-</w:t>
      </w:r>
      <w:r>
        <w:tab/>
        <w:t xml:space="preserve">ZTE wonder if UE cannot work with Alt2. HW think that this may cause issues for UEs and for UE capability non-wanted dependencies, would need to add pre-req. </w:t>
      </w:r>
    </w:p>
    <w:p w14:paraId="1B075BAA" w14:textId="6425F2BE" w:rsidR="007149E0" w:rsidRDefault="007149E0" w:rsidP="007149E0">
      <w:pPr>
        <w:pStyle w:val="Agreement"/>
      </w:pPr>
      <w:r>
        <w:t xml:space="preserve">There is interest to resolve this issue, can discuss further the exact solution. </w:t>
      </w:r>
    </w:p>
    <w:p w14:paraId="5E87B184" w14:textId="63F2E367" w:rsidR="007149E0" w:rsidRPr="007149E0" w:rsidRDefault="007149E0" w:rsidP="007149E0">
      <w:pPr>
        <w:spacing w:before="0" w:after="180"/>
      </w:pPr>
      <w:r w:rsidRPr="007149E0">
        <w:t xml:space="preserve"> </w:t>
      </w:r>
    </w:p>
    <w:p w14:paraId="59A328E3" w14:textId="04ED644D" w:rsidR="006C2F25" w:rsidRPr="00657CA1" w:rsidRDefault="006C2F25" w:rsidP="006C2F25">
      <w:pPr>
        <w:pStyle w:val="BoldComments"/>
      </w:pPr>
      <w:r>
        <w:t>New proposals</w:t>
      </w:r>
    </w:p>
    <w:p w14:paraId="50926190" w14:textId="1AB5A456" w:rsidR="006C2F25" w:rsidRPr="006C2F25" w:rsidRDefault="00494484" w:rsidP="006C2F25">
      <w:pPr>
        <w:pStyle w:val="Doc-title"/>
      </w:pPr>
      <w:hyperlink r:id="rId1605"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494484" w:rsidP="006C2F25">
      <w:pPr>
        <w:pStyle w:val="Doc-title"/>
      </w:pPr>
      <w:hyperlink r:id="rId1606"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494484" w:rsidP="006C2F25">
      <w:pPr>
        <w:pStyle w:val="Doc-title"/>
      </w:pPr>
      <w:hyperlink r:id="rId1607"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494484" w:rsidP="00210192">
      <w:pPr>
        <w:pStyle w:val="Doc-title"/>
      </w:pPr>
      <w:hyperlink r:id="rId1608"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250" w:name="OLE_LINK64"/>
      <w:bookmarkStart w:id="251" w:name="OLE_LINK65"/>
    </w:p>
    <w:bookmarkEnd w:id="250"/>
    <w:bookmarkEnd w:id="251"/>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252" w:name="OLE_LINK66"/>
      <w:r>
        <w:t>Handled in the Positioning parallel session (Nathan)</w:t>
      </w:r>
    </w:p>
    <w:bookmarkEnd w:id="252"/>
    <w:p w14:paraId="7D957D46" w14:textId="2DCC0EBC" w:rsidR="006C2F25" w:rsidRPr="006C2F25" w:rsidRDefault="006C2F25" w:rsidP="006C2F25">
      <w:pPr>
        <w:pStyle w:val="Comments"/>
      </w:pPr>
      <w:r>
        <w:t>GNSS LON/NLOS assistance</w:t>
      </w:r>
    </w:p>
    <w:p w14:paraId="7CE576BB" w14:textId="46EA58A7" w:rsidR="00444323" w:rsidRDefault="00494484" w:rsidP="00444323">
      <w:pPr>
        <w:pStyle w:val="Doc-title"/>
      </w:pPr>
      <w:hyperlink r:id="rId1609"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494484" w:rsidP="00F1433D">
      <w:pPr>
        <w:pStyle w:val="Doc-title"/>
      </w:pPr>
      <w:hyperlink r:id="rId1610"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494484" w:rsidP="00F1433D">
      <w:pPr>
        <w:pStyle w:val="Doc-title"/>
      </w:pPr>
      <w:hyperlink r:id="rId1611"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494484" w:rsidP="00444323">
      <w:pPr>
        <w:pStyle w:val="Doc-title"/>
      </w:pPr>
      <w:hyperlink r:id="rId1612"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494484" w:rsidP="006C2F25">
      <w:pPr>
        <w:pStyle w:val="Doc-title"/>
      </w:pPr>
      <w:hyperlink r:id="rId1613"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494484" w:rsidP="00F1433D">
      <w:pPr>
        <w:pStyle w:val="Doc-title"/>
      </w:pPr>
      <w:hyperlink r:id="rId1614"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494484" w:rsidP="006C2F25">
      <w:pPr>
        <w:pStyle w:val="Doc-title"/>
      </w:pPr>
      <w:hyperlink r:id="rId1615"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494484" w:rsidP="006C2F25">
      <w:pPr>
        <w:pStyle w:val="Doc-title"/>
      </w:pPr>
      <w:hyperlink r:id="rId1616"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494484" w:rsidP="00F1433D">
      <w:pPr>
        <w:pStyle w:val="Doc-title"/>
      </w:pPr>
      <w:hyperlink r:id="rId1617"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494484" w:rsidP="006C2F25">
      <w:pPr>
        <w:pStyle w:val="Doc-title"/>
      </w:pPr>
      <w:hyperlink r:id="rId1618"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lastRenderedPageBreak/>
        <w:t>LS in No Action</w:t>
      </w:r>
    </w:p>
    <w:p w14:paraId="39BA9E7B" w14:textId="1AFACA6E" w:rsidR="006C2F25" w:rsidRDefault="00494484" w:rsidP="006C2F25">
      <w:pPr>
        <w:pStyle w:val="Doc-title"/>
      </w:pPr>
      <w:hyperlink r:id="rId1619"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48E5D5AF" w:rsidR="006C2F25" w:rsidRPr="006C2F25" w:rsidRDefault="006C2F25" w:rsidP="00E86433">
      <w:pPr>
        <w:pStyle w:val="Agreement"/>
      </w:pPr>
      <w:r>
        <w:t xml:space="preserve">[000]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494484" w:rsidP="003D1113">
      <w:pPr>
        <w:pStyle w:val="Doc-title"/>
      </w:pPr>
      <w:hyperlink r:id="rId1620"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67D16">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494484" w:rsidP="00686BF2">
      <w:pPr>
        <w:pStyle w:val="Doc-title"/>
      </w:pPr>
      <w:hyperlink r:id="rId1621" w:tooltip="C:Usersmtk65284Documents3GPPtsg_ranWG2_RL2TSGR2_121bis-eDocsR2-2303103.zip" w:history="1">
        <w:r w:rsidR="00EF3222">
          <w:rPr>
            <w:rStyle w:val="Hyperlink"/>
          </w:rPr>
          <w:t>R2-2303103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494484" w:rsidP="006C2F25">
      <w:pPr>
        <w:pStyle w:val="Doc-title"/>
      </w:pPr>
      <w:hyperlink r:id="rId1622"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F67D16">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06830C52" w:rsidR="00F77150" w:rsidRDefault="00F77150" w:rsidP="00F67D16">
      <w:pPr>
        <w:pStyle w:val="Agreement"/>
      </w:pPr>
      <w:r>
        <w:t xml:space="preserve">In the current </w:t>
      </w:r>
      <w:r w:rsidR="00686BF2">
        <w:t xml:space="preserve">R2 </w:t>
      </w:r>
      <w:r>
        <w:t xml:space="preserve">discussion/CRs there is no intention to change legacy definitions or </w:t>
      </w:r>
      <w:proofErr w:type="spellStart"/>
      <w:r>
        <w:t>behviour</w:t>
      </w:r>
      <w:proofErr w:type="spellEnd"/>
      <w:r>
        <w:t xml:space="preserve">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253"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253"/>
    <w:p w14:paraId="7D643592" w14:textId="77777777" w:rsidR="00686BF2" w:rsidRDefault="00686BF2" w:rsidP="00F77150">
      <w:pPr>
        <w:pStyle w:val="Doc-text2"/>
      </w:pPr>
    </w:p>
    <w:p w14:paraId="316212E6" w14:textId="77777777" w:rsidR="00F77150" w:rsidRPr="00EF3222" w:rsidRDefault="00F77150" w:rsidP="00686BF2">
      <w:pPr>
        <w:pStyle w:val="Doc-text2"/>
        <w:ind w:left="0" w:firstLine="0"/>
      </w:pPr>
    </w:p>
    <w:p w14:paraId="697039BA" w14:textId="1D62F448" w:rsidR="00F1433D" w:rsidRDefault="00494484" w:rsidP="00F1433D">
      <w:pPr>
        <w:pStyle w:val="Doc-title"/>
      </w:pPr>
      <w:hyperlink r:id="rId1623"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494484" w:rsidP="00F1433D">
      <w:pPr>
        <w:pStyle w:val="Doc-title"/>
      </w:pPr>
      <w:hyperlink r:id="rId1624"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494484" w:rsidP="00F1433D">
      <w:pPr>
        <w:pStyle w:val="Doc-title"/>
      </w:pPr>
      <w:hyperlink r:id="rId1625"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7F6F9878" w:rsidR="00EF3222" w:rsidRDefault="00EF3222" w:rsidP="00EF3222">
      <w:pPr>
        <w:pStyle w:val="Doc-text2"/>
      </w:pPr>
    </w:p>
    <w:p w14:paraId="7739410E" w14:textId="77777777" w:rsidR="00F77150" w:rsidRPr="00EF3222" w:rsidRDefault="00F77150" w:rsidP="00EF3222">
      <w:pPr>
        <w:pStyle w:val="Doc-text2"/>
      </w:pPr>
    </w:p>
    <w:p w14:paraId="5C63A62A" w14:textId="69D860EF" w:rsidR="00F1433D" w:rsidRDefault="00494484" w:rsidP="00F1433D">
      <w:pPr>
        <w:pStyle w:val="Doc-title"/>
      </w:pPr>
      <w:hyperlink r:id="rId1626" w:tooltip="C:Usersmtk65284Documents3GPPtsg_ranWG2_RL2TSGR2_121bis-eDocsR2-2303612.zip" w:history="1">
        <w:r w:rsidR="00F1433D" w:rsidRPr="00784906">
          <w:rPr>
            <w:rStyle w:val="Hyperlink"/>
          </w:rPr>
          <w:t>R2-2303612</w:t>
        </w:r>
      </w:hyperlink>
      <w:r w:rsidR="00F1433D">
        <w:tab/>
        <w:t xml:space="preserve">Introduction of </w:t>
      </w:r>
      <w:bookmarkStart w:id="254" w:name="OLE_LINK108"/>
      <w:bookmarkStart w:id="255" w:name="OLE_LINK111"/>
      <w:r w:rsidR="00F1433D">
        <w:t>measurements without gap with interruption</w:t>
      </w:r>
      <w:bookmarkEnd w:id="254"/>
      <w:bookmarkEnd w:id="255"/>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494484" w:rsidP="00F1433D">
      <w:pPr>
        <w:pStyle w:val="Doc-title"/>
      </w:pPr>
      <w:hyperlink r:id="rId1627"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494484" w:rsidP="00F1433D">
      <w:pPr>
        <w:pStyle w:val="Doc-title"/>
      </w:pPr>
      <w:hyperlink r:id="rId1628"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494484" w:rsidP="006C2F25">
      <w:pPr>
        <w:pStyle w:val="Doc-title"/>
      </w:pPr>
      <w:hyperlink r:id="rId1629"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256" w:name="OLE_LINK93"/>
      <w:bookmarkStart w:id="257" w:name="OLE_LINK94"/>
      <w:r>
        <w:t>NCD SSB for non-</w:t>
      </w:r>
      <w:proofErr w:type="spellStart"/>
      <w:r>
        <w:t>RedCap</w:t>
      </w:r>
      <w:proofErr w:type="spellEnd"/>
      <w:r>
        <w:t xml:space="preserve"> UE</w:t>
      </w:r>
      <w:bookmarkEnd w:id="256"/>
      <w:bookmarkEnd w:id="257"/>
    </w:p>
    <w:p w14:paraId="0880D04B" w14:textId="11B80174" w:rsidR="00D959E6" w:rsidRPr="00D959E6" w:rsidRDefault="00D959E6" w:rsidP="00D959E6">
      <w:pPr>
        <w:pStyle w:val="Comments"/>
      </w:pPr>
      <w:r>
        <w:lastRenderedPageBreak/>
        <w:t>Treat Online</w:t>
      </w:r>
    </w:p>
    <w:p w14:paraId="2C21F4FA" w14:textId="3C772ECB" w:rsidR="006C2F25" w:rsidRDefault="00494484" w:rsidP="006C2F25">
      <w:pPr>
        <w:pStyle w:val="Doc-title"/>
      </w:pPr>
      <w:hyperlink r:id="rId1630"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7B6031EF" w14:textId="77777777" w:rsidR="004F39C1" w:rsidRPr="004F39C1" w:rsidRDefault="004F39C1" w:rsidP="00F67D16">
      <w:pPr>
        <w:pStyle w:val="Doc-text2"/>
        <w:ind w:left="0" w:firstLine="0"/>
      </w:pPr>
    </w:p>
    <w:p w14:paraId="56C8E335" w14:textId="0E004C2E" w:rsidR="004F39C1" w:rsidRPr="004F39C1" w:rsidRDefault="004F39C1" w:rsidP="004F39C1">
      <w:pPr>
        <w:pStyle w:val="Doc-text2"/>
      </w:pPr>
      <w:r>
        <w:t>DISCUSSION</w:t>
      </w:r>
    </w:p>
    <w:p w14:paraId="73A584A5" w14:textId="67EF8259" w:rsidR="004F39C1" w:rsidRDefault="004F39C1" w:rsidP="004F39C1">
      <w:pPr>
        <w:pStyle w:val="Doc-text2"/>
      </w:pPr>
      <w:r>
        <w:t>-</w:t>
      </w:r>
      <w:r>
        <w:tab/>
        <w:t xml:space="preserve">Ericsson wonder about impact in RAN4. Ericsson understands the impact in RAN4 is the reason why this was not included. </w:t>
      </w:r>
    </w:p>
    <w:p w14:paraId="6A6887C4" w14:textId="3BCF645A" w:rsidR="004F39C1" w:rsidRDefault="004F39C1" w:rsidP="004F39C1">
      <w:pPr>
        <w:pStyle w:val="Doc-text2"/>
      </w:pPr>
      <w:r>
        <w:t>-</w:t>
      </w:r>
      <w:r>
        <w:tab/>
        <w:t xml:space="preserve">Apple agrees with </w:t>
      </w:r>
      <w:proofErr w:type="gramStart"/>
      <w:r>
        <w:t>Ericsson, and</w:t>
      </w:r>
      <w:proofErr w:type="gramEnd"/>
      <w:r>
        <w:t xml:space="preserve"> think this was difficult in TSG RAN.</w:t>
      </w:r>
    </w:p>
    <w:p w14:paraId="21E82595" w14:textId="77777777" w:rsidR="004F39C1" w:rsidRDefault="004F39C1" w:rsidP="004F39C1">
      <w:pPr>
        <w:pStyle w:val="Doc-text2"/>
      </w:pPr>
      <w:r>
        <w:t>-</w:t>
      </w:r>
      <w:r>
        <w:tab/>
        <w:t>ZTE understands the concern. Think the whole NCD SSB function shall be included. Think this may be discussed in R1 and R2 can wait, think it impacts DL synch and QCL</w:t>
      </w:r>
    </w:p>
    <w:p w14:paraId="1E49A1D8" w14:textId="4083E18B" w:rsidR="004F39C1" w:rsidRDefault="004F39C1" w:rsidP="004F39C1">
      <w:pPr>
        <w:pStyle w:val="Doc-text2"/>
      </w:pPr>
      <w:r>
        <w:t>-</w:t>
      </w:r>
      <w:r>
        <w:tab/>
        <w:t xml:space="preserve">QC have similar opinion as others, that RAN2 shouldn’t decide on this.  </w:t>
      </w:r>
    </w:p>
    <w:p w14:paraId="0B4D4478" w14:textId="38F7302B" w:rsidR="004F39C1" w:rsidRDefault="004F39C1" w:rsidP="004F39C1">
      <w:pPr>
        <w:pStyle w:val="Doc-text2"/>
      </w:pPr>
      <w:r>
        <w:t>-</w:t>
      </w:r>
      <w:r>
        <w:tab/>
        <w:t>vivo think this was discussed in R4 this week, but R4 think discussion at plenary is needed.</w:t>
      </w:r>
    </w:p>
    <w:p w14:paraId="7DFFB7C9" w14:textId="194D2ACB" w:rsidR="004F39C1" w:rsidRDefault="004F39C1" w:rsidP="004F39C1">
      <w:pPr>
        <w:pStyle w:val="Doc-text2"/>
      </w:pPr>
      <w:r>
        <w:t>-</w:t>
      </w:r>
      <w:r>
        <w:tab/>
        <w:t xml:space="preserve">Xiaomi think this part is needed to make this work. </w:t>
      </w:r>
    </w:p>
    <w:p w14:paraId="406F7AB3" w14:textId="22C3C512" w:rsidR="004F39C1" w:rsidRDefault="004F39C1" w:rsidP="004F39C1">
      <w:pPr>
        <w:pStyle w:val="Doc-text2"/>
      </w:pPr>
      <w:r>
        <w:t>-</w:t>
      </w:r>
      <w:r>
        <w:tab/>
        <w:t xml:space="preserve">vivo think the consequence of not agreeing is that we will have gaps etc. </w:t>
      </w:r>
    </w:p>
    <w:p w14:paraId="699CB1D7" w14:textId="0D9D159F" w:rsidR="004F39C1" w:rsidRDefault="004F39C1" w:rsidP="004F39C1">
      <w:pPr>
        <w:pStyle w:val="Doc-text2"/>
      </w:pPr>
      <w:r>
        <w:t>-</w:t>
      </w:r>
      <w:r>
        <w:tab/>
        <w:t>ZTE think we have intra-</w:t>
      </w:r>
      <w:proofErr w:type="spellStart"/>
      <w:r>
        <w:t>freq</w:t>
      </w:r>
      <w:proofErr w:type="spellEnd"/>
      <w:r>
        <w:t xml:space="preserve"> gaps, but of course it will be more efficient to reuse the serving cell MO</w:t>
      </w:r>
    </w:p>
    <w:p w14:paraId="57879C07" w14:textId="59F08A2A" w:rsidR="004F39C1" w:rsidRDefault="004F39C1" w:rsidP="004F39C1">
      <w:pPr>
        <w:pStyle w:val="Doc-text2"/>
      </w:pPr>
      <w:r>
        <w:t xml:space="preserve">- </w:t>
      </w:r>
      <w:r>
        <w:tab/>
        <w:t xml:space="preserve">Chair Comment: From R2 TS impact point of view (protocol point of view) </w:t>
      </w:r>
      <w:r w:rsidR="00F67D16">
        <w:t>t</w:t>
      </w:r>
      <w:r>
        <w:t>he impact to</w:t>
      </w:r>
      <w:r>
        <w:rPr>
          <w:lang w:eastAsia="zh-CN"/>
        </w:rPr>
        <w:t xml:space="preserve"> introduce </w:t>
      </w:r>
      <w:r w:rsidR="00F67D16">
        <w:rPr>
          <w:lang w:eastAsia="zh-CN"/>
        </w:rPr>
        <w:t xml:space="preserve">the proposed RRM measurements support seems limited and may be ok, but </w:t>
      </w:r>
      <w:r>
        <w:rPr>
          <w:lang w:eastAsia="zh-CN"/>
        </w:rPr>
        <w:t xml:space="preserve">concerns </w:t>
      </w:r>
      <w:r w:rsidR="00F67D16">
        <w:rPr>
          <w:lang w:eastAsia="zh-CN"/>
        </w:rPr>
        <w:t xml:space="preserve">are voiced </w:t>
      </w:r>
      <w:r>
        <w:rPr>
          <w:lang w:eastAsia="zh-CN"/>
        </w:rPr>
        <w:t xml:space="preserve">on impact in other groups, and </w:t>
      </w:r>
      <w:proofErr w:type="gramStart"/>
      <w:r w:rsidR="00F67D16">
        <w:rPr>
          <w:lang w:eastAsia="zh-CN"/>
        </w:rPr>
        <w:t>a number of</w:t>
      </w:r>
      <w:proofErr w:type="gramEnd"/>
      <w:r w:rsidR="00F67D16">
        <w:rPr>
          <w:lang w:eastAsia="zh-CN"/>
        </w:rPr>
        <w:t xml:space="preserve"> companies </w:t>
      </w:r>
      <w:r>
        <w:rPr>
          <w:lang w:eastAsia="zh-CN"/>
        </w:rPr>
        <w:t xml:space="preserve">think </w:t>
      </w:r>
      <w:r w:rsidR="00F67D16">
        <w:rPr>
          <w:lang w:eastAsia="zh-CN"/>
        </w:rPr>
        <w:t xml:space="preserve">that thus </w:t>
      </w:r>
      <w:r>
        <w:rPr>
          <w:lang w:eastAsia="zh-CN"/>
        </w:rPr>
        <w:t xml:space="preserve">the decision </w:t>
      </w:r>
      <w:r w:rsidR="00F67D16">
        <w:rPr>
          <w:lang w:eastAsia="zh-CN"/>
        </w:rPr>
        <w:t xml:space="preserve">should </w:t>
      </w:r>
      <w:r>
        <w:rPr>
          <w:lang w:eastAsia="zh-CN"/>
        </w:rPr>
        <w:t xml:space="preserve">not </w:t>
      </w:r>
      <w:r w:rsidR="00F67D16">
        <w:rPr>
          <w:lang w:eastAsia="zh-CN"/>
        </w:rPr>
        <w:t xml:space="preserve">be </w:t>
      </w:r>
      <w:r>
        <w:rPr>
          <w:lang w:eastAsia="zh-CN"/>
        </w:rPr>
        <w:t xml:space="preserve">in R2 scope. </w:t>
      </w:r>
    </w:p>
    <w:p w14:paraId="30214E84" w14:textId="18464771" w:rsidR="004F39C1" w:rsidRDefault="004F39C1" w:rsidP="00F67D16">
      <w:pPr>
        <w:pStyle w:val="Agreement"/>
      </w:pPr>
      <w:r>
        <w:t>Noted</w:t>
      </w:r>
    </w:p>
    <w:p w14:paraId="4C953A19" w14:textId="77777777" w:rsidR="004F39C1" w:rsidRPr="004F39C1" w:rsidRDefault="004F39C1" w:rsidP="004F39C1">
      <w:pPr>
        <w:pStyle w:val="Doc-text2"/>
      </w:pPr>
    </w:p>
    <w:p w14:paraId="29D36973" w14:textId="1BB40B6B" w:rsidR="00F1433D" w:rsidRDefault="00494484" w:rsidP="00F1433D">
      <w:pPr>
        <w:pStyle w:val="Doc-title"/>
      </w:pPr>
      <w:hyperlink r:id="rId1631"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494484" w:rsidP="00F1433D">
      <w:pPr>
        <w:pStyle w:val="Doc-title"/>
      </w:pPr>
      <w:hyperlink r:id="rId1632"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494484" w:rsidP="00F1433D">
      <w:pPr>
        <w:pStyle w:val="Doc-title"/>
      </w:pPr>
      <w:hyperlink r:id="rId1633"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5B2F702F" w:rsidR="00F1433D" w:rsidRDefault="00494484" w:rsidP="003D1113">
      <w:pPr>
        <w:pStyle w:val="Doc-title"/>
      </w:pPr>
      <w:hyperlink r:id="rId1634"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5EFB120" w14:textId="403B4B0B" w:rsidR="004F39C1" w:rsidRPr="004F39C1" w:rsidRDefault="004F39C1" w:rsidP="00F67D16">
      <w:pPr>
        <w:pStyle w:val="Agreement"/>
      </w:pPr>
      <w:r>
        <w:t>CRs postponed</w:t>
      </w:r>
    </w:p>
    <w:p w14:paraId="4C993069" w14:textId="1F732C72" w:rsidR="003D1113" w:rsidRDefault="003D1113" w:rsidP="003D1113">
      <w:pPr>
        <w:pStyle w:val="BoldComments"/>
        <w:rPr>
          <w:lang w:val="en-GB"/>
        </w:rPr>
      </w:pPr>
      <w:bookmarkStart w:id="258" w:name="OLE_LINK75"/>
      <w:bookmarkStart w:id="259"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494484" w:rsidP="00686BF2">
      <w:pPr>
        <w:pStyle w:val="Doc-title"/>
      </w:pPr>
      <w:hyperlink r:id="rId1635"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67D16">
      <w:pPr>
        <w:pStyle w:val="Agreement"/>
      </w:pPr>
      <w:r>
        <w:t>Noted</w:t>
      </w:r>
    </w:p>
    <w:p w14:paraId="6AD01DA9" w14:textId="77777777" w:rsidR="00F77150" w:rsidRPr="00F77150" w:rsidRDefault="00F77150" w:rsidP="00F77150">
      <w:pPr>
        <w:pStyle w:val="Doc-text2"/>
      </w:pPr>
    </w:p>
    <w:p w14:paraId="42BF1FCF" w14:textId="77777777" w:rsidR="003D1113" w:rsidRDefault="00494484" w:rsidP="003D1113">
      <w:pPr>
        <w:pStyle w:val="Doc-title"/>
      </w:pPr>
      <w:hyperlink r:id="rId1636"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494484" w:rsidP="003D1113">
      <w:pPr>
        <w:pStyle w:val="Doc-title"/>
      </w:pPr>
      <w:hyperlink r:id="rId1637"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67D16">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lastRenderedPageBreak/>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494484" w:rsidP="003D1113">
      <w:pPr>
        <w:pStyle w:val="Doc-title"/>
      </w:pPr>
      <w:hyperlink r:id="rId1638" w:tooltip="C:Usersmtk65284Documents3GPPtsg_ranWG2_RL2TSGR2_121bis-eDocsR2-2303046.zip" w:history="1">
        <w:r w:rsidR="003D1113">
          <w:rPr>
            <w:rStyle w:val="Hyperlink"/>
          </w:rPr>
          <w:t>R2-2303046</w:t>
        </w:r>
      </w:hyperlink>
      <w:r w:rsidR="003D1113">
        <w:tab/>
        <w:t xml:space="preserve">[Draft] </w:t>
      </w:r>
      <w:bookmarkStart w:id="260" w:name="OLE_LINK101"/>
      <w:bookmarkStart w:id="261" w:name="OLE_LINK103"/>
      <w:r w:rsidR="003D1113">
        <w:t>Reply LS on applicability of SIB19 for NR ATG</w:t>
      </w:r>
      <w:bookmarkEnd w:id="260"/>
      <w:bookmarkEnd w:id="261"/>
      <w:r w:rsidR="003D1113">
        <w:tab/>
        <w:t>Qualcomm Incorporated</w:t>
      </w:r>
      <w:r w:rsidR="003D1113">
        <w:tab/>
        <w:t>LS out</w:t>
      </w:r>
      <w:r w:rsidR="003D1113">
        <w:tab/>
        <w:t>Rel-18</w:t>
      </w:r>
      <w:r w:rsidR="003D1113">
        <w:tab/>
        <w:t>NR_ATG-Core</w:t>
      </w:r>
      <w:r w:rsidR="003D1113">
        <w:tab/>
        <w:t>To:RAN4</w:t>
      </w:r>
    </w:p>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F67D16">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262" w:name="OLE_LINK104"/>
      <w:bookmarkStart w:id="263"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262"/>
      <w:bookmarkEnd w:id="263"/>
    </w:p>
    <w:bookmarkEnd w:id="258"/>
    <w:bookmarkEnd w:id="259"/>
    <w:p w14:paraId="1B4995D2" w14:textId="77777777" w:rsidR="003D1113" w:rsidRPr="00F1433D" w:rsidRDefault="003D1113" w:rsidP="00F67D16">
      <w:pPr>
        <w:pStyle w:val="Doc-text2"/>
        <w:ind w:left="0" w:firstLine="0"/>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264"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494484" w:rsidP="003D1113">
      <w:pPr>
        <w:pStyle w:val="Doc-title"/>
      </w:pPr>
      <w:hyperlink r:id="rId1639"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265" w:name="OLE_LINK144"/>
    <w:bookmarkStart w:id="266"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265"/>
      <w:bookmarkEnd w:id="266"/>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F67D16">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F67D16">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F67D16">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F67D16">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F67D16">
      <w:pPr>
        <w:pStyle w:val="Agreement"/>
      </w:pPr>
      <w:r>
        <w:t>we send an LS to RAN1, ask to confirm RAN2 understanding (below)</w:t>
      </w:r>
    </w:p>
    <w:p w14:paraId="1C17AEE5" w14:textId="77777777" w:rsidR="007149E0" w:rsidRDefault="007149E0" w:rsidP="007149E0">
      <w:pPr>
        <w:pStyle w:val="Agreement"/>
        <w:numPr>
          <w:ilvl w:val="0"/>
          <w:numId w:val="0"/>
        </w:numPr>
        <w:ind w:left="1619"/>
      </w:pPr>
    </w:p>
    <w:p w14:paraId="77E67A1C" w14:textId="4EFEB2A1" w:rsidR="00BF1E25" w:rsidRDefault="00D002ED" w:rsidP="007149E0">
      <w:pPr>
        <w:pStyle w:val="Doc-text2"/>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7149E0">
      <w:pPr>
        <w:pStyle w:val="Doc-text2"/>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7149E0">
      <w:pPr>
        <w:pStyle w:val="Doc-text2"/>
      </w:pPr>
      <w:r>
        <w:rPr>
          <w:lang w:eastAsia="zh-CN"/>
        </w:rPr>
        <w:t xml:space="preserve">- </w:t>
      </w:r>
      <w:r w:rsidR="00BF1E25">
        <w:rPr>
          <w:lang w:eastAsia="zh-CN"/>
        </w:rPr>
        <w:t>If network indicates 1port transmission on band C:</w:t>
      </w:r>
    </w:p>
    <w:p w14:paraId="0E40985A" w14:textId="1DB96019" w:rsidR="00BF1E25" w:rsidRDefault="00BF1E25" w:rsidP="007149E0">
      <w:pPr>
        <w:pStyle w:val="Doc-text2"/>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7149E0">
      <w:pPr>
        <w:pStyle w:val="Doc-text2"/>
      </w:pPr>
      <w:r>
        <w:rPr>
          <w:lang w:eastAsia="zh-CN"/>
        </w:rPr>
        <w:lastRenderedPageBreak/>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7149E0">
      <w:pPr>
        <w:pStyle w:val="Doc-text2"/>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7149E0">
      <w:pPr>
        <w:pStyle w:val="Doc-text2"/>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7149E0">
      <w:pPr>
        <w:pStyle w:val="Doc-text2"/>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7149E0">
      <w:pPr>
        <w:pStyle w:val="Doc-text2"/>
        <w:rPr>
          <w:lang w:eastAsia="ja-JP"/>
        </w:rPr>
      </w:pPr>
      <w:r>
        <w:t xml:space="preserve">--- </w:t>
      </w:r>
      <w:r w:rsidR="00BF1E25">
        <w:t>Switch 2Tx chains to band C</w:t>
      </w:r>
    </w:p>
    <w:p w14:paraId="2F010FFD" w14:textId="2BCE1D4E" w:rsidR="00BF1E25" w:rsidRDefault="00BF1E25" w:rsidP="00E72DCB">
      <w:pPr>
        <w:pStyle w:val="Doc-text2"/>
      </w:pPr>
    </w:p>
    <w:p w14:paraId="6224EB8F" w14:textId="064F3323" w:rsidR="00BF1E25" w:rsidRDefault="00BF1E25" w:rsidP="007149E0">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27696B8E" w:rsidR="00BF1E25" w:rsidRDefault="00BF1E25" w:rsidP="00BF1E25">
      <w:pPr>
        <w:pStyle w:val="Agreement"/>
        <w:numPr>
          <w:ilvl w:val="0"/>
          <w:numId w:val="0"/>
        </w:numPr>
        <w:ind w:left="1619" w:hanging="360"/>
      </w:pPr>
    </w:p>
    <w:p w14:paraId="124FF603" w14:textId="77777777" w:rsidR="007149E0" w:rsidRPr="007149E0" w:rsidRDefault="007149E0" w:rsidP="007149E0">
      <w:pPr>
        <w:pStyle w:val="Doc-text2"/>
      </w:pPr>
    </w:p>
    <w:p w14:paraId="47482B18" w14:textId="59339370" w:rsidR="00D002ED" w:rsidRDefault="00D002ED" w:rsidP="00D002ED">
      <w:pPr>
        <w:pStyle w:val="EmailDiscussion"/>
      </w:pPr>
      <w:bookmarkStart w:id="267" w:name="OLE_LINK142"/>
      <w:bookmarkStart w:id="268" w:name="OLE_LINK143"/>
      <w:bookmarkStart w:id="269" w:name="OLE_LINK147"/>
      <w:bookmarkStart w:id="270"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47811E6F" w:rsidR="00D002ED" w:rsidRDefault="00D002ED" w:rsidP="00D002ED">
      <w:pPr>
        <w:pStyle w:val="EmailDiscussion2"/>
      </w:pPr>
      <w:r>
        <w:tab/>
        <w:t>Deadline: CB W2 Tuesday</w:t>
      </w:r>
    </w:p>
    <w:p w14:paraId="3F796DB4" w14:textId="209D993F" w:rsidR="007149E0" w:rsidRDefault="007149E0" w:rsidP="00D002ED">
      <w:pPr>
        <w:pStyle w:val="EmailDiscussion2"/>
      </w:pPr>
    </w:p>
    <w:p w14:paraId="590CDCA7" w14:textId="56955147" w:rsidR="007149E0" w:rsidRDefault="007149E0" w:rsidP="00D002ED">
      <w:pPr>
        <w:pStyle w:val="EmailDiscussion2"/>
      </w:pPr>
      <w:r>
        <w:t xml:space="preserve">Online CB DISCUSSION for [020] </w:t>
      </w:r>
    </w:p>
    <w:p w14:paraId="19F9B7C7" w14:textId="1DD2ABA0" w:rsidR="007149E0" w:rsidRDefault="007149E0" w:rsidP="00D002ED">
      <w:pPr>
        <w:pStyle w:val="EmailDiscussion2"/>
      </w:pPr>
      <w:r>
        <w:t>-</w:t>
      </w:r>
      <w:r>
        <w:tab/>
        <w:t xml:space="preserve">The baseline understanding was somewhat updated during offline: </w:t>
      </w:r>
    </w:p>
    <w:p w14:paraId="68A9B23E" w14:textId="77777777" w:rsidR="007149E0" w:rsidRDefault="007149E0" w:rsidP="00D002ED">
      <w:pPr>
        <w:pStyle w:val="EmailDiscussion2"/>
      </w:pPr>
    </w:p>
    <w:p w14:paraId="096C0550" w14:textId="06C02C0C" w:rsidR="007149E0" w:rsidRDefault="007149E0" w:rsidP="007149E0">
      <w:pPr>
        <w:pStyle w:val="Agreement"/>
        <w:rPr>
          <w:lang w:val="en-US" w:eastAsia="ja-JP"/>
        </w:rPr>
      </w:pPr>
      <w:r>
        <w:rPr>
          <w:lang w:val="en-US" w:eastAsia="ja-JP"/>
        </w:rPr>
        <w:t>Baseline R2 understanding:</w:t>
      </w:r>
    </w:p>
    <w:p w14:paraId="1014915A" w14:textId="77777777" w:rsidR="007149E0" w:rsidRDefault="007149E0" w:rsidP="007149E0">
      <w:pPr>
        <w:pStyle w:val="Agreement"/>
        <w:numPr>
          <w:ilvl w:val="0"/>
          <w:numId w:val="0"/>
        </w:numPr>
        <w:ind w:left="1619"/>
        <w:rPr>
          <w:lang w:val="en-US" w:eastAsia="ja-JP"/>
        </w:rPr>
      </w:pPr>
      <w:r>
        <w:rPr>
          <w:lang w:val="en-US" w:eastAsia="ja-JP"/>
        </w:rPr>
        <w:t>When the UE is indicated to switch from two bands to one different band (</w:t>
      </w:r>
      <w:proofErr w:type="gramStart"/>
      <w:r>
        <w:rPr>
          <w:lang w:val="en-US" w:eastAsia="ja-JP"/>
        </w:rPr>
        <w:t>e.g.</w:t>
      </w:r>
      <w:proofErr w:type="gramEnd"/>
      <w:r>
        <w:rPr>
          <w:lang w:val="en-US" w:eastAsia="ja-JP"/>
        </w:rPr>
        <w:t xml:space="preserve"> A+B =&gt; C), follow below logic when determine the switched Tx:</w:t>
      </w:r>
    </w:p>
    <w:p w14:paraId="0018E185" w14:textId="77777777" w:rsidR="007149E0" w:rsidRDefault="007149E0" w:rsidP="007149E0">
      <w:pPr>
        <w:pStyle w:val="Agreement"/>
        <w:numPr>
          <w:ilvl w:val="0"/>
          <w:numId w:val="0"/>
        </w:numPr>
        <w:ind w:left="1619"/>
        <w:rPr>
          <w:lang w:val="en-US" w:eastAsia="ja-JP"/>
        </w:rPr>
      </w:pPr>
      <w:r>
        <w:rPr>
          <w:lang w:val="en-US" w:eastAsia="zh-CN"/>
        </w:rPr>
        <w:t>- If network indicates 1port transmission on band C,</w:t>
      </w:r>
    </w:p>
    <w:p w14:paraId="55906B28" w14:textId="77777777" w:rsidR="007149E0" w:rsidRDefault="007149E0" w:rsidP="007149E0">
      <w:pPr>
        <w:pStyle w:val="Agreement"/>
        <w:numPr>
          <w:ilvl w:val="0"/>
          <w:numId w:val="0"/>
        </w:numPr>
        <w:ind w:left="1619"/>
        <w:rPr>
          <w:lang w:val="en-US" w:eastAsia="ja-JP"/>
        </w:rPr>
      </w:pPr>
      <w:r>
        <w:rPr>
          <w:lang w:val="en-US" w:eastAsia="ja-JP"/>
        </w:rPr>
        <w:t xml:space="preserve">and </w:t>
      </w:r>
      <w:proofErr w:type="spellStart"/>
      <w:r>
        <w:rPr>
          <w:i/>
          <w:lang w:val="en-US" w:eastAsia="ja-JP"/>
        </w:rPr>
        <w:t>uplinkTxSwitching-DualUL-TxState</w:t>
      </w:r>
      <w:proofErr w:type="spellEnd"/>
      <w:r>
        <w:rPr>
          <w:lang w:val="en-US" w:eastAsia="ja-JP"/>
        </w:rPr>
        <w:t xml:space="preserve"> is set to </w:t>
      </w:r>
      <w:proofErr w:type="spellStart"/>
      <w:r>
        <w:rPr>
          <w:i/>
          <w:lang w:val="en-US" w:eastAsia="ja-JP"/>
        </w:rPr>
        <w:t>oneT</w:t>
      </w:r>
      <w:proofErr w:type="spellEnd"/>
      <w:r>
        <w:rPr>
          <w:lang w:val="en-US" w:eastAsia="ja-JP"/>
        </w:rPr>
        <w:t>, and the associated band is configured to band C:</w:t>
      </w:r>
    </w:p>
    <w:p w14:paraId="206BAE15" w14:textId="77777777" w:rsidR="007149E0" w:rsidRDefault="007149E0" w:rsidP="007149E0">
      <w:pPr>
        <w:pStyle w:val="Agreement"/>
        <w:numPr>
          <w:ilvl w:val="0"/>
          <w:numId w:val="0"/>
        </w:numPr>
        <w:ind w:left="1619"/>
        <w:rPr>
          <w:lang w:val="en-US" w:eastAsia="zh-CN"/>
        </w:rPr>
      </w:pPr>
      <w:r>
        <w:rPr>
          <w:lang w:val="en-US" w:eastAsia="zh-CN"/>
        </w:rPr>
        <w:t xml:space="preserve">---- Switch 1Tx chain to band C and switch another Tx chain to associated </w:t>
      </w:r>
      <w:proofErr w:type="gramStart"/>
      <w:r>
        <w:rPr>
          <w:lang w:val="en-US" w:eastAsia="zh-CN"/>
        </w:rPr>
        <w:t>band;</w:t>
      </w:r>
      <w:proofErr w:type="gramEnd"/>
    </w:p>
    <w:p w14:paraId="5E0226DB" w14:textId="77777777" w:rsidR="007149E0" w:rsidRDefault="007149E0" w:rsidP="007149E0">
      <w:pPr>
        <w:pStyle w:val="Agreement"/>
        <w:numPr>
          <w:ilvl w:val="0"/>
          <w:numId w:val="0"/>
        </w:numPr>
        <w:ind w:left="1619"/>
        <w:rPr>
          <w:lang w:val="en-US" w:eastAsia="zh-CN"/>
        </w:rPr>
      </w:pPr>
      <w:r>
        <w:rPr>
          <w:lang w:val="en-US" w:eastAsia="zh-CN"/>
        </w:rPr>
        <w:t xml:space="preserve">- Else if network indicates 1port transmission on band C, but </w:t>
      </w:r>
      <w:proofErr w:type="spellStart"/>
      <w:r>
        <w:rPr>
          <w:i/>
          <w:lang w:val="en-US" w:eastAsia="zh-CN"/>
        </w:rPr>
        <w:t>uplinkTxSwitching-DualUL-TxState</w:t>
      </w:r>
      <w:proofErr w:type="spellEnd"/>
      <w:r>
        <w:rPr>
          <w:lang w:val="en-US" w:eastAsia="zh-CN"/>
        </w:rPr>
        <w:t xml:space="preserve"> is not configured or is set to </w:t>
      </w:r>
      <w:proofErr w:type="spellStart"/>
      <w:proofErr w:type="gramStart"/>
      <w:r>
        <w:rPr>
          <w:i/>
          <w:lang w:val="en-US" w:eastAsia="zh-CN"/>
        </w:rPr>
        <w:t>twoT</w:t>
      </w:r>
      <w:proofErr w:type="spellEnd"/>
      <w:proofErr w:type="gramEnd"/>
      <w:r>
        <w:rPr>
          <w:lang w:val="en-US" w:eastAsia="zh-CN"/>
        </w:rPr>
        <w:t>, or associated band is not configured to band C:</w:t>
      </w:r>
    </w:p>
    <w:p w14:paraId="2F4D5504" w14:textId="1399877D" w:rsidR="007149E0" w:rsidRDefault="007149E0" w:rsidP="007149E0">
      <w:pPr>
        <w:pStyle w:val="Agreement"/>
        <w:numPr>
          <w:ilvl w:val="0"/>
          <w:numId w:val="0"/>
        </w:numPr>
        <w:ind w:left="1619"/>
      </w:pPr>
      <w:r>
        <w:rPr>
          <w:lang w:val="en-US" w:eastAsia="zh-CN"/>
        </w:rPr>
        <w:t>---- Switching 2Tx chains to band C.</w:t>
      </w:r>
    </w:p>
    <w:p w14:paraId="77C94B67" w14:textId="5CBF447E" w:rsidR="007149E0" w:rsidRDefault="007149E0" w:rsidP="00D002ED">
      <w:pPr>
        <w:pStyle w:val="EmailDiscussion2"/>
      </w:pPr>
    </w:p>
    <w:p w14:paraId="30B38AF6" w14:textId="663863DA" w:rsidR="007149E0" w:rsidRPr="007149E0" w:rsidRDefault="007149E0" w:rsidP="007149E0">
      <w:pPr>
        <w:pStyle w:val="Doc-title"/>
      </w:pPr>
      <w:r w:rsidRPr="007149E0">
        <w:t>R2-2304472</w:t>
      </w:r>
      <w:r w:rsidRPr="007149E0">
        <w:tab/>
        <w:t>LS on RRC configuration of Tx state in Rel-18 UL Tx switching</w:t>
      </w:r>
      <w:r>
        <w:tab/>
        <w:t>LS out</w:t>
      </w:r>
      <w:r>
        <w:tab/>
        <w:t>RAN2</w:t>
      </w:r>
    </w:p>
    <w:p w14:paraId="31E710BA" w14:textId="16318628" w:rsidR="007149E0" w:rsidRPr="007149E0" w:rsidRDefault="007149E0" w:rsidP="007149E0">
      <w:pPr>
        <w:pStyle w:val="Agreement"/>
      </w:pPr>
      <w:r w:rsidRPr="007149E0">
        <w:t>Approved</w:t>
      </w:r>
      <w:r>
        <w:t xml:space="preserve"> (this is the final version)</w:t>
      </w:r>
    </w:p>
    <w:p w14:paraId="02336A4D" w14:textId="77777777" w:rsidR="007149E0" w:rsidRDefault="007149E0" w:rsidP="00D002ED">
      <w:pPr>
        <w:pStyle w:val="EmailDiscussion2"/>
      </w:pPr>
    </w:p>
    <w:bookmarkEnd w:id="267"/>
    <w:bookmarkEnd w:id="268"/>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271" w:name="OLE_LINK146"/>
      <w:r>
        <w:t xml:space="preserve">UL TX Switching </w:t>
      </w:r>
      <w:bookmarkEnd w:id="271"/>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269"/>
    <w:bookmarkEnd w:id="270"/>
    <w:p w14:paraId="73C1F442" w14:textId="6D14412C" w:rsidR="00D002ED" w:rsidRDefault="00D002ED" w:rsidP="00D002ED">
      <w:pPr>
        <w:pStyle w:val="Doc-text2"/>
        <w:ind w:left="0" w:firstLine="0"/>
      </w:pPr>
    </w:p>
    <w:p w14:paraId="76BCD1BC" w14:textId="6BD09955" w:rsidR="007149E0" w:rsidRDefault="007149E0" w:rsidP="007149E0">
      <w:pPr>
        <w:pStyle w:val="Doc-title"/>
      </w:pPr>
      <w:r>
        <w:t>R2-2304473</w:t>
      </w:r>
      <w:r>
        <w:tab/>
      </w:r>
      <w:r w:rsidRPr="007149E0">
        <w:t xml:space="preserve">Summary of </w:t>
      </w:r>
      <w:bookmarkStart w:id="272" w:name="OLE_LINK172"/>
      <w:bookmarkStart w:id="273" w:name="OLE_LINK173"/>
      <w:r w:rsidRPr="007149E0">
        <w:t>[AT121bis-e][021][MCE]</w:t>
      </w:r>
      <w:bookmarkEnd w:id="272"/>
      <w:bookmarkEnd w:id="273"/>
      <w:r w:rsidRPr="007149E0">
        <w:t xml:space="preserve"> UL TX Switching (NTT Docomo)</w:t>
      </w:r>
      <w:r>
        <w:tab/>
        <w:t xml:space="preserve">NTT Docomo, Inc. </w:t>
      </w:r>
    </w:p>
    <w:p w14:paraId="229AB2BC" w14:textId="0765DAE0" w:rsidR="007149E0" w:rsidRDefault="007149E0" w:rsidP="007149E0">
      <w:pPr>
        <w:pStyle w:val="Doc-text2"/>
      </w:pPr>
      <w:r>
        <w:t>Online CB DISCUSSION for [021]</w:t>
      </w:r>
    </w:p>
    <w:p w14:paraId="5C9E1AA3" w14:textId="58C07F18" w:rsidR="007149E0" w:rsidRDefault="007149E0" w:rsidP="007149E0">
      <w:pPr>
        <w:pStyle w:val="Doc-text2"/>
      </w:pPr>
      <w:r>
        <w:t>P1</w:t>
      </w:r>
    </w:p>
    <w:p w14:paraId="7617EA2F" w14:textId="234D33CD" w:rsidR="007149E0" w:rsidRDefault="007149E0" w:rsidP="007149E0">
      <w:pPr>
        <w:pStyle w:val="Doc-text2"/>
      </w:pPr>
      <w:r>
        <w:t xml:space="preserve">- </w:t>
      </w:r>
      <w:r>
        <w:tab/>
        <w:t>CATT think the second part is redundant, think it should be FFS</w:t>
      </w:r>
      <w:proofErr w:type="gramStart"/>
      <w:r>
        <w:t xml:space="preserve"> ..</w:t>
      </w:r>
      <w:proofErr w:type="gramEnd"/>
      <w:r>
        <w:t xml:space="preserve"> think both are optional, and in some </w:t>
      </w:r>
      <w:proofErr w:type="gramStart"/>
      <w:r>
        <w:t>cases</w:t>
      </w:r>
      <w:proofErr w:type="gramEnd"/>
      <w:r>
        <w:t xml:space="preserve"> they don’t need to be reported, as R16 R17 cap can be reused in some cases.</w:t>
      </w:r>
    </w:p>
    <w:p w14:paraId="63C90A53" w14:textId="20949FD2" w:rsidR="007149E0" w:rsidRDefault="007149E0" w:rsidP="007149E0">
      <w:pPr>
        <w:pStyle w:val="Doc-text2"/>
      </w:pPr>
      <w:r>
        <w:t>-</w:t>
      </w:r>
      <w:r>
        <w:tab/>
        <w:t xml:space="preserve">Apple could be ok with CATT proposal to reuse. </w:t>
      </w:r>
    </w:p>
    <w:p w14:paraId="00C40ADE" w14:textId="279772E8" w:rsidR="007149E0" w:rsidRDefault="007149E0" w:rsidP="007149E0">
      <w:pPr>
        <w:pStyle w:val="Doc-text2"/>
      </w:pPr>
      <w:r>
        <w:t>-</w:t>
      </w:r>
      <w:r>
        <w:tab/>
        <w:t xml:space="preserve">ZTE think the second sentence means no optimization, think the current proposal is good. Ericsson agrees with ZTE, and think it is easier for the network. </w:t>
      </w:r>
    </w:p>
    <w:p w14:paraId="78200053" w14:textId="1BC16501" w:rsidR="007149E0" w:rsidRDefault="007149E0" w:rsidP="007149E0">
      <w:pPr>
        <w:pStyle w:val="Doc-text2"/>
      </w:pPr>
      <w:r>
        <w:t>-</w:t>
      </w:r>
      <w:r>
        <w:tab/>
        <w:t xml:space="preserve">OPPO think if we follow CATT then there may be cases that cannot be discriminated, </w:t>
      </w:r>
      <w:proofErr w:type="gramStart"/>
      <w:r>
        <w:t>i.e.</w:t>
      </w:r>
      <w:proofErr w:type="gramEnd"/>
      <w:r>
        <w:t xml:space="preserve"> whether UE support R18 switching or whether the R18 switching period is the same as for R1617 switching period. </w:t>
      </w:r>
    </w:p>
    <w:p w14:paraId="6F85E072" w14:textId="3658DA3D" w:rsidR="007149E0" w:rsidRDefault="007149E0" w:rsidP="007149E0">
      <w:pPr>
        <w:pStyle w:val="Doc-text2"/>
      </w:pPr>
      <w:r>
        <w:t>-</w:t>
      </w:r>
      <w:r>
        <w:tab/>
        <w:t xml:space="preserve">Huawei wonder if the UE support 2T2T whether the UE also need to indicate 1T2T. Want to look further into this. Think R1 R4 TS may not use both values even if signalled. </w:t>
      </w:r>
    </w:p>
    <w:p w14:paraId="09B92789" w14:textId="46733520" w:rsidR="007149E0" w:rsidRDefault="007149E0" w:rsidP="007149E0">
      <w:pPr>
        <w:pStyle w:val="Doc-text2"/>
      </w:pPr>
      <w:r>
        <w:t>-</w:t>
      </w:r>
      <w:r>
        <w:tab/>
        <w:t xml:space="preserve">Docomo think the email discussion had enough time so 2a should be ok. </w:t>
      </w:r>
    </w:p>
    <w:p w14:paraId="4CC9E09F" w14:textId="5EC786A0" w:rsidR="007149E0" w:rsidRDefault="007149E0" w:rsidP="007149E0">
      <w:pPr>
        <w:pStyle w:val="Doc-text2"/>
      </w:pPr>
      <w:r>
        <w:t>-</w:t>
      </w:r>
      <w:r>
        <w:tab/>
        <w:t xml:space="preserve">CATT think UE doesn’t need to report 1T2T switching period capability. Would like to have a condition that </w:t>
      </w:r>
      <w:proofErr w:type="gramStart"/>
      <w:r>
        <w:t>takes into account</w:t>
      </w:r>
      <w:proofErr w:type="gramEnd"/>
      <w:r>
        <w:t xml:space="preserve"> cases when same BC is applied for R1617 TX switching as well as R18 TX switching. </w:t>
      </w:r>
    </w:p>
    <w:p w14:paraId="2784A22F" w14:textId="467F6AF6" w:rsidR="007149E0" w:rsidRDefault="007149E0" w:rsidP="007149E0">
      <w:pPr>
        <w:pStyle w:val="Doc-text2"/>
      </w:pPr>
      <w:r>
        <w:t>-</w:t>
      </w:r>
      <w:r>
        <w:tab/>
        <w:t xml:space="preserve">vivo thin that we can discuss this dependency later. </w:t>
      </w:r>
    </w:p>
    <w:p w14:paraId="1F561EBC" w14:textId="77777777" w:rsidR="007149E0" w:rsidRDefault="007149E0" w:rsidP="007149E0">
      <w:pPr>
        <w:pStyle w:val="Doc-text2"/>
      </w:pPr>
      <w:r>
        <w:lastRenderedPageBreak/>
        <w:t>-</w:t>
      </w:r>
      <w:r>
        <w:tab/>
        <w:t xml:space="preserve">ZTE think we may need to send LS to RAN1. </w:t>
      </w:r>
    </w:p>
    <w:p w14:paraId="21373BFB" w14:textId="78F49890" w:rsidR="007149E0" w:rsidRDefault="007149E0" w:rsidP="007149E0">
      <w:pPr>
        <w:pStyle w:val="Doc-text2"/>
      </w:pPr>
      <w:r>
        <w:t>-</w:t>
      </w:r>
      <w:r>
        <w:tab/>
        <w:t xml:space="preserve">Apple would be good with 1 switching period. </w:t>
      </w:r>
    </w:p>
    <w:p w14:paraId="5A8DC5B2" w14:textId="03C06C83" w:rsidR="007149E0" w:rsidRDefault="007149E0" w:rsidP="007149E0">
      <w:pPr>
        <w:pStyle w:val="Doc-text2"/>
      </w:pPr>
      <w:r>
        <w:t>-</w:t>
      </w:r>
      <w:r>
        <w:tab/>
        <w:t xml:space="preserve">Huawei think R1 has decided that all band-pairs in a BC would support UL TX switching. </w:t>
      </w:r>
    </w:p>
    <w:p w14:paraId="080F933E" w14:textId="72F80821" w:rsidR="007149E0" w:rsidRDefault="007149E0" w:rsidP="007149E0">
      <w:pPr>
        <w:pStyle w:val="Doc-text2"/>
      </w:pPr>
      <w:r>
        <w:t>-</w:t>
      </w:r>
      <w:r>
        <w:tab/>
        <w:t xml:space="preserve">Chair think companies have different opinions on decision status in other groups, and the dependency on / relation to UE caps for previous releases should be better ironed out in detail. </w:t>
      </w:r>
    </w:p>
    <w:p w14:paraId="66D1E045" w14:textId="77777777" w:rsidR="007149E0" w:rsidRDefault="007149E0" w:rsidP="007149E0">
      <w:pPr>
        <w:pStyle w:val="Doc-text2"/>
      </w:pPr>
    </w:p>
    <w:p w14:paraId="07A41DE4" w14:textId="0B406084" w:rsidR="007149E0" w:rsidRPr="007149E0" w:rsidRDefault="007149E0" w:rsidP="007149E0">
      <w:pPr>
        <w:pStyle w:val="Agreement"/>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p w14:paraId="376EB3F4" w14:textId="7ED34D10" w:rsidR="007149E0" w:rsidRPr="007149E0" w:rsidRDefault="007149E0" w:rsidP="007149E0">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p w14:paraId="659CFEE4" w14:textId="23C9C1EF" w:rsidR="007149E0" w:rsidRDefault="007149E0" w:rsidP="007149E0">
      <w:pPr>
        <w:pStyle w:val="Agreement"/>
      </w:pPr>
      <w:r>
        <w:t>FFS if the absence of 2Tx-2Tx per-band-pair UE capability (switching period) means the UE does not support 2Tx-2Tx UL Tx switching.</w:t>
      </w:r>
    </w:p>
    <w:p w14:paraId="52AA6355" w14:textId="5F18112B" w:rsidR="00D002ED" w:rsidRDefault="00D002ED" w:rsidP="00D002ED">
      <w:pPr>
        <w:pStyle w:val="Doc-text2"/>
        <w:ind w:left="0" w:firstLine="0"/>
      </w:pPr>
    </w:p>
    <w:p w14:paraId="5C265050" w14:textId="6D0FFB52" w:rsidR="00820940" w:rsidRDefault="007149E0" w:rsidP="00820940">
      <w:pPr>
        <w:pStyle w:val="Doc-text2"/>
        <w:rPr>
          <w:i/>
          <w:iCs/>
        </w:rPr>
      </w:pPr>
      <w:r>
        <w:rPr>
          <w:i/>
          <w:iCs/>
        </w:rPr>
        <w:t xml:space="preserve">Chair </w:t>
      </w:r>
      <w:r w:rsidR="00820940">
        <w:rPr>
          <w:i/>
          <w:iCs/>
        </w:rPr>
        <w:t>Comment:</w:t>
      </w:r>
      <w:r>
        <w:rPr>
          <w:i/>
          <w:iCs/>
        </w:rPr>
        <w:t xml:space="preserve"> </w:t>
      </w:r>
      <w:r w:rsidR="00820940">
        <w:rPr>
          <w:i/>
          <w:iCs/>
        </w:rPr>
        <w:t>S</w:t>
      </w:r>
      <w:r>
        <w:rPr>
          <w:i/>
          <w:iCs/>
        </w:rPr>
        <w:t>ignalling should be clear and logically coherent (important)</w:t>
      </w:r>
      <w:r w:rsidR="00820940">
        <w:rPr>
          <w:i/>
          <w:iCs/>
        </w:rPr>
        <w:t>. Overhead</w:t>
      </w:r>
      <w:r>
        <w:rPr>
          <w:i/>
          <w:iCs/>
        </w:rPr>
        <w:t xml:space="preserve"> optimization is less important</w:t>
      </w:r>
      <w:r w:rsidR="00820940">
        <w:rPr>
          <w:i/>
          <w:iCs/>
        </w:rPr>
        <w:t>, but we also try to avoid logically redundant signalling.</w:t>
      </w:r>
      <w:r>
        <w:rPr>
          <w:i/>
          <w:iCs/>
        </w:rPr>
        <w:t xml:space="preserve"> Chair observation: On-line, all companies seem now to be on the same page.</w:t>
      </w:r>
    </w:p>
    <w:p w14:paraId="63D4BF78" w14:textId="77777777" w:rsidR="00820940" w:rsidRDefault="00820940" w:rsidP="007149E0">
      <w:pPr>
        <w:pStyle w:val="Doc-text2"/>
        <w:rPr>
          <w:i/>
          <w:iCs/>
        </w:rPr>
      </w:pPr>
    </w:p>
    <w:p w14:paraId="78208670" w14:textId="6655A054" w:rsidR="00820940" w:rsidRPr="007149E0" w:rsidRDefault="00820940" w:rsidP="007149E0">
      <w:pPr>
        <w:pStyle w:val="Doc-text2"/>
        <w:rPr>
          <w:i/>
          <w:iCs/>
        </w:rPr>
      </w:pPr>
      <w:r>
        <w:rPr>
          <w:i/>
          <w:iCs/>
        </w:rPr>
        <w:t xml:space="preserve">Chair: WI is to close. Should have reasonable CRs by next meeting. Should attempt to resolve as much as we can. </w:t>
      </w:r>
    </w:p>
    <w:p w14:paraId="034C4D6A" w14:textId="77777777" w:rsidR="007149E0" w:rsidRDefault="007149E0" w:rsidP="00D002ED">
      <w:pPr>
        <w:pStyle w:val="Doc-text2"/>
        <w:ind w:left="0" w:firstLine="0"/>
      </w:pPr>
    </w:p>
    <w:p w14:paraId="14CA43EA" w14:textId="3FC36B9D" w:rsidR="007149E0" w:rsidRPr="007149E0" w:rsidRDefault="007149E0" w:rsidP="007149E0">
      <w:pPr>
        <w:pStyle w:val="Doc-text2"/>
        <w:rPr>
          <w:i/>
          <w:iCs/>
        </w:rPr>
      </w:pPr>
      <w:r w:rsidRPr="007149E0">
        <w:rPr>
          <w:i/>
          <w:iCs/>
        </w:rPr>
        <w:t xml:space="preserve">Another LS: </w:t>
      </w:r>
      <w:bookmarkStart w:id="274" w:name="OLE_LINK168"/>
      <w:bookmarkStart w:id="275" w:name="OLE_LINK169"/>
      <w:r w:rsidRPr="007149E0">
        <w:rPr>
          <w:i/>
          <w:iCs/>
        </w:rPr>
        <w:t xml:space="preserve">Ask Questions to RAN1 and/or RAN4 on all aspects required to resolve </w:t>
      </w:r>
      <w:proofErr w:type="spellStart"/>
      <w:r w:rsidRPr="007149E0">
        <w:rPr>
          <w:i/>
          <w:iCs/>
        </w:rPr>
        <w:t>FFSes</w:t>
      </w:r>
      <w:proofErr w:type="spellEnd"/>
      <w:r w:rsidRPr="007149E0">
        <w:rPr>
          <w:i/>
          <w:iCs/>
        </w:rPr>
        <w:t xml:space="preserve"> above (and potential additional uncertainty fund during discussion if any), can also aske to verify the agreement if needed. </w:t>
      </w:r>
      <w:bookmarkEnd w:id="274"/>
      <w:bookmarkEnd w:id="275"/>
    </w:p>
    <w:p w14:paraId="2AF7F38A" w14:textId="7DF4AB66" w:rsidR="007149E0" w:rsidRDefault="007149E0" w:rsidP="00820940">
      <w:pPr>
        <w:pStyle w:val="Doc-text2"/>
        <w:rPr>
          <w:i/>
          <w:iCs/>
        </w:rPr>
      </w:pPr>
      <w:r w:rsidRPr="007149E0">
        <w:rPr>
          <w:i/>
          <w:iCs/>
        </w:rPr>
        <w:t xml:space="preserve">Continue offline, until Friday (short post discussion). </w:t>
      </w:r>
    </w:p>
    <w:p w14:paraId="5510ED34" w14:textId="0568D5A3" w:rsidR="007149E0" w:rsidRDefault="007149E0" w:rsidP="007149E0">
      <w:pPr>
        <w:pStyle w:val="Doc-text2"/>
        <w:ind w:left="0" w:firstLine="0"/>
        <w:rPr>
          <w:i/>
          <w:iCs/>
        </w:rPr>
      </w:pPr>
    </w:p>
    <w:p w14:paraId="21D882D1" w14:textId="607CD1AD" w:rsidR="007149E0" w:rsidRDefault="007149E0" w:rsidP="007149E0">
      <w:pPr>
        <w:pStyle w:val="EmailDiscussion"/>
      </w:pPr>
      <w:bookmarkStart w:id="276" w:name="OLE_LINK174"/>
      <w:r>
        <w:t>[Post121bis-e][</w:t>
      </w:r>
      <w:proofErr w:type="gramStart"/>
      <w:r>
        <w:t>030][</w:t>
      </w:r>
      <w:proofErr w:type="gramEnd"/>
      <w:r>
        <w:t>MCE] LS out 2 UL TX Switching (NTT Docomo)</w:t>
      </w:r>
    </w:p>
    <w:p w14:paraId="0715BF1A" w14:textId="00E4B5FE" w:rsidR="007149E0" w:rsidRDefault="007149E0" w:rsidP="007149E0">
      <w:pPr>
        <w:pStyle w:val="EmailDiscussion2"/>
      </w:pPr>
      <w:r>
        <w:tab/>
        <w:t xml:space="preserve">Scope: </w:t>
      </w:r>
      <w:r w:rsidRPr="007149E0">
        <w:t xml:space="preserve">Ask Questions to RAN1 and/or RAN4 on all aspects required to resolve </w:t>
      </w:r>
      <w:proofErr w:type="spellStart"/>
      <w:r w:rsidRPr="007149E0">
        <w:t>FFS</w:t>
      </w:r>
      <w:r>
        <w:t>’</w:t>
      </w:r>
      <w:r w:rsidRPr="007149E0">
        <w:t>es</w:t>
      </w:r>
      <w:proofErr w:type="spellEnd"/>
      <w:r w:rsidRPr="007149E0">
        <w:t xml:space="preserve"> </w:t>
      </w:r>
      <w:r w:rsidR="00820940">
        <w:t xml:space="preserve">related to outcome of and discussion on R2-2304473, </w:t>
      </w:r>
      <w:r w:rsidRPr="007149E0">
        <w:t>and potential additional uncertainty f</w:t>
      </w:r>
      <w:r w:rsidR="00820940">
        <w:t>o</w:t>
      </w:r>
      <w:r w:rsidRPr="007149E0">
        <w:t xml:space="preserve">und during </w:t>
      </w:r>
      <w:r w:rsidR="00820940">
        <w:t xml:space="preserve">this </w:t>
      </w:r>
      <w:r w:rsidRPr="007149E0">
        <w:t>discussion if any</w:t>
      </w:r>
      <w:r w:rsidR="00820940">
        <w:t>.</w:t>
      </w:r>
      <w:r w:rsidRPr="007149E0">
        <w:t xml:space="preserve"> </w:t>
      </w:r>
      <w:r w:rsidR="00820940">
        <w:t>C</w:t>
      </w:r>
      <w:r w:rsidRPr="007149E0">
        <w:t>an also ask to verify the agreement if needed.</w:t>
      </w:r>
      <w:r>
        <w:t xml:space="preserve"> </w:t>
      </w:r>
    </w:p>
    <w:p w14:paraId="74CA2EBC" w14:textId="50CB5CBA" w:rsidR="007149E0" w:rsidRDefault="007149E0" w:rsidP="007149E0">
      <w:pPr>
        <w:pStyle w:val="EmailDiscussion2"/>
      </w:pPr>
      <w:r>
        <w:tab/>
        <w:t>Intended outcome: Approved LS out</w:t>
      </w:r>
    </w:p>
    <w:p w14:paraId="6478FE23" w14:textId="434F683E" w:rsidR="007149E0" w:rsidRDefault="007149E0" w:rsidP="007149E0">
      <w:pPr>
        <w:pStyle w:val="EmailDiscussion2"/>
      </w:pPr>
      <w:r>
        <w:tab/>
        <w:t xml:space="preserve">Deadline: </w:t>
      </w:r>
      <w:r w:rsidR="00820940">
        <w:t xml:space="preserve">Short (can start before EOM). </w:t>
      </w:r>
    </w:p>
    <w:bookmarkEnd w:id="276"/>
    <w:p w14:paraId="03958773" w14:textId="77777777" w:rsidR="007149E0" w:rsidRPr="007149E0" w:rsidRDefault="007149E0" w:rsidP="00820940">
      <w:pPr>
        <w:pStyle w:val="Doc-text2"/>
        <w:ind w:left="0" w:firstLine="0"/>
      </w:pPr>
    </w:p>
    <w:p w14:paraId="34A9634D" w14:textId="77777777" w:rsidR="007149E0" w:rsidRDefault="007149E0" w:rsidP="00D002ED">
      <w:pPr>
        <w:pStyle w:val="Doc-text2"/>
        <w:ind w:left="0" w:firstLine="0"/>
      </w:pPr>
    </w:p>
    <w:p w14:paraId="4857B207" w14:textId="77777777" w:rsidR="00D002ED" w:rsidRDefault="00494484" w:rsidP="00D002ED">
      <w:pPr>
        <w:pStyle w:val="Doc-title"/>
      </w:pPr>
      <w:hyperlink r:id="rId1640"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F67D16">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494484" w:rsidP="003D1113">
      <w:pPr>
        <w:pStyle w:val="Doc-title"/>
      </w:pPr>
      <w:hyperlink r:id="rId1641"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494484" w:rsidP="00BF1E25">
      <w:pPr>
        <w:pStyle w:val="Doc-title"/>
      </w:pPr>
      <w:hyperlink r:id="rId1642"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494484" w:rsidP="003D1113">
      <w:pPr>
        <w:pStyle w:val="Doc-title"/>
      </w:pPr>
      <w:hyperlink r:id="rId1643"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494484" w:rsidP="00F1433D">
      <w:pPr>
        <w:pStyle w:val="Doc-title"/>
      </w:pPr>
      <w:hyperlink r:id="rId1644"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3E6282AA" w:rsidR="00F1433D" w:rsidRDefault="00494484" w:rsidP="00F1433D">
      <w:pPr>
        <w:pStyle w:val="Doc-title"/>
      </w:pPr>
      <w:hyperlink r:id="rId1645"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3B8B46" w14:textId="5B5ADC43" w:rsidR="007149E0" w:rsidRDefault="007149E0" w:rsidP="007149E0">
      <w:pPr>
        <w:pStyle w:val="Doc-text2"/>
      </w:pPr>
    </w:p>
    <w:p w14:paraId="4880DD54" w14:textId="77777777" w:rsidR="007149E0" w:rsidRDefault="007149E0" w:rsidP="007149E0">
      <w:pPr>
        <w:pStyle w:val="Agreement"/>
        <w:rPr>
          <w:rFonts w:ascii="Times New Roman" w:hAnsi="Times New Roman"/>
          <w:lang w:eastAsia="zh-CN"/>
        </w:rPr>
      </w:pPr>
      <w:r>
        <w:rPr>
          <w:lang w:eastAsia="zh-CN"/>
        </w:rPr>
        <w:t>For Rel-18 Tx switching, wait for more input from RAN4 on whether to introduce a separate capability for UE transmitting on the Tx chain switched first</w:t>
      </w:r>
      <w:r>
        <w:t xml:space="preserve"> </w:t>
      </w:r>
      <w:r>
        <w:rPr>
          <w:lang w:eastAsia="zh-CN"/>
        </w:rPr>
        <w:t>during the time gap of different switching periods.</w:t>
      </w:r>
    </w:p>
    <w:p w14:paraId="47C0DC64" w14:textId="77777777" w:rsidR="007149E0" w:rsidRPr="007149E0" w:rsidRDefault="007149E0" w:rsidP="007149E0">
      <w:pPr>
        <w:pStyle w:val="Doc-text2"/>
      </w:pPr>
    </w:p>
    <w:p w14:paraId="6467B653" w14:textId="137A1612" w:rsidR="00BF1E25" w:rsidRPr="00BF1E25" w:rsidRDefault="00494484" w:rsidP="00BF1E25">
      <w:pPr>
        <w:pStyle w:val="Doc-title"/>
      </w:pPr>
      <w:hyperlink r:id="rId1646"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494484" w:rsidP="006C2F25">
      <w:pPr>
        <w:pStyle w:val="Doc-title"/>
      </w:pPr>
      <w:hyperlink r:id="rId1647"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494484" w:rsidP="003D1113">
      <w:pPr>
        <w:pStyle w:val="Doc-title"/>
      </w:pPr>
      <w:hyperlink r:id="rId1648"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lastRenderedPageBreak/>
        <w:t>7.2</w:t>
      </w:r>
      <w:r w:rsidR="005712A3">
        <w:t>5</w:t>
      </w:r>
      <w:r>
        <w:t>.3</w:t>
      </w:r>
      <w:r>
        <w:tab/>
        <w:t>Other</w:t>
      </w:r>
      <w:bookmarkEnd w:id="264"/>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494484" w:rsidP="003D1113">
      <w:pPr>
        <w:pStyle w:val="Doc-title"/>
      </w:pPr>
      <w:hyperlink r:id="rId1649"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68984B79" w:rsidR="003D1113" w:rsidRDefault="003D1113" w:rsidP="00E86433">
      <w:pPr>
        <w:pStyle w:val="Agreement"/>
      </w:pPr>
      <w:bookmarkStart w:id="277" w:name="OLE_LINK74"/>
      <w:r>
        <w:t>[000] Noted</w:t>
      </w:r>
    </w:p>
    <w:bookmarkEnd w:id="277"/>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415422AD" w:rsidR="003D1113" w:rsidRPr="003D1113" w:rsidRDefault="003D1113" w:rsidP="00E86433">
      <w:pPr>
        <w:pStyle w:val="Agreement"/>
      </w:pPr>
      <w:r>
        <w:t>[000] Noted</w:t>
      </w:r>
    </w:p>
    <w:p w14:paraId="3D9126D6" w14:textId="77777777" w:rsidR="003D1113" w:rsidRDefault="00494484" w:rsidP="003D1113">
      <w:pPr>
        <w:pStyle w:val="Doc-title"/>
      </w:pPr>
      <w:hyperlink r:id="rId1650"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04334A6D" w:rsidR="003D1113" w:rsidRDefault="003D1113" w:rsidP="00E86433">
      <w:pPr>
        <w:pStyle w:val="Agreement"/>
      </w:pPr>
      <w:r>
        <w:t>[000]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60D9CAAD" w:rsidR="00F1433D" w:rsidRDefault="00494484" w:rsidP="00F1433D">
      <w:pPr>
        <w:pStyle w:val="Doc-title"/>
      </w:pPr>
      <w:hyperlink r:id="rId1651"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1E4139C6" w14:textId="0C43769D" w:rsidR="001E7723" w:rsidRPr="001E7723" w:rsidRDefault="001E7723" w:rsidP="001E7723">
      <w:pPr>
        <w:pStyle w:val="Agreement"/>
      </w:pPr>
      <w:r>
        <w:t>noted</w:t>
      </w:r>
    </w:p>
    <w:p w14:paraId="70F8A11B" w14:textId="77777777" w:rsidR="001E7723" w:rsidRPr="001E7723" w:rsidRDefault="001E7723" w:rsidP="001E7723">
      <w:pPr>
        <w:pStyle w:val="Doc-text2"/>
      </w:pPr>
    </w:p>
    <w:p w14:paraId="24608862" w14:textId="132A24A7" w:rsidR="003D1113" w:rsidRDefault="00494484" w:rsidP="003D1113">
      <w:pPr>
        <w:pStyle w:val="Doc-title"/>
      </w:pPr>
      <w:hyperlink r:id="rId1652"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52CCD64F" w14:textId="3BF68BFC" w:rsidR="001E7723" w:rsidRDefault="001E7723" w:rsidP="001E7723">
      <w:pPr>
        <w:pStyle w:val="Agreement"/>
      </w:pPr>
      <w:r>
        <w:t>noted</w:t>
      </w:r>
    </w:p>
    <w:p w14:paraId="0769CF03" w14:textId="79765B2E" w:rsidR="001E7723" w:rsidRDefault="001E7723" w:rsidP="001E7723">
      <w:pPr>
        <w:pStyle w:val="Doc-text2"/>
      </w:pPr>
    </w:p>
    <w:p w14:paraId="4F3E52B8" w14:textId="2307B8D8" w:rsidR="001E7723" w:rsidRDefault="00494484" w:rsidP="001E7723">
      <w:pPr>
        <w:pStyle w:val="Doc-title"/>
      </w:pPr>
      <w:hyperlink r:id="rId1653" w:tooltip="C:Usersmtk65284Documents3GPPtsg_ranWG2_RL2TSGR2_121bis-eDocsR2-2304143.zip" w:history="1">
        <w:r w:rsidR="001E7723">
          <w:rPr>
            <w:rStyle w:val="Hyperlink"/>
          </w:rPr>
          <w:t>R2-2304143</w:t>
        </w:r>
      </w:hyperlink>
      <w:r w:rsidR="001E7723">
        <w:tab/>
        <w:t>Discussion on further enhancement of NPN in R18</w:t>
      </w:r>
      <w:r w:rsidR="001E7723">
        <w:tab/>
        <w:t>China Telecom</w:t>
      </w:r>
      <w:r w:rsidR="001E7723">
        <w:tab/>
        <w:t>discussion</w:t>
      </w:r>
      <w:r w:rsidR="001E7723">
        <w:tab/>
        <w:t>Rel-18</w:t>
      </w:r>
    </w:p>
    <w:p w14:paraId="6D78404C" w14:textId="09846F51" w:rsidR="001E7723" w:rsidRDefault="001E7723" w:rsidP="001E7723">
      <w:pPr>
        <w:pStyle w:val="Agreement"/>
      </w:pPr>
      <w:r>
        <w:t>noted</w:t>
      </w:r>
    </w:p>
    <w:p w14:paraId="4DCE10E8" w14:textId="77777777" w:rsidR="001E7723" w:rsidRPr="001E7723" w:rsidRDefault="001E7723" w:rsidP="001E7723">
      <w:pPr>
        <w:pStyle w:val="Doc-text2"/>
      </w:pPr>
    </w:p>
    <w:p w14:paraId="24F83051" w14:textId="2644B8FE" w:rsidR="001E7723" w:rsidRDefault="00494484" w:rsidP="001E7723">
      <w:pPr>
        <w:pStyle w:val="Doc-title"/>
      </w:pPr>
      <w:hyperlink r:id="rId1654" w:tooltip="C:Usersmtk65284Documents3GPPtsg_ranWG2_RL2TSGR2_121bis-eDocsR2-2303812.zip" w:history="1">
        <w:r w:rsidR="001E7723">
          <w:rPr>
            <w:rStyle w:val="Hyperlink"/>
          </w:rPr>
          <w:t>R2-2303812</w:t>
        </w:r>
      </w:hyperlink>
      <w:r w:rsidR="001E7723">
        <w:tab/>
        <w:t>(draft CR to TS 38.300) On introduction of R18 eNPN</w:t>
      </w:r>
      <w:r w:rsidR="001E7723">
        <w:tab/>
        <w:t>China Telecom,ZTE Corporation, Sanechips, CATT</w:t>
      </w:r>
      <w:r w:rsidR="001E7723">
        <w:tab/>
        <w:t>draftCR</w:t>
      </w:r>
      <w:r w:rsidR="001E7723">
        <w:tab/>
        <w:t>Rel-18</w:t>
      </w:r>
      <w:r w:rsidR="001E7723">
        <w:tab/>
        <w:t>38.300</w:t>
      </w:r>
      <w:r w:rsidR="001E7723">
        <w:tab/>
        <w:t>17.4.0</w:t>
      </w:r>
      <w:r w:rsidR="001E7723">
        <w:tab/>
        <w:t>B</w:t>
      </w:r>
    </w:p>
    <w:p w14:paraId="2FFD61C7" w14:textId="1BC54798" w:rsidR="001E7723" w:rsidRDefault="001E7723" w:rsidP="001E7723">
      <w:pPr>
        <w:pStyle w:val="Doc-text2"/>
      </w:pPr>
      <w:r>
        <w:t>-</w:t>
      </w:r>
      <w:r>
        <w:tab/>
        <w:t xml:space="preserve">CT suggest </w:t>
      </w:r>
      <w:proofErr w:type="gramStart"/>
      <w:r>
        <w:t>to wait</w:t>
      </w:r>
      <w:proofErr w:type="gramEnd"/>
      <w:r>
        <w:t xml:space="preserve"> for R3. Think whether changes are needed for NR-DC can be discussed in R2 </w:t>
      </w:r>
    </w:p>
    <w:p w14:paraId="7A5850B5" w14:textId="06AF761D" w:rsidR="001E7723" w:rsidRDefault="001E7723" w:rsidP="001E7723">
      <w:pPr>
        <w:pStyle w:val="Agreement"/>
      </w:pPr>
      <w:r>
        <w:t>Postpone stage-2 impacts (wait for R3)</w:t>
      </w:r>
    </w:p>
    <w:p w14:paraId="772C70F7" w14:textId="77777777" w:rsidR="001E7723" w:rsidRPr="001E7723" w:rsidRDefault="001E7723" w:rsidP="001E7723">
      <w:pPr>
        <w:pStyle w:val="Doc-text2"/>
      </w:pPr>
    </w:p>
    <w:p w14:paraId="6062543D" w14:textId="1025B1F6" w:rsidR="001E7723" w:rsidRDefault="00494484" w:rsidP="001E7723">
      <w:pPr>
        <w:pStyle w:val="Doc-title"/>
      </w:pPr>
      <w:hyperlink r:id="rId1655" w:tooltip="C:Usersmtk65284Documents3GPPtsg_ranWG2_RL2TSGR2_121bis-eDocsR2-2303813.zip" w:history="1">
        <w:r w:rsidR="001E7723">
          <w:rPr>
            <w:rStyle w:val="Hyperlink"/>
          </w:rPr>
          <w:t>R2-2303813</w:t>
        </w:r>
      </w:hyperlink>
      <w:r w:rsidR="001E7723">
        <w:tab/>
        <w:t>Draft CR to TS 38.304 on introduction of R18 eNPN</w:t>
      </w:r>
      <w:r w:rsidR="001E7723">
        <w:tab/>
        <w:t>China Telecom, ZTE Corporation, Sanechips, CATT, Huawei, HiSilicon</w:t>
      </w:r>
      <w:r w:rsidR="001E7723">
        <w:tab/>
        <w:t>draftCR</w:t>
      </w:r>
      <w:r w:rsidR="001E7723">
        <w:tab/>
        <w:t>Rel-18</w:t>
      </w:r>
      <w:r w:rsidR="001E7723">
        <w:tab/>
        <w:t>38.304</w:t>
      </w:r>
      <w:r w:rsidR="001E7723">
        <w:tab/>
        <w:t>17.4.0</w:t>
      </w:r>
      <w:r w:rsidR="001E7723">
        <w:tab/>
        <w:t>B</w:t>
      </w:r>
    </w:p>
    <w:p w14:paraId="4C94EAD9" w14:textId="64B3EE49" w:rsidR="001E7723" w:rsidRDefault="001E7723" w:rsidP="001E7723">
      <w:pPr>
        <w:pStyle w:val="Doc-text2"/>
      </w:pPr>
      <w:r>
        <w:t>-</w:t>
      </w:r>
      <w:r>
        <w:tab/>
        <w:t xml:space="preserve">CT think this is </w:t>
      </w:r>
      <w:proofErr w:type="gramStart"/>
      <w:r>
        <w:t>similar to</w:t>
      </w:r>
      <w:proofErr w:type="gramEnd"/>
      <w:r>
        <w:t xml:space="preserve"> other proposals. </w:t>
      </w:r>
    </w:p>
    <w:p w14:paraId="5F406CC6" w14:textId="7E124B30" w:rsidR="001E7723" w:rsidRDefault="001E7723" w:rsidP="001E7723">
      <w:pPr>
        <w:pStyle w:val="Agreement"/>
      </w:pPr>
      <w:r>
        <w:t>Postpone (can progress next meeting)</w:t>
      </w:r>
    </w:p>
    <w:p w14:paraId="347817ED" w14:textId="547885FC" w:rsidR="001E7723" w:rsidRDefault="001E7723" w:rsidP="001E7723">
      <w:pPr>
        <w:pStyle w:val="Doc-text2"/>
      </w:pPr>
    </w:p>
    <w:p w14:paraId="5BE95926" w14:textId="77777777" w:rsidR="001E7723" w:rsidRDefault="00494484" w:rsidP="001E7723">
      <w:pPr>
        <w:pStyle w:val="Doc-title"/>
      </w:pPr>
      <w:hyperlink r:id="rId1656" w:tooltip="C:Usersmtk65284Documents3GPPtsg_ranWG2_RL2TSGR2_121bis-eDocsR2-2304119.zip" w:history="1">
        <w:r w:rsidR="001E7723">
          <w:rPr>
            <w:rStyle w:val="Hyperlink"/>
          </w:rPr>
          <w:t>R2-2304119</w:t>
        </w:r>
      </w:hyperlink>
      <w:r w:rsidR="001E7723">
        <w:tab/>
        <w:t>Discussion and text proposal for NPN Rel-18</w:t>
      </w:r>
      <w:r w:rsidR="001E7723">
        <w:tab/>
        <w:t>Ericsson</w:t>
      </w:r>
      <w:r w:rsidR="001E7723">
        <w:tab/>
        <w:t>discussion</w:t>
      </w:r>
      <w:r w:rsidR="001E7723">
        <w:tab/>
        <w:t>Rel-18</w:t>
      </w:r>
    </w:p>
    <w:p w14:paraId="2EB8F428" w14:textId="1A287192" w:rsidR="001E7723" w:rsidRDefault="001E7723" w:rsidP="001E7723">
      <w:pPr>
        <w:pStyle w:val="Doc-text2"/>
      </w:pPr>
      <w:r>
        <w:t>-</w:t>
      </w:r>
      <w:r>
        <w:tab/>
        <w:t xml:space="preserve">Ericsson agrees there are only minor differences. And email discussion may not be needed. </w:t>
      </w:r>
    </w:p>
    <w:p w14:paraId="16A4B7DE" w14:textId="178D6060" w:rsidR="001E7723" w:rsidRDefault="001E7723" w:rsidP="001E7723">
      <w:pPr>
        <w:pStyle w:val="Agreement"/>
      </w:pPr>
      <w:r>
        <w:t>Noted</w:t>
      </w:r>
    </w:p>
    <w:p w14:paraId="3C9B12D1" w14:textId="242DACED" w:rsidR="001E7723" w:rsidRDefault="001E7723" w:rsidP="001E7723">
      <w:pPr>
        <w:pStyle w:val="Doc-text2"/>
      </w:pPr>
    </w:p>
    <w:p w14:paraId="074FC124" w14:textId="13F83F06" w:rsidR="001E7723" w:rsidRDefault="001E7723" w:rsidP="001E7723">
      <w:pPr>
        <w:pStyle w:val="Doc-text2"/>
      </w:pPr>
      <w:r>
        <w:t>DISCUSSION</w:t>
      </w:r>
    </w:p>
    <w:p w14:paraId="35969861" w14:textId="2BB5EE5D" w:rsidR="001E7723" w:rsidRDefault="001E7723" w:rsidP="001E7723">
      <w:pPr>
        <w:pStyle w:val="Doc-text2"/>
      </w:pPr>
      <w:r>
        <w:t>-</w:t>
      </w:r>
      <w:r>
        <w:tab/>
        <w:t xml:space="preserve">Huawei think there is some divergence for RRC impact. Need to decide on RAN notification area impact. Think, there shall be no impact as </w:t>
      </w:r>
      <w:proofErr w:type="spellStart"/>
      <w:r>
        <w:t>eq</w:t>
      </w:r>
      <w:proofErr w:type="spellEnd"/>
      <w:r>
        <w:t xml:space="preserve"> SNPN is not supported for registration area. CATT agrees, ZTE agrees. </w:t>
      </w:r>
    </w:p>
    <w:p w14:paraId="7318D729" w14:textId="2D738242" w:rsidR="001E7723" w:rsidRDefault="001E7723" w:rsidP="001E7723">
      <w:pPr>
        <w:pStyle w:val="Doc-text2"/>
      </w:pPr>
      <w:r>
        <w:t>-</w:t>
      </w:r>
      <w:r>
        <w:tab/>
        <w:t xml:space="preserve">HW think there is another impact to RRC, which is also mentioned in the intel paper. Intel agrees, it is about IAB barring. </w:t>
      </w:r>
    </w:p>
    <w:p w14:paraId="7325E823" w14:textId="5B5E7309" w:rsidR="001E7723" w:rsidRDefault="001E7723" w:rsidP="001E7723">
      <w:pPr>
        <w:pStyle w:val="Doc-text2"/>
      </w:pPr>
      <w:r>
        <w:t>-</w:t>
      </w:r>
      <w:r>
        <w:tab/>
        <w:t>Nokia think the intel proposals are a good capture of the CRs.</w:t>
      </w:r>
    </w:p>
    <w:p w14:paraId="0311A930" w14:textId="346B62ED" w:rsidR="001E7723" w:rsidRDefault="001E7723" w:rsidP="001E7723">
      <w:pPr>
        <w:pStyle w:val="Doc-text2"/>
      </w:pPr>
      <w:r>
        <w:t>-</w:t>
      </w:r>
      <w:r>
        <w:tab/>
        <w:t xml:space="preserve">ZTE agrees we need to discuss for NR DC. Chair wonder if not R3 should decide. ZTE think R3 discussed it. </w:t>
      </w:r>
    </w:p>
    <w:p w14:paraId="16BEF637" w14:textId="3ABE12D7" w:rsidR="001E7723" w:rsidRDefault="001E7723" w:rsidP="001E7723">
      <w:pPr>
        <w:pStyle w:val="Doc-text2"/>
      </w:pPr>
      <w:r>
        <w:t>-</w:t>
      </w:r>
      <w:r>
        <w:tab/>
        <w:t>HW think the text for NR-DC was introduced by R3.</w:t>
      </w:r>
    </w:p>
    <w:p w14:paraId="28E5A097" w14:textId="4B930DC9" w:rsidR="001E7723" w:rsidRPr="001E7723" w:rsidRDefault="001E7723" w:rsidP="001E7723">
      <w:pPr>
        <w:pStyle w:val="Doc-text2"/>
        <w:rPr>
          <w:i/>
          <w:iCs/>
        </w:rPr>
      </w:pPr>
      <w:r w:rsidRPr="001E7723">
        <w:rPr>
          <w:i/>
          <w:iCs/>
        </w:rPr>
        <w:t>Chair: can think about whether to address the NR-DC stage-2 text in RAN2</w:t>
      </w:r>
    </w:p>
    <w:p w14:paraId="6384AD10" w14:textId="77777777" w:rsidR="001E7723" w:rsidRDefault="001E7723" w:rsidP="001E7723">
      <w:pPr>
        <w:pStyle w:val="Doc-text2"/>
      </w:pPr>
    </w:p>
    <w:p w14:paraId="2E46191C" w14:textId="77777777" w:rsidR="001E7723" w:rsidRPr="001E7723" w:rsidRDefault="001E7723" w:rsidP="001E7723">
      <w:pPr>
        <w:pStyle w:val="Doc-text2"/>
      </w:pPr>
    </w:p>
    <w:p w14:paraId="287742A9" w14:textId="5E30EB20" w:rsidR="00F1433D" w:rsidRDefault="00494484" w:rsidP="00F1433D">
      <w:pPr>
        <w:pStyle w:val="Doc-title"/>
      </w:pPr>
      <w:hyperlink r:id="rId1657"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15B915DA" w14:textId="6B1C9007" w:rsidR="001E7723" w:rsidRDefault="001E7723" w:rsidP="001E7723">
      <w:pPr>
        <w:pStyle w:val="Doc-text2"/>
      </w:pPr>
      <w:r>
        <w:t xml:space="preserve">- </w:t>
      </w:r>
      <w:r>
        <w:tab/>
        <w:t xml:space="preserve">Lenovo asks about 306 and UE caps. </w:t>
      </w:r>
    </w:p>
    <w:p w14:paraId="41CE52C8" w14:textId="620BB975" w:rsidR="001E7723" w:rsidRDefault="001E7723" w:rsidP="001E7723">
      <w:pPr>
        <w:pStyle w:val="Doc-text2"/>
      </w:pPr>
      <w:r>
        <w:t>-</w:t>
      </w:r>
      <w:r>
        <w:tab/>
        <w:t>Intel think this can be addressed later</w:t>
      </w:r>
    </w:p>
    <w:p w14:paraId="4BBA711E" w14:textId="0F9A2E7A" w:rsidR="001E7723" w:rsidRDefault="001E7723" w:rsidP="001E7723">
      <w:pPr>
        <w:pStyle w:val="Agreement"/>
      </w:pPr>
      <w:r>
        <w:t>Noted</w:t>
      </w:r>
    </w:p>
    <w:p w14:paraId="7D593A31" w14:textId="12EE154C" w:rsidR="001E7723" w:rsidRDefault="001E7723" w:rsidP="001E7723">
      <w:pPr>
        <w:pStyle w:val="Doc-text2"/>
      </w:pPr>
    </w:p>
    <w:p w14:paraId="52B3B2B1" w14:textId="21797824" w:rsidR="001E7723" w:rsidRDefault="001E7723" w:rsidP="001E7723">
      <w:pPr>
        <w:pStyle w:val="Agreement"/>
        <w:numPr>
          <w:ilvl w:val="0"/>
          <w:numId w:val="0"/>
        </w:numPr>
        <w:ind w:left="1619" w:hanging="360"/>
      </w:pPr>
      <w:r>
        <w:t>RAN2 assumes that the following need to be addressed</w:t>
      </w:r>
    </w:p>
    <w:p w14:paraId="091FC2F9" w14:textId="5041A5A3" w:rsidR="001E7723" w:rsidRDefault="001E7723" w:rsidP="001E7723">
      <w:pPr>
        <w:pStyle w:val="Agreement"/>
        <w:rPr>
          <w:rFonts w:ascii="Times New Roman" w:eastAsia="Times New Roman" w:hAnsi="Times New Roman"/>
          <w:szCs w:val="20"/>
        </w:rPr>
      </w:pPr>
      <w:r>
        <w:t>For TS 38.304, the impact to RAN2 is on the following to extend equivalent PLMN to also SNPN:</w:t>
      </w:r>
    </w:p>
    <w:p w14:paraId="228779AA" w14:textId="77777777" w:rsidR="001E7723" w:rsidRDefault="001E7723" w:rsidP="001E7723">
      <w:pPr>
        <w:pStyle w:val="Agreement"/>
        <w:numPr>
          <w:ilvl w:val="0"/>
          <w:numId w:val="0"/>
        </w:numPr>
        <w:ind w:left="1619"/>
      </w:pPr>
      <w:r>
        <w:t>Equivalent SNPN list definition</w:t>
      </w:r>
    </w:p>
    <w:p w14:paraId="425332DE" w14:textId="77777777" w:rsidR="001E7723" w:rsidRDefault="001E7723" w:rsidP="001E7723">
      <w:pPr>
        <w:pStyle w:val="Agreement"/>
        <w:numPr>
          <w:ilvl w:val="0"/>
          <w:numId w:val="0"/>
        </w:numPr>
        <w:ind w:left="1619"/>
      </w:pPr>
      <w:r>
        <w:t>NAS interactions with AS for equivalent SNPN</w:t>
      </w:r>
    </w:p>
    <w:p w14:paraId="0CD34CC3" w14:textId="77777777" w:rsidR="001E7723" w:rsidRDefault="001E7723" w:rsidP="001E7723">
      <w:pPr>
        <w:pStyle w:val="Agreement"/>
        <w:numPr>
          <w:ilvl w:val="0"/>
          <w:numId w:val="0"/>
        </w:numPr>
        <w:ind w:left="1619"/>
      </w:pPr>
      <w:r>
        <w:t>Suitable cell definition while operating in SNPN access mode</w:t>
      </w:r>
    </w:p>
    <w:p w14:paraId="21348DB6" w14:textId="77777777" w:rsidR="001E7723" w:rsidRDefault="001E7723" w:rsidP="001E7723">
      <w:pPr>
        <w:pStyle w:val="Agreement"/>
        <w:numPr>
          <w:ilvl w:val="0"/>
          <w:numId w:val="0"/>
        </w:numPr>
        <w:ind w:left="1619"/>
      </w:pPr>
      <w:r>
        <w:t>Suitability check</w:t>
      </w:r>
    </w:p>
    <w:p w14:paraId="1562840E" w14:textId="083A7FAE" w:rsidR="001E7723" w:rsidRPr="001E7723" w:rsidRDefault="001E7723" w:rsidP="001E7723">
      <w:pPr>
        <w:pStyle w:val="Agreement"/>
        <w:numPr>
          <w:ilvl w:val="0"/>
          <w:numId w:val="0"/>
        </w:numPr>
        <w:ind w:left="1619"/>
      </w:pPr>
      <w:r>
        <w:t>Intra-frequency Reselection Indication</w:t>
      </w:r>
    </w:p>
    <w:p w14:paraId="7DF42999" w14:textId="4740DDFF" w:rsidR="001E7723" w:rsidRDefault="001E7723" w:rsidP="001E7723">
      <w:pPr>
        <w:pStyle w:val="Agreement"/>
      </w:pPr>
      <w:r>
        <w:t>For TS 38.331, to extend the cell barring for IAB to also if the selected SNPN is equivalent SNPN.</w:t>
      </w:r>
    </w:p>
    <w:p w14:paraId="13FDDFF2" w14:textId="4258EEF8" w:rsidR="001E7723" w:rsidRDefault="001E7723" w:rsidP="001E7723">
      <w:pPr>
        <w:pStyle w:val="Doc-text2"/>
        <w:ind w:left="0" w:firstLine="0"/>
      </w:pPr>
    </w:p>
    <w:p w14:paraId="68D47CA1" w14:textId="77777777" w:rsidR="001E7723" w:rsidRPr="001E7723" w:rsidRDefault="001E7723" w:rsidP="001E7723">
      <w:pPr>
        <w:pStyle w:val="Doc-text2"/>
        <w:ind w:left="0" w:firstLine="0"/>
      </w:pPr>
    </w:p>
    <w:p w14:paraId="4D34A004" w14:textId="124D761C" w:rsidR="00F1433D" w:rsidRDefault="00494484" w:rsidP="00F1433D">
      <w:pPr>
        <w:pStyle w:val="Doc-title"/>
      </w:pPr>
      <w:hyperlink r:id="rId1658"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494484" w:rsidP="00F1433D">
      <w:pPr>
        <w:pStyle w:val="Doc-title"/>
      </w:pPr>
      <w:hyperlink r:id="rId1659"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494484" w:rsidP="00F1433D">
      <w:pPr>
        <w:pStyle w:val="Doc-title"/>
      </w:pPr>
      <w:hyperlink r:id="rId1660"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494484" w:rsidP="00F1433D">
      <w:pPr>
        <w:pStyle w:val="Doc-title"/>
      </w:pPr>
      <w:hyperlink r:id="rId1661"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494484" w:rsidP="00F1433D">
      <w:pPr>
        <w:pStyle w:val="Doc-title"/>
      </w:pPr>
      <w:hyperlink r:id="rId1662"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494484" w:rsidP="00F1433D">
      <w:pPr>
        <w:pStyle w:val="Doc-title"/>
      </w:pPr>
      <w:hyperlink r:id="rId1663"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E612A" w14:textId="77777777" w:rsidR="008070FB" w:rsidRDefault="008070FB">
      <w:r>
        <w:separator/>
      </w:r>
    </w:p>
    <w:p w14:paraId="5CF27525" w14:textId="77777777" w:rsidR="008070FB" w:rsidRDefault="008070FB"/>
  </w:endnote>
  <w:endnote w:type="continuationSeparator" w:id="0">
    <w:p w14:paraId="75A4FA3C" w14:textId="77777777" w:rsidR="008070FB" w:rsidRDefault="008070FB">
      <w:r>
        <w:continuationSeparator/>
      </w:r>
    </w:p>
    <w:p w14:paraId="5520BB2B" w14:textId="77777777" w:rsidR="008070FB" w:rsidRDefault="008070FB"/>
  </w:endnote>
  <w:endnote w:type="continuationNotice" w:id="1">
    <w:p w14:paraId="55B3BF24" w14:textId="77777777" w:rsidR="008070FB" w:rsidRDefault="008070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494484" w:rsidRDefault="0049448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94484" w:rsidRDefault="004944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E5F98" w14:textId="77777777" w:rsidR="008070FB" w:rsidRDefault="008070FB">
      <w:r>
        <w:separator/>
      </w:r>
    </w:p>
    <w:p w14:paraId="55C60749" w14:textId="77777777" w:rsidR="008070FB" w:rsidRDefault="008070FB"/>
  </w:footnote>
  <w:footnote w:type="continuationSeparator" w:id="0">
    <w:p w14:paraId="3F9819A3" w14:textId="77777777" w:rsidR="008070FB" w:rsidRDefault="008070FB">
      <w:r>
        <w:continuationSeparator/>
      </w:r>
    </w:p>
    <w:p w14:paraId="491C5A08" w14:textId="77777777" w:rsidR="008070FB" w:rsidRDefault="008070FB"/>
  </w:footnote>
  <w:footnote w:type="continuationNotice" w:id="1">
    <w:p w14:paraId="0013FED3" w14:textId="77777777" w:rsidR="008070FB" w:rsidRDefault="008070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A3BFB9"/>
    <w:multiLevelType w:val="singleLevel"/>
    <w:tmpl w:val="C5A3BFB9"/>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737CB2"/>
    <w:multiLevelType w:val="hybridMultilevel"/>
    <w:tmpl w:val="0CB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2B530B"/>
    <w:multiLevelType w:val="hybridMultilevel"/>
    <w:tmpl w:val="7F58E6C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A67901"/>
    <w:multiLevelType w:val="hybridMultilevel"/>
    <w:tmpl w:val="CEE8416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82B36"/>
    <w:multiLevelType w:val="hybridMultilevel"/>
    <w:tmpl w:val="E004ADFE"/>
    <w:lvl w:ilvl="0" w:tplc="9A40FEC6">
      <w:numFmt w:val="bullet"/>
      <w:lvlText w:val="-"/>
      <w:lvlJc w:val="left"/>
      <w:pPr>
        <w:ind w:left="420" w:hanging="420"/>
      </w:pPr>
      <w:rPr>
        <w:rFonts w:ascii="Calibri" w:eastAsia="SimSun" w:hAnsi="Calibri" w:cs="Calibri" w:hint="default"/>
      </w:rPr>
    </w:lvl>
    <w:lvl w:ilvl="1" w:tplc="9A40FEC6">
      <w:numFmt w:val="bullet"/>
      <w:lvlText w:val="-"/>
      <w:lvlJc w:val="left"/>
      <w:pPr>
        <w:ind w:left="840" w:hanging="420"/>
      </w:pPr>
      <w:rPr>
        <w:rFonts w:ascii="Calibri" w:eastAsia="SimSun" w:hAnsi="Calibri" w:cs="Calibri"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9" w15:restartNumberingAfterBreak="0">
    <w:nsid w:val="3163500A"/>
    <w:multiLevelType w:val="hybridMultilevel"/>
    <w:tmpl w:val="07E655F2"/>
    <w:lvl w:ilvl="0" w:tplc="B9C4035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ED504CC"/>
    <w:multiLevelType w:val="hybridMultilevel"/>
    <w:tmpl w:val="F06E6020"/>
    <w:lvl w:ilvl="0" w:tplc="8D00D996">
      <w:start w:val="1"/>
      <w:numFmt w:val="bullet"/>
      <w:lvlText w:val="-"/>
      <w:lvlJc w:val="left"/>
      <w:pPr>
        <w:ind w:left="1212" w:hanging="360"/>
      </w:pPr>
      <w:rPr>
        <w:rFonts w:ascii="Times New Roman" w:eastAsiaTheme="minorEastAsia" w:hAnsi="Times New Roman" w:cs="Times New Roman" w:hint="default"/>
        <w:b/>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A576D"/>
    <w:multiLevelType w:val="hybridMultilevel"/>
    <w:tmpl w:val="62329C12"/>
    <w:lvl w:ilvl="0" w:tplc="1F58EDC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154C2F"/>
    <w:multiLevelType w:val="hybridMultilevel"/>
    <w:tmpl w:val="3C724280"/>
    <w:lvl w:ilvl="0" w:tplc="99780AA8">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7CF0477E"/>
    <w:multiLevelType w:val="hybridMultilevel"/>
    <w:tmpl w:val="BC28EA22"/>
    <w:lvl w:ilvl="0" w:tplc="9A40FEC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E8C0F2D"/>
    <w:multiLevelType w:val="hybridMultilevel"/>
    <w:tmpl w:val="CA9C77C2"/>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6"/>
  </w:num>
  <w:num w:numId="4">
    <w:abstractNumId w:val="19"/>
  </w:num>
  <w:num w:numId="5">
    <w:abstractNumId w:val="13"/>
  </w:num>
  <w:num w:numId="6">
    <w:abstractNumId w:val="1"/>
  </w:num>
  <w:num w:numId="7">
    <w:abstractNumId w:val="1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9"/>
  </w:num>
  <w:num w:numId="13">
    <w:abstractNumId w:val="13"/>
  </w:num>
  <w:num w:numId="14">
    <w:abstractNumId w:val="13"/>
  </w:num>
  <w:num w:numId="15">
    <w:abstractNumId w:val="13"/>
  </w:num>
  <w:num w:numId="16">
    <w:abstractNumId w:val="13"/>
  </w:num>
  <w:num w:numId="17">
    <w:abstractNumId w:val="19"/>
  </w:num>
  <w:num w:numId="18">
    <w:abstractNumId w:val="13"/>
  </w:num>
  <w:num w:numId="19">
    <w:abstractNumId w:val="13"/>
  </w:num>
  <w:num w:numId="20">
    <w:abstractNumId w:val="19"/>
  </w:num>
  <w:num w:numId="21">
    <w:abstractNumId w:val="9"/>
  </w:num>
  <w:num w:numId="22">
    <w:abstractNumId w:val="8"/>
  </w:num>
  <w:num w:numId="23">
    <w:abstractNumId w:val="13"/>
  </w:num>
  <w:num w:numId="24">
    <w:abstractNumId w:val="21"/>
  </w:num>
  <w:num w:numId="25">
    <w:abstractNumId w:val="7"/>
  </w:num>
  <w:num w:numId="26">
    <w:abstractNumId w:val="4"/>
  </w:num>
  <w:num w:numId="27">
    <w:abstractNumId w:val="5"/>
  </w:num>
  <w:num w:numId="28">
    <w:abstractNumId w:val="22"/>
  </w:num>
  <w:num w:numId="29">
    <w:abstractNumId w:val="3"/>
  </w:num>
  <w:num w:numId="30">
    <w:abstractNumId w:val="11"/>
  </w:num>
  <w:num w:numId="31">
    <w:abstractNumId w:val="17"/>
  </w:num>
  <w:num w:numId="32">
    <w:abstractNumId w:val="19"/>
  </w:num>
  <w:num w:numId="33">
    <w:abstractNumId w:val="13"/>
  </w:num>
  <w:num w:numId="34">
    <w:abstractNumId w:val="21"/>
  </w:num>
  <w:num w:numId="35">
    <w:abstractNumId w:val="7"/>
  </w:num>
  <w:num w:numId="36">
    <w:abstractNumId w:val="19"/>
  </w:num>
  <w:num w:numId="37">
    <w:abstractNumId w:val="0"/>
  </w:num>
  <w:num w:numId="38">
    <w:abstractNumId w:val="20"/>
  </w:num>
  <w:num w:numId="39">
    <w:abstractNumId w:val="17"/>
  </w:num>
  <w:num w:numId="40">
    <w:abstractNumId w:val="15"/>
    <w:lvlOverride w:ilvl="0"/>
    <w:lvlOverride w:ilvl="1"/>
    <w:lvlOverride w:ilvl="2"/>
    <w:lvlOverride w:ilvl="3"/>
    <w:lvlOverride w:ilvl="4"/>
    <w:lvlOverride w:ilvl="5"/>
    <w:lvlOverride w:ilvl="6"/>
    <w:lvlOverride w:ilvl="7"/>
    <w:lvlOverride w:ilvl="8"/>
  </w:num>
  <w:num w:numId="41">
    <w:abstractNumId w:val="2"/>
    <w:lvlOverride w:ilvl="0"/>
    <w:lvlOverride w:ilvl="1"/>
    <w:lvlOverride w:ilvl="2"/>
    <w:lvlOverride w:ilvl="3"/>
    <w:lvlOverride w:ilvl="4"/>
    <w:lvlOverride w:ilvl="5"/>
    <w:lvlOverride w:ilvl="6"/>
    <w:lvlOverride w:ilvl="7"/>
    <w:lvlOverride w:ilvl="8"/>
  </w:num>
  <w:num w:numId="42">
    <w:abstractNumId w:val="19"/>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C7E12"/>
    <w:rsid w:val="000E0893"/>
    <w:rsid w:val="00115DDC"/>
    <w:rsid w:val="00121244"/>
    <w:rsid w:val="00151A96"/>
    <w:rsid w:val="00165653"/>
    <w:rsid w:val="00185780"/>
    <w:rsid w:val="00194CC7"/>
    <w:rsid w:val="001A1535"/>
    <w:rsid w:val="001A1B03"/>
    <w:rsid w:val="001B7DD0"/>
    <w:rsid w:val="001C1808"/>
    <w:rsid w:val="001D01D3"/>
    <w:rsid w:val="001E48AA"/>
    <w:rsid w:val="001E7723"/>
    <w:rsid w:val="00207241"/>
    <w:rsid w:val="00210192"/>
    <w:rsid w:val="00217167"/>
    <w:rsid w:val="0022476B"/>
    <w:rsid w:val="00233367"/>
    <w:rsid w:val="002514D2"/>
    <w:rsid w:val="00252883"/>
    <w:rsid w:val="00281401"/>
    <w:rsid w:val="002B4CB1"/>
    <w:rsid w:val="002D00F2"/>
    <w:rsid w:val="002D295F"/>
    <w:rsid w:val="00326C5A"/>
    <w:rsid w:val="00333156"/>
    <w:rsid w:val="00351F08"/>
    <w:rsid w:val="00354F19"/>
    <w:rsid w:val="00390A66"/>
    <w:rsid w:val="00396CF1"/>
    <w:rsid w:val="00397634"/>
    <w:rsid w:val="003A226A"/>
    <w:rsid w:val="003D1113"/>
    <w:rsid w:val="003D73A1"/>
    <w:rsid w:val="003E0895"/>
    <w:rsid w:val="00407DAA"/>
    <w:rsid w:val="00410095"/>
    <w:rsid w:val="00411C86"/>
    <w:rsid w:val="00437337"/>
    <w:rsid w:val="00444323"/>
    <w:rsid w:val="00464510"/>
    <w:rsid w:val="00494484"/>
    <w:rsid w:val="00494BD9"/>
    <w:rsid w:val="004C42B1"/>
    <w:rsid w:val="004E07AA"/>
    <w:rsid w:val="004E1ED3"/>
    <w:rsid w:val="004F39C1"/>
    <w:rsid w:val="00522B82"/>
    <w:rsid w:val="00530018"/>
    <w:rsid w:val="005432CF"/>
    <w:rsid w:val="00551BC0"/>
    <w:rsid w:val="00566FD5"/>
    <w:rsid w:val="005712A3"/>
    <w:rsid w:val="00573F21"/>
    <w:rsid w:val="005D1150"/>
    <w:rsid w:val="005E4523"/>
    <w:rsid w:val="006119DE"/>
    <w:rsid w:val="00635598"/>
    <w:rsid w:val="0063638A"/>
    <w:rsid w:val="00652D48"/>
    <w:rsid w:val="00652F47"/>
    <w:rsid w:val="00657CA1"/>
    <w:rsid w:val="00663320"/>
    <w:rsid w:val="00686BF2"/>
    <w:rsid w:val="0069233F"/>
    <w:rsid w:val="006A139D"/>
    <w:rsid w:val="006B7A13"/>
    <w:rsid w:val="006C2F25"/>
    <w:rsid w:val="007149E0"/>
    <w:rsid w:val="00724746"/>
    <w:rsid w:val="00764788"/>
    <w:rsid w:val="00764824"/>
    <w:rsid w:val="007700BC"/>
    <w:rsid w:val="00784906"/>
    <w:rsid w:val="0079621A"/>
    <w:rsid w:val="007A6552"/>
    <w:rsid w:val="007C0A60"/>
    <w:rsid w:val="007D3D92"/>
    <w:rsid w:val="007D723D"/>
    <w:rsid w:val="007F0869"/>
    <w:rsid w:val="00804E24"/>
    <w:rsid w:val="008070FB"/>
    <w:rsid w:val="00820940"/>
    <w:rsid w:val="00823FD3"/>
    <w:rsid w:val="00843A29"/>
    <w:rsid w:val="0085080B"/>
    <w:rsid w:val="008725D6"/>
    <w:rsid w:val="008A1B33"/>
    <w:rsid w:val="008A5F39"/>
    <w:rsid w:val="008D787B"/>
    <w:rsid w:val="008D7F65"/>
    <w:rsid w:val="00956FAC"/>
    <w:rsid w:val="0098571B"/>
    <w:rsid w:val="009A311D"/>
    <w:rsid w:val="009A6AFF"/>
    <w:rsid w:val="009D098A"/>
    <w:rsid w:val="009E1FB3"/>
    <w:rsid w:val="009E260D"/>
    <w:rsid w:val="00A0673F"/>
    <w:rsid w:val="00A1322C"/>
    <w:rsid w:val="00A42F26"/>
    <w:rsid w:val="00A5565B"/>
    <w:rsid w:val="00A55CC4"/>
    <w:rsid w:val="00A728E3"/>
    <w:rsid w:val="00A75337"/>
    <w:rsid w:val="00A7661F"/>
    <w:rsid w:val="00A82F8D"/>
    <w:rsid w:val="00A85167"/>
    <w:rsid w:val="00AA0774"/>
    <w:rsid w:val="00AA29E9"/>
    <w:rsid w:val="00AA60D3"/>
    <w:rsid w:val="00AB15FE"/>
    <w:rsid w:val="00AB4877"/>
    <w:rsid w:val="00AC5786"/>
    <w:rsid w:val="00AC7CFA"/>
    <w:rsid w:val="00AF5DDE"/>
    <w:rsid w:val="00B01B04"/>
    <w:rsid w:val="00B203D5"/>
    <w:rsid w:val="00B222A7"/>
    <w:rsid w:val="00B26F9B"/>
    <w:rsid w:val="00B3674A"/>
    <w:rsid w:val="00B52F10"/>
    <w:rsid w:val="00B64E9D"/>
    <w:rsid w:val="00B72E33"/>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5377D"/>
    <w:rsid w:val="00C54202"/>
    <w:rsid w:val="00C65E4D"/>
    <w:rsid w:val="00CB4D0E"/>
    <w:rsid w:val="00CF53EB"/>
    <w:rsid w:val="00D002ED"/>
    <w:rsid w:val="00D0798B"/>
    <w:rsid w:val="00D13F72"/>
    <w:rsid w:val="00D22C8E"/>
    <w:rsid w:val="00D4274F"/>
    <w:rsid w:val="00D455CF"/>
    <w:rsid w:val="00D524E7"/>
    <w:rsid w:val="00D57491"/>
    <w:rsid w:val="00D80619"/>
    <w:rsid w:val="00D8290D"/>
    <w:rsid w:val="00D83EFB"/>
    <w:rsid w:val="00D959E6"/>
    <w:rsid w:val="00D96698"/>
    <w:rsid w:val="00DA060A"/>
    <w:rsid w:val="00DB2763"/>
    <w:rsid w:val="00DD121D"/>
    <w:rsid w:val="00DD6A4D"/>
    <w:rsid w:val="00E03284"/>
    <w:rsid w:val="00E11EB1"/>
    <w:rsid w:val="00E128DF"/>
    <w:rsid w:val="00E20BC3"/>
    <w:rsid w:val="00E34407"/>
    <w:rsid w:val="00E40499"/>
    <w:rsid w:val="00E54424"/>
    <w:rsid w:val="00E61911"/>
    <w:rsid w:val="00E67F18"/>
    <w:rsid w:val="00E72CBD"/>
    <w:rsid w:val="00E72DCB"/>
    <w:rsid w:val="00E736EC"/>
    <w:rsid w:val="00E86289"/>
    <w:rsid w:val="00E86433"/>
    <w:rsid w:val="00E9573D"/>
    <w:rsid w:val="00E97DAA"/>
    <w:rsid w:val="00EA3354"/>
    <w:rsid w:val="00EC2836"/>
    <w:rsid w:val="00ED009E"/>
    <w:rsid w:val="00EE2FF9"/>
    <w:rsid w:val="00EE32AC"/>
    <w:rsid w:val="00EF3222"/>
    <w:rsid w:val="00EF3E07"/>
    <w:rsid w:val="00F02E75"/>
    <w:rsid w:val="00F1433D"/>
    <w:rsid w:val="00F20B6C"/>
    <w:rsid w:val="00F27C87"/>
    <w:rsid w:val="00F31805"/>
    <w:rsid w:val="00F35729"/>
    <w:rsid w:val="00F6179F"/>
    <w:rsid w:val="00F67D16"/>
    <w:rsid w:val="00F77150"/>
    <w:rsid w:val="00F81CBD"/>
    <w:rsid w:val="00F94A26"/>
    <w:rsid w:val="00FA383A"/>
    <w:rsid w:val="00FD4559"/>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qFormat/>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 w:type="character" w:customStyle="1" w:styleId="16">
    <w:name w:val="16"/>
    <w:basedOn w:val="DefaultParagraphFont"/>
    <w:qFormat/>
    <w:rsid w:val="00D57491"/>
    <w:rPr>
      <w:rFonts w:ascii="Times New Roman" w:hAnsi="Times New Roman" w:cs="Times New Roman" w:hint="default"/>
      <w:color w:val="0000FF"/>
      <w:u w:val="single"/>
    </w:rPr>
  </w:style>
  <w:style w:type="character" w:styleId="Strong">
    <w:name w:val="Strong"/>
    <w:basedOn w:val="DefaultParagraphFont"/>
    <w:uiPriority w:val="22"/>
    <w:qFormat/>
    <w:rsid w:val="00FD4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904625">
      <w:bodyDiv w:val="1"/>
      <w:marLeft w:val="0"/>
      <w:marRight w:val="0"/>
      <w:marTop w:val="0"/>
      <w:marBottom w:val="0"/>
      <w:divBdr>
        <w:top w:val="none" w:sz="0" w:space="0" w:color="auto"/>
        <w:left w:val="none" w:sz="0" w:space="0" w:color="auto"/>
        <w:bottom w:val="none" w:sz="0" w:space="0" w:color="auto"/>
        <w:right w:val="none" w:sz="0" w:space="0" w:color="auto"/>
      </w:divBdr>
    </w:div>
    <w:div w:id="9649930">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24559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0588056">
      <w:bodyDiv w:val="1"/>
      <w:marLeft w:val="0"/>
      <w:marRight w:val="0"/>
      <w:marTop w:val="0"/>
      <w:marBottom w:val="0"/>
      <w:divBdr>
        <w:top w:val="none" w:sz="0" w:space="0" w:color="auto"/>
        <w:left w:val="none" w:sz="0" w:space="0" w:color="auto"/>
        <w:bottom w:val="none" w:sz="0" w:space="0" w:color="auto"/>
        <w:right w:val="none" w:sz="0" w:space="0" w:color="auto"/>
      </w:divBdr>
    </w:div>
    <w:div w:id="71003077">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8530091">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452193">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8062060">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24394783">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3008645">
      <w:bodyDiv w:val="1"/>
      <w:marLeft w:val="0"/>
      <w:marRight w:val="0"/>
      <w:marTop w:val="0"/>
      <w:marBottom w:val="0"/>
      <w:divBdr>
        <w:top w:val="none" w:sz="0" w:space="0" w:color="auto"/>
        <w:left w:val="none" w:sz="0" w:space="0" w:color="auto"/>
        <w:bottom w:val="none" w:sz="0" w:space="0" w:color="auto"/>
        <w:right w:val="none" w:sz="0" w:space="0" w:color="auto"/>
      </w:divBdr>
    </w:div>
    <w:div w:id="14524132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3961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19262321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871126">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273925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0023419">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40062460">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985597">
      <w:bodyDiv w:val="1"/>
      <w:marLeft w:val="0"/>
      <w:marRight w:val="0"/>
      <w:marTop w:val="0"/>
      <w:marBottom w:val="0"/>
      <w:divBdr>
        <w:top w:val="none" w:sz="0" w:space="0" w:color="auto"/>
        <w:left w:val="none" w:sz="0" w:space="0" w:color="auto"/>
        <w:bottom w:val="none" w:sz="0" w:space="0" w:color="auto"/>
        <w:right w:val="none" w:sz="0" w:space="0" w:color="auto"/>
      </w:divBdr>
    </w:div>
    <w:div w:id="25613994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148133">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78336939">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299193380">
      <w:bodyDiv w:val="1"/>
      <w:marLeft w:val="0"/>
      <w:marRight w:val="0"/>
      <w:marTop w:val="0"/>
      <w:marBottom w:val="0"/>
      <w:divBdr>
        <w:top w:val="none" w:sz="0" w:space="0" w:color="auto"/>
        <w:left w:val="none" w:sz="0" w:space="0" w:color="auto"/>
        <w:bottom w:val="none" w:sz="0" w:space="0" w:color="auto"/>
        <w:right w:val="none" w:sz="0" w:space="0" w:color="auto"/>
      </w:divBdr>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46003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67376">
      <w:bodyDiv w:val="1"/>
      <w:marLeft w:val="0"/>
      <w:marRight w:val="0"/>
      <w:marTop w:val="0"/>
      <w:marBottom w:val="0"/>
      <w:divBdr>
        <w:top w:val="none" w:sz="0" w:space="0" w:color="auto"/>
        <w:left w:val="none" w:sz="0" w:space="0" w:color="auto"/>
        <w:bottom w:val="none" w:sz="0" w:space="0" w:color="auto"/>
        <w:right w:val="none" w:sz="0" w:space="0" w:color="auto"/>
      </w:divBdr>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099033">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4984500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633172">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4426961">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5109863">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0348623">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11336851">
      <w:bodyDiv w:val="1"/>
      <w:marLeft w:val="0"/>
      <w:marRight w:val="0"/>
      <w:marTop w:val="0"/>
      <w:marBottom w:val="0"/>
      <w:divBdr>
        <w:top w:val="none" w:sz="0" w:space="0" w:color="auto"/>
        <w:left w:val="none" w:sz="0" w:space="0" w:color="auto"/>
        <w:bottom w:val="none" w:sz="0" w:space="0" w:color="auto"/>
        <w:right w:val="none" w:sz="0" w:space="0" w:color="auto"/>
      </w:divBdr>
    </w:div>
    <w:div w:id="522208867">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86844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1551082">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836805">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0234876">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720233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03022658">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4594480">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674622">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992955">
      <w:bodyDiv w:val="1"/>
      <w:marLeft w:val="0"/>
      <w:marRight w:val="0"/>
      <w:marTop w:val="0"/>
      <w:marBottom w:val="0"/>
      <w:divBdr>
        <w:top w:val="none" w:sz="0" w:space="0" w:color="auto"/>
        <w:left w:val="none" w:sz="0" w:space="0" w:color="auto"/>
        <w:bottom w:val="none" w:sz="0" w:space="0" w:color="auto"/>
        <w:right w:val="none" w:sz="0" w:space="0" w:color="auto"/>
      </w:divBdr>
    </w:div>
    <w:div w:id="781070030">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87119033">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1169694">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542612">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2798025">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133464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0216626">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6360133">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18369944">
      <w:bodyDiv w:val="1"/>
      <w:marLeft w:val="0"/>
      <w:marRight w:val="0"/>
      <w:marTop w:val="0"/>
      <w:marBottom w:val="0"/>
      <w:divBdr>
        <w:top w:val="none" w:sz="0" w:space="0" w:color="auto"/>
        <w:left w:val="none" w:sz="0" w:space="0" w:color="auto"/>
        <w:bottom w:val="none" w:sz="0" w:space="0" w:color="auto"/>
        <w:right w:val="none" w:sz="0" w:space="0" w:color="auto"/>
      </w:divBdr>
    </w:div>
    <w:div w:id="918565289">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375817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998911">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0070694">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5604">
      <w:bodyDiv w:val="1"/>
      <w:marLeft w:val="0"/>
      <w:marRight w:val="0"/>
      <w:marTop w:val="0"/>
      <w:marBottom w:val="0"/>
      <w:divBdr>
        <w:top w:val="none" w:sz="0" w:space="0" w:color="auto"/>
        <w:left w:val="none" w:sz="0" w:space="0" w:color="auto"/>
        <w:bottom w:val="none" w:sz="0" w:space="0" w:color="auto"/>
        <w:right w:val="none" w:sz="0" w:space="0" w:color="auto"/>
      </w:divBdr>
    </w:div>
    <w:div w:id="965890341">
      <w:bodyDiv w:val="1"/>
      <w:marLeft w:val="0"/>
      <w:marRight w:val="0"/>
      <w:marTop w:val="0"/>
      <w:marBottom w:val="0"/>
      <w:divBdr>
        <w:top w:val="none" w:sz="0" w:space="0" w:color="auto"/>
        <w:left w:val="none" w:sz="0" w:space="0" w:color="auto"/>
        <w:bottom w:val="none" w:sz="0" w:space="0" w:color="auto"/>
        <w:right w:val="none" w:sz="0" w:space="0" w:color="auto"/>
      </w:divBdr>
    </w:div>
    <w:div w:id="972445298">
      <w:bodyDiv w:val="1"/>
      <w:marLeft w:val="0"/>
      <w:marRight w:val="0"/>
      <w:marTop w:val="0"/>
      <w:marBottom w:val="0"/>
      <w:divBdr>
        <w:top w:val="none" w:sz="0" w:space="0" w:color="auto"/>
        <w:left w:val="none" w:sz="0" w:space="0" w:color="auto"/>
        <w:bottom w:val="none" w:sz="0" w:space="0" w:color="auto"/>
        <w:right w:val="none" w:sz="0" w:space="0" w:color="auto"/>
      </w:divBdr>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6183566">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694302">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0722295">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88533">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50858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584762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3797156">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82529958">
      <w:bodyDiv w:val="1"/>
      <w:marLeft w:val="0"/>
      <w:marRight w:val="0"/>
      <w:marTop w:val="0"/>
      <w:marBottom w:val="0"/>
      <w:divBdr>
        <w:top w:val="none" w:sz="0" w:space="0" w:color="auto"/>
        <w:left w:val="none" w:sz="0" w:space="0" w:color="auto"/>
        <w:bottom w:val="none" w:sz="0" w:space="0" w:color="auto"/>
        <w:right w:val="none" w:sz="0" w:space="0" w:color="auto"/>
      </w:divBdr>
    </w:div>
    <w:div w:id="1092698749">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18140819">
      <w:bodyDiv w:val="1"/>
      <w:marLeft w:val="0"/>
      <w:marRight w:val="0"/>
      <w:marTop w:val="0"/>
      <w:marBottom w:val="0"/>
      <w:divBdr>
        <w:top w:val="none" w:sz="0" w:space="0" w:color="auto"/>
        <w:left w:val="none" w:sz="0" w:space="0" w:color="auto"/>
        <w:bottom w:val="none" w:sz="0" w:space="0" w:color="auto"/>
        <w:right w:val="none" w:sz="0" w:space="0" w:color="auto"/>
      </w:divBdr>
    </w:div>
    <w:div w:id="11347594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5633931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5704706">
      <w:bodyDiv w:val="1"/>
      <w:marLeft w:val="0"/>
      <w:marRight w:val="0"/>
      <w:marTop w:val="0"/>
      <w:marBottom w:val="0"/>
      <w:divBdr>
        <w:top w:val="none" w:sz="0" w:space="0" w:color="auto"/>
        <w:left w:val="none" w:sz="0" w:space="0" w:color="auto"/>
        <w:bottom w:val="none" w:sz="0" w:space="0" w:color="auto"/>
        <w:right w:val="none" w:sz="0" w:space="0" w:color="auto"/>
      </w:divBdr>
    </w:div>
    <w:div w:id="1167938671">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57240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471258">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18275870">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38788834">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089245">
      <w:bodyDiv w:val="1"/>
      <w:marLeft w:val="0"/>
      <w:marRight w:val="0"/>
      <w:marTop w:val="0"/>
      <w:marBottom w:val="0"/>
      <w:divBdr>
        <w:top w:val="none" w:sz="0" w:space="0" w:color="auto"/>
        <w:left w:val="none" w:sz="0" w:space="0" w:color="auto"/>
        <w:bottom w:val="none" w:sz="0" w:space="0" w:color="auto"/>
        <w:right w:val="none" w:sz="0" w:space="0" w:color="auto"/>
      </w:divBdr>
    </w:div>
    <w:div w:id="1270700210">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998233">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1155004">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34802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67028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434144">
      <w:bodyDiv w:val="1"/>
      <w:marLeft w:val="0"/>
      <w:marRight w:val="0"/>
      <w:marTop w:val="0"/>
      <w:marBottom w:val="0"/>
      <w:divBdr>
        <w:top w:val="none" w:sz="0" w:space="0" w:color="auto"/>
        <w:left w:val="none" w:sz="0" w:space="0" w:color="auto"/>
        <w:bottom w:val="none" w:sz="0" w:space="0" w:color="auto"/>
        <w:right w:val="none" w:sz="0" w:space="0" w:color="auto"/>
      </w:divBdr>
    </w:div>
    <w:div w:id="1362971428">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4647736">
      <w:bodyDiv w:val="1"/>
      <w:marLeft w:val="0"/>
      <w:marRight w:val="0"/>
      <w:marTop w:val="0"/>
      <w:marBottom w:val="0"/>
      <w:divBdr>
        <w:top w:val="none" w:sz="0" w:space="0" w:color="auto"/>
        <w:left w:val="none" w:sz="0" w:space="0" w:color="auto"/>
        <w:bottom w:val="none" w:sz="0" w:space="0" w:color="auto"/>
        <w:right w:val="none" w:sz="0" w:space="0" w:color="auto"/>
      </w:divBdr>
    </w:div>
    <w:div w:id="1375233743">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7811967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11269237">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6365628">
      <w:bodyDiv w:val="1"/>
      <w:marLeft w:val="0"/>
      <w:marRight w:val="0"/>
      <w:marTop w:val="0"/>
      <w:marBottom w:val="0"/>
      <w:divBdr>
        <w:top w:val="none" w:sz="0" w:space="0" w:color="auto"/>
        <w:left w:val="none" w:sz="0" w:space="0" w:color="auto"/>
        <w:bottom w:val="none" w:sz="0" w:space="0" w:color="auto"/>
        <w:right w:val="none" w:sz="0" w:space="0" w:color="auto"/>
      </w:divBdr>
    </w:div>
    <w:div w:id="1417627129">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124762">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70440723">
      <w:bodyDiv w:val="1"/>
      <w:marLeft w:val="0"/>
      <w:marRight w:val="0"/>
      <w:marTop w:val="0"/>
      <w:marBottom w:val="0"/>
      <w:divBdr>
        <w:top w:val="none" w:sz="0" w:space="0" w:color="auto"/>
        <w:left w:val="none" w:sz="0" w:space="0" w:color="auto"/>
        <w:bottom w:val="none" w:sz="0" w:space="0" w:color="auto"/>
        <w:right w:val="none" w:sz="0" w:space="0" w:color="auto"/>
      </w:divBdr>
    </w:div>
    <w:div w:id="1480993612">
      <w:bodyDiv w:val="1"/>
      <w:marLeft w:val="0"/>
      <w:marRight w:val="0"/>
      <w:marTop w:val="0"/>
      <w:marBottom w:val="0"/>
      <w:divBdr>
        <w:top w:val="none" w:sz="0" w:space="0" w:color="auto"/>
        <w:left w:val="none" w:sz="0" w:space="0" w:color="auto"/>
        <w:bottom w:val="none" w:sz="0" w:space="0" w:color="auto"/>
        <w:right w:val="none" w:sz="0" w:space="0" w:color="auto"/>
      </w:divBdr>
    </w:div>
    <w:div w:id="1495534305">
      <w:bodyDiv w:val="1"/>
      <w:marLeft w:val="0"/>
      <w:marRight w:val="0"/>
      <w:marTop w:val="0"/>
      <w:marBottom w:val="0"/>
      <w:divBdr>
        <w:top w:val="none" w:sz="0" w:space="0" w:color="auto"/>
        <w:left w:val="none" w:sz="0" w:space="0" w:color="auto"/>
        <w:bottom w:val="none" w:sz="0" w:space="0" w:color="auto"/>
        <w:right w:val="none" w:sz="0" w:space="0" w:color="auto"/>
      </w:divBdr>
    </w:div>
    <w:div w:id="149606856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4516168">
      <w:bodyDiv w:val="1"/>
      <w:marLeft w:val="0"/>
      <w:marRight w:val="0"/>
      <w:marTop w:val="0"/>
      <w:marBottom w:val="0"/>
      <w:divBdr>
        <w:top w:val="none" w:sz="0" w:space="0" w:color="auto"/>
        <w:left w:val="none" w:sz="0" w:space="0" w:color="auto"/>
        <w:bottom w:val="none" w:sz="0" w:space="0" w:color="auto"/>
        <w:right w:val="none" w:sz="0" w:space="0" w:color="auto"/>
      </w:divBdr>
    </w:div>
    <w:div w:id="1505247175">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6923391">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19647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8884461">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8834782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5287793">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760089">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5112806">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128325">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0428453">
      <w:bodyDiv w:val="1"/>
      <w:marLeft w:val="0"/>
      <w:marRight w:val="0"/>
      <w:marTop w:val="0"/>
      <w:marBottom w:val="0"/>
      <w:divBdr>
        <w:top w:val="none" w:sz="0" w:space="0" w:color="auto"/>
        <w:left w:val="none" w:sz="0" w:space="0" w:color="auto"/>
        <w:bottom w:val="none" w:sz="0" w:space="0" w:color="auto"/>
        <w:right w:val="none" w:sz="0" w:space="0" w:color="auto"/>
      </w:divBdr>
    </w:div>
    <w:div w:id="1662662267">
      <w:bodyDiv w:val="1"/>
      <w:marLeft w:val="0"/>
      <w:marRight w:val="0"/>
      <w:marTop w:val="0"/>
      <w:marBottom w:val="0"/>
      <w:divBdr>
        <w:top w:val="none" w:sz="0" w:space="0" w:color="auto"/>
        <w:left w:val="none" w:sz="0" w:space="0" w:color="auto"/>
        <w:bottom w:val="none" w:sz="0" w:space="0" w:color="auto"/>
        <w:right w:val="none" w:sz="0" w:space="0" w:color="auto"/>
      </w:divBdr>
    </w:div>
    <w:div w:id="1663121888">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69032816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17385984">
      <w:bodyDiv w:val="1"/>
      <w:marLeft w:val="0"/>
      <w:marRight w:val="0"/>
      <w:marTop w:val="0"/>
      <w:marBottom w:val="0"/>
      <w:divBdr>
        <w:top w:val="none" w:sz="0" w:space="0" w:color="auto"/>
        <w:left w:val="none" w:sz="0" w:space="0" w:color="auto"/>
        <w:bottom w:val="none" w:sz="0" w:space="0" w:color="auto"/>
        <w:right w:val="none" w:sz="0" w:space="0" w:color="auto"/>
      </w:divBdr>
    </w:div>
    <w:div w:id="1723292233">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16172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948817">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1660224">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8424513">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5268706">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518503">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798327285">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06601">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23232262">
      <w:bodyDiv w:val="1"/>
      <w:marLeft w:val="0"/>
      <w:marRight w:val="0"/>
      <w:marTop w:val="0"/>
      <w:marBottom w:val="0"/>
      <w:divBdr>
        <w:top w:val="none" w:sz="0" w:space="0" w:color="auto"/>
        <w:left w:val="none" w:sz="0" w:space="0" w:color="auto"/>
        <w:bottom w:val="none" w:sz="0" w:space="0" w:color="auto"/>
        <w:right w:val="none" w:sz="0" w:space="0" w:color="auto"/>
      </w:divBdr>
    </w:div>
    <w:div w:id="1827865824">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3132047">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1769757">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12542168">
      <w:bodyDiv w:val="1"/>
      <w:marLeft w:val="0"/>
      <w:marRight w:val="0"/>
      <w:marTop w:val="0"/>
      <w:marBottom w:val="0"/>
      <w:divBdr>
        <w:top w:val="none" w:sz="0" w:space="0" w:color="auto"/>
        <w:left w:val="none" w:sz="0" w:space="0" w:color="auto"/>
        <w:bottom w:val="none" w:sz="0" w:space="0" w:color="auto"/>
        <w:right w:val="none" w:sz="0" w:space="0" w:color="auto"/>
      </w:divBdr>
    </w:div>
    <w:div w:id="1916695849">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33628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131167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7760435">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0665333">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619806">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0402426">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6611861">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064313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274550">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01291448">
      <w:bodyDiv w:val="1"/>
      <w:marLeft w:val="0"/>
      <w:marRight w:val="0"/>
      <w:marTop w:val="0"/>
      <w:marBottom w:val="0"/>
      <w:divBdr>
        <w:top w:val="none" w:sz="0" w:space="0" w:color="auto"/>
        <w:left w:val="none" w:sz="0" w:space="0" w:color="auto"/>
        <w:bottom w:val="none" w:sz="0" w:space="0" w:color="auto"/>
        <w:right w:val="none" w:sz="0" w:space="0" w:color="auto"/>
      </w:divBdr>
    </w:div>
    <w:div w:id="2105612605">
      <w:bodyDiv w:val="1"/>
      <w:marLeft w:val="0"/>
      <w:marRight w:val="0"/>
      <w:marTop w:val="0"/>
      <w:marBottom w:val="0"/>
      <w:divBdr>
        <w:top w:val="none" w:sz="0" w:space="0" w:color="auto"/>
        <w:left w:val="none" w:sz="0" w:space="0" w:color="auto"/>
        <w:bottom w:val="none" w:sz="0" w:space="0" w:color="auto"/>
        <w:right w:val="none" w:sz="0" w:space="0" w:color="auto"/>
      </w:divBdr>
    </w:div>
    <w:div w:id="2111469179">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103272">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 w:id="21468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708.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3942.zip" TargetMode="External"/><Relationship Id="rId268" Type="http://schemas.openxmlformats.org/officeDocument/2006/relationships/hyperlink" Target="file:///C:\Users\mtk65284\Documents\3GPP\tsg_ran\WG2_RL2\TSGR2_121bis-e\Docs\R2-2303656.zip" TargetMode="External"/><Relationship Id="rId475" Type="http://schemas.openxmlformats.org/officeDocument/2006/relationships/hyperlink" Target="file:///C:\Users\mtk65284\Documents\3GPP\tsg_ran\WG2_RL2\TSGR2_121bis-e\Docs\R2-2302743.zip" TargetMode="External"/><Relationship Id="rId682" Type="http://schemas.openxmlformats.org/officeDocument/2006/relationships/hyperlink" Target="file:///C:\Users\mtk65284\Documents\3GPP\tsg_ran\WG2_RL2\TSGR2_121bis-e\Docs\R2-2303870.zip" TargetMode="External"/><Relationship Id="rId128" Type="http://schemas.openxmlformats.org/officeDocument/2006/relationships/hyperlink" Target="file:///C:\Users\mtk65284\Documents\3GPP\tsg_ran\WG2_RL2\TSGR2_121bis-e\Docs\R2-2304046.zip" TargetMode="External"/><Relationship Id="rId335" Type="http://schemas.openxmlformats.org/officeDocument/2006/relationships/hyperlink" Target="file:///C:\Users\mtk65284\Documents\3GPP\tsg_ran\WG2_RL2\TSGR2_121bis-e\Docs\R2-2303451.zip" TargetMode="External"/><Relationship Id="rId542" Type="http://schemas.openxmlformats.org/officeDocument/2006/relationships/hyperlink" Target="file:///C:\Users\mtk65284\Documents\3GPP\tsg_ran\WG2_RL2\TSGR2_121bis-e\Docs\R2-2302750.zip" TargetMode="External"/><Relationship Id="rId987" Type="http://schemas.openxmlformats.org/officeDocument/2006/relationships/hyperlink" Target="file:///C:\Users\mtk65284\Documents\3GPP\tsg_ran\WG2_RL2\TSGR2_121bis-e\Docs\R2-2302464.zip" TargetMode="External"/><Relationship Id="rId1172" Type="http://schemas.openxmlformats.org/officeDocument/2006/relationships/hyperlink" Target="file:///C:\Users\mtk65284\Documents\3GPP\tsg_ran\WG2_RL2\TSGR2_121bis-e\Docs\R2-2303585.zip" TargetMode="External"/><Relationship Id="rId402" Type="http://schemas.openxmlformats.org/officeDocument/2006/relationships/hyperlink" Target="file:///C:\Users\mtk65284\Documents\3GPP\tsg_ran\WG2_RL2\TSGR2_121bis-e\Docs\R2-2302409.zip" TargetMode="External"/><Relationship Id="rId847" Type="http://schemas.openxmlformats.org/officeDocument/2006/relationships/hyperlink" Target="file:///C:\Users\mtk65284\Documents\3GPP\tsg_ran\WG2_RL2\TSGR2_121bis-e\Docs\R2-2302535.zip" TargetMode="External"/><Relationship Id="rId1032" Type="http://schemas.openxmlformats.org/officeDocument/2006/relationships/hyperlink" Target="file:///C:\Users\mtk65284\Documents\3GPP\tsg_ran\WG2_RL2\TSGR2_121bis-e\Docs\R2-2303528.zip" TargetMode="External"/><Relationship Id="rId1477" Type="http://schemas.openxmlformats.org/officeDocument/2006/relationships/hyperlink" Target="file:///C:\Users\mtk65284\Documents\3GPP\tsg_ran\WG2_RL2\TSGR2_121bis-e\Docs\R2-2302532.zip" TargetMode="External"/><Relationship Id="rId707" Type="http://schemas.openxmlformats.org/officeDocument/2006/relationships/hyperlink" Target="file:///C:\Users\mtk65284\Documents\3GPP\tsg_ran\WG2_RL2\TSGR2_121bis-e\Docs\R2-2303578.zip" TargetMode="External"/><Relationship Id="rId914" Type="http://schemas.openxmlformats.org/officeDocument/2006/relationships/hyperlink" Target="file:///C:\Users\mtk65284\Documents\3GPP\tsg_ran\WG2_RL2\TSGR2_121bis-e\Docs\R2-2302699.zip" TargetMode="External"/><Relationship Id="rId1337" Type="http://schemas.openxmlformats.org/officeDocument/2006/relationships/hyperlink" Target="file:///C:\Users\mtk65284\Documents\3GPP\tsg_ran\WG2_RL2\TSGR2_121bis-e\Docs\R2-2303573.zip" TargetMode="External"/><Relationship Id="rId1544" Type="http://schemas.openxmlformats.org/officeDocument/2006/relationships/hyperlink" Target="file:///C:\Users\mtk65284\Documents\3GPP\tsg_ran\WG2_RL2\TSGR2_121bis-e\Docs\R2-2303815.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2899.zip" TargetMode="External"/><Relationship Id="rId1611" Type="http://schemas.openxmlformats.org/officeDocument/2006/relationships/hyperlink" Target="file:///C:\Users\mtk65284\Documents\3GPP\tsg_ran\WG2_RL2\TSGR2_121bis-e\Docs\R2-2303200.zip" TargetMode="External"/><Relationship Id="rId192" Type="http://schemas.openxmlformats.org/officeDocument/2006/relationships/hyperlink" Target="file:///C:\Users\mtk65284\Documents\3GPP\tsg_ran\WG2_RL2\TSGR2_121bis-e\Docs\R2-2302728.zip" TargetMode="External"/><Relationship Id="rId497" Type="http://schemas.openxmlformats.org/officeDocument/2006/relationships/hyperlink" Target="file:///C:\Users\mtk65284\Documents\3GPP\tsg_ran\WG2_RL2\TSGR2_121bis-e\Docs\R2-2303653.zip" TargetMode="External"/><Relationship Id="rId357" Type="http://schemas.openxmlformats.org/officeDocument/2006/relationships/hyperlink" Target="file:///C:\Users\mtk65284\Documents\3GPP\tsg_ran\WG2_RL2\TSGR2_121bis-e\Docs\R2-2304150.zip" TargetMode="External"/><Relationship Id="rId1194" Type="http://schemas.openxmlformats.org/officeDocument/2006/relationships/hyperlink" Target="file:///C:\Users\mtk65284\Documents\3GPP\tsg_ran\WG2_RL2\TSGR2_121bis-e\Docs\R2-2303969.zip" TargetMode="External"/><Relationship Id="rId217" Type="http://schemas.openxmlformats.org/officeDocument/2006/relationships/hyperlink" Target="file:///C:\Users\mtk65284\Documents\3GPP\tsg_ran\WG2_RL2\TSGR2_121bis-e\Docs\R2-2303204.zip" TargetMode="External"/><Relationship Id="rId564" Type="http://schemas.openxmlformats.org/officeDocument/2006/relationships/hyperlink" Target="file:///C:\Users\mtk65284\Documents\3GPP\tsg_ran\WG2_RL2\TSGR2_121bis-e\Docs\R2-2302804.zip" TargetMode="External"/><Relationship Id="rId771" Type="http://schemas.openxmlformats.org/officeDocument/2006/relationships/hyperlink" Target="file:///C:\Users\mtk65284\Documents\3GPP\tsg_ran\WG2_RL2\TSGR2_121bis-e\Docs\R2-2302813.zip" TargetMode="External"/><Relationship Id="rId869" Type="http://schemas.openxmlformats.org/officeDocument/2006/relationships/hyperlink" Target="file:///C:\Users\mtk65284\Documents\3GPP\tsg_ran\WG2_RL2\TSGR2_121bis-e\Docs\R2-2303052.zip" TargetMode="External"/><Relationship Id="rId1499" Type="http://schemas.openxmlformats.org/officeDocument/2006/relationships/hyperlink" Target="file:///C:\Users\mtk65284\Documents\3GPP\tsg_ran\WG2_RL2\TSGR2_121bis-e\Docs\R2-2303563.zip" TargetMode="External"/><Relationship Id="rId424" Type="http://schemas.openxmlformats.org/officeDocument/2006/relationships/hyperlink" Target="file:///C:\Users\mtk65284\Documents\3GPP\tsg_ran\WG2_RL2\TSGR2_121bis-e\Docs\R2-2303131.zip" TargetMode="External"/><Relationship Id="rId631" Type="http://schemas.openxmlformats.org/officeDocument/2006/relationships/hyperlink" Target="file:///C:\Users\mtk65284\Documents\3GPP\tsg_ran\WG2_RL2\TSGR2_121bis-e\Docs\R2-2303349.zip" TargetMode="External"/><Relationship Id="rId729" Type="http://schemas.openxmlformats.org/officeDocument/2006/relationships/hyperlink" Target="file:///C:\Users\mtk65284\Documents\3GPP\tsg_ran\WG2_RL2\TSGR2_121bis-e\Docs\R2-2303544.zip" TargetMode="External"/><Relationship Id="rId1054" Type="http://schemas.openxmlformats.org/officeDocument/2006/relationships/hyperlink" Target="file:///C:\Users\mtk65284\Documents\3GPP\tsg_ran\WG2_RL2\TSGR2_121bis-e\Docs\R2-2302601.zip" TargetMode="External"/><Relationship Id="rId1261" Type="http://schemas.openxmlformats.org/officeDocument/2006/relationships/hyperlink" Target="file:///C:\Users\mtk65284\Documents\3GPP\tsg_ran\WG2_RL2\TSGR2_121bis-e\Docs\R2-2302857.zip" TargetMode="External"/><Relationship Id="rId1359" Type="http://schemas.openxmlformats.org/officeDocument/2006/relationships/hyperlink" Target="file:///C:\Users\mtk65284\Documents\3GPP\tsg_ran\WG2_RL2\TSGR2_121bis-e\Docs\R2-2302585.zip" TargetMode="External"/><Relationship Id="rId936" Type="http://schemas.openxmlformats.org/officeDocument/2006/relationships/hyperlink" Target="file:///C:\Users\mtk65284\Documents\3GPP\tsg_ran\WG2_RL2\TSGR2_121bis-e\Docs\R2-2304014.zip" TargetMode="External"/><Relationship Id="rId1121" Type="http://schemas.openxmlformats.org/officeDocument/2006/relationships/hyperlink" Target="file:///C:\Users\mtk65284\Documents\3GPP\tsg_ran\WG2_RL2\TSGR2_121bis-e\Docs\R2-2303224.zip" TargetMode="External"/><Relationship Id="rId1219" Type="http://schemas.openxmlformats.org/officeDocument/2006/relationships/hyperlink" Target="file:///C:\Users\mtk65284\Documents\3GPP\tsg_ran\WG2_RL2\TSGR2_121bis-e\Docs\R2-2304098.zip" TargetMode="External"/><Relationship Id="rId1566" Type="http://schemas.openxmlformats.org/officeDocument/2006/relationships/hyperlink" Target="file:///C:\Users\johan\OneDrive\Dokument\3GPP\tsg_ran\WG2_RL2\TSGR2_121bis-e\Docs\R2-2302984.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2551.zip" TargetMode="External"/><Relationship Id="rId1633" Type="http://schemas.openxmlformats.org/officeDocument/2006/relationships/hyperlink" Target="file:///C:\Users\mtk65284\Documents\3GPP\tsg_ran\WG2_RL2\TSGR2_121bis-e\Docs\R2-2304141.zip" TargetMode="External"/><Relationship Id="rId281" Type="http://schemas.openxmlformats.org/officeDocument/2006/relationships/hyperlink" Target="file:///C:\Users\mtk65284\Documents\3GPP\tsg_ran\WG2_RL2\TSGR2_121bis-e\Docs\R2-2303413.zip" TargetMode="External"/><Relationship Id="rId141" Type="http://schemas.openxmlformats.org/officeDocument/2006/relationships/hyperlink" Target="file:///C:\Users\mtk65284\Documents\3GPP\tsg_ran\WG2_RL2\TSGR2_121bis-e\Docs\R2-2302453.zip" TargetMode="External"/><Relationship Id="rId379" Type="http://schemas.openxmlformats.org/officeDocument/2006/relationships/hyperlink" Target="file:///C:\Users\mtk65284\Documents\3GPP\tsg_ran\WG2_RL2\TSGR2_121bis-e\Docs\R2-2303290.zip" TargetMode="External"/><Relationship Id="rId586" Type="http://schemas.openxmlformats.org/officeDocument/2006/relationships/hyperlink" Target="file:///C:\Users\mtk65284\Documents\3GPP\tsg_ran\WG2_RL2\TSGR2_121bis-e\Docs\R2-2303009.zip" TargetMode="External"/><Relationship Id="rId793" Type="http://schemas.openxmlformats.org/officeDocument/2006/relationships/hyperlink" Target="file:///C:\Users\mtk65284\Documents\3GPP\tsg_ran\WG2_RL2\TSGR2_121bis-e\Docs\R2-230258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2767.zip" TargetMode="External"/><Relationship Id="rId446" Type="http://schemas.openxmlformats.org/officeDocument/2006/relationships/hyperlink" Target="file:///C:\Users\mtk65284\Documents\3GPP\tsg_ran\WG2_RL2\TSGR2_121bis-e\Docs\R2-2303230.zip" TargetMode="External"/><Relationship Id="rId653" Type="http://schemas.openxmlformats.org/officeDocument/2006/relationships/hyperlink" Target="file:///C:\Users\mtk65284\Documents\3GPP\tsg_ran\WG2_RL2\TSGR2_121bis-e\Docs\R2-2303408.zip" TargetMode="External"/><Relationship Id="rId1076" Type="http://schemas.openxmlformats.org/officeDocument/2006/relationships/hyperlink" Target="file:///C:\Users\mtk65284\Documents\3GPP\tsg_ran\WG2_RL2\TSGR2_121bis-e\Docs\R2-2303608.zip" TargetMode="External"/><Relationship Id="rId1283" Type="http://schemas.openxmlformats.org/officeDocument/2006/relationships/hyperlink" Target="file:///C:\Users\mtk65284\Documents\3GPP\tsg_ran\WG2_RL2\TSGR2_121bis-e\Docs\R2-2303182.zip" TargetMode="External"/><Relationship Id="rId1490" Type="http://schemas.openxmlformats.org/officeDocument/2006/relationships/hyperlink" Target="file:///C:\Users\mtk65284\Documents\3GPP\tsg_ran\WG2_RL2\TSGR2_121bis-e\Docs\R2-2302949.zip" TargetMode="External"/><Relationship Id="rId306" Type="http://schemas.openxmlformats.org/officeDocument/2006/relationships/hyperlink" Target="file:///C:\Users\mtk65284\Documents\3GPP\tsg_ran\WG2_RL2\TSGR2_121bis-e\Docs\R2-2302404.zip" TargetMode="External"/><Relationship Id="rId860" Type="http://schemas.openxmlformats.org/officeDocument/2006/relationships/hyperlink" Target="file:///C:\Users\mtk65284\Documents\3GPP\tsg_ran\WG2_RL2\TSGR2_121bis-e\Docs\R2-2303715.zip" TargetMode="External"/><Relationship Id="rId958" Type="http://schemas.openxmlformats.org/officeDocument/2006/relationships/hyperlink" Target="file:///C:\Users\mtk65284\Documents\3GPP\tsg_ran\WG2_RL2\TSGR2_121bis-e\Docs\R2-2303099.zip" TargetMode="External"/><Relationship Id="rId1143" Type="http://schemas.openxmlformats.org/officeDocument/2006/relationships/hyperlink" Target="file:///C:\Users\mtk65284\Documents\3GPP\tsg_ran\WG2_RL2\TSGR2_121bis-e\Docs\R2-2303118.zip" TargetMode="External"/><Relationship Id="rId1588" Type="http://schemas.openxmlformats.org/officeDocument/2006/relationships/hyperlink" Target="file:///C:\Users\mtk65284\Documents\3GPP\tsg_ran\WG2_RL2\TSGR2_121bis-e\Docs\R2-2303816.zip" TargetMode="External"/><Relationship Id="rId87" Type="http://schemas.openxmlformats.org/officeDocument/2006/relationships/hyperlink" Target="file:///C:\Users\mtk65284\Documents\3GPP\tsg_ran\WG2_RL2\TSGR2_121bis-e\Docs\R2-2303660.zip" TargetMode="External"/><Relationship Id="rId513" Type="http://schemas.openxmlformats.org/officeDocument/2006/relationships/hyperlink" Target="file:///C:\Users\mtk65284\Documents\3GPP\tsg_ran\WG2_RL2\TSGR2_121bis-e\Docs\R2-2304070.zip" TargetMode="External"/><Relationship Id="rId720" Type="http://schemas.openxmlformats.org/officeDocument/2006/relationships/hyperlink" Target="file:///C:\Users\mtk65284\Documents\3GPP\tsg_ran\WG2_RL2\TSGR2_121bis-e\Docs\R2-2302793.zip" TargetMode="External"/><Relationship Id="rId818" Type="http://schemas.openxmlformats.org/officeDocument/2006/relationships/hyperlink" Target="file:///C:\Users\mtk65284\Documents\3GPP\tsg_ran\WG2_RL2\TSGR2_121bis-e\Docs\R2-2302672.zip" TargetMode="External"/><Relationship Id="rId1350" Type="http://schemas.openxmlformats.org/officeDocument/2006/relationships/hyperlink" Target="file:///C:\Users\mtk65284\Documents\3GPP\tsg_ran\WG2_RL2\TSGR2_121bis-e\Docs\R2-2303178.zip" TargetMode="External"/><Relationship Id="rId1448" Type="http://schemas.openxmlformats.org/officeDocument/2006/relationships/hyperlink" Target="file:///C:\Users\mtk65284\Documents\3GPP\tsg_ran\WG2_RL2\TSGR2_121bis-e\Docs\R2-2303411.zip" TargetMode="External"/><Relationship Id="rId1655" Type="http://schemas.openxmlformats.org/officeDocument/2006/relationships/hyperlink" Target="file:///C:\Users\mtk65284\Documents\3GPP\tsg_ran\WG2_RL2\TSGR2_121bis-e\Docs\R2-2303813.zip" TargetMode="External"/><Relationship Id="rId1003" Type="http://schemas.openxmlformats.org/officeDocument/2006/relationships/hyperlink" Target="file:///C:\Users\mtk65284\Documents\3GPP\tsg_ran\WG2_RL2\TSGR2_121bis-e\Docs\R2-2303805.zip" TargetMode="External"/><Relationship Id="rId1210" Type="http://schemas.openxmlformats.org/officeDocument/2006/relationships/hyperlink" Target="file:///C:\Users\mtk65284\Documents\3GPP\tsg_ran\WG2_RL2\TSGR2_121bis-e\Docs\R2-2304023.zip" TargetMode="External"/><Relationship Id="rId1308" Type="http://schemas.openxmlformats.org/officeDocument/2006/relationships/hyperlink" Target="file:///C:\Users\mtk65284\Documents\3GPP\tsg_ran\WG2_RL2\TSGR2_121bis-e\Docs\R2-2303109.zip" TargetMode="External"/><Relationship Id="rId1515" Type="http://schemas.openxmlformats.org/officeDocument/2006/relationships/hyperlink" Target="file:///C:\Users\mtk65284\Documents\3GPP\tsg_ran\WG2_RL2\TSGR2_121bis-e\Docs\R2-2303022.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662.zip" TargetMode="External"/><Relationship Id="rId370" Type="http://schemas.openxmlformats.org/officeDocument/2006/relationships/hyperlink" Target="file:///C:\Users\mtk65284\Documents\3GPP\tsg_ran\WG2_RL2\TSGR2_121bis-e\Docs\R2-2303289.zip" TargetMode="External"/><Relationship Id="rId230" Type="http://schemas.openxmlformats.org/officeDocument/2006/relationships/hyperlink" Target="file:///C:\Users\mtk65284\Documents\3GPP\tsg_ran\WG2_RL2\TSGR2_121bis-e\Docs\R2-2303031.zip" TargetMode="External"/><Relationship Id="rId468" Type="http://schemas.openxmlformats.org/officeDocument/2006/relationships/hyperlink" Target="file:///C:\Users\mtk65284\Documents\3GPP\tsg_ran\WG2_RL2\TSGR2_121bis-e\Docs\R2-2303697.zip" TargetMode="External"/><Relationship Id="rId675" Type="http://schemas.openxmlformats.org/officeDocument/2006/relationships/hyperlink" Target="file:///C:\Users\mtk65284\Documents\3GPP\tsg_ran\WG2_RL2\TSGR2_121bis-e\Docs\R2-2303551.zip" TargetMode="External"/><Relationship Id="rId882" Type="http://schemas.openxmlformats.org/officeDocument/2006/relationships/hyperlink" Target="file:///C:\Users\mtk65284\Documents\3GPP\tsg_ran\WG2_RL2\TSGR2_121bis-e\Docs\R2-2304160.zip" TargetMode="External"/><Relationship Id="rId1098" Type="http://schemas.openxmlformats.org/officeDocument/2006/relationships/hyperlink" Target="file:///C:\Users\mtk65284\Documents\3GPP\tsg_ran\WG2_RL2\TSGR2_121bis-e\Docs\R2-2303117.zip" TargetMode="External"/><Relationship Id="rId328" Type="http://schemas.openxmlformats.org/officeDocument/2006/relationships/hyperlink" Target="file:///C:\Users\mtk65284\Documents\3GPP\tsg_ran\WG2_RL2\TSGR2_121bis-e\Docs\R2-2302460.zip" TargetMode="External"/><Relationship Id="rId535" Type="http://schemas.openxmlformats.org/officeDocument/2006/relationships/hyperlink" Target="file:///C:\Users\mtk65284\Documents\3GPP\tsg_ran\WG2_RL2\TSGR2_121bis-e\Docs\R2-2304155.zip" TargetMode="External"/><Relationship Id="rId742" Type="http://schemas.openxmlformats.org/officeDocument/2006/relationships/hyperlink" Target="file:///C:\Users\mtk65284\Documents\3GPP\tsg_ran\WG2_RL2\TSGR2_121bis-e\Docs\R2-2302812.zip" TargetMode="External"/><Relationship Id="rId1165" Type="http://schemas.openxmlformats.org/officeDocument/2006/relationships/hyperlink" Target="file:///C:\Users\mtk65284\Documents\3GPP\tsg_ran\WG2_RL2\TSGR2_121bis-e\Docs\R2-2303271.zip" TargetMode="External"/><Relationship Id="rId1372" Type="http://schemas.openxmlformats.org/officeDocument/2006/relationships/hyperlink" Target="file:///C:\Users\mtk65284\Documents\3GPP\tsg_ran\WG2_RL2\TSGR2_121bis-e\Docs\R2-2304013.zip" TargetMode="External"/><Relationship Id="rId602" Type="http://schemas.openxmlformats.org/officeDocument/2006/relationships/hyperlink" Target="file:///C:\Users\mtk65284\Documents\3GPP\tsg_ran\WG2_RL2\TSGR2_121bis-e\Docs\R2-2302552.zip" TargetMode="External"/><Relationship Id="rId1025" Type="http://schemas.openxmlformats.org/officeDocument/2006/relationships/hyperlink" Target="file:///C:\Users\mtk65284\Documents\3GPP\tsg_ran\WG2_RL2\TSGR2_121bis-e\Docs\R2-2303888.zip" TargetMode="External"/><Relationship Id="rId1232" Type="http://schemas.openxmlformats.org/officeDocument/2006/relationships/hyperlink" Target="file:///C:\Users\mtk65284\Documents\3GPP\tsg_ran\WG2_RL2\TSGR2_121bis-e\Docs\R2-2304100.zip" TargetMode="External"/><Relationship Id="rId907" Type="http://schemas.openxmlformats.org/officeDocument/2006/relationships/hyperlink" Target="file:///C:\Users\mtk65284\Documents\3GPP\tsg_ran\WG2_RL2\TSGR2_121bis-e\Docs\R2-2303524.zip" TargetMode="External"/><Relationship Id="rId1537" Type="http://schemas.openxmlformats.org/officeDocument/2006/relationships/hyperlink" Target="file:///C:\Users\mtk65284\Documents\3GPP\tsg_ran\WG2_RL2\TSGR2_121bis-e\Docs\R2-2302600.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492.zip" TargetMode="External"/><Relationship Id="rId185" Type="http://schemas.openxmlformats.org/officeDocument/2006/relationships/hyperlink" Target="file:///C:\Users\mtk65284\Documents\3GPP\tsg_ran\WG2_RL2\TSGR2_121bis-e\Docs\R2-2303021.zip" TargetMode="External"/><Relationship Id="rId392" Type="http://schemas.openxmlformats.org/officeDocument/2006/relationships/hyperlink" Target="file:///C:\Users\mtk65284\Documents\3GPP\tsg_ran\WG2_RL2\TSGR2_121bis-e\Docs\R2-2303291.zip" TargetMode="External"/><Relationship Id="rId697" Type="http://schemas.openxmlformats.org/officeDocument/2006/relationships/hyperlink" Target="file:///C:\Users\mtk65284\Documents\3GPP\tsg_ran\WG2_RL2\TSGR2_121bis-e\Docs\R2-2302938.zip" TargetMode="External"/><Relationship Id="rId252" Type="http://schemas.openxmlformats.org/officeDocument/2006/relationships/hyperlink" Target="file:///C:\Users\mtk65284\Documents\3GPP\tsg_ran\WG2_RL2\TSGR2_121bis-e\Docs\R2-2303688.zip" TargetMode="External"/><Relationship Id="rId1187" Type="http://schemas.openxmlformats.org/officeDocument/2006/relationships/hyperlink" Target="file:///C:\Users\mtk65284\Documents\3GPP\tsg_ran\WG2_RL2\TSGR2_121bis-e\Docs\R2-2303130.zip" TargetMode="External"/><Relationship Id="rId112" Type="http://schemas.openxmlformats.org/officeDocument/2006/relationships/hyperlink" Target="file:///C:\Users\mtk65284\Documents\3GPP\tsg_ran\WG2_RL2\TSGR2_121bis-e\Docs\R2-2303915.zip" TargetMode="External"/><Relationship Id="rId557" Type="http://schemas.openxmlformats.org/officeDocument/2006/relationships/hyperlink" Target="file:///C:\Users\mtk65284\Documents\3GPP\tsg_ran\WG2_RL2\TSGR2_121bis-e\Docs\R2-2303649.zip" TargetMode="External"/><Relationship Id="rId764" Type="http://schemas.openxmlformats.org/officeDocument/2006/relationships/hyperlink" Target="file:///C:\Users\mtk65284\Documents\3GPP\tsg_ran\WG2_RL2\TSGR2_121bis-e\Docs\R2-2304008.zip" TargetMode="External"/><Relationship Id="rId971" Type="http://schemas.openxmlformats.org/officeDocument/2006/relationships/hyperlink" Target="file:///C:\Users\mtk65284\Documents\3GPP\tsg_ran\WG2_RL2\TSGR2_121bis-e\Docs\R2-2303478.zip" TargetMode="External"/><Relationship Id="rId1394" Type="http://schemas.openxmlformats.org/officeDocument/2006/relationships/hyperlink" Target="file:///C:\Users\mtk65284\Documents\3GPP\tsg_ran\WG2_RL2\TSGR2_121bis-e\Docs\R2-2302874.zip" TargetMode="External"/><Relationship Id="rId417" Type="http://schemas.openxmlformats.org/officeDocument/2006/relationships/hyperlink" Target="file:///C:\Users\mtk65284\Documents\3GPP\tsg_ran\WG2_RL2\TSGR2_121bis-e\Docs\R2-2302656.zip" TargetMode="External"/><Relationship Id="rId624" Type="http://schemas.openxmlformats.org/officeDocument/2006/relationships/hyperlink" Target="file:///C:\Users\mtk65284\Documents\3GPP\tsg_ran\WG2_RL2\TSGR2_121bis-e\Docs\R2-2304072.zip" TargetMode="External"/><Relationship Id="rId831" Type="http://schemas.openxmlformats.org/officeDocument/2006/relationships/hyperlink" Target="file:///C:\Users\mtk65284\Documents\3GPP\tsg_ran\WG2_RL2\TSGR2_121bis-e\Docs\R2-2302820.zip" TargetMode="External"/><Relationship Id="rId1047" Type="http://schemas.openxmlformats.org/officeDocument/2006/relationships/hyperlink" Target="file:///C:\Users\mtk65284\Documents\3GPP\tsg_ran\WG2_RL2\TSGR2_121bis-e\Docs\R2-2303988.zip" TargetMode="External"/><Relationship Id="rId1254" Type="http://schemas.openxmlformats.org/officeDocument/2006/relationships/hyperlink" Target="file:///C:\Users\mtk65284\Documents\3GPP\tsg_ran\WG2_RL2\TSGR2_121bis-e\Docs\R2-2302613.zip" TargetMode="External"/><Relationship Id="rId1461" Type="http://schemas.openxmlformats.org/officeDocument/2006/relationships/hyperlink" Target="file:///C:\Users\mtk65284\Documents\3GPP\tsg_ran\WG2_RL2\TSGR2_121bis-e\Docs\R2-2302703.zip" TargetMode="External"/><Relationship Id="rId929" Type="http://schemas.openxmlformats.org/officeDocument/2006/relationships/hyperlink" Target="file:///C:\Users\mtk65284\Documents\3GPP\tsg_ran\WG2_RL2\TSGR2_121bis-e\Docs\R2-2303525.zip" TargetMode="External"/><Relationship Id="rId1114" Type="http://schemas.openxmlformats.org/officeDocument/2006/relationships/hyperlink" Target="file:///C:\Users\mtk65284\Documents\3GPP\tsg_ran\WG2_RL2\TSGR2_121bis-e\Docs\R2-2302924.zip" TargetMode="External"/><Relationship Id="rId1321" Type="http://schemas.openxmlformats.org/officeDocument/2006/relationships/hyperlink" Target="file:///C:\Users\mtk65284\Documents\3GPP\tsg_ran\WG2_RL2\TSGR2_121bis-e\Docs\R2-2302570.zip" TargetMode="External"/><Relationship Id="rId1559" Type="http://schemas.openxmlformats.org/officeDocument/2006/relationships/hyperlink" Target="file:///C:\Users\johan\OneDrive\Dokument\3GPP\tsg_ran\WG2_RL2\TSGR2_121bis-e\Docs\R2-2302707.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3267.zip" TargetMode="External"/><Relationship Id="rId1626" Type="http://schemas.openxmlformats.org/officeDocument/2006/relationships/hyperlink" Target="file:///C:\Users\mtk65284\Documents\3GPP\tsg_ran\WG2_RL2\TSGR2_121bis-e\Docs\R2-2303612.zip" TargetMode="External"/><Relationship Id="rId274" Type="http://schemas.openxmlformats.org/officeDocument/2006/relationships/hyperlink" Target="file:///C:\Users\mtk65284\Documents\3GPP\tsg_ran\WG2_RL2\TSGR2_121bis-e\Docs\R2-2303491.zip" TargetMode="External"/><Relationship Id="rId481" Type="http://schemas.openxmlformats.org/officeDocument/2006/relationships/hyperlink" Target="file:///C:\Users\mtk65284\Documents\3GPP\tsg_ran\WG2_RL2\TSGR2_121bis-e\Docs\R2-2303887.zip" TargetMode="External"/><Relationship Id="rId134" Type="http://schemas.openxmlformats.org/officeDocument/2006/relationships/hyperlink" Target="file:///C:\Users\mtk65284\Documents\3GPP\tsg_ran\WG2_RL2\TSGR2_121bis-e\Docs\R2-2302943.zip" TargetMode="External"/><Relationship Id="rId579" Type="http://schemas.openxmlformats.org/officeDocument/2006/relationships/hyperlink" Target="file:///C:\Users\mtk65284\Documents\3GPP\tsg_ran\WG2_RL2\TSGR2_121bis-e\Docs\R2-2304185.zip" TargetMode="External"/><Relationship Id="rId786" Type="http://schemas.openxmlformats.org/officeDocument/2006/relationships/hyperlink" Target="file:///C:\Users\mtk65284\Documents\3GPP\tsg_ran\WG2_RL2\TSGR2_121bis-e\Docs\R2-2303722.zip" TargetMode="External"/><Relationship Id="rId993" Type="http://schemas.openxmlformats.org/officeDocument/2006/relationships/hyperlink" Target="file:///C:\Users\mtk65284\Documents\3GPP\tsg_ran\WG2_RL2\TSGR2_121bis-e\Docs\R2-2303058.zip" TargetMode="External"/><Relationship Id="rId341" Type="http://schemas.openxmlformats.org/officeDocument/2006/relationships/hyperlink" Target="file:///C:\Users\mtk65284\Documents\3GPP\tsg_ran\WG2_RL2\TSGR2_121bis-e\Docs\R2-2302410.zip" TargetMode="External"/><Relationship Id="rId439" Type="http://schemas.openxmlformats.org/officeDocument/2006/relationships/hyperlink" Target="file:///C:\Users\mtk65284\Documents\3GPP\tsg_ran\WG2_RL2\TSGR2_121bis-e\Docs\R2-2304033.zip" TargetMode="External"/><Relationship Id="rId646" Type="http://schemas.openxmlformats.org/officeDocument/2006/relationships/hyperlink" Target="file:///C:\Users\mtk65284\Documents\3GPP\tsg_ran\WG2_RL2\TSGR2_121bis-e\Docs\R2-2302510.zip" TargetMode="External"/><Relationship Id="rId1069" Type="http://schemas.openxmlformats.org/officeDocument/2006/relationships/hyperlink" Target="file:///C:\Users\mtk65284\Documents\3GPP\tsg_ran\WG2_RL2\TSGR2_121bis-e\Docs\R2-2303339.zip" TargetMode="External"/><Relationship Id="rId1276" Type="http://schemas.openxmlformats.org/officeDocument/2006/relationships/hyperlink" Target="file:///C:\Users\mtk65284\Documents\3GPP\tsg_ran\WG2_RL2\TSGR2_121bis-e\Docs\R2-2303670.zip" TargetMode="External"/><Relationship Id="rId1483" Type="http://schemas.openxmlformats.org/officeDocument/2006/relationships/hyperlink" Target="file:///C:\Users\mtk65284\Documents\3GPP\tsg_ran\WG2_RL2\TSGR2_121bis-e\Docs\R2-2302705.zip" TargetMode="External"/><Relationship Id="rId201" Type="http://schemas.openxmlformats.org/officeDocument/2006/relationships/hyperlink" Target="file:///C:\Users\mtk65284\Documents\3GPP\tsg_ran\WG2_RL2\TSGR2_121bis-e\Docs\R2-2302436.zip" TargetMode="External"/><Relationship Id="rId506" Type="http://schemas.openxmlformats.org/officeDocument/2006/relationships/hyperlink" Target="file:///C:\Users\mtk65284\Documents\3GPP\tsg_ran\WG2_RL2\TSGR2_121bis-e\Docs\R2-2303984.zip" TargetMode="External"/><Relationship Id="rId853" Type="http://schemas.openxmlformats.org/officeDocument/2006/relationships/hyperlink" Target="file:///C:\Users\mtk65284\Documents\3GPP\tsg_ran\WG2_RL2\TSGR2_121bis-e\Docs\R2-2303098.zip" TargetMode="External"/><Relationship Id="rId1136" Type="http://schemas.openxmlformats.org/officeDocument/2006/relationships/hyperlink" Target="file:///C:\Users\mtk65284\Documents\3GPP\tsg_ran\WG2_RL2\TSGR2_121bis-e\Docs\R2-2303859.zip" TargetMode="External"/><Relationship Id="rId713" Type="http://schemas.openxmlformats.org/officeDocument/2006/relationships/hyperlink" Target="file:///C:\Users\mtk65284\Documents\3GPP\tsg_ran\WG2_RL2\TSGR2_121bis-e\Docs\R2-2303930.zip" TargetMode="External"/><Relationship Id="rId920" Type="http://schemas.openxmlformats.org/officeDocument/2006/relationships/hyperlink" Target="file:///C:\Users\mtk65284\Documents\3GPP\tsg_ran\WG2_RL2\TSGR2_121bis-e\Docs\R2-2303168.zip" TargetMode="External"/><Relationship Id="rId1343" Type="http://schemas.openxmlformats.org/officeDocument/2006/relationships/hyperlink" Target="file:///C:\Users\mtk65284\Documents\3GPP\tsg_ran\WG2_RL2\TSGR2_121bis-e\Docs\R2-2302621.zip" TargetMode="External"/><Relationship Id="rId1550" Type="http://schemas.openxmlformats.org/officeDocument/2006/relationships/hyperlink" Target="file:///C:\Users\mtk65284\Documents\3GPP\tsg_ran\WG2_RL2\TSGR2_121bis-e\Docs\R2-2302977.zip" TargetMode="External"/><Relationship Id="rId1648" Type="http://schemas.openxmlformats.org/officeDocument/2006/relationships/hyperlink" Target="file:///C:\Users\mtk65284\Documents\3GPP\tsg_ran\WG2_RL2\TSGR2_121bis-e\Docs\R2-2303825.zip" TargetMode="External"/><Relationship Id="rId1203" Type="http://schemas.openxmlformats.org/officeDocument/2006/relationships/hyperlink" Target="file:///C:\Users\mtk65284\Documents\3GPP\tsg_ran\WG2_RL2\TSGR2_121bis-e\Docs\R2-2303202.zip" TargetMode="External"/><Relationship Id="rId1410" Type="http://schemas.openxmlformats.org/officeDocument/2006/relationships/hyperlink" Target="https://www.3gpp.org/ftp/TSG_RAN/TSG_RAN/TSGR_99/Docs/RP-230751.zip" TargetMode="External"/><Relationship Id="rId1508" Type="http://schemas.openxmlformats.org/officeDocument/2006/relationships/hyperlink" Target="file:///C:\Users\mtk65284\Documents\3GPP\tsg_ran\WG2_RL2\TSGR2_121bis-e\Docs\R2-2302455.zip" TargetMode="External"/><Relationship Id="rId296" Type="http://schemas.openxmlformats.org/officeDocument/2006/relationships/hyperlink" Target="file:///C:\Users\mtk65284\Documents\3GPP\tsg_ran\WG2_RL2\TSGR2_121bis-e\Docs\R2-2303412.zip" TargetMode="External"/><Relationship Id="rId156" Type="http://schemas.openxmlformats.org/officeDocument/2006/relationships/hyperlink" Target="file:///C:\Users\mtk65284\Documents\3GPP\tsg_ran\WG2_RL2\TSGR2_121bis-e\Docs\R2-2303135.zip" TargetMode="External"/><Relationship Id="rId363" Type="http://schemas.openxmlformats.org/officeDocument/2006/relationships/hyperlink" Target="file:///C:\Users\mtk65284\Documents\3GPP\tsg_ran\WG2_RL2\TSGR2_121bis-e\Docs\R2-2303214.zip" TargetMode="External"/><Relationship Id="rId570" Type="http://schemas.openxmlformats.org/officeDocument/2006/relationships/hyperlink" Target="file:///C:\Users\mtk65284\Documents\3GPP\tsg_ran\WG2_RL2\TSGR2_121bis-e\Docs\R2-2304102.zip" TargetMode="External"/><Relationship Id="rId223" Type="http://schemas.openxmlformats.org/officeDocument/2006/relationships/hyperlink" Target="file:///C:\Users\mtk65284\Documents\3GPP\tsg_ran\WG2_RL2\TSGR2_121bis-e\Docs\R2-2302406.zip" TargetMode="External"/><Relationship Id="rId430" Type="http://schemas.openxmlformats.org/officeDocument/2006/relationships/hyperlink" Target="file:///C:\Users\mtk65284\Documents\3GPP\tsg_ran\WG2_RL2\TSGR2_121bis-e\Docs\R2-2303443.zip" TargetMode="External"/><Relationship Id="rId668" Type="http://schemas.openxmlformats.org/officeDocument/2006/relationships/hyperlink" Target="file:///C:\Users\mtk65284\Documents\3GPP\tsg_ran\WG2_RL2\TSGR2_121bis-e\Docs\R2-2302935.zip" TargetMode="External"/><Relationship Id="rId875" Type="http://schemas.openxmlformats.org/officeDocument/2006/relationships/hyperlink" Target="file:///C:\Users\mtk65284\Documents\3GPP\tsg_ran\WG2_RL2\TSGR2_121bis-e\Docs\R2-2303476.zip" TargetMode="External"/><Relationship Id="rId1060" Type="http://schemas.openxmlformats.org/officeDocument/2006/relationships/hyperlink" Target="file:///C:\Users\mtk65284\Documents\3GPP\tsg_ran\WG2_RL2\TSGR2_121bis-e\Docs\R2-2302921.zip" TargetMode="External"/><Relationship Id="rId1298" Type="http://schemas.openxmlformats.org/officeDocument/2006/relationships/hyperlink" Target="file:///C:\Users\mtk65284\Documents\3GPP\tsg_ran\WG2_RL2\TSGR2_121bis-e\Docs\R2-2303532.zip" TargetMode="External"/><Relationship Id="rId528" Type="http://schemas.openxmlformats.org/officeDocument/2006/relationships/hyperlink" Target="file:///C:\Users\mtk65284\Documents\3GPP\tsg_ran\WG2_RL2\TSGR2_121bis-e\Docs\R2-2303512.zip" TargetMode="External"/><Relationship Id="rId735" Type="http://schemas.openxmlformats.org/officeDocument/2006/relationships/hyperlink" Target="file:///C:\Users\mtk65284\Documents\3GPP\tsg_ran\WG2_RL2\TSGR2_121bis-e\Docs\R2-2304172.zip" TargetMode="External"/><Relationship Id="rId942" Type="http://schemas.openxmlformats.org/officeDocument/2006/relationships/hyperlink" Target="file:///C:\Users\mtk65284\Documents\3GPP\tsg_ran\WG2_RL2\TSGR2_121bis-e\Docs\R2-2303416.zip" TargetMode="External"/><Relationship Id="rId1158" Type="http://schemas.openxmlformats.org/officeDocument/2006/relationships/hyperlink" Target="file:///C:\Users\mtk65284\Documents\3GPP\tsg_ran\WG2_RL2\TSGR2_121bis-e\Docs\R2-2302608.zip" TargetMode="External"/><Relationship Id="rId1365" Type="http://schemas.openxmlformats.org/officeDocument/2006/relationships/hyperlink" Target="file:///C:\Users\mtk65284\Documents\3GPP\tsg_ran\WG2_RL2\TSGR2_121bis-e\Docs\R2-2302965.zip" TargetMode="External"/><Relationship Id="rId1572" Type="http://schemas.openxmlformats.org/officeDocument/2006/relationships/hyperlink" Target="file:///C:\Users\johan\OneDrive\Dokument\3GPP\tsg_ran\WG2_RL2\TSGR2_121bis-e\Docs\R2-2304068.zip" TargetMode="External"/><Relationship Id="rId1018" Type="http://schemas.openxmlformats.org/officeDocument/2006/relationships/hyperlink" Target="file:///C:\Users\mtk65284\Documents\3GPP\tsg_ran\WG2_RL2\TSGR2_121bis-e\Docs\R2-2303401.zip" TargetMode="External"/><Relationship Id="rId1225" Type="http://schemas.openxmlformats.org/officeDocument/2006/relationships/hyperlink" Target="file:///C:\Users\mtk65284\Documents\3GPP\tsg_ran\WG2_RL2\TSGR2_121bis-e\Docs\R2-2303000.zip" TargetMode="External"/><Relationship Id="rId1432" Type="http://schemas.openxmlformats.org/officeDocument/2006/relationships/hyperlink" Target="file:///C:\Users\mtk65284\Documents\3GPP\tsg_ran\WG2_RL2\TSGR2_121bis-e\Docs\R2-2303351.zip" TargetMode="External"/><Relationship Id="rId71" Type="http://schemas.openxmlformats.org/officeDocument/2006/relationships/hyperlink" Target="file:///C:\Users\mtk65284\Documents\3GPP\tsg_ran\WG2_RL2\TSGR2_121bis-e\Docs\R2-2304096.zip" TargetMode="External"/><Relationship Id="rId802" Type="http://schemas.openxmlformats.org/officeDocument/2006/relationships/hyperlink" Target="file:///C:\Users\mtk65284\Documents\3GPP\tsg_ran\WG2_RL2\TSGR2_121bis-e\Docs\R2-2303315.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262.zip" TargetMode="External"/><Relationship Id="rId385" Type="http://schemas.openxmlformats.org/officeDocument/2006/relationships/hyperlink" Target="file:///C:\Users\mtk65284\Documents\3GPP\tsg_ran\WG2_RL2\TSGR2_121bis-e\Docs\R2-2302893.zip" TargetMode="External"/><Relationship Id="rId592" Type="http://schemas.openxmlformats.org/officeDocument/2006/relationships/hyperlink" Target="file:///C:\Users\mtk65284\Documents\3GPP\tsg_ran\WG2_RL2\TSGR2_121bis-e\Docs\R2-2302805.zip" TargetMode="External"/><Relationship Id="rId245" Type="http://schemas.openxmlformats.org/officeDocument/2006/relationships/hyperlink" Target="file:///C:\Users\mtk65284\Documents\3GPP\tsg_ran\WG2_RL2\TSGR2_121bis-e\Docs\R2-2302988.zip" TargetMode="External"/><Relationship Id="rId452" Type="http://schemas.openxmlformats.org/officeDocument/2006/relationships/hyperlink" Target="file:///C:\Users\mtk65284\Documents\3GPP\tsg_ran\WG2_RL2\TSGR2_121bis-e\Docs\R2-2303705.zip" TargetMode="External"/><Relationship Id="rId897" Type="http://schemas.openxmlformats.org/officeDocument/2006/relationships/hyperlink" Target="file:///C:\Users\mtk65284\Documents\3GPP\tsg_ran\WG2_RL2\TSGR2_121bis-e\Docs\R2-2302556.zip" TargetMode="External"/><Relationship Id="rId1082" Type="http://schemas.openxmlformats.org/officeDocument/2006/relationships/hyperlink" Target="file:///C:\Users\mtk65284\Documents\3GPP\tsg_ran\WG2_RL2\TSGR2_121bis-e\Docs\R2-2303990.zip" TargetMode="External"/><Relationship Id="rId105" Type="http://schemas.openxmlformats.org/officeDocument/2006/relationships/hyperlink" Target="file:///C:\Users\mtk65284\Documents\3GPP\tsg_ran\WG2_RL2\TSGR2_121bis-e\Docs\R2-2303212.zip" TargetMode="External"/><Relationship Id="rId312" Type="http://schemas.openxmlformats.org/officeDocument/2006/relationships/hyperlink" Target="file:///C:\Users\mtk65284\Documents\3GPP\tsg_ran\WG2_RL2\TSGR2_121bis-e\Docs\R2-2304053.zip" TargetMode="External"/><Relationship Id="rId757" Type="http://schemas.openxmlformats.org/officeDocument/2006/relationships/hyperlink" Target="file:///C:\Users\mtk65284\Documents\3GPP\tsg_ran\WG2_RL2\TSGR2_121bis-e\Docs\R2-2303629.zip" TargetMode="External"/><Relationship Id="rId964" Type="http://schemas.openxmlformats.org/officeDocument/2006/relationships/hyperlink" Target="file:///C:\Users\mtk65284\Documents\3GPP\tsg_ran\WG2_RL2\TSGR2_121bis-e\Docs\R2-2303258.zip" TargetMode="External"/><Relationship Id="rId1387" Type="http://schemas.openxmlformats.org/officeDocument/2006/relationships/hyperlink" Target="file:///C:\Users\mtk65284\Documents\3GPP\tsg_ran\WG2_RL2\TSGR2_121bis-e\Docs\R2-2303589.zip" TargetMode="External"/><Relationship Id="rId1594" Type="http://schemas.openxmlformats.org/officeDocument/2006/relationships/hyperlink" Target="file:///C:\Users\mtk65284\Documents\3GPP\tsg_ran\WG2_RL2\TSGR2_121bis-e\Docs\R2-2302411.zip" TargetMode="External"/><Relationship Id="rId93" Type="http://schemas.openxmlformats.org/officeDocument/2006/relationships/hyperlink" Target="file:///C:\Users\mtk65284\Documents\3GPP\tsg_ran\WG2_RL2\TSGR2_121bis-e\Docs\R2-2304162.zip" TargetMode="External"/><Relationship Id="rId617" Type="http://schemas.openxmlformats.org/officeDocument/2006/relationships/hyperlink" Target="file:///C:\Users\mtk65284\Documents\3GPP\tsg_ran\WG2_RL2\TSGR2_121bis-e\Docs\R2-2303537.zip" TargetMode="External"/><Relationship Id="rId824" Type="http://schemas.openxmlformats.org/officeDocument/2006/relationships/hyperlink" Target="file:///C:\Users\mtk65284\Documents\3GPP\tsg_ran\WG2_RL2\TSGR2_121bis-e\Docs\R2-2303837.zip" TargetMode="External"/><Relationship Id="rId1247" Type="http://schemas.openxmlformats.org/officeDocument/2006/relationships/hyperlink" Target="file:///C:\Users\mtk65284\Documents\3GPP\tsg_ran\WG2_RL2\TSGR2_121bis-e\Docs\R2-2303092.zip" TargetMode="External"/><Relationship Id="rId1454" Type="http://schemas.openxmlformats.org/officeDocument/2006/relationships/hyperlink" Target="file:///C:\Users\mtk65284\Documents\3GPP\tsg_ran\WG2_RL2\TSGR2_121bis-e\Docs\R2-2304028.zip" TargetMode="External"/><Relationship Id="rId1661" Type="http://schemas.openxmlformats.org/officeDocument/2006/relationships/hyperlink" Target="file:///C:\Users\mtk65284\Documents\3GPP\tsg_ran\WG2_RL2\TSGR2_121bis-e\Docs\R2-2303807.zip" TargetMode="External"/><Relationship Id="rId1107" Type="http://schemas.openxmlformats.org/officeDocument/2006/relationships/hyperlink" Target="file:///C:\Users\mtk65284\Documents\3GPP\tsg_ran\WG2_RL2\TSGR2_121bis-e\Docs\R2-2304075.zip" TargetMode="External"/><Relationship Id="rId1314" Type="http://schemas.openxmlformats.org/officeDocument/2006/relationships/hyperlink" Target="file:///C:\Users\mtk65284\Documents\3GPP\tsg_ran\WG2_RL2\TSGR2_121bis-e\Docs\R2-2303643.zip" TargetMode="External"/><Relationship Id="rId1521" Type="http://schemas.openxmlformats.org/officeDocument/2006/relationships/hyperlink" Target="file:///C:\Users\mtk65284\Documents\3GPP\tsg_ran\WG2_RL2\TSGR2_121bis-e\Docs\R2-2303691.zip" TargetMode="External"/><Relationship Id="rId1619" Type="http://schemas.openxmlformats.org/officeDocument/2006/relationships/hyperlink" Target="file:///C:\Users\mtk65284\Documents\3GPP\tsg_ran\WG2_RL2\TSGR2_121bis-e\Docs\R2-2302434.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489.zip" TargetMode="External"/><Relationship Id="rId474" Type="http://schemas.openxmlformats.org/officeDocument/2006/relationships/hyperlink" Target="file:///C:\Users\mtk65284\Documents\3GPP\tsg_ran\WG2_RL2\TSGR2_121bis-e\Docs\R2-2302506.zip" TargetMode="External"/><Relationship Id="rId127" Type="http://schemas.openxmlformats.org/officeDocument/2006/relationships/hyperlink" Target="file:///C:\Users\mtk65284\Documents\3GPP\tsg_ran\WG2_RL2\TSGR2_121bis-e\Docs\R2-2302990.zip" TargetMode="External"/><Relationship Id="rId681" Type="http://schemas.openxmlformats.org/officeDocument/2006/relationships/hyperlink" Target="file:///C:\Users\mtk65284\Documents\3GPP\tsg_ran\WG2_RL2\TSGR2_121bis-e\Docs\R2-2303849.zip" TargetMode="External"/><Relationship Id="rId779" Type="http://schemas.openxmlformats.org/officeDocument/2006/relationships/hyperlink" Target="file:///C:\Users\mtk65284\Documents\3GPP\tsg_ran\WG2_RL2\TSGR2_121bis-e\Docs\R2-2303199.zip" TargetMode="External"/><Relationship Id="rId986" Type="http://schemas.openxmlformats.org/officeDocument/2006/relationships/hyperlink" Target="file:///C:\Users\mtk65284\Documents\3GPP\tsg_ran\WG2_RL2\TSGR2_121bis-e\Docs\R2-2302459.zip" TargetMode="External"/><Relationship Id="rId334" Type="http://schemas.openxmlformats.org/officeDocument/2006/relationships/hyperlink" Target="file:///C:\Users\mtk65284\Documents\3GPP\tsg_ran\WG2_RL2\TSGR2_121bis-e\Docs\R2-2302653.zip" TargetMode="External"/><Relationship Id="rId541" Type="http://schemas.openxmlformats.org/officeDocument/2006/relationships/hyperlink" Target="file:///C:\Users\mtk65284\Documents\3GPP\tsg_ran\WG2_RL2\TSGR2_121bis-e\Docs\R2-2304101.zip" TargetMode="External"/><Relationship Id="rId639" Type="http://schemas.openxmlformats.org/officeDocument/2006/relationships/hyperlink" Target="file:///C:\Users\mtk65284\Documents\3GPP\tsg_ran\WG2_RL2\TSGR2_121bis-e\Docs\R2-2302934.zip" TargetMode="External"/><Relationship Id="rId1171" Type="http://schemas.openxmlformats.org/officeDocument/2006/relationships/hyperlink" Target="file:///C:\Users\mtk65284\Documents\3GPP\tsg_ran\WG2_RL2\TSGR2_121bis-e\Docs\R2-2303554.zip" TargetMode="External"/><Relationship Id="rId1269" Type="http://schemas.openxmlformats.org/officeDocument/2006/relationships/hyperlink" Target="file:///C:\Users\mtk65284\Documents\3GPP\tsg_ran\WG2_RL2\TSGR2_121bis-e\Docs\R2-2304031.zip" TargetMode="External"/><Relationship Id="rId1476" Type="http://schemas.openxmlformats.org/officeDocument/2006/relationships/hyperlink" Target="file:///C:\Users\mtk65284\Documents\3GPP\tsg_ran\WG2_RL2\TSGR2_121bis-e\Docs\R2-2302528.zip" TargetMode="External"/><Relationship Id="rId401" Type="http://schemas.openxmlformats.org/officeDocument/2006/relationships/hyperlink" Target="file:///C:\Users\mtk65284\Documents\3GPP\tsg_ran\WG2_RL2\TSGR2_121bis-e\Docs\R2-2302403.zip" TargetMode="External"/><Relationship Id="rId846" Type="http://schemas.openxmlformats.org/officeDocument/2006/relationships/hyperlink" Target="file:///C:\Users\mtk65284\Documents\3GPP\tsg_ran\WG2_RL2\TSGR2_121bis-e\Docs\R2-2302512.zip" TargetMode="External"/><Relationship Id="rId1031" Type="http://schemas.openxmlformats.org/officeDocument/2006/relationships/hyperlink" Target="file:///C:\Users\mtk65284\Documents\3GPP\tsg_ran\WG2_RL2\TSGR2_121bis-e\Docs\R2-2302906.zip" TargetMode="External"/><Relationship Id="rId1129" Type="http://schemas.openxmlformats.org/officeDocument/2006/relationships/hyperlink" Target="file:///C:\Users\mtk65284\Documents\3GPP\tsg_ran\WG2_RL2\TSGR2_121bis-e\Docs\R2-2303565.zip" TargetMode="External"/><Relationship Id="rId706" Type="http://schemas.openxmlformats.org/officeDocument/2006/relationships/hyperlink" Target="file:///C:\Users\mtk65284\Documents\3GPP\tsg_ran\WG2_RL2\TSGR2_121bis-e\Docs\R2-2303358.zip" TargetMode="External"/><Relationship Id="rId913" Type="http://schemas.openxmlformats.org/officeDocument/2006/relationships/hyperlink" Target="file:///C:\Users\mtk65284\Documents\3GPP\tsg_ran\WG2_RL2\TSGR2_121bis-e\Docs\R2-2302680.zip" TargetMode="External"/><Relationship Id="rId1336" Type="http://schemas.openxmlformats.org/officeDocument/2006/relationships/hyperlink" Target="file:///C:\Users\mtk65284\Documents\3GPP\tsg_ran\WG2_RL2\TSGR2_121bis-e\Docs\R2-2303375.zip" TargetMode="External"/><Relationship Id="rId1543" Type="http://schemas.openxmlformats.org/officeDocument/2006/relationships/hyperlink" Target="file:///C:\Users\mtk65284\Documents\3GPP\tsg_ran\WG2_RL2\TSGR2_121bis-e\Docs\R2-2303692.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2488.zip" TargetMode="External"/><Relationship Id="rId1610" Type="http://schemas.openxmlformats.org/officeDocument/2006/relationships/hyperlink" Target="file:///C:\Users\mtk65284\Documents\3GPP\tsg_ran\WG2_RL2\TSGR2_121bis-e\Docs\R2-2303196.zip" TargetMode="External"/><Relationship Id="rId191" Type="http://schemas.openxmlformats.org/officeDocument/2006/relationships/hyperlink" Target="file:///C:\Users\mtk65284\Documents\3GPP\tsg_ran\WG2_RL2\TSGR2_121bis-e\Docs\R2-2302727.zip" TargetMode="External"/><Relationship Id="rId289" Type="http://schemas.openxmlformats.org/officeDocument/2006/relationships/hyperlink" Target="file:///C:\Users\mtk65284\Documents\3GPP\tsg_ran\WG2_RL2\TSGR2_121bis-e\Docs\R2-2302868.zip" TargetMode="External"/><Relationship Id="rId496" Type="http://schemas.openxmlformats.org/officeDocument/2006/relationships/hyperlink" Target="file:///C:\Users\mtk65284\Documents\3GPP\tsg_ran\WG2_RL2\TSGR2_121bis-e\Docs\R2-2303604.zip" TargetMode="External"/><Relationship Id="rId149" Type="http://schemas.openxmlformats.org/officeDocument/2006/relationships/hyperlink" Target="file:///C:\Users\mtk65284\Documents\3GPP\tsg_ran\WG2_RL2\TSGR2_121bis-e\Docs\R2-2302529.zip" TargetMode="External"/><Relationship Id="rId356" Type="http://schemas.openxmlformats.org/officeDocument/2006/relationships/hyperlink" Target="file:///C:\Users\mtk65284\Documents\3GPP\tsg_ran\WG2_RL2\TSGR2_121bis-e\Docs\R2-2303927.zip" TargetMode="External"/><Relationship Id="rId563" Type="http://schemas.openxmlformats.org/officeDocument/2006/relationships/hyperlink" Target="file:///C:\Users\mtk65284\Documents\3GPP\tsg_ran\WG2_RL2\TSGR2_121bis-e\Docs\R2-2302508.zip" TargetMode="External"/><Relationship Id="rId770" Type="http://schemas.openxmlformats.org/officeDocument/2006/relationships/hyperlink" Target="file:///C:\Users\mtk65284\Documents\3GPP\tsg_ran\WG2_RL2\TSGR2_121bis-e\Docs\R2-2302759.zip" TargetMode="External"/><Relationship Id="rId1193" Type="http://schemas.openxmlformats.org/officeDocument/2006/relationships/hyperlink" Target="file:///C:\Users\mtk65284\Documents\3GPP\tsg_ran\WG2_RL2\TSGR2_121bis-e\Docs\R2-2303959.zip" TargetMode="External"/><Relationship Id="rId216" Type="http://schemas.openxmlformats.org/officeDocument/2006/relationships/hyperlink" Target="file:///C:\Users\mtk65284\Documents\3GPP\tsg_ran\WG2_RL2\TSGR2_121bis-e\Docs\R2-2304039.zip" TargetMode="External"/><Relationship Id="rId423" Type="http://schemas.openxmlformats.org/officeDocument/2006/relationships/hyperlink" Target="file:///C:\Users\mtk65284\Documents\3GPP\tsg_ran\WG2_RL2\TSGR2_121bis-e\Docs\R2-2303078.zip" TargetMode="External"/><Relationship Id="rId868" Type="http://schemas.openxmlformats.org/officeDocument/2006/relationships/hyperlink" Target="file:///C:\Users\mtk65284\Documents\3GPP\tsg_ran\WG2_RL2\TSGR2_121bis-e\Docs\R2-2303042.zip" TargetMode="External"/><Relationship Id="rId1053" Type="http://schemas.openxmlformats.org/officeDocument/2006/relationships/hyperlink" Target="file:///C:\Users\mtk65284\Documents\3GPP\tsg_ran\WG2_RL2\TSGR2_121bis-e\Docs\R2-2302492.zip" TargetMode="External"/><Relationship Id="rId1260" Type="http://schemas.openxmlformats.org/officeDocument/2006/relationships/hyperlink" Target="file:///C:\Users\mtk65284\Documents\3GPP\tsg_ran\WG2_RL2\TSGR2_121bis-e\Docs\R2-2303956.zip" TargetMode="External"/><Relationship Id="rId1498" Type="http://schemas.openxmlformats.org/officeDocument/2006/relationships/hyperlink" Target="file:///C:\Users\mtk65284\Documents\3GPP\tsg_ran\WG2_RL2\TSGR2_121bis-e\Docs\R2-2303562.zip" TargetMode="External"/><Relationship Id="rId630" Type="http://schemas.openxmlformats.org/officeDocument/2006/relationships/hyperlink" Target="file:///C:\Users\mtk65284\Documents\3GPP\tsg_ran\WG2_RL2\TSGR2_121bis-e\Docs\R2-2303345.zip" TargetMode="External"/><Relationship Id="rId728" Type="http://schemas.openxmlformats.org/officeDocument/2006/relationships/hyperlink" Target="file:///C:\Users\mtk65284\Documents\3GPP\tsg_ran\WG2_RL2\TSGR2_121bis-e\Docs\R2-2303359.zip" TargetMode="External"/><Relationship Id="rId935" Type="http://schemas.openxmlformats.org/officeDocument/2006/relationships/hyperlink" Target="file:///C:\Users\mtk65284\Documents\3GPP\tsg_ran\WG2_RL2\TSGR2_121bis-e\Docs\R2-2303975.zip" TargetMode="External"/><Relationship Id="rId1358" Type="http://schemas.openxmlformats.org/officeDocument/2006/relationships/hyperlink" Target="file:///C:\Users\mtk65284\Documents\3GPP\tsg_ran\WG2_RL2\TSGR2_121bis-e\Docs\R2-2302572.zip" TargetMode="External"/><Relationship Id="rId1565" Type="http://schemas.openxmlformats.org/officeDocument/2006/relationships/hyperlink" Target="file:///C:\Users\johan\OneDrive\Dokument\3GPP\tsg_ran\WG2_RL2\TSGR2_121bis-e\Docs\R2-2302777.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208.zip" TargetMode="External"/><Relationship Id="rId1218" Type="http://schemas.openxmlformats.org/officeDocument/2006/relationships/hyperlink" Target="file:///C:\Users\mtk65284\Documents\3GPP\tsg_ran\WG2_RL2\TSGR2_121bis-e\Docs\R2-2302784.zip" TargetMode="External"/><Relationship Id="rId1425" Type="http://schemas.openxmlformats.org/officeDocument/2006/relationships/hyperlink" Target="file:///C:\Users\mtk65284\Documents\3GPP\tsg_ran\WG2_RL2\TSGR2_121bis-e\Docs\R2-2304026.zip" TargetMode="External"/><Relationship Id="rId1632" Type="http://schemas.openxmlformats.org/officeDocument/2006/relationships/hyperlink" Target="file:///C:\Users\mtk65284\Documents\3GPP\tsg_ran\WG2_RL2\TSGR2_121bis-e\Docs\R2-2303842.zip" TargetMode="External"/><Relationship Id="rId280" Type="http://schemas.openxmlformats.org/officeDocument/2006/relationships/hyperlink" Target="file:///C:\Users\mtk65284\Documents\3GPP\tsg_ran\WG2_RL2\TSGR2_121bis-e\Docs\R2-2303764.zip" TargetMode="External"/><Relationship Id="rId140" Type="http://schemas.openxmlformats.org/officeDocument/2006/relationships/hyperlink" Target="file:///C:\Users\mtk65284\Documents\3GPP\tsg_ran\WG2_RL2\TSGR2_121bis-e\Docs\R2-2303897.zip" TargetMode="External"/><Relationship Id="rId378" Type="http://schemas.openxmlformats.org/officeDocument/2006/relationships/hyperlink" Target="file:///C:\Users\mtk65284\Documents\3GPP\tsg_ran\WG2_RL2\TSGR2_121bis-e\Docs\R2-2303263.zip" TargetMode="External"/><Relationship Id="rId585" Type="http://schemas.openxmlformats.org/officeDocument/2006/relationships/hyperlink" Target="file:///C:\Users\mtk65284\Documents\3GPP\tsg_ran\WG2_RL2\TSGR2_121bis-e\Docs\R2-2302830.zip" TargetMode="External"/><Relationship Id="rId792" Type="http://schemas.openxmlformats.org/officeDocument/2006/relationships/hyperlink" Target="file:///C:\Users\mtk65284\Documents\3GPP\tsg_ran\WG2_RL2\TSGR2_121bis-e\Docs\R2-2302517.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4170.zip" TargetMode="External"/><Relationship Id="rId445" Type="http://schemas.openxmlformats.org/officeDocument/2006/relationships/hyperlink" Target="file:///C:\Users\mtk65284\Documents\3GPP\tsg_ran\WG2_RL2\TSGR2_121bis-e\Docs\R2-2303184.zip" TargetMode="External"/><Relationship Id="rId652" Type="http://schemas.openxmlformats.org/officeDocument/2006/relationships/hyperlink" Target="file:///C:\Users\mtk65284\Documents\3GPP\tsg_ran\WG2_RL2\TSGR2_121bis-e\Docs\R2-2303357.zip" TargetMode="External"/><Relationship Id="rId1075" Type="http://schemas.openxmlformats.org/officeDocument/2006/relationships/hyperlink" Target="file:///C:\Users\mtk65284\Documents\3GPP\tsg_ran\WG2_RL2\TSGR2_121bis-e\Docs\R2-2303572.zip" TargetMode="External"/><Relationship Id="rId1282" Type="http://schemas.openxmlformats.org/officeDocument/2006/relationships/hyperlink" Target="file:///C:\Users\mtk65284\Documents\3GPP\tsg_ran\WG2_RL2\TSGR2_121bis-e\Docs\R2-2303958.zip" TargetMode="External"/><Relationship Id="rId305" Type="http://schemas.openxmlformats.org/officeDocument/2006/relationships/hyperlink" Target="file:///C:\Users\mtk65284\Documents\3GPP\tsg_ran\WG2_RL2\TSGR2_121bis-e\Docs\R2-2303924.zip" TargetMode="External"/><Relationship Id="rId512" Type="http://schemas.openxmlformats.org/officeDocument/2006/relationships/hyperlink" Target="file:///C:\Users\mtk65284\Documents\3GPP\tsg_ran\WG2_RL2\TSGR2_121bis-e\Docs\R2-2303601.zip" TargetMode="External"/><Relationship Id="rId957" Type="http://schemas.openxmlformats.org/officeDocument/2006/relationships/hyperlink" Target="file:///C:\Users\mtk65284\Documents\3GPP\tsg_ran\WG2_RL2\TSGR2_121bis-e\Docs\R2-2303087.zip" TargetMode="External"/><Relationship Id="rId1142" Type="http://schemas.openxmlformats.org/officeDocument/2006/relationships/hyperlink" Target="file:///C:\Users\mtk65284\Documents\3GPP\tsg_ran\WG2_RL2\TSGR2_121bis-e\Docs\R2-2302644.zip" TargetMode="External"/><Relationship Id="rId1587" Type="http://schemas.openxmlformats.org/officeDocument/2006/relationships/hyperlink" Target="file:///C:\Users\mtk65284\Documents\3GPP\tsg_ran\WG2_RL2\TSGR2_121bis-e\Docs\R2-2303777.zip" TargetMode="External"/><Relationship Id="rId86" Type="http://schemas.openxmlformats.org/officeDocument/2006/relationships/hyperlink" Target="file:///C:\Users\mtk65284\Documents\3GPP\tsg_ran\WG2_RL2\TSGR2_121bis-e\Docs\R2-2302437.zip" TargetMode="External"/><Relationship Id="rId817" Type="http://schemas.openxmlformats.org/officeDocument/2006/relationships/hyperlink" Target="file:///C:\Users\mtk65284\Documents\3GPP\tsg_ran\WG2_RL2\TSGR2_121bis-e\Docs\R2-2302557.zip" TargetMode="External"/><Relationship Id="rId1002" Type="http://schemas.openxmlformats.org/officeDocument/2006/relationships/hyperlink" Target="file:///C:\Users\mtk65284\Documents\3GPP\tsg_ran\WG2_RL2\TSGR2_121bis-e\Docs\R2-2303527.zip" TargetMode="External"/><Relationship Id="rId1447" Type="http://schemas.openxmlformats.org/officeDocument/2006/relationships/hyperlink" Target="file:///C:\Users\mtk65284\Documents\3GPP\tsg_ran\WG2_RL2\TSGR2_121bis-e\Docs\R2-2303352.zip" TargetMode="External"/><Relationship Id="rId1654" Type="http://schemas.openxmlformats.org/officeDocument/2006/relationships/hyperlink" Target="file:///C:\Users\mtk65284\Documents\3GPP\tsg_ran\WG2_RL2\TSGR2_121bis-e\Docs\R2-2303812.zip" TargetMode="External"/><Relationship Id="rId1307" Type="http://schemas.openxmlformats.org/officeDocument/2006/relationships/hyperlink" Target="file:///C:\Users\mtk65284\Documents\3GPP\tsg_ran\WG2_RL2\TSGR2_121bis-e\Docs\R2-2302951.zip" TargetMode="External"/><Relationship Id="rId1514" Type="http://schemas.openxmlformats.org/officeDocument/2006/relationships/hyperlink" Target="file:///C:\Users\mtk65284\Documents\3GPP\tsg_ran\WG2_RL2\TSGR2_121bis-e\Docs\R2-2303016.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2553.zip" TargetMode="External"/><Relationship Id="rId467" Type="http://schemas.openxmlformats.org/officeDocument/2006/relationships/hyperlink" Target="file:///C:\Users\mtk65284\Documents\3GPP\tsg_ran\WG2_RL2\TSGR2_121bis-e\Docs\R2-2303570.zip" TargetMode="External"/><Relationship Id="rId1097" Type="http://schemas.openxmlformats.org/officeDocument/2006/relationships/hyperlink" Target="file:///C:\Users\mtk65284\Documents\3GPP\tsg_ran\WG2_RL2\TSGR2_121bis-e\Docs\R2-2303110.zip" TargetMode="External"/><Relationship Id="rId674" Type="http://schemas.openxmlformats.org/officeDocument/2006/relationships/hyperlink" Target="file:///C:\Users\mtk65284\Documents\3GPP\tsg_ran\WG2_RL2\TSGR2_121bis-e\Docs\R2-2303429.zip" TargetMode="External"/><Relationship Id="rId881" Type="http://schemas.openxmlformats.org/officeDocument/2006/relationships/hyperlink" Target="file:///C:\Users\mtk65284\Documents\3GPP\tsg_ran\WG2_RL2\TSGR2_121bis-e\Docs\R2-2304081.zip" TargetMode="External"/><Relationship Id="rId979" Type="http://schemas.openxmlformats.org/officeDocument/2006/relationships/hyperlink" Target="file:///C:\Users\mtk65284\Documents\3GPP\tsg_ran\WG2_RL2\TSGR2_121bis-e\Docs\R2-2303977.zip" TargetMode="External"/><Relationship Id="rId327" Type="http://schemas.openxmlformats.org/officeDocument/2006/relationships/hyperlink" Target="file:///C:\Users\mtk65284\Documents\3GPP\tsg_ran\WG2_RL2\TSGR2_121bis-e\Docs\R2-2302451.zip" TargetMode="External"/><Relationship Id="rId534" Type="http://schemas.openxmlformats.org/officeDocument/2006/relationships/hyperlink" Target="file:///C:\Users\mtk65284\Documents\3GPP\tsg_ran\WG2_RL2\TSGR2_121bis-e\Docs\R2-2303853.zip" TargetMode="External"/><Relationship Id="rId741" Type="http://schemas.openxmlformats.org/officeDocument/2006/relationships/hyperlink" Target="file:///C:\Users\mtk65284\Documents\3GPP\tsg_ran\WG2_RL2\TSGR2_121bis-e\Docs\R2-2302758.zip" TargetMode="External"/><Relationship Id="rId839" Type="http://schemas.openxmlformats.org/officeDocument/2006/relationships/hyperlink" Target="file:///C:\Users\mtk65284\Documents\3GPP\tsg_ran\WG2_RL2\TSGR2_121bis-e\Docs\R2-2303714.zip" TargetMode="External"/><Relationship Id="rId1164" Type="http://schemas.openxmlformats.org/officeDocument/2006/relationships/hyperlink" Target="file:///C:\Users\mtk65284\Documents\3GPP\tsg_ran\WG2_RL2\TSGR2_121bis-e\Docs\R2-2303228.zip" TargetMode="External"/><Relationship Id="rId1371" Type="http://schemas.openxmlformats.org/officeDocument/2006/relationships/hyperlink" Target="file:///C:\Users\mtk65284\Documents\3GPP\tsg_ran\WG2_RL2\TSGR2_121bis-e\Docs\R2-2303914.zip" TargetMode="External"/><Relationship Id="rId1469" Type="http://schemas.openxmlformats.org/officeDocument/2006/relationships/hyperlink" Target="file:///C:\Users\mtk65284\Documents\3GPP\tsg_ran\WG2_RL2\TSGR2_121bis-e\Docs\R2-2303322.zip" TargetMode="External"/><Relationship Id="rId601" Type="http://schemas.openxmlformats.org/officeDocument/2006/relationships/hyperlink" Target="file:///C:\Users\mtk65284\Documents\3GPP\tsg_ran\WG2_RL2\TSGR2_121bis-e\Docs\R2-2304103.zip" TargetMode="External"/><Relationship Id="rId1024" Type="http://schemas.openxmlformats.org/officeDocument/2006/relationships/hyperlink" Target="file:///C:\Users\mtk65284\Documents\3GPP\tsg_ran\WG2_RL2\TSGR2_121bis-e\Docs\R2-2303851.zip" TargetMode="External"/><Relationship Id="rId1231" Type="http://schemas.openxmlformats.org/officeDocument/2006/relationships/hyperlink" Target="file:///C:\Users\mtk65284\Documents\3GPP\tsg_ran\WG2_RL2\TSGR2_121bis-e\Docs\R2-2302785.zip" TargetMode="External"/><Relationship Id="rId906" Type="http://schemas.openxmlformats.org/officeDocument/2006/relationships/hyperlink" Target="file:///C:\Users\mtk65284\Documents\3GPP\tsg_ran\WG2_RL2\TSGR2_121bis-e\Docs\R2-2303438.zip" TargetMode="External"/><Relationship Id="rId1329" Type="http://schemas.openxmlformats.org/officeDocument/2006/relationships/hyperlink" Target="file:///C:\Users\mtk65284\Documents\3GPP\tsg_ran\WG2_RL2\TSGR2_121bis-e\Docs\R2-2302916.zip" TargetMode="External"/><Relationship Id="rId1536" Type="http://schemas.openxmlformats.org/officeDocument/2006/relationships/hyperlink" Target="file:///C:\Users\mtk65284\Documents\3GPP\tsg_ran\WG2_RL2\TSGR2_121bis-e\Docs\R2-2302598.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972.zip" TargetMode="External"/><Relationship Id="rId184" Type="http://schemas.openxmlformats.org/officeDocument/2006/relationships/hyperlink" Target="file:///C:\Users\mtk65284\Documents\3GPP\tsg_ran\WG2_RL2\TSGR2_121bis-e\Docs\R2-2303771.zip" TargetMode="External"/><Relationship Id="rId391" Type="http://schemas.openxmlformats.org/officeDocument/2006/relationships/hyperlink" Target="file:///C:\Users\mtk65284\Documents\3GPP\tsg_ran\WG2_RL2\TSGR2_121bis-e\Docs\R2-2303276.zip" TargetMode="External"/><Relationship Id="rId251" Type="http://schemas.openxmlformats.org/officeDocument/2006/relationships/hyperlink" Target="file:///C:\Users\mtk65284\Documents\3GPP\tsg_ran\WG2_RL2\TSGR2_121bis-e\Docs\R2-2303687.zip" TargetMode="External"/><Relationship Id="rId489" Type="http://schemas.openxmlformats.org/officeDocument/2006/relationships/hyperlink" Target="file:///C:\Users\mtk65284\Documents\3GPP\tsg_ran\WG2_RL2\TSGR2_121bis-e\Docs\R2-2302976.zip" TargetMode="External"/><Relationship Id="rId696" Type="http://schemas.openxmlformats.org/officeDocument/2006/relationships/hyperlink" Target="file:///C:\Users\mtk65284\Documents\3GPP\tsg_ran\WG2_RL2\TSGR2_121bis-e\Docs\R2-2302909.zip" TargetMode="External"/><Relationship Id="rId349" Type="http://schemas.openxmlformats.org/officeDocument/2006/relationships/hyperlink" Target="file:///C:\Users\mtk65284\Documents\3GPP\tsg_ran\WG2_RL2\TSGR2_121bis-e\Docs\R2-2302683.zip" TargetMode="External"/><Relationship Id="rId556" Type="http://schemas.openxmlformats.org/officeDocument/2006/relationships/hyperlink" Target="file:///C:\Users\mtk65284\Documents\3GPP\tsg_ran\WG2_RL2\TSGR2_121bis-e\Docs\R2-2303550.zip" TargetMode="External"/><Relationship Id="rId763" Type="http://schemas.openxmlformats.org/officeDocument/2006/relationships/hyperlink" Target="file:///C:\Users\mtk65284\Documents\3GPP\tsg_ran\WG2_RL2\TSGR2_121bis-e\Docs\R2-2303982.zip" TargetMode="External"/><Relationship Id="rId1186" Type="http://schemas.openxmlformats.org/officeDocument/2006/relationships/hyperlink" Target="file:///C:\Users\mtk65284\Documents\3GPP\tsg_ran\WG2_RL2\TSGR2_121bis-e\Docs\R2-2303050.zip" TargetMode="External"/><Relationship Id="rId1393" Type="http://schemas.openxmlformats.org/officeDocument/2006/relationships/hyperlink" Target="file:///C:\Users\mtk65284\Documents\3GPP\tsg_ran\WG2_RL2\TSGR2_121bis-e\Docs\R2-2302847.zip" TargetMode="External"/><Relationship Id="rId111" Type="http://schemas.openxmlformats.org/officeDocument/2006/relationships/hyperlink" Target="file:///C:\Users\mtk65284\Documents\3GPP\tsg_ran\WG2_RL2\TSGR2_121bis-e\Docs\R2-2303913.zip" TargetMode="External"/><Relationship Id="rId209" Type="http://schemas.openxmlformats.org/officeDocument/2006/relationships/hyperlink" Target="file:///C:\Users\mtk65284\Documents\3GPP\tsg_ran\WG2_RL2\TSGR2_121bis-e\Docs\R2-2302861.zip" TargetMode="External"/><Relationship Id="rId416" Type="http://schemas.openxmlformats.org/officeDocument/2006/relationships/hyperlink" Target="file:///C:\Users\mtk65284\Documents\3GPP\tsg_ran\WG2_RL2\TSGR2_121bis-e\Docs\R2-2302655.zip" TargetMode="External"/><Relationship Id="rId970" Type="http://schemas.openxmlformats.org/officeDocument/2006/relationships/hyperlink" Target="file:///C:\Users\mtk65284\Documents\3GPP\tsg_ran\WG2_RL2\TSGR2_121bis-e\Docs\R2-2303441.zip" TargetMode="External"/><Relationship Id="rId1046" Type="http://schemas.openxmlformats.org/officeDocument/2006/relationships/hyperlink" Target="file:///C:\Users\mtk65284\Documents\3GPP\tsg_ran\WG2_RL2\TSGR2_121bis-e\Docs\R2-2303954.zip" TargetMode="External"/><Relationship Id="rId1253" Type="http://schemas.openxmlformats.org/officeDocument/2006/relationships/hyperlink" Target="file:///C:\Users\mtk65284\Documents\3GPP\tsg_ran\WG2_RL2\TSGR2_121bis-e\Docs\R2-2302452.zip" TargetMode="External"/><Relationship Id="rId623" Type="http://schemas.openxmlformats.org/officeDocument/2006/relationships/hyperlink" Target="file:///C:\Users\mtk65284\Documents\3GPP\tsg_ran\WG2_RL2\TSGR2_121bis-e\Docs\R2-2303929.zip" TargetMode="External"/><Relationship Id="rId830" Type="http://schemas.openxmlformats.org/officeDocument/2006/relationships/hyperlink" Target="file:///C:\Users\mtk65284\Documents\3GPP\tsg_ran\WG2_RL2\TSGR2_121bis-e\Docs\R2-2302673.zip" TargetMode="External"/><Relationship Id="rId928" Type="http://schemas.openxmlformats.org/officeDocument/2006/relationships/hyperlink" Target="file:///C:\Users\mtk65284\Documents\3GPP\tsg_ran\WG2_RL2\TSGR2_121bis-e\Docs\R2-2303477.zip" TargetMode="External"/><Relationship Id="rId1460" Type="http://schemas.openxmlformats.org/officeDocument/2006/relationships/hyperlink" Target="file:///C:\Users\mtk65284\Documents\3GPP\tsg_ran\WG2_RL2\TSGR2_121bis-e\Docs\R2-2302642.zip" TargetMode="External"/><Relationship Id="rId1558" Type="http://schemas.openxmlformats.org/officeDocument/2006/relationships/hyperlink" Target="file:///C:\Users\johan\OneDrive\Dokument\3GPP\tsg_ran\WG2_RL2\TSGR2_121bis-e\Docs\R2-2302828.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904.zip" TargetMode="External"/><Relationship Id="rId1320" Type="http://schemas.openxmlformats.org/officeDocument/2006/relationships/hyperlink" Target="file:///C:\Users\mtk65284\Documents\3GPP\tsg_ran\WG2_RL2\TSGR2_121bis-e\Docs\R2-2302501.zip" TargetMode="External"/><Relationship Id="rId1418" Type="http://schemas.openxmlformats.org/officeDocument/2006/relationships/hyperlink" Target="file:///C:\Users\mtk65284\Documents\3GPP\tsg_ran\WG2_RL2\TSGR2_121bis-e\Docs\R2-2303225.zip" TargetMode="External"/><Relationship Id="rId1625" Type="http://schemas.openxmlformats.org/officeDocument/2006/relationships/hyperlink" Target="file:///C:\Users\mtk65284\Documents\3GPP\tsg_ran\WG2_RL2\TSGR2_121bis-e\Docs\R2-2303400.zip" TargetMode="External"/><Relationship Id="rId273" Type="http://schemas.openxmlformats.org/officeDocument/2006/relationships/hyperlink" Target="file:///C:\Users\mtk65284\Documents\3GPP\tsg_ran\WG2_RL2\TSGR2_121bis-e\Docs\R2-2303490.zip" TargetMode="External"/><Relationship Id="rId480" Type="http://schemas.openxmlformats.org/officeDocument/2006/relationships/hyperlink" Target="file:///C:\Users\mtk65284\Documents\3GPP\tsg_ran\WG2_RL2\TSGR2_121bis-e\Docs\R2-2303706.zip" TargetMode="External"/><Relationship Id="rId133" Type="http://schemas.openxmlformats.org/officeDocument/2006/relationships/hyperlink" Target="file:///C:\Users\mtk65284\Documents\3GPP\tsg_ran\WG2_RL2\TSGR2_121bis-e\Docs\R2-2302942.zip" TargetMode="External"/><Relationship Id="rId340" Type="http://schemas.openxmlformats.org/officeDocument/2006/relationships/hyperlink" Target="file:///C:\Users\mtk65284\Documents\3GPP\tsg_ran\WG2_RL2\TSGR2_121bis-e\Docs\R2-2304083.zip" TargetMode="External"/><Relationship Id="rId578" Type="http://schemas.openxmlformats.org/officeDocument/2006/relationships/hyperlink" Target="file:///C:\Users\mtk65284\Documents\3GPP\tsg_ran\WG2_RL2\TSGR2_121bis-e\Docs\R2-2304156.zip" TargetMode="External"/><Relationship Id="rId785" Type="http://schemas.openxmlformats.org/officeDocument/2006/relationships/hyperlink" Target="file:///C:\Users\mtk65284\Documents\3GPP\tsg_ran\WG2_RL2\TSGR2_121bis-e\Docs\R2-2303700.zip" TargetMode="External"/><Relationship Id="rId992" Type="http://schemas.openxmlformats.org/officeDocument/2006/relationships/hyperlink" Target="file:///C:\Users\mtk65284\Documents\3GPP\tsg_ran\WG2_RL2\TSGR2_121bis-e\Docs\R2-2302866.zip" TargetMode="External"/><Relationship Id="rId200" Type="http://schemas.openxmlformats.org/officeDocument/2006/relationships/hyperlink" Target="file:///C:\Users\mtk65284\Documents\3GPP\tsg_ran\WG2_RL2\TSGR2_121bis-e\Docs\R2-2302887.zip" TargetMode="External"/><Relationship Id="rId438" Type="http://schemas.openxmlformats.org/officeDocument/2006/relationships/hyperlink" Target="file:///C:\Users\mtk65284\Documents\3GPP\tsg_ran\WG2_RL2\TSGR2_121bis-e\Docs\R2-2304005.zip" TargetMode="External"/><Relationship Id="rId645" Type="http://schemas.openxmlformats.org/officeDocument/2006/relationships/hyperlink" Target="file:///C:\Users\mtk65284\Documents\3GPP\tsg_ran\WG2_RL2\TSGR2_121bis-e\Docs\R2-2302936.zip" TargetMode="External"/><Relationship Id="rId852" Type="http://schemas.openxmlformats.org/officeDocument/2006/relationships/hyperlink" Target="file:///C:\Users\mtk65284\Documents\3GPP\tsg_ran\WG2_RL2\TSGR2_121bis-e\Docs\R2-2303043.zip" TargetMode="External"/><Relationship Id="rId1068" Type="http://schemas.openxmlformats.org/officeDocument/2006/relationships/hyperlink" Target="file:///C:\Users\mtk65284\Documents\3GPP\tsg_ran\WG2_RL2\TSGR2_121bis-e\Docs\R2-2303336.zip" TargetMode="External"/><Relationship Id="rId1275" Type="http://schemas.openxmlformats.org/officeDocument/2006/relationships/hyperlink" Target="file:///C:\Users\mtk65284\Documents\3GPP\tsg_ran\WG2_RL2\TSGR2_121bis-e\Docs\R2-2303454.zip" TargetMode="External"/><Relationship Id="rId1482" Type="http://schemas.openxmlformats.org/officeDocument/2006/relationships/hyperlink" Target="file:///C:\Users\mtk65284\Documents\3GPP\tsg_ran\WG2_RL2\TSGR2_121bis-e\Docs\R2-2302704.zip" TargetMode="External"/><Relationship Id="rId505" Type="http://schemas.openxmlformats.org/officeDocument/2006/relationships/hyperlink" Target="file:///C:\Users\mtk65284\Documents\3GPP\tsg_ran\WG2_RL2\TSGR2_121bis-e\Docs\R2-2303978.zip" TargetMode="External"/><Relationship Id="rId712" Type="http://schemas.openxmlformats.org/officeDocument/2006/relationships/hyperlink" Target="file:///C:\Users\mtk65284\Documents\3GPP\tsg_ran\WG2_RL2\TSGR2_121bis-e\Docs\R2-2303800.zip" TargetMode="External"/><Relationship Id="rId1135" Type="http://schemas.openxmlformats.org/officeDocument/2006/relationships/hyperlink" Target="file:///C:\Users\mtk65284\Documents\3GPP\tsg_ran\WG2_RL2\TSGR2_121bis-e\Docs\R2-2303857.zip" TargetMode="External"/><Relationship Id="rId1342" Type="http://schemas.openxmlformats.org/officeDocument/2006/relationships/hyperlink" Target="file:///C:\Users\mtk65284\Documents\3GPP\tsg_ran\WG2_RL2\TSGR2_121bis-e\Docs\R2-2302587.zip" TargetMode="External"/><Relationship Id="rId79" Type="http://schemas.openxmlformats.org/officeDocument/2006/relationships/hyperlink" Target="file:///C:\Users\mtk65284\Documents\3GPP\tsg_ran\WG2_RL2\TSGR2_121bis-e\Docs\R2-2303872.zip" TargetMode="External"/><Relationship Id="rId1202" Type="http://schemas.openxmlformats.org/officeDocument/2006/relationships/hyperlink" Target="file:///C:\Users\mtk65284\Documents\3GPP\tsg_ran\WG2_RL2\TSGR2_121bis-e\Docs\R2-2303051.zip" TargetMode="External"/><Relationship Id="rId1647" Type="http://schemas.openxmlformats.org/officeDocument/2006/relationships/hyperlink" Target="file:///C:\Users\mtk65284\Documents\3GPP\tsg_ran\WG2_RL2\TSGR2_121bis-e\Docs\R2-2303664.zip" TargetMode="External"/><Relationship Id="rId1507" Type="http://schemas.openxmlformats.org/officeDocument/2006/relationships/hyperlink" Target="file:///C:\Users\mtk65284\Documents\3GPP\tsg_ran\WG2_RL2\TSGR2_121bis-e\Docs\R2-2304171.zip" TargetMode="External"/><Relationship Id="rId295" Type="http://schemas.openxmlformats.org/officeDocument/2006/relationships/hyperlink" Target="file:///C:\Users\mtk65284\Documents\3GPP\tsg_ran\WG2_RL2\TSGR2_121bis-e\Docs\R2-2303296.zip" TargetMode="External"/><Relationship Id="rId155" Type="http://schemas.openxmlformats.org/officeDocument/2006/relationships/hyperlink" Target="file:///C:\Users\mtk65284\Documents\3GPP\tsg_ran\WG2_RL2\TSGR2_121bis-e\Docs\R2-2303616.zip" TargetMode="External"/><Relationship Id="rId362" Type="http://schemas.openxmlformats.org/officeDocument/2006/relationships/hyperlink" Target="file:///C:\Users\mtk65284\Documents\3GPP\tsg_ran\WG2_RL2\TSGR2_121bis-e\Docs\R2-2302908.zip" TargetMode="External"/><Relationship Id="rId1297" Type="http://schemas.openxmlformats.org/officeDocument/2006/relationships/hyperlink" Target="file:///C:\Users\mtk65284\Documents\3GPP\tsg_ran\WG2_RL2\TSGR2_121bis-e\Docs\R2-2303510.zip" TargetMode="External"/><Relationship Id="rId222" Type="http://schemas.openxmlformats.org/officeDocument/2006/relationships/hyperlink" Target="file:///C:\Users\mtk65284\Documents\3GPP\tsg_ran\WG2_RL2\TSGR2_121bis-e\Docs\R2-2303480.zip" TargetMode="External"/><Relationship Id="rId667" Type="http://schemas.openxmlformats.org/officeDocument/2006/relationships/hyperlink" Target="file:///C:\Users\mtk65284\Documents\3GPP\tsg_ran\WG2_RL2\TSGR2_121bis-e\Docs\R2-2302809.zip" TargetMode="External"/><Relationship Id="rId874" Type="http://schemas.openxmlformats.org/officeDocument/2006/relationships/hyperlink" Target="file:///C:\Users\mtk65284\Documents\3GPP\tsg_ran\WG2_RL2\TSGR2_121bis-e\Docs\R2-2303437.zip" TargetMode="External"/><Relationship Id="rId527" Type="http://schemas.openxmlformats.org/officeDocument/2006/relationships/hyperlink" Target="file:///C:\Users\mtk65284\Documents\3GPP\tsg_ran\WG2_RL2\TSGR2_121bis-e\Docs\R2-2303481.zip" TargetMode="External"/><Relationship Id="rId734" Type="http://schemas.openxmlformats.org/officeDocument/2006/relationships/hyperlink" Target="file:///C:\Users\mtk65284\Documents\3GPP\tsg_ran\WG2_RL2\TSGR2_121bis-e\Docs\R2-2303892.zip" TargetMode="External"/><Relationship Id="rId941" Type="http://schemas.openxmlformats.org/officeDocument/2006/relationships/hyperlink" Target="file:///C:\Users\mtk65284\Documents\3GPP\tsg_ran\WG2_RL2\TSGR2_121bis-e\Docs\R2-2303324.zip" TargetMode="External"/><Relationship Id="rId1157" Type="http://schemas.openxmlformats.org/officeDocument/2006/relationships/hyperlink" Target="file:///C:\Users\mtk65284\Documents\3GPP\tsg_ran\WG2_RL2\TSGR2_121bis-e\Docs\R2-2302579.zip" TargetMode="External"/><Relationship Id="rId1364" Type="http://schemas.openxmlformats.org/officeDocument/2006/relationships/hyperlink" Target="file:///C:\Users\mtk65284\Documents\3GPP\tsg_ran\WG2_RL2\TSGR2_121bis-e\Docs\R2-2302919.zip" TargetMode="External"/><Relationship Id="rId1571" Type="http://schemas.openxmlformats.org/officeDocument/2006/relationships/hyperlink" Target="file:///C:\Users\johan\OneDrive\Dokument\3GPP\tsg_ran\WG2_RL2\TSGR2_121bis-e\Docs\R2-2304067.zip" TargetMode="External"/><Relationship Id="rId70" Type="http://schemas.openxmlformats.org/officeDocument/2006/relationships/hyperlink" Target="file:///C:\Users\mtk65284\Documents\3GPP\tsg_ran\WG2_RL2\TSGR2_121bis-e\Docs\R2-2303107.zip" TargetMode="External"/><Relationship Id="rId801" Type="http://schemas.openxmlformats.org/officeDocument/2006/relationships/hyperlink" Target="file:///C:\Users\mtk65284\Documents\3GPP\tsg_ran\WG2_RL2\TSGR2_121bis-e\Docs\R2-2303198.zip" TargetMode="External"/><Relationship Id="rId1017" Type="http://schemas.openxmlformats.org/officeDocument/2006/relationships/hyperlink" Target="file:///C:\Users\mtk65284\Documents\3GPP\tsg_ran\WG2_RL2\TSGR2_121bis-e\Docs\R2-2303260.zip" TargetMode="External"/><Relationship Id="rId1224" Type="http://schemas.openxmlformats.org/officeDocument/2006/relationships/hyperlink" Target="file:///C:\Users\mtk65284\Documents\3GPP\tsg_ran\WG2_RL2\TSGR2_121bis-e\Docs\R2-2302929.zip" TargetMode="External"/><Relationship Id="rId1431" Type="http://schemas.openxmlformats.org/officeDocument/2006/relationships/hyperlink" Target="file:///C:\Users\mtk65284\Documents\3GPP\tsg_ran\WG2_RL2\TSGR2_121bis-e\Docs\R2-2303350.zip" TargetMode="External"/><Relationship Id="rId1529" Type="http://schemas.openxmlformats.org/officeDocument/2006/relationships/hyperlink" Target="file:///C:\Users\mtk65284\Documents\3GPP\tsg_ran\WG2_RL2\TSGR2_121bis-e\Docs\R2-2302880.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2773.zip" TargetMode="External"/><Relationship Id="rId384" Type="http://schemas.openxmlformats.org/officeDocument/2006/relationships/hyperlink" Target="file:///C:\Users\mtk65284\Documents\3GPP\tsg_ran\WG2_RL2\TSGR2_121bis-e\Docs\R2-2302787.zip" TargetMode="External"/><Relationship Id="rId591" Type="http://schemas.openxmlformats.org/officeDocument/2006/relationships/hyperlink" Target="file:///C:\Users\mtk65284\Documents\3GPP\tsg_ran\WG2_RL2\TSGR2_121bis-e\Docs\R2-2304105.zip" TargetMode="External"/><Relationship Id="rId244" Type="http://schemas.openxmlformats.org/officeDocument/2006/relationships/hyperlink" Target="file:///C:\Users\mtk65284\Documents\3GPP\tsg_ran\WG2_RL2\TSGR2_121bis-e\Docs\R2-2302664.zip" TargetMode="External"/><Relationship Id="rId689" Type="http://schemas.openxmlformats.org/officeDocument/2006/relationships/hyperlink" Target="file:///C:\Users\mtk65284\Documents\3GPP\tsg_ran\WG2_RL2\TSGR2_121bis-e\Docs\R2-2302513.zip" TargetMode="External"/><Relationship Id="rId896" Type="http://schemas.openxmlformats.org/officeDocument/2006/relationships/hyperlink" Target="file:///C:\Users\mtk65284\Documents\3GPP\tsg_ran\WG2_RL2\TSGR2_121bis-e\Docs\R2-2303997.zip" TargetMode="External"/><Relationship Id="rId1081" Type="http://schemas.openxmlformats.org/officeDocument/2006/relationships/hyperlink" Target="file:///C:\Users\mtk65284\Documents\3GPP\tsg_ran\WG2_RL2\TSGR2_121bis-e\Docs\R2-2303989.zip" TargetMode="External"/><Relationship Id="rId451" Type="http://schemas.openxmlformats.org/officeDocument/2006/relationships/hyperlink" Target="file:///C:\Users\mtk65284\Documents\3GPP\tsg_ran\WG2_RL2\TSGR2_121bis-e\Docs\R2-2303682.zip" TargetMode="External"/><Relationship Id="rId549" Type="http://schemas.openxmlformats.org/officeDocument/2006/relationships/hyperlink" Target="file:///C:\Users\mtk65284\Documents\3GPP\tsg_ran\WG2_RL2\TSGR2_121bis-e\Docs\R2-2302607.zip" TargetMode="External"/><Relationship Id="rId756" Type="http://schemas.openxmlformats.org/officeDocument/2006/relationships/hyperlink" Target="file:///C:\Users\mtk65284\Documents\3GPP\tsg_ran\WG2_RL2\TSGR2_121bis-e\Docs\R2-2303584.zip" TargetMode="External"/><Relationship Id="rId1179" Type="http://schemas.openxmlformats.org/officeDocument/2006/relationships/hyperlink" Target="file:///C:\Users\mtk65284\Documents\3GPP\tsg_ran\WG2_RL2\TSGR2_121bis-e\Docs\R2-2303943.zip" TargetMode="External"/><Relationship Id="rId1386" Type="http://schemas.openxmlformats.org/officeDocument/2006/relationships/hyperlink" Target="file:///C:\Users\mtk65284\Documents\3GPP\tsg_ran\WG2_RL2\TSGR2_121bis-e\Docs\R2-2303574.zip" TargetMode="External"/><Relationship Id="rId1593" Type="http://schemas.openxmlformats.org/officeDocument/2006/relationships/hyperlink" Target="file:///C:\Users\mtk65284\Documents\3GPP\tsg_ran\WG2_RL2\TSGR2_121bis-e\Docs\R2-2304153.zip" TargetMode="External"/><Relationship Id="rId104" Type="http://schemas.openxmlformats.org/officeDocument/2006/relationships/hyperlink" Target="file:///C:\Users\mtk65284\Documents\3GPP\tsg_ran\WG2_RL2\TSGR2_121bis-e\Docs\R2-2303211.zip" TargetMode="External"/><Relationship Id="rId311" Type="http://schemas.openxmlformats.org/officeDocument/2006/relationships/hyperlink" Target="file:///C:\Users\mtk65284\Documents\3GPP\tsg_ran\WG2_RL2\TSGR2_121bis-e\Docs\R2-2304052.zip" TargetMode="External"/><Relationship Id="rId409" Type="http://schemas.openxmlformats.org/officeDocument/2006/relationships/hyperlink" Target="file:///C:\Users\mtk65284\Documents\3GPP\tsg_ran\WG2_RL2\TSGR2_121bis-e\Docs\R2-2302875.zip" TargetMode="External"/><Relationship Id="rId963" Type="http://schemas.openxmlformats.org/officeDocument/2006/relationships/hyperlink" Target="file:///C:\Users\mtk65284\Documents\3GPP\tsg_ran\WG2_RL2\TSGR2_121bis-e\Docs\R2-2303256.zip" TargetMode="External"/><Relationship Id="rId1039" Type="http://schemas.openxmlformats.org/officeDocument/2006/relationships/hyperlink" Target="file:///C:\Users\mtk65284\Documents\3GPP\tsg_ran\WG2_RL2\TSGR2_121bis-e\Docs\R2-2303236.zip" TargetMode="External"/><Relationship Id="rId1246" Type="http://schemas.openxmlformats.org/officeDocument/2006/relationships/hyperlink" Target="file:///C:\Users\mtk65284\Documents\3GPP\tsg_ran\WG2_RL2\TSGR2_121bis-e\Docs\R2-2303505.zip" TargetMode="External"/><Relationship Id="rId92" Type="http://schemas.openxmlformats.org/officeDocument/2006/relationships/hyperlink" Target="file:///C:\Users\mtk65284\Documents\3GPP\tsg_ran\WG2_RL2\TSGR2_121bis-e\Docs\R2-2303881.zip" TargetMode="External"/><Relationship Id="rId616" Type="http://schemas.openxmlformats.org/officeDocument/2006/relationships/hyperlink" Target="file:///C:\Users\mtk65284\Documents\3GPP\tsg_ran\WG2_RL2\TSGR2_121bis-e\Docs\R2-2303473.zip" TargetMode="External"/><Relationship Id="rId823" Type="http://schemas.openxmlformats.org/officeDocument/2006/relationships/hyperlink" Target="file:///C:\Users\mtk65284\Documents\3GPP\tsg_ran\WG2_RL2\TSGR2_121bis-e\Docs\R2-2303713.zip" TargetMode="External"/><Relationship Id="rId1453" Type="http://schemas.openxmlformats.org/officeDocument/2006/relationships/hyperlink" Target="file:///C:\Users\mtk65284\Documents\3GPP\tsg_ran\WG2_RL2\TSGR2_121bis-e\Docs\R2-2303937.zip" TargetMode="External"/><Relationship Id="rId1660" Type="http://schemas.openxmlformats.org/officeDocument/2006/relationships/hyperlink" Target="file:///C:\Users\mtk65284\Documents\3GPP\tsg_ran\WG2_RL2\TSGR2_121bis-e\Docs\R2-2303295.zip" TargetMode="External"/><Relationship Id="rId1106" Type="http://schemas.openxmlformats.org/officeDocument/2006/relationships/hyperlink" Target="file:///C:\Users\mtk65284\Documents\3GPP\tsg_ran\WG2_RL2\TSGR2_121bis-e\Docs\R2-2303609.zip" TargetMode="External"/><Relationship Id="rId1313" Type="http://schemas.openxmlformats.org/officeDocument/2006/relationships/hyperlink" Target="file:///C:\Users\mtk65284\Documents\3GPP\tsg_ran\WG2_RL2\TSGR2_121bis-e\Docs\R2-2303598.zip" TargetMode="External"/><Relationship Id="rId1520" Type="http://schemas.openxmlformats.org/officeDocument/2006/relationships/hyperlink" Target="file:///C:\Users\mtk65284\Documents\3GPP\tsg_ran\WG2_RL2\TSGR2_121bis-e\Docs\R2-2303690.zip" TargetMode="External"/><Relationship Id="rId1618" Type="http://schemas.openxmlformats.org/officeDocument/2006/relationships/hyperlink" Target="file:///C:\Users\mtk65284\Documents\3GPP\tsg_ran\WG2_RL2\TSGR2_121bis-e\Docs\R2-2304007.zip" TargetMode="External"/><Relationship Id="rId199" Type="http://schemas.openxmlformats.org/officeDocument/2006/relationships/hyperlink" Target="file:///C:\Users\mtk65284\Documents\3GPP\tsg_ran\WG2_RL2\TSGR2_121bis-e\Docs\R2-2302774.zip" TargetMode="External"/><Relationship Id="rId266" Type="http://schemas.openxmlformats.org/officeDocument/2006/relationships/hyperlink" Target="file:///C:\Users\mtk65284\Documents\3GPP\tsg_ran\WG2_RL2\TSGR2_121bis-e\Docs\R2-2303386.zip" TargetMode="External"/><Relationship Id="rId473" Type="http://schemas.openxmlformats.org/officeDocument/2006/relationships/hyperlink" Target="file:///C:\Users\mtk65284\Documents\3GPP\tsg_ran\WG2_RL2\TSGR2_121bis-e\Docs\R2-2304059.zip" TargetMode="External"/><Relationship Id="rId680" Type="http://schemas.openxmlformats.org/officeDocument/2006/relationships/hyperlink" Target="file:///C:\Users\mtk65284\Documents\3GPP\tsg_ran\WG2_RL2\TSGR2_121bis-e\Docs\R2-2303794.zip" TargetMode="External"/><Relationship Id="rId126" Type="http://schemas.openxmlformats.org/officeDocument/2006/relationships/hyperlink" Target="file:///C:\Users\mtk65284\Documents\3GPP\tsg_ran\WG2_RL2\TSGR2_121bis-e\Docs\R2-2302989.zip" TargetMode="External"/><Relationship Id="rId333" Type="http://schemas.openxmlformats.org/officeDocument/2006/relationships/hyperlink" Target="file:///C:\Users\mtk65284\Documents\3GPP\tsg_ran\WG2_RL2\TSGR2_121bis-e\Docs\R2-2302612.zip" TargetMode="External"/><Relationship Id="rId540" Type="http://schemas.openxmlformats.org/officeDocument/2006/relationships/hyperlink" Target="file:///C:\Users\mtk65284\Documents\3GPP\tsg_ran\WG2_RL2\TSGR2_121bis-e\Docs\R2-2302450.zip" TargetMode="External"/><Relationship Id="rId778" Type="http://schemas.openxmlformats.org/officeDocument/2006/relationships/hyperlink" Target="file:///C:\Users\mtk65284\Documents\3GPP\tsg_ran\WG2_RL2\TSGR2_121bis-e\Docs\R2-2303011.zip" TargetMode="External"/><Relationship Id="rId985" Type="http://schemas.openxmlformats.org/officeDocument/2006/relationships/hyperlink" Target="file:///C:\Users\mtk65284\Documents\3GPP\tsg_ran\WG2_RL2\TSGR2_121bis-e\Docs\R2-2302444.zip" TargetMode="External"/><Relationship Id="rId1170" Type="http://schemas.openxmlformats.org/officeDocument/2006/relationships/hyperlink" Target="file:///C:\Users\mtk65284\Documents\3GPP\tsg_ran\WG2_RL2\TSGR2_121bis-e\Docs\R2-2303553.zip" TargetMode="External"/><Relationship Id="rId638" Type="http://schemas.openxmlformats.org/officeDocument/2006/relationships/hyperlink" Target="file:///C:\Users\mtk65284\Documents\3GPP\tsg_ran\WG2_RL2\TSGR2_121bis-e\Docs\R2-2303428.zip" TargetMode="External"/><Relationship Id="rId845" Type="http://schemas.openxmlformats.org/officeDocument/2006/relationships/hyperlink" Target="file:///C:\Users\mtk65284\Documents\3GPP\tsg_ran\WG2_RL2\TSGR2_121bis-e\Docs\R2-2303714.zip" TargetMode="External"/><Relationship Id="rId1030" Type="http://schemas.openxmlformats.org/officeDocument/2006/relationships/hyperlink" Target="file:///C:\Users\mtk65284\Documents\3GPP\tsg_ran\WG2_RL2\TSGR2_121bis-e\Docs\R2-2302682.zip" TargetMode="External"/><Relationship Id="rId1268" Type="http://schemas.openxmlformats.org/officeDocument/2006/relationships/hyperlink" Target="file:///C:\Users\mtk65284\Documents\3GPP\tsg_ran\WG2_RL2\TSGR2_121bis-e\Docs\R2-2303803.zip" TargetMode="External"/><Relationship Id="rId1475" Type="http://schemas.openxmlformats.org/officeDocument/2006/relationships/hyperlink" Target="file:///C:\Users\mtk65284\Documents\3GPP\tsg_ran\WG2_RL2\TSGR2_121bis-e\Docs\R2-2304063.zip" TargetMode="External"/><Relationship Id="rId400" Type="http://schemas.openxmlformats.org/officeDocument/2006/relationships/hyperlink" Target="file:///C:\Users\mtk65284\Documents\3GPP\tsg_ran\WG2_RL2\TSGR2_121bis-e\Docs\R2-2304115.zip" TargetMode="External"/><Relationship Id="rId705" Type="http://schemas.openxmlformats.org/officeDocument/2006/relationships/hyperlink" Target="file:///C:\Users\mtk65284\Documents\3GPP\tsg_ran\WG2_RL2\TSGR2_121bis-e\Docs\R2-2303312.zip" TargetMode="External"/><Relationship Id="rId1128" Type="http://schemas.openxmlformats.org/officeDocument/2006/relationships/hyperlink" Target="file:///C:\Users\mtk65284\Documents\3GPP\tsg_ran\WG2_RL2\TSGR2_121bis-e\Docs\R2-2303548.zip" TargetMode="External"/><Relationship Id="rId1335" Type="http://schemas.openxmlformats.org/officeDocument/2006/relationships/hyperlink" Target="file:///C:\Users\mtk65284\Documents\3GPP\tsg_ran\WG2_RL2\TSGR2_121bis-e\Docs\R2-2303232.zip" TargetMode="External"/><Relationship Id="rId1542" Type="http://schemas.openxmlformats.org/officeDocument/2006/relationships/hyperlink" Target="file:///C:\Users\mtk65284\Documents\3GPP\tsg_ran\WG2_RL2\TSGR2_121bis-e\Docs\R2-2303605.zip" TargetMode="External"/><Relationship Id="rId912" Type="http://schemas.openxmlformats.org/officeDocument/2006/relationships/hyperlink" Target="file:///C:\Users\mtk65284\Documents\3GPP\tsg_ran\WG2_RL2\TSGR2_121bis-e\Docs\R2-2302562.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590.zip" TargetMode="External"/><Relationship Id="rId190" Type="http://schemas.openxmlformats.org/officeDocument/2006/relationships/hyperlink" Target="file:///C:\Users\mtk65284\Documents\3GPP\tsg_ran\WG2_RL2\TSGR2_121bis-e\Docs\R2-2304087.zip" TargetMode="External"/><Relationship Id="rId288" Type="http://schemas.openxmlformats.org/officeDocument/2006/relationships/hyperlink" Target="file:///C:\Users\mtk65284\Documents\3GPP\tsg_ran\WG2_RL2\TSGR2_121bis-e\Docs\R2-2302693.zip" TargetMode="External"/><Relationship Id="rId495" Type="http://schemas.openxmlformats.org/officeDocument/2006/relationships/hyperlink" Target="file:///C:\Users\mtk65284\Documents\3GPP\tsg_ran\WG2_RL2\TSGR2_121bis-e\Docs\R2-2303444.zip" TargetMode="External"/><Relationship Id="rId148" Type="http://schemas.openxmlformats.org/officeDocument/2006/relationships/hyperlink" Target="file:///C:\Users\mtk65284\Documents\3GPP\tsg_ran\WG2_RL2\TSGR2_121bis-e\Docs\R2-2304057.zip" TargetMode="External"/><Relationship Id="rId355" Type="http://schemas.openxmlformats.org/officeDocument/2006/relationships/hyperlink" Target="file:///C:\Users\mtk65284\Documents\3GPP\tsg_ran\WG2_RL2\TSGR2_121bis-e\Docs\R2-2303926.zip" TargetMode="External"/><Relationship Id="rId562" Type="http://schemas.openxmlformats.org/officeDocument/2006/relationships/hyperlink" Target="file:///C:\Users\mtk65284\Documents\3GPP\tsg_ran\WG2_RL2\TSGR2_121bis-e\Docs\R2-2303709.zip" TargetMode="External"/><Relationship Id="rId1192" Type="http://schemas.openxmlformats.org/officeDocument/2006/relationships/hyperlink" Target="file:///C:\Users\mtk65284\Documents\3GPP\tsg_ran\WG2_RL2\TSGR2_121bis-e\Docs\R2-2303555.zip" TargetMode="External"/><Relationship Id="rId215" Type="http://schemas.openxmlformats.org/officeDocument/2006/relationships/hyperlink" Target="file:///C:\Users\mtk65284\Documents\3GPP\tsg_ran\WG2_RL2\TSGR2_121bis-e\Docs\R2-2303638.zip" TargetMode="External"/><Relationship Id="rId422" Type="http://schemas.openxmlformats.org/officeDocument/2006/relationships/hyperlink" Target="file:///C:\Users\mtk65284\Documents\3GPP\tsg_ran\WG2_RL2\TSGR2_121bis-e\Docs\R2-2303048.zip" TargetMode="External"/><Relationship Id="rId867" Type="http://schemas.openxmlformats.org/officeDocument/2006/relationships/hyperlink" Target="file:///C:\Users\mtk65284\Documents\3GPP\tsg_ran\WG2_RL2\TSGR2_121bis-e\Docs\R2-2302822.zip" TargetMode="External"/><Relationship Id="rId1052" Type="http://schemas.openxmlformats.org/officeDocument/2006/relationships/hyperlink" Target="file:///C:\Users\mtk65284\Documents\3GPP\tsg_ran\WG2_RL2\TSGR2_121bis-e\Docs\R2-2302994.zip" TargetMode="External"/><Relationship Id="rId1497" Type="http://schemas.openxmlformats.org/officeDocument/2006/relationships/hyperlink" Target="file:///C:\Users\mtk65284\Documents\3GPP\tsg_ran\WG2_RL2\TSGR2_121bis-e\Docs\R2-2303543.zip" TargetMode="External"/><Relationship Id="rId727" Type="http://schemas.openxmlformats.org/officeDocument/2006/relationships/hyperlink" Target="file:///C:\Users\mtk65284\Documents\3GPP\tsg_ran\WG2_RL2\TSGR2_121bis-e\Docs\R2-2303302.zip" TargetMode="External"/><Relationship Id="rId934" Type="http://schemas.openxmlformats.org/officeDocument/2006/relationships/hyperlink" Target="file:///C:\Users\mtk65284\Documents\3GPP\tsg_ran\WG2_RL2\TSGR2_121bis-e\Docs\R2-2303790.zip" TargetMode="External"/><Relationship Id="rId1357" Type="http://schemas.openxmlformats.org/officeDocument/2006/relationships/hyperlink" Target="file:///C:\Users\mtk65284\Documents\3GPP\tsg_ran\WG2_RL2\TSGR2_121bis-e\Docs\R2-2304020.zip" TargetMode="External"/><Relationship Id="rId1564" Type="http://schemas.openxmlformats.org/officeDocument/2006/relationships/hyperlink" Target="file:///C:\Users\johan\OneDrive\Dokument\3GPP\tsg_ran\WG2_RL2\TSGR2_121bis-e\Docs\R2-2302663.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4003.zip" TargetMode="External"/><Relationship Id="rId1424" Type="http://schemas.openxmlformats.org/officeDocument/2006/relationships/hyperlink" Target="file:///C:\Users\mtk65284\Documents\3GPP\tsg_ran\WG2_RL2\TSGR2_121bis-e\Docs\R2-2303874.zip" TargetMode="External"/><Relationship Id="rId1631" Type="http://schemas.openxmlformats.org/officeDocument/2006/relationships/hyperlink" Target="file:///C:\Users\mtk65284\Documents\3GPP\tsg_ran\WG2_RL2\TSGR2_121bis-e\Docs\R2-2303841.zip" TargetMode="External"/><Relationship Id="rId377" Type="http://schemas.openxmlformats.org/officeDocument/2006/relationships/hyperlink" Target="file:///C:\Users\mtk65284\Documents\3GPP\tsg_ran\WG2_RL2\TSGR2_121bis-e\Docs\R2-2303237.zip" TargetMode="External"/><Relationship Id="rId584" Type="http://schemas.openxmlformats.org/officeDocument/2006/relationships/hyperlink" Target="file:///C:\Users\mtk65284\Documents\3GPP\tsg_ran\WG2_RL2\TSGR2_121bis-e\Docs\R2-2302606.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4146.zip" TargetMode="External"/><Relationship Id="rId791" Type="http://schemas.openxmlformats.org/officeDocument/2006/relationships/hyperlink" Target="file:///C:\Users\mtk65284\Documents\3GPP\tsg_ran\WG2_RL2\TSGR2_121bis-e\Docs\R2-2303999.zip" TargetMode="External"/><Relationship Id="rId889" Type="http://schemas.openxmlformats.org/officeDocument/2006/relationships/hyperlink" Target="file:///C:\Users\mtk65284\Documents\3GPP\tsg_ran\WG2_RL2\TSGR2_121bis-e\Docs\R2-2303726.zip" TargetMode="External"/><Relationship Id="rId1074" Type="http://schemas.openxmlformats.org/officeDocument/2006/relationships/hyperlink" Target="file:///C:\Users\mtk65284\Documents\3GPP\tsg_ran\WG2_RL2\TSGR2_121bis-e\Docs\R2-2303545.zip" TargetMode="External"/><Relationship Id="rId444" Type="http://schemas.openxmlformats.org/officeDocument/2006/relationships/hyperlink" Target="file:///C:\Users\mtk65284\Documents\3GPP\tsg_ran\WG2_RL2\TSGR2_121bis-e\Docs\R2-2302959.zip" TargetMode="External"/><Relationship Id="rId651" Type="http://schemas.openxmlformats.org/officeDocument/2006/relationships/hyperlink" Target="file:///C:\Users\mtk65284\Documents\3GPP\tsg_ran\WG2_RL2\TSGR2_121bis-e\Docs\R2-2303335.zip" TargetMode="External"/><Relationship Id="rId749" Type="http://schemas.openxmlformats.org/officeDocument/2006/relationships/hyperlink" Target="file:///C:\Users\mtk65284\Documents\3GPP\tsg_ran\WG2_RL2\TSGR2_121bis-e\Docs\R2-2303114.zip" TargetMode="External"/><Relationship Id="rId1281" Type="http://schemas.openxmlformats.org/officeDocument/2006/relationships/hyperlink" Target="file:///C:\Users\mtk65284\Documents\3GPP\tsg_ran\WG2_RL2\TSGR2_121bis-e\Docs\R2-2303957.zip" TargetMode="External"/><Relationship Id="rId1379" Type="http://schemas.openxmlformats.org/officeDocument/2006/relationships/hyperlink" Target="file:///C:\Users\mtk65284\Documents\3GPP\tsg_ran\WG2_RL2\TSGR2_121bis-e\Docs\R2-2302870.zip" TargetMode="External"/><Relationship Id="rId1586" Type="http://schemas.openxmlformats.org/officeDocument/2006/relationships/hyperlink" Target="file:///C:\Users\mtk65284\Documents\3GPP\tsg_ran\WG2_RL2\TSGR2_121bis-e\Docs\R2-2303733.zip" TargetMode="External"/><Relationship Id="rId304" Type="http://schemas.openxmlformats.org/officeDocument/2006/relationships/hyperlink" Target="file:///C:\Users\mtk65284\Documents\3GPP\tsg_ran\WG2_RL2\TSGR2_121bis-e\Docs\R2-2303923.zip" TargetMode="External"/><Relationship Id="rId511" Type="http://schemas.openxmlformats.org/officeDocument/2006/relationships/hyperlink" Target="file:///C:\Users\mtk65284\Documents\3GPP\tsg_ran\WG2_RL2\TSGR2_121bis-e\Docs\R2-2303514.zip" TargetMode="External"/><Relationship Id="rId609" Type="http://schemas.openxmlformats.org/officeDocument/2006/relationships/hyperlink" Target="file:///C:\Users\mtk65284\Documents\3GPP\tsg_ran\WG2_RL2\TSGR2_121bis-e\Docs\R2-2303347.zip" TargetMode="External"/><Relationship Id="rId956" Type="http://schemas.openxmlformats.org/officeDocument/2006/relationships/hyperlink" Target="file:///C:\Users\mtk65284\Documents\3GPP\tsg_ran\WG2_RL2\TSGR2_121bis-e\Docs\R2-2303076.zip" TargetMode="External"/><Relationship Id="rId1141" Type="http://schemas.openxmlformats.org/officeDocument/2006/relationships/hyperlink" Target="file:///C:\Users\mtk65284\Documents\3GPP\tsg_ran\WG2_RL2\TSGR2_121bis-e\Docs\R2-2304122.zip" TargetMode="External"/><Relationship Id="rId1239" Type="http://schemas.openxmlformats.org/officeDocument/2006/relationships/hyperlink" Target="file:///C:\Users\mtk65284\Documents\3GPP\tsg_ran\WG2_RL2\TSGR2_121bis-e\Docs\R2-2303845.zip" TargetMode="External"/><Relationship Id="rId85" Type="http://schemas.openxmlformats.org/officeDocument/2006/relationships/hyperlink" Target="file:///C:\Users\mtk65284\Documents\3GPP\tsg_ran\WG2_RL2\TSGR2_121bis-e\Docs\R2-2303151.zip" TargetMode="External"/><Relationship Id="rId816" Type="http://schemas.openxmlformats.org/officeDocument/2006/relationships/hyperlink" Target="file:///C:\Users\mtk65284\Documents\3GPP\tsg_ran\WG2_RL2\TSGR2_121bis-e\Docs\R2-2302534.zip" TargetMode="External"/><Relationship Id="rId1001" Type="http://schemas.openxmlformats.org/officeDocument/2006/relationships/hyperlink" Target="file:///C:\Users\mtk65284\Documents\3GPP\tsg_ran\WG2_RL2\TSGR2_121bis-e\Docs\R2-2303431.zip" TargetMode="External"/><Relationship Id="rId1446" Type="http://schemas.openxmlformats.org/officeDocument/2006/relationships/hyperlink" Target="file:///C:\Users\mtk65284\Documents\3GPP\tsg_ran\WG2_RL2\TSGR2_121bis-e\Docs\R2-2303269.zip" TargetMode="External"/><Relationship Id="rId1653" Type="http://schemas.openxmlformats.org/officeDocument/2006/relationships/hyperlink" Target="file:///C:\Users\mtk65284\Documents\3GPP\tsg_ran\WG2_RL2\TSGR2_121bis-e\Docs\R2-2304143.zip" TargetMode="External"/><Relationship Id="rId1306" Type="http://schemas.openxmlformats.org/officeDocument/2006/relationships/hyperlink" Target="file:///C:\Users\mtk65284\Documents\3GPP\tsg_ran\WG2_RL2\TSGR2_121bis-e\Docs\R2-2304086.zip" TargetMode="External"/><Relationship Id="rId1513" Type="http://schemas.openxmlformats.org/officeDocument/2006/relationships/hyperlink" Target="file:///C:\Users\mtk65284\Documents\3GPP\tsg_ran\WG2_RL2\TSGR2_121bis-e\Docs\R2-2302975.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658.zip" TargetMode="External"/><Relationship Id="rId399" Type="http://schemas.openxmlformats.org/officeDocument/2006/relationships/hyperlink" Target="file:///C:\Users\mtk65284\Documents\3GPP\tsg_ran\WG2_RL2\TSGR2_121bis-e\Docs\R2-2304114.zip" TargetMode="External"/><Relationship Id="rId259" Type="http://schemas.openxmlformats.org/officeDocument/2006/relationships/hyperlink" Target="file:///C:\Users\mtk65284\Documents\3GPP\tsg_ran\WG2_RL2\TSGR2_121bis-e\Docs\R2-2303115.zip" TargetMode="External"/><Relationship Id="rId466" Type="http://schemas.openxmlformats.org/officeDocument/2006/relationships/hyperlink" Target="file:///C:\Users\mtk65284\Documents\3GPP\tsg_ran\WG2_RL2\TSGR2_121bis-e\Docs\R2-2303539.zip" TargetMode="External"/><Relationship Id="rId673" Type="http://schemas.openxmlformats.org/officeDocument/2006/relationships/hyperlink" Target="file:///C:\Users\mtk65284\Documents\3GPP\tsg_ran\WG2_RL2\TSGR2_121bis-e\Docs\R2-2303414.zip" TargetMode="External"/><Relationship Id="rId880" Type="http://schemas.openxmlformats.org/officeDocument/2006/relationships/hyperlink" Target="file:///C:\Users\mtk65284\Documents\3GPP\tsg_ran\WG2_RL2\TSGR2_121bis-e\Docs\R2-2303963.zip" TargetMode="External"/><Relationship Id="rId1096" Type="http://schemas.openxmlformats.org/officeDocument/2006/relationships/hyperlink" Target="file:///C:\Users\mtk65284\Documents\3GPP\tsg_ran\WG2_RL2\TSGR2_121bis-e\Docs\R2-2303089.zip" TargetMode="External"/><Relationship Id="rId119" Type="http://schemas.openxmlformats.org/officeDocument/2006/relationships/hyperlink" Target="file:///C:\Users\mtk65284\Documents\3GPP\tsg_ran\WG2_RL2\TSGR2_121bis-e\Docs\R2-2304148.zip" TargetMode="External"/><Relationship Id="rId326" Type="http://schemas.openxmlformats.org/officeDocument/2006/relationships/hyperlink" Target="file:///C:\Users\mtk65284\Documents\3GPP\tsg_ran\WG2_RL2\TSGR2_121bis-e\Docs\R2-2302745.zip" TargetMode="External"/><Relationship Id="rId533" Type="http://schemas.openxmlformats.org/officeDocument/2006/relationships/hyperlink" Target="file:///C:\Users\mtk65284\Documents\3GPP\tsg_ran\WG2_RL2\TSGR2_121bis-e\Docs\R2-2303824.zip" TargetMode="External"/><Relationship Id="rId978" Type="http://schemas.openxmlformats.org/officeDocument/2006/relationships/hyperlink" Target="file:///C:\Users\mtk65284\Documents\3GPP\tsg_ran\WG2_RL2\TSGR2_121bis-e\Docs\R2-2303933.zip" TargetMode="External"/><Relationship Id="rId1163" Type="http://schemas.openxmlformats.org/officeDocument/2006/relationships/hyperlink" Target="file:///C:\Users\mtk65284\Documents\3GPP\tsg_ran\WG2_RL2\TSGR2_121bis-e\Docs\R2-2303129.zip" TargetMode="External"/><Relationship Id="rId1370" Type="http://schemas.openxmlformats.org/officeDocument/2006/relationships/hyperlink" Target="file:///C:\Users\mtk65284\Documents\3GPP\tsg_ran\WG2_RL2\TSGR2_121bis-e\Docs\R2-2303611.zip" TargetMode="External"/><Relationship Id="rId740" Type="http://schemas.openxmlformats.org/officeDocument/2006/relationships/hyperlink" Target="file:///C:\Users\mtk65284\Documents\3GPP\tsg_ran\WG2_RL2\TSGR2_121bis-e\Docs\R2-2302757.zip" TargetMode="External"/><Relationship Id="rId838" Type="http://schemas.openxmlformats.org/officeDocument/2006/relationships/hyperlink" Target="file:///C:\Users\mtk65284\Documents\3GPP\tsg_ran\WG2_RL2\TSGR2_121bis-e\Docs\R2-2303645.zip" TargetMode="External"/><Relationship Id="rId1023" Type="http://schemas.openxmlformats.org/officeDocument/2006/relationships/hyperlink" Target="file:///C:\Users\mtk65284\Documents\3GPP\tsg_ran\WG2_RL2\TSGR2_121bis-e\Docs\R2-2303809.zip" TargetMode="External"/><Relationship Id="rId1468" Type="http://schemas.openxmlformats.org/officeDocument/2006/relationships/hyperlink" Target="file:///C:\Users\mtk65284\Documents\3GPP\tsg_ran\WG2_RL2\TSGR2_121bis-e\Docs\R2-2303321.zip" TargetMode="External"/><Relationship Id="rId600" Type="http://schemas.openxmlformats.org/officeDocument/2006/relationships/hyperlink" Target="file:///C:\Users\mtk65284\Documents\3GPP\tsg_ran\WG2_RL2\TSGR2_121bis-e\Docs\R2-2302831.zip" TargetMode="External"/><Relationship Id="rId1230" Type="http://schemas.openxmlformats.org/officeDocument/2006/relationships/hyperlink" Target="file:///C:\Users\mtk65284\Documents\3GPP\tsg_ran\WG2_RL2\TSGR2_121bis-e\Docs\R2-2303789.zip" TargetMode="External"/><Relationship Id="rId1328" Type="http://schemas.openxmlformats.org/officeDocument/2006/relationships/hyperlink" Target="file:///C:\Users\mtk65284\Documents\3GPP\tsg_ran\WG2_RL2\TSGR2_121bis-e\Docs\R2-2302872.zip" TargetMode="External"/><Relationship Id="rId1535" Type="http://schemas.openxmlformats.org/officeDocument/2006/relationships/hyperlink" Target="file:///C:\Users\mtk65284\Documents\3GPP\tsg_ran\WG2_RL2\TSGR2_121bis-e\Docs\R2-2303074.zip" TargetMode="External"/><Relationship Id="rId905" Type="http://schemas.openxmlformats.org/officeDocument/2006/relationships/hyperlink" Target="file:///C:\Users\mtk65284\Documents\3GPP\tsg_ran\WG2_RL2\TSGR2_121bis-e\Docs\R2-2303299.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4061.zip" TargetMode="External"/><Relationship Id="rId183" Type="http://schemas.openxmlformats.org/officeDocument/2006/relationships/hyperlink" Target="file:///C:\Users\mtk65284\Documents\3GPP\tsg_ran\WG2_RL2\TSGR2_121bis-e\Docs\R2-2303770.zip" TargetMode="External"/><Relationship Id="rId390" Type="http://schemas.openxmlformats.org/officeDocument/2006/relationships/hyperlink" Target="file:///C:\Users\mtk65284\Documents\3GPP\tsg_ran\WG2_RL2\TSGR2_121bis-e\Docs\R2-2303264.zip" TargetMode="External"/><Relationship Id="rId250" Type="http://schemas.openxmlformats.org/officeDocument/2006/relationships/hyperlink" Target="file:///C:\Users\mtk65284\Documents\3GPP\tsg_ran\WG2_RL2\TSGR2_121bis-e\Docs\R2-2303594.zip" TargetMode="External"/><Relationship Id="rId488" Type="http://schemas.openxmlformats.org/officeDocument/2006/relationships/hyperlink" Target="file:///C:\Users\mtk65284\Documents\3GPP\tsg_ran\WG2_RL2\TSGR2_121bis-e\Docs\R2-2302914.zip" TargetMode="External"/><Relationship Id="rId695" Type="http://schemas.openxmlformats.org/officeDocument/2006/relationships/hyperlink" Target="file:///C:\Users\mtk65284\Documents\3GPP\tsg_ran\WG2_RL2\TSGR2_121bis-e\Docs\R2-2302895.zip" TargetMode="External"/><Relationship Id="rId110" Type="http://schemas.openxmlformats.org/officeDocument/2006/relationships/hyperlink" Target="file:///C:\Users\mtk65284\Documents\3GPP\tsg_ran\WG2_RL2\TSGR2_121bis-e\Docs\R2-2303912.zip" TargetMode="External"/><Relationship Id="rId348" Type="http://schemas.openxmlformats.org/officeDocument/2006/relationships/hyperlink" Target="file:///C:\Users\mtk65284\Documents\3GPP\tsg_ran\WG2_RL2\TSGR2_121bis-e\Docs\R2-2302617.zip" TargetMode="External"/><Relationship Id="rId555" Type="http://schemas.openxmlformats.org/officeDocument/2006/relationships/hyperlink" Target="file:///C:\Users\mtk65284\Documents\3GPP\tsg_ran\WG2_RL2\TSGR2_121bis-e\Docs\R2-2303536.zip" TargetMode="External"/><Relationship Id="rId762" Type="http://schemas.openxmlformats.org/officeDocument/2006/relationships/hyperlink" Target="file:///C:\Users\mtk65284\Documents\3GPP\tsg_ran\WG2_RL2\TSGR2_121bis-e\Docs\R2-2303889.zip" TargetMode="External"/><Relationship Id="rId1185" Type="http://schemas.openxmlformats.org/officeDocument/2006/relationships/hyperlink" Target="file:///C:\Users\mtk65284\Documents\3GPP\tsg_ran\WG2_RL2\TSGR2_121bis-e\Docs\R2-2302670.zip" TargetMode="External"/><Relationship Id="rId1392" Type="http://schemas.openxmlformats.org/officeDocument/2006/relationships/hyperlink" Target="file:///C:\Users\mtk65284\Documents\3GPP\tsg_ran\WG2_RL2\TSGR2_121bis-e\Docs\R2-2302688.zip" TargetMode="External"/><Relationship Id="rId208" Type="http://schemas.openxmlformats.org/officeDocument/2006/relationships/hyperlink" Target="file:///C:\Users\mtk65284\Documents\3GPP\tsg_ran\WG2_RL2\TSGR2_121bis-e\Docs\R2-2303900.zip" TargetMode="External"/><Relationship Id="rId415" Type="http://schemas.openxmlformats.org/officeDocument/2006/relationships/hyperlink" Target="file:///C:\Users\mtk65284\Documents\3GPP\tsg_ran\WG2_RL2\TSGR2_121bis-e\Docs\R2-2302588.zip" TargetMode="External"/><Relationship Id="rId622" Type="http://schemas.openxmlformats.org/officeDocument/2006/relationships/hyperlink" Target="file:///C:\Users\mtk65284\Documents\3GPP\tsg_ran\WG2_RL2\TSGR2_121bis-e\Docs\R2-2303356.zip" TargetMode="External"/><Relationship Id="rId1045" Type="http://schemas.openxmlformats.org/officeDocument/2006/relationships/hyperlink" Target="file:///C:\Users\mtk65284\Documents\3GPP\tsg_ran\WG2_RL2\TSGR2_121bis-e\Docs\R2-2303904.zip" TargetMode="External"/><Relationship Id="rId1252" Type="http://schemas.openxmlformats.org/officeDocument/2006/relationships/hyperlink" Target="file:///C:\Users\mtk65284\Documents\3GPP\tsg_ran\WG2_RL2\TSGR2_121bis-e\Docs\R2-2302423.zip" TargetMode="External"/><Relationship Id="rId927" Type="http://schemas.openxmlformats.org/officeDocument/2006/relationships/hyperlink" Target="file:///C:\Users\mtk65284\Documents\3GPP\tsg_ran\WG2_RL2\TSGR2_121bis-e\Docs\R2-2303439.zip" TargetMode="External"/><Relationship Id="rId1112" Type="http://schemas.openxmlformats.org/officeDocument/2006/relationships/hyperlink" Target="file:///C:\Users\mtk65284\Documents\3GPP\tsg_ran\WG2_RL2\TSGR2_121bis-e\Docs\R2-2302702.zip" TargetMode="External"/><Relationship Id="rId1557" Type="http://schemas.openxmlformats.org/officeDocument/2006/relationships/hyperlink" Target="file:///C:\Users\johan\OneDrive\Dokument\3GPP\tsg_ran\WG2_RL2\TSGR2_121bis-e\Docs\R2-2302827.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3188.zip" TargetMode="External"/><Relationship Id="rId1624" Type="http://schemas.openxmlformats.org/officeDocument/2006/relationships/hyperlink" Target="file:///C:\Users\mtk65284\Documents\3GPP\tsg_ran\WG2_RL2\TSGR2_121bis-e\Docs\R2-2303294.zip" TargetMode="External"/><Relationship Id="rId272" Type="http://schemas.openxmlformats.org/officeDocument/2006/relationships/hyperlink" Target="file:///C:\Users\mtk65284\Documents\3GPP\tsg_ran\WG2_RL2\TSGR2_121bis-e\Docs\R2-2304066.zip" TargetMode="External"/><Relationship Id="rId577" Type="http://schemas.openxmlformats.org/officeDocument/2006/relationships/hyperlink" Target="file:///C:\Users\mtk65284\Documents\3GPP\tsg_ran\WG2_RL2\TSGR2_121bis-e\Docs\R2-2303754.zip" TargetMode="External"/><Relationship Id="rId132" Type="http://schemas.openxmlformats.org/officeDocument/2006/relationships/hyperlink" Target="file:///C:\Users\mtk65284\Documents\3GPP\tsg_ran\WG2_RL2\TSGR2_121bis-e\Docs\R2-2303502.zip" TargetMode="External"/><Relationship Id="rId784" Type="http://schemas.openxmlformats.org/officeDocument/2006/relationships/hyperlink" Target="file:///C:\Users\mtk65284\Documents\3GPP\tsg_ran\WG2_RL2\TSGR2_121bis-e\Docs\R2-2303579.zip" TargetMode="External"/><Relationship Id="rId991" Type="http://schemas.openxmlformats.org/officeDocument/2006/relationships/hyperlink" Target="file:///C:\Users\mtk65284\Documents\3GPP\tsg_ran\WG2_RL2\TSGR2_121bis-e\Docs\R2-2302865.zip" TargetMode="External"/><Relationship Id="rId1067" Type="http://schemas.openxmlformats.org/officeDocument/2006/relationships/hyperlink" Target="file:///C:\Users\mtk65284\Documents\3GPP\tsg_ran\WG2_RL2\TSGR2_121bis-e\Docs\R2-2303222.zip" TargetMode="External"/><Relationship Id="rId437" Type="http://schemas.openxmlformats.org/officeDocument/2006/relationships/hyperlink" Target="file:///C:\Users\mtk65284\Documents\3GPP\tsg_ran\WG2_RL2\TSGR2_121bis-e\Docs\R2-2303993.zip" TargetMode="External"/><Relationship Id="rId644" Type="http://schemas.openxmlformats.org/officeDocument/2006/relationships/hyperlink" Target="file:///C:\Users\mtk65284\Documents\3GPP\tsg_ran\WG2_RL2\TSGR2_121bis-e\Docs\R2-2302878.zip" TargetMode="External"/><Relationship Id="rId851" Type="http://schemas.openxmlformats.org/officeDocument/2006/relationships/hyperlink" Target="file:///C:\Users\mtk65284\Documents\3GPP\tsg_ran\WG2_RL2\TSGR2_121bis-e\Docs\R2-2302821.zip" TargetMode="External"/><Relationship Id="rId1274" Type="http://schemas.openxmlformats.org/officeDocument/2006/relationships/hyperlink" Target="file:///C:\Users\mtk65284\Documents\3GPP\tsg_ran\WG2_RL2\TSGR2_121bis-e\Docs\R2-2303368.zip" TargetMode="External"/><Relationship Id="rId1481" Type="http://schemas.openxmlformats.org/officeDocument/2006/relationships/hyperlink" Target="file:///C:\Users\mtk65284\Documents\3GPP\tsg_ran\WG2_RL2\TSGR2_121bis-e\Docs\R2-2302641.zip" TargetMode="External"/><Relationship Id="rId1579" Type="http://schemas.openxmlformats.org/officeDocument/2006/relationships/hyperlink" Target="file:///C:\Users\mtk65284\Documents\3GPP\tsg_ran\WG2_RL2\TSGR2_121bis-e\Docs\R2-2302762.zip" TargetMode="External"/><Relationship Id="rId504" Type="http://schemas.openxmlformats.org/officeDocument/2006/relationships/hyperlink" Target="file:///C:\Users\mtk65284\Documents\3GPP\tsg_ran\WG2_RL2\TSGR2_121bis-e\Docs\R2-2303860.zip" TargetMode="External"/><Relationship Id="rId711" Type="http://schemas.openxmlformats.org/officeDocument/2006/relationships/hyperlink" Target="file:///C:\Users\mtk65284\Documents\3GPP\tsg_ran\WG2_RL2\TSGR2_121bis-e\Docs\R2-2303786.zip" TargetMode="External"/><Relationship Id="rId949" Type="http://schemas.openxmlformats.org/officeDocument/2006/relationships/hyperlink" Target="file:///C:\Users\mtk65284\Documents\3GPP\tsg_ran\WG2_RL2\TSGR2_121bis-e\Docs\R2-2302563.zip" TargetMode="External"/><Relationship Id="rId1134" Type="http://schemas.openxmlformats.org/officeDocument/2006/relationships/hyperlink" Target="file:///C:\Users\mtk65284\Documents\3GPP\tsg_ran\WG2_RL2\TSGR2_121bis-e\Docs\R2-2303738.zip" TargetMode="External"/><Relationship Id="rId1341" Type="http://schemas.openxmlformats.org/officeDocument/2006/relationships/hyperlink" Target="file:///C:\Users\mtk65284\Documents\3GPP\tsg_ran\WG2_RL2\TSGR2_121bis-e\Docs\R2-2302571.zip" TargetMode="External"/><Relationship Id="rId78" Type="http://schemas.openxmlformats.org/officeDocument/2006/relationships/hyperlink" Target="file:///C:\Users\mtk65284\Documents\3GPP\tsg_ran\WG2_RL2\TSGR2_121bis-e\Docs\R2-2303871.zip" TargetMode="External"/><Relationship Id="rId809" Type="http://schemas.openxmlformats.org/officeDocument/2006/relationships/hyperlink" Target="file:///C:\Users\mtk65284\Documents\3GPP\tsg_ran\WG2_RL2\TSGR2_121bis-e\Docs\R2-2304009.zip" TargetMode="External"/><Relationship Id="rId1201" Type="http://schemas.openxmlformats.org/officeDocument/2006/relationships/hyperlink" Target="file:///C:\Users\mtk65284\Documents\3GPP\tsg_ran\WG2_RL2\TSGR2_121bis-e\Docs\R2-2302961.zip" TargetMode="External"/><Relationship Id="rId1439" Type="http://schemas.openxmlformats.org/officeDocument/2006/relationships/hyperlink" Target="file:///C:\Users\mtk65284\Documents\3GPP\tsg_ran\WG2_RL2\TSGR2_121bis-e\Docs\R2-2303779.zip" TargetMode="External"/><Relationship Id="rId1646" Type="http://schemas.openxmlformats.org/officeDocument/2006/relationships/hyperlink" Target="file:///C:\Users\mtk65284\Documents\3GPP\tsg_ran\WG2_RL2\TSGR2_121bis-e\Docs\R2-2303399.zip" TargetMode="External"/><Relationship Id="rId1506" Type="http://schemas.openxmlformats.org/officeDocument/2006/relationships/hyperlink" Target="file:///C:\Users\mtk65284\Documents\3GPP\tsg_ran\WG2_RL2\TSGR2_121bis-e\Docs\R2-2304069.zip" TargetMode="External"/><Relationship Id="rId294" Type="http://schemas.openxmlformats.org/officeDocument/2006/relationships/hyperlink" Target="file:///C:\Users\mtk65284\Documents\3GPP\tsg_ran\WG2_RL2\TSGR2_121bis-e\Docs\R2-2303164.zip" TargetMode="External"/><Relationship Id="rId89" Type="http://schemas.openxmlformats.org/officeDocument/2006/relationships/hyperlink" Target="file:///C:\Users\mtk65284\Documents\3GPP\tsg_ran\WG2_RL2\TSGR2_121bis-e\Docs\R2-2303878.zip" TargetMode="External"/><Relationship Id="rId154" Type="http://schemas.openxmlformats.org/officeDocument/2006/relationships/hyperlink" Target="file:///C:\Users\mtk65284\Documents\3GPP\tsg_ran\WG2_RL2\TSGR2_121bis-e\Docs\R2-2304012.zip" TargetMode="External"/><Relationship Id="rId361" Type="http://schemas.openxmlformats.org/officeDocument/2006/relationships/hyperlink" Target="file:///C:\Users\mtk65284\Documents\3GPP\tsg_ran\WG2_RL2\TSGR2_121bis-e\Docs\R2-2302685.zip" TargetMode="External"/><Relationship Id="rId599" Type="http://schemas.openxmlformats.org/officeDocument/2006/relationships/hyperlink" Target="file:///C:\Users\mtk65284\Documents\3GPP\tsg_ran\WG2_RL2\TSGR2_121bis-e\Docs\R2-2304548.zip" TargetMode="External"/><Relationship Id="rId1005" Type="http://schemas.openxmlformats.org/officeDocument/2006/relationships/hyperlink" Target="file:///C:\Users\mtk65284\Documents\3GPP\tsg_ran\WG2_RL2\TSGR2_121bis-e\Docs\R2-2303846.zip" TargetMode="External"/><Relationship Id="rId1212" Type="http://schemas.openxmlformats.org/officeDocument/2006/relationships/hyperlink" Target="file:///C:\Users\mtk65284\Documents\3GPP\tsg_ran\WG2_RL2\TSGR2_121bis-e\Docs\R2-2304149.zip" TargetMode="External"/><Relationship Id="rId1657" Type="http://schemas.openxmlformats.org/officeDocument/2006/relationships/hyperlink" Target="file:///C:\Users\mtk65284\Documents\3GPP\tsg_ran\WG2_RL2\TSGR2_121bis-e\Docs\R2-2302913.zip" TargetMode="External"/><Relationship Id="rId459" Type="http://schemas.openxmlformats.org/officeDocument/2006/relationships/hyperlink" Target="file:///C:\Users\mtk65284\Documents\3GPP\tsg_ran\WG2_RL2\TSGR2_121bis-e\Docs\R2-2302960.zip" TargetMode="External"/><Relationship Id="rId666" Type="http://schemas.openxmlformats.org/officeDocument/2006/relationships/hyperlink" Target="file:///C:\Users\mtk65284\Documents\3GPP\tsg_ran\WG2_RL2\TSGR2_121bis-e\Docs\R2-2302808.zip" TargetMode="External"/><Relationship Id="rId873" Type="http://schemas.openxmlformats.org/officeDocument/2006/relationships/hyperlink" Target="file:///C:\Users\mtk65284\Documents\3GPP\tsg_ran\WG2_RL2\TSGR2_121bis-e\Docs\R2-2303407.zip" TargetMode="External"/><Relationship Id="rId1089" Type="http://schemas.openxmlformats.org/officeDocument/2006/relationships/hyperlink" Target="file:///C:\Users\mtk65284\Documents\3GPP\tsg_ran\WG2_RL2\TSGR2_121bis-e\Docs\R2-2302860.zip" TargetMode="External"/><Relationship Id="rId1296" Type="http://schemas.openxmlformats.org/officeDocument/2006/relationships/hyperlink" Target="file:///C:\Users\mtk65284\Documents\3GPP\tsg_ran\WG2_RL2\TSGR2_121bis-e\Docs\R2-2303363.zip" TargetMode="External"/><Relationship Id="rId1517" Type="http://schemas.openxmlformats.org/officeDocument/2006/relationships/hyperlink" Target="file:///C:\Users\mtk65284\Documents\3GPP\tsg_ran\WG2_RL2\TSGR2_121bis-e\Docs\R2-2303249.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4097.zip" TargetMode="External"/><Relationship Id="rId319" Type="http://schemas.openxmlformats.org/officeDocument/2006/relationships/hyperlink" Target="file:///C:\Users\mtk65284\Documents\3GPP\tsg_ran\WG2_RL2\TSGR2_121bis-e\Docs\R2-2302987.zip" TargetMode="External"/><Relationship Id="rId526" Type="http://schemas.openxmlformats.org/officeDocument/2006/relationships/hyperlink" Target="file:///C:\Users\mtk65284\Documents\3GPP\tsg_ran\WG2_RL2\TSGR2_121bis-e\Docs\R2-2303370.zip" TargetMode="External"/><Relationship Id="rId1156" Type="http://schemas.openxmlformats.org/officeDocument/2006/relationships/hyperlink" Target="file:///C:\Users\mtk65284\Documents\3GPP\tsg_ran\WG2_RL2\TSGR2_121bis-e\Docs\R2-2302525.zip" TargetMode="External"/><Relationship Id="rId1363" Type="http://schemas.openxmlformats.org/officeDocument/2006/relationships/hyperlink" Target="file:///C:\Users\mtk65284\Documents\3GPP\tsg_ran\WG2_RL2\TSGR2_121bis-e\Docs\R2-2302873.zip" TargetMode="External"/><Relationship Id="rId733" Type="http://schemas.openxmlformats.org/officeDocument/2006/relationships/hyperlink" Target="file:///C:\Users\mtk65284\Documents\3GPP\tsg_ran\WG2_RL2\TSGR2_121bis-e\Docs\R2-2303867.zip" TargetMode="External"/><Relationship Id="rId940" Type="http://schemas.openxmlformats.org/officeDocument/2006/relationships/hyperlink" Target="file:///C:\Users\mtk65284\Documents\3GPP\tsg_ran\WG2_RL2\TSGR2_121bis-e\Docs\R2-2303255.zip" TargetMode="External"/><Relationship Id="rId1016" Type="http://schemas.openxmlformats.org/officeDocument/2006/relationships/hyperlink" Target="file:///C:\Users\mtk65284\Documents\3GPP\tsg_ran\WG2_RL2\TSGR2_121bis-e\Docs\R2-2303148.zip" TargetMode="External"/><Relationship Id="rId1570" Type="http://schemas.openxmlformats.org/officeDocument/2006/relationships/hyperlink" Target="file:///C:\Users\johan\OneDrive\Dokument\3GPP\tsg_ran\WG2_RL2\TSGR2_121bis-e\Docs\R2-2303750.zip" TargetMode="External"/><Relationship Id="rId165" Type="http://schemas.openxmlformats.org/officeDocument/2006/relationships/hyperlink" Target="file:///C:\Users\mtk65284\Documents\3GPP\tsg_ran\WG2_RL2\TSGR2_121bis-e\Docs\R2-2302408.zip" TargetMode="External"/><Relationship Id="rId372" Type="http://schemas.openxmlformats.org/officeDocument/2006/relationships/hyperlink" Target="file:///C:\Users\mtk65284\Documents\3GPP\tsg_ran\WG2_RL2\TSGR2_121bis-e\Docs\R2-2303446.zip" TargetMode="External"/><Relationship Id="rId677" Type="http://schemas.openxmlformats.org/officeDocument/2006/relationships/hyperlink" Target="file:///C:\Users\mtk65284\Documents\3GPP\tsg_ran\WG2_RL2\TSGR2_121bis-e\Docs\R2-2303607.zip" TargetMode="External"/><Relationship Id="rId800" Type="http://schemas.openxmlformats.org/officeDocument/2006/relationships/hyperlink" Target="file:///C:\Users\mtk65284\Documents\3GPP\tsg_ran\WG2_RL2\TSGR2_121bis-e\Docs\R2-2303085.zip" TargetMode="External"/><Relationship Id="rId1223" Type="http://schemas.openxmlformats.org/officeDocument/2006/relationships/hyperlink" Target="file:///C:\Users\mtk65284\Documents\3GPP\tsg_ran\WG2_RL2\TSGR2_121bis-e\Docs\R2-2302891.zip" TargetMode="External"/><Relationship Id="rId1430" Type="http://schemas.openxmlformats.org/officeDocument/2006/relationships/hyperlink" Target="file:///C:\Users\mtk65284\Documents\3GPP\tsg_ran\WG2_RL2\TSGR2_121bis-e\Docs\R2-2303268.zip" TargetMode="External"/><Relationship Id="rId1528" Type="http://schemas.openxmlformats.org/officeDocument/2006/relationships/hyperlink" Target="file:///C:\Users\mtk65284\Documents\3GPP\tsg_ran\WG2_RL2\TSGR2_121bis-e\Docs\R2-2304132.zip" TargetMode="External"/><Relationship Id="rId232" Type="http://schemas.openxmlformats.org/officeDocument/2006/relationships/hyperlink" Target="file:///C:\Users\mtk65284\Documents\3GPP\tsg_ran\WG2_RL2\TSGR2_121bis-e\Docs\R2-2303552.zip" TargetMode="External"/><Relationship Id="rId884" Type="http://schemas.openxmlformats.org/officeDocument/2006/relationships/hyperlink" Target="file:///C:\Users\mtk65284\Documents\3GPP\tsg_ran\WG2_RL2\TSGR2_121bis-e\Docs\R2-2302428.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2412.zip" TargetMode="External"/><Relationship Id="rId744" Type="http://schemas.openxmlformats.org/officeDocument/2006/relationships/hyperlink" Target="file:///C:\Users\mtk65284\Documents\3GPP\tsg_ran\WG2_RL2\TSGR2_121bis-e\Docs\R2-2302911.zip" TargetMode="External"/><Relationship Id="rId951" Type="http://schemas.openxmlformats.org/officeDocument/2006/relationships/hyperlink" Target="file:///C:\Users\mtk65284\Documents\3GPP\tsg_ran\WG2_RL2\TSGR2_121bis-e\Docs\R2-2302678.zip" TargetMode="External"/><Relationship Id="rId1167" Type="http://schemas.openxmlformats.org/officeDocument/2006/relationships/hyperlink" Target="file:///C:\Users\mtk65284\Documents\3GPP\tsg_ran\WG2_RL2\TSGR2_121bis-e\Docs\R2-2303307.zip" TargetMode="External"/><Relationship Id="rId1374" Type="http://schemas.openxmlformats.org/officeDocument/2006/relationships/hyperlink" Target="file:///C:\Users\mtk65284\Documents\3GPP\tsg_ran\WG2_RL2\TSGR2_121bis-e\Docs\R2-2302623.zip" TargetMode="External"/><Relationship Id="rId1581" Type="http://schemas.openxmlformats.org/officeDocument/2006/relationships/hyperlink" Target="file:///C:\Users\mtk65284\Documents\3GPP\tsg_ran\WG2_RL2\TSGR2_121bis-e\Docs\R2-2302834.zip" TargetMode="External"/><Relationship Id="rId80" Type="http://schemas.openxmlformats.org/officeDocument/2006/relationships/hyperlink" Target="file:///C:\Users\mtk65284\Documents\3GPP\tsg_ran\WG2_RL2\TSGR2_121bis-e\Docs\R2-2303150.zip" TargetMode="External"/><Relationship Id="rId176" Type="http://schemas.openxmlformats.org/officeDocument/2006/relationships/hyperlink" Target="file:///C:\Users\mtk65284\Documents\3GPP\tsg_ran\WG2_RL2\TSGR2_121bis-e\Docs\R2-2303125.zip" TargetMode="External"/><Relationship Id="rId383" Type="http://schemas.openxmlformats.org/officeDocument/2006/relationships/hyperlink" Target="file:///C:\Users\mtk65284\Documents\3GPP\tsg_ran\WG2_RL2\TSGR2_121bis-e\Docs\R2-2302788.zip" TargetMode="External"/><Relationship Id="rId590" Type="http://schemas.openxmlformats.org/officeDocument/2006/relationships/hyperlink" Target="file:///C:\Users\mtk65284\Documents\3GPP\tsg_ran\WG2_RL2\TSGR2_121bis-e\Docs\R2-2303711.zip" TargetMode="External"/><Relationship Id="rId604" Type="http://schemas.openxmlformats.org/officeDocument/2006/relationships/hyperlink" Target="file:///C:\Users\mtk65284\Documents\3GPP\tsg_ran\WG2_RL2\TSGR2_121bis-e\Docs\R2-2302484.zip" TargetMode="External"/><Relationship Id="rId811" Type="http://schemas.openxmlformats.org/officeDocument/2006/relationships/hyperlink" Target="file:///C:\Users\mtk65284\Documents\3GPP\tsg_ran\WG2_RL2\TSGR2_121bis-e\Docs\R2-2302675.zip" TargetMode="External"/><Relationship Id="rId1027" Type="http://schemas.openxmlformats.org/officeDocument/2006/relationships/hyperlink" Target="file:///C:\Users\mtk65284\Documents\3GPP\tsg_ran\WG2_RL2\TSGR2_121bis-e\Docs\R2-2303952.zip" TargetMode="External"/><Relationship Id="rId1234" Type="http://schemas.openxmlformats.org/officeDocument/2006/relationships/hyperlink" Target="file:///C:\Users\mtk65284\Documents\3GPP\tsg_ran\WG2_RL2\TSGR2_121bis-e\Docs\R2-2303001.zip" TargetMode="External"/><Relationship Id="rId1441" Type="http://schemas.openxmlformats.org/officeDocument/2006/relationships/hyperlink" Target="file:///C:\Users\mtk65284\Documents\3GPP\tsg_ran\WG2_RL2\TSGR2_121bis-e\Docs\R2-2303938.zip" TargetMode="External"/><Relationship Id="rId243" Type="http://schemas.openxmlformats.org/officeDocument/2006/relationships/hyperlink" Target="file:///C:\Users\mtk65284\Documents\3GPP\tsg_ran\WG2_RL2\TSGR2_121bis-e\Docs\R2-2303921.zip" TargetMode="External"/><Relationship Id="rId450" Type="http://schemas.openxmlformats.org/officeDocument/2006/relationships/hyperlink" Target="file:///C:\Users\mtk65284\Documents\3GPP\tsg_ran\WG2_RL2\TSGR2_121bis-e\Docs\R2-2303571.zip" TargetMode="External"/><Relationship Id="rId688" Type="http://schemas.openxmlformats.org/officeDocument/2006/relationships/hyperlink" Target="file:///C:\Users\mtk65284\Documents\3GPP\tsg_ran\WG2_RL2\TSGR2_121bis-e\Docs\R2-2302718.zip" TargetMode="External"/><Relationship Id="rId895" Type="http://schemas.openxmlformats.org/officeDocument/2006/relationships/hyperlink" Target="file:///C:\Users\mtk65284\Documents\3GPP\tsg_ran\WG2_RL2\TSGR2_121bis-e\Docs\R2-2303834.zip" TargetMode="External"/><Relationship Id="rId909" Type="http://schemas.openxmlformats.org/officeDocument/2006/relationships/hyperlink" Target="file:///C:\Users\mtk65284\Documents\3GPP\tsg_ran\WG2_RL2\TSGR2_121bis-e\Docs\R2-2303955.zip" TargetMode="External"/><Relationship Id="rId1080" Type="http://schemas.openxmlformats.org/officeDocument/2006/relationships/hyperlink" Target="file:///C:\Users\mtk65284\Documents\3GPP\tsg_ran\WG2_RL2\TSGR2_121bis-e\Docs\R2-2303935.zip" TargetMode="External"/><Relationship Id="rId1301" Type="http://schemas.openxmlformats.org/officeDocument/2006/relationships/hyperlink" Target="file:///C:\Users\mtk65284\Documents\3GPP\tsg_ran\WG2_RL2\TSGR2_121bis-e\Docs\R2-2303599.zip" TargetMode="External"/><Relationship Id="rId1539" Type="http://schemas.openxmlformats.org/officeDocument/2006/relationships/hyperlink" Target="file:///C:\Users\mtk65284\Documents\3GPP\tsg_ran\WG2_RL2\TSGR2_121bis-e\Docs\R2-2302926.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3210.zip" TargetMode="External"/><Relationship Id="rId310" Type="http://schemas.openxmlformats.org/officeDocument/2006/relationships/hyperlink" Target="file:///C:\Users\mtk65284\Documents\3GPP\tsg_ran\WG2_RL2\TSGR2_121bis-e\Docs\R2-2302993.zip" TargetMode="External"/><Relationship Id="rId548" Type="http://schemas.openxmlformats.org/officeDocument/2006/relationships/hyperlink" Target="file:///C:\Users\mtk65284\Documents\3GPP\tsg_ran\WG2_RL2\TSGR2_121bis-e\Docs\R2-2302591.zip" TargetMode="External"/><Relationship Id="rId755" Type="http://schemas.openxmlformats.org/officeDocument/2006/relationships/hyperlink" Target="file:///C:\Users\mtk65284\Documents\3GPP\tsg_ran\WG2_RL2\TSGR2_121bis-e\Docs\R2-2303530.zip" TargetMode="External"/><Relationship Id="rId962" Type="http://schemas.openxmlformats.org/officeDocument/2006/relationships/hyperlink" Target="file:///C:\Users\mtk65284\Documents\3GPP\tsg_ran\WG2_RL2\TSGR2_121bis-e\Docs\R2-2303170.zip" TargetMode="External"/><Relationship Id="rId1178" Type="http://schemas.openxmlformats.org/officeDocument/2006/relationships/hyperlink" Target="file:///C:\Users\mtk65284\Documents\3GPP\tsg_ran\WG2_RL2\TSGR2_121bis-e\Docs\R2-2303797.zip" TargetMode="External"/><Relationship Id="rId1385" Type="http://schemas.openxmlformats.org/officeDocument/2006/relationships/hyperlink" Target="file:///C:\Users\mtk65284\Documents\3GPP\tsg_ran\WG2_RL2\TSGR2_121bis-e\Docs\R2-2303483.zip" TargetMode="External"/><Relationship Id="rId1592" Type="http://schemas.openxmlformats.org/officeDocument/2006/relationships/hyperlink" Target="file:///C:\Users\mtk65284\Documents\3GPP\tsg_ran\WG2_RL2\TSGR2_121bis-e\Docs\R2-2304152.zip" TargetMode="External"/><Relationship Id="rId1606" Type="http://schemas.openxmlformats.org/officeDocument/2006/relationships/hyperlink" Target="file:///C:\Users\mtk65284\Documents\3GPP\tsg_ran\WG2_RL2\TSGR2_121bis-e\Docs\R2-2303424.zip" TargetMode="External"/><Relationship Id="rId91" Type="http://schemas.openxmlformats.org/officeDocument/2006/relationships/hyperlink" Target="file:///C:\Users\mtk65284\Documents\3GPP\tsg_ran\WG2_RL2\TSGR2_121bis-e\Docs\R2-2303880.zip" TargetMode="External"/><Relationship Id="rId187" Type="http://schemas.openxmlformats.org/officeDocument/2006/relationships/hyperlink" Target="file:///C:\Users\mtk65284\Documents\3GPP\tsg_ran\WG2_RL2\TSGR2_121bis-e\Docs\R2-2302457.zip" TargetMode="External"/><Relationship Id="rId394" Type="http://schemas.openxmlformats.org/officeDocument/2006/relationships/hyperlink" Target="file:///C:\Users\mtk65284\Documents\3GPP\tsg_ran\WG2_RL2\TSGR2_121bis-e\Docs\R2-2303775.zip" TargetMode="External"/><Relationship Id="rId408" Type="http://schemas.openxmlformats.org/officeDocument/2006/relationships/hyperlink" Target="file:///C:\Users\mtk65284\Documents\3GPP\tsg_ran\WG2_RL2\TSGR2_121bis-e\Docs\R2-2302739.zip" TargetMode="External"/><Relationship Id="rId615" Type="http://schemas.openxmlformats.org/officeDocument/2006/relationships/hyperlink" Target="file:///C:\Users\mtk65284\Documents\3GPP\tsg_ran\WG2_RL2\TSGR2_121bis-e\Docs\R2-2302877.zip" TargetMode="External"/><Relationship Id="rId822" Type="http://schemas.openxmlformats.org/officeDocument/2006/relationships/hyperlink" Target="file:///C:\Users\mtk65284\Documents\3GPP\tsg_ran\WG2_RL2\TSGR2_121bis-e\Docs\R2-2303644.zip" TargetMode="External"/><Relationship Id="rId1038" Type="http://schemas.openxmlformats.org/officeDocument/2006/relationships/hyperlink" Target="file:///C:\Users\mtk65284\Documents\3GPP\tsg_ran\WG2_RL2\TSGR2_121bis-e\Docs\R2-2303174.zip" TargetMode="External"/><Relationship Id="rId1245" Type="http://schemas.openxmlformats.org/officeDocument/2006/relationships/hyperlink" Target="file:///C:\Users\mtk65284\Documents\3GPP\tsg_ran\WG2_RL2\TSGR2_121bis-e\Docs\R2-2303014.zip" TargetMode="External"/><Relationship Id="rId1452" Type="http://schemas.openxmlformats.org/officeDocument/2006/relationships/hyperlink" Target="file:///C:\Users\mtk65284\Documents\3GPP\tsg_ran\WG2_RL2\TSGR2_121bis-e\Docs\R2-2303875.zip" TargetMode="External"/><Relationship Id="rId254" Type="http://schemas.openxmlformats.org/officeDocument/2006/relationships/hyperlink" Target="file:///C:\Users\mtk65284\Documents\3GPP\tsg_ran\WG2_RL2\TSGR2_121bis-e\Docs\R2-2303155.zip" TargetMode="External"/><Relationship Id="rId699" Type="http://schemas.openxmlformats.org/officeDocument/2006/relationships/hyperlink" Target="file:///C:\Users\mtk65284\Documents\3GPP\tsg_ran\WG2_RL2\TSGR2_121bis-e\Docs\R2-2302996.zip" TargetMode="External"/><Relationship Id="rId1091" Type="http://schemas.openxmlformats.org/officeDocument/2006/relationships/hyperlink" Target="file:///C:\Users\mtk65284\Documents\3GPP\tsg_ran\WG2_RL2\TSGR2_121bis-e\Docs\R2-2302903.zip" TargetMode="External"/><Relationship Id="rId1105" Type="http://schemas.openxmlformats.org/officeDocument/2006/relationships/hyperlink" Target="file:///C:\Users\mtk65284\Documents\3GPP\tsg_ran\WG2_RL2\TSGR2_121bis-e\Docs\R2-2303564.zip" TargetMode="External"/><Relationship Id="rId1312" Type="http://schemas.openxmlformats.org/officeDocument/2006/relationships/hyperlink" Target="file:///C:\Users\mtk65284\Documents\3GPP\tsg_ran\WG2_RL2\TSGR2_121bis-e\Docs\R2-2303511.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4078.zip" TargetMode="External"/><Relationship Id="rId461" Type="http://schemas.openxmlformats.org/officeDocument/2006/relationships/hyperlink" Target="file:///C:\Users\mtk65284\Documents\3GPP\tsg_ran\WG2_RL2\TSGR2_121bis-e\Docs\R2-2303185.zip" TargetMode="External"/><Relationship Id="rId559" Type="http://schemas.openxmlformats.org/officeDocument/2006/relationships/hyperlink" Target="file:///C:\Users\mtk65284\Documents\3GPP\tsg_ran\WG2_RL2\TSGR2_121bis-e\Docs\R2-2302945.zip" TargetMode="External"/><Relationship Id="rId766" Type="http://schemas.openxmlformats.org/officeDocument/2006/relationships/hyperlink" Target="file:///C:\Users\mtk65284\Documents\3GPP\tsg_ran\WG2_RL2\TSGR2_121bis-e\Docs\R2-2304089.zip" TargetMode="External"/><Relationship Id="rId1189" Type="http://schemas.openxmlformats.org/officeDocument/2006/relationships/hyperlink" Target="file:///C:\Users\mtk65284\Documents\3GPP\tsg_ran\WG2_RL2\TSGR2_121bis-e\Docs\R2-2303201.zip" TargetMode="External"/><Relationship Id="rId1396" Type="http://schemas.openxmlformats.org/officeDocument/2006/relationships/hyperlink" Target="file:///C:\Users\mtk65284\Documents\3GPP\tsg_ran\WG2_RL2\TSGR2_121bis-e\Docs\R2-2302969.zip" TargetMode="External"/><Relationship Id="rId1617" Type="http://schemas.openxmlformats.org/officeDocument/2006/relationships/hyperlink" Target="file:///C:\Users\mtk65284\Documents\3GPP\tsg_ran\WG2_RL2\TSGR2_121bis-e\Docs\R2-2303698.zip" TargetMode="External"/><Relationship Id="rId198" Type="http://schemas.openxmlformats.org/officeDocument/2006/relationships/hyperlink" Target="file:///C:\Users\mtk65284\Documents\3GPP\tsg_ran\WG2_RL2\TSGR2_121bis-e\Docs\R2-2302575.zip" TargetMode="External"/><Relationship Id="rId321" Type="http://schemas.openxmlformats.org/officeDocument/2006/relationships/hyperlink" Target="file:///C:\Users\mtk65284\Documents\3GPP\tsg_ran\WG2_RL2\TSGR2_121bis-e\Docs\R2-2304051.zip" TargetMode="External"/><Relationship Id="rId419" Type="http://schemas.openxmlformats.org/officeDocument/2006/relationships/hyperlink" Target="file:///C:\Users\mtk65284\Documents\3GPP\tsg_ran\WG2_RL2\TSGR2_121bis-e\Docs\R2-2302885.zip" TargetMode="External"/><Relationship Id="rId626" Type="http://schemas.openxmlformats.org/officeDocument/2006/relationships/hyperlink" Target="file:///C:\Users\mtk65284\Documents\3GPP\tsg_ran\WG2_RL2\TSGR2_121bis-e\Docs\R2-2303759.zip" TargetMode="External"/><Relationship Id="rId973" Type="http://schemas.openxmlformats.org/officeDocument/2006/relationships/hyperlink" Target="file:///C:\Users\mtk65284\Documents\3GPP\tsg_ran\WG2_RL2\TSGR2_121bis-e\Docs\R2-2303730.zip" TargetMode="External"/><Relationship Id="rId1049" Type="http://schemas.openxmlformats.org/officeDocument/2006/relationships/hyperlink" Target="file:///C:\Users\mtk65284\Documents\3GPP\tsg_ran\WG2_RL2\TSGR2_121bis-e\Docs\R2-2302648.zip" TargetMode="External"/><Relationship Id="rId1256" Type="http://schemas.openxmlformats.org/officeDocument/2006/relationships/hyperlink" Target="file:///C:\Users\mtk65284\Documents\3GPP\tsg_ran\WG2_RL2\TSGR2_121bis-e\Docs\R2-2303244.zip" TargetMode="External"/><Relationship Id="rId833" Type="http://schemas.openxmlformats.org/officeDocument/2006/relationships/hyperlink" Target="file:///C:\Users\mtk65284\Documents\3GPP\tsg_ran\WG2_RL2\TSGR2_121bis-e\Docs\R2-2303250.zip" TargetMode="External"/><Relationship Id="rId1116" Type="http://schemas.openxmlformats.org/officeDocument/2006/relationships/hyperlink" Target="file:///C:\Users\mtk65284\Documents\3GPP\tsg_ran\WG2_RL2\TSGR2_121bis-e\Docs\R2-2303007.zip" TargetMode="External"/><Relationship Id="rId1463" Type="http://schemas.openxmlformats.org/officeDocument/2006/relationships/hyperlink" Target="file:///C:\Users\mtk65284\Documents\3GPP\tsg_ran\WG2_RL2\TSGR2_121bis-e\Docs\R2-2302803.zip" TargetMode="External"/><Relationship Id="rId265" Type="http://schemas.openxmlformats.org/officeDocument/2006/relationships/hyperlink" Target="file:///C:\Users\mtk65284\Documents\3GPP\tsg_ran\WG2_RL2\TSGR2_121bis-e\Docs\R2-2303385.zip" TargetMode="External"/><Relationship Id="rId472" Type="http://schemas.openxmlformats.org/officeDocument/2006/relationships/hyperlink" Target="file:///C:\Users\mtk65284\Documents\3GPP\tsg_ran\WG2_RL2\TSGR2_121bis-e\Docs\R2-2303995.zip" TargetMode="External"/><Relationship Id="rId900" Type="http://schemas.openxmlformats.org/officeDocument/2006/relationships/hyperlink" Target="file:///C:\Users\mtk65284\Documents\3GPP\tsg_ran\WG2_RL2\TSGR2_121bis-e\Docs\R2-2302794.zip" TargetMode="External"/><Relationship Id="rId1323" Type="http://schemas.openxmlformats.org/officeDocument/2006/relationships/hyperlink" Target="file:///C:\Users\mtk65284\Documents\3GPP\tsg_ran\WG2_RL2\TSGR2_121bis-e\Docs\R2-2302586.zip" TargetMode="External"/><Relationship Id="rId1530" Type="http://schemas.openxmlformats.org/officeDocument/2006/relationships/hyperlink" Target="file:///C:\Users\mtk65284\Documents\3GPP\tsg_ran\WG2_RL2\TSGR2_121bis-e\Docs\R2-2303023.zip" TargetMode="External"/><Relationship Id="rId1628" Type="http://schemas.openxmlformats.org/officeDocument/2006/relationships/hyperlink" Target="file:///C:\Users\mtk65284\Documents\3GPP\tsg_ran\WG2_RL2\TSGR2_121bis-e\Docs\R2-2303614.zip" TargetMode="External"/><Relationship Id="rId125" Type="http://schemas.openxmlformats.org/officeDocument/2006/relationships/hyperlink" Target="file:///C:\Users\mtk65284\Documents\3GPP\tsg_ran\WG2_RL2\TSGR2_121bis-e\Docs\R2-2302986.zip" TargetMode="External"/><Relationship Id="rId332" Type="http://schemas.openxmlformats.org/officeDocument/2006/relationships/hyperlink" Target="file:///C:\Users\mtk65284\Documents\3GPP\tsg_ran\WG2_RL2\TSGR2_121bis-e\Docs\R2-2302611.zip" TargetMode="External"/><Relationship Id="rId777" Type="http://schemas.openxmlformats.org/officeDocument/2006/relationships/hyperlink" Target="file:///C:\Users\mtk65284\Documents\3GPP\tsg_ran\WG2_RL2\TSGR2_121bis-e\Docs\R2-2302970.zip" TargetMode="External"/><Relationship Id="rId984" Type="http://schemas.openxmlformats.org/officeDocument/2006/relationships/hyperlink" Target="file:///C:\Users\mtk65284\Documents\3GPP\tsg_ran\WG2_RL2\TSGR2_121bis-e\Docs\R2-2302443.zip" TargetMode="External"/><Relationship Id="rId637" Type="http://schemas.openxmlformats.org/officeDocument/2006/relationships/hyperlink" Target="file:///C:\Users\mtk65284\Documents\3GPP\tsg_ran\WG2_RL2\TSGR2_121bis-e\Docs\R2-2303028.zip" TargetMode="External"/><Relationship Id="rId844" Type="http://schemas.openxmlformats.org/officeDocument/2006/relationships/hyperlink" Target="file:///C:\Users\mtk65284\Documents\3GPP\tsg_ran\WG2_RL2\TSGR2_121bis-e\Docs\R2-2304183.zip" TargetMode="External"/><Relationship Id="rId1267" Type="http://schemas.openxmlformats.org/officeDocument/2006/relationships/hyperlink" Target="file:///C:\Users\mtk65284\Documents\3GPP\tsg_ran\WG2_RL2\TSGR2_121bis-e\Docs\R2-2303695.zip" TargetMode="External"/><Relationship Id="rId1474" Type="http://schemas.openxmlformats.org/officeDocument/2006/relationships/hyperlink" Target="file:///C:\Users\mtk65284\Documents\3GPP\tsg_ran\WG2_RL2\TSGR2_121bis-e\Docs\R2-2303561.zip" TargetMode="External"/><Relationship Id="rId276" Type="http://schemas.openxmlformats.org/officeDocument/2006/relationships/hyperlink" Target="file:///C:\Users\mtk65284\Documents\3GPP\tsg_ran\WG2_RL2\TSGR2_121bis-e\Docs\R2-2302540.zip" TargetMode="External"/><Relationship Id="rId483" Type="http://schemas.openxmlformats.org/officeDocument/2006/relationships/hyperlink" Target="file:///C:\Users\mtk65284\Documents\3GPP\tsg_ran\WG2_RL2\TSGR2_121bis-e\Docs\R2-2303101.zip" TargetMode="External"/><Relationship Id="rId690" Type="http://schemas.openxmlformats.org/officeDocument/2006/relationships/hyperlink" Target="file:///C:\Users\mtk65284\Documents\3GPP\tsg_ran\WG2_RL2\TSGR2_121bis-e\Docs\R2-2302711.zip" TargetMode="External"/><Relationship Id="rId704" Type="http://schemas.openxmlformats.org/officeDocument/2006/relationships/hyperlink" Target="file:///C:\Users\mtk65284\Documents\3GPP\tsg_ran\WG2_RL2\TSGR2_121bis-e\Docs\R2-2303301.zip" TargetMode="External"/><Relationship Id="rId911" Type="http://schemas.openxmlformats.org/officeDocument/2006/relationships/hyperlink" Target="file:///C:\Users\mtk65284\Documents\3GPP\tsg_ran\WG2_RL2\TSGR2_121bis-e\Docs\R2-2302539.zip" TargetMode="External"/><Relationship Id="rId1127" Type="http://schemas.openxmlformats.org/officeDocument/2006/relationships/hyperlink" Target="file:///C:\Users\mtk65284\Documents\3GPP\tsg_ran\WG2_RL2\TSGR2_121bis-e\Docs\R2-2303547.zip" TargetMode="External"/><Relationship Id="rId1334" Type="http://schemas.openxmlformats.org/officeDocument/2006/relationships/hyperlink" Target="file:///C:\Users\mtk65284\Documents\3GPP\tsg_ran\WG2_RL2\TSGR2_121bis-e\Docs\R2-2303216.zip" TargetMode="External"/><Relationship Id="rId1541" Type="http://schemas.openxmlformats.org/officeDocument/2006/relationships/hyperlink" Target="file:///C:\Users\mtk65284\Documents\3GPP\tsg_ran\WG2_RL2\TSGR2_121bis-e\Docs\R2-2303292.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3447.zip" TargetMode="External"/><Relationship Id="rId343" Type="http://schemas.openxmlformats.org/officeDocument/2006/relationships/hyperlink" Target="file:///C:\Users\mtk65284\Documents\3GPP\tsg_ran\WG2_RL2\TSGR2_121bis-e\Docs\R2-2302839.zip" TargetMode="External"/><Relationship Id="rId550" Type="http://schemas.openxmlformats.org/officeDocument/2006/relationships/hyperlink" Target="file:///C:\Users\mtk65284\Documents\3GPP\tsg_ran\WG2_RL2\TSGR2_121bis-e\Docs\R2-2302605.zip" TargetMode="External"/><Relationship Id="rId788" Type="http://schemas.openxmlformats.org/officeDocument/2006/relationships/hyperlink" Target="file:///C:\Users\mtk65284\Documents\3GPP\tsg_ran\WG2_RL2\TSGR2_121bis-e\Docs\R2-2303801.zip" TargetMode="External"/><Relationship Id="rId995" Type="http://schemas.openxmlformats.org/officeDocument/2006/relationships/hyperlink" Target="file:///C:\Users\mtk65284\Documents\3GPP\tsg_ran\WG2_RL2\TSGR2_121bis-e\Docs\R2-2303095.zip" TargetMode="External"/><Relationship Id="rId1180" Type="http://schemas.openxmlformats.org/officeDocument/2006/relationships/hyperlink" Target="file:///C:\Users\mtk65284\Documents\3GPP\tsg_ran\WG2_RL2\TSGR2_121bis-e\Docs\R2-2303968.zip" TargetMode="External"/><Relationship Id="rId1401" Type="http://schemas.openxmlformats.org/officeDocument/2006/relationships/hyperlink" Target="file:///C:\Users\mtk65284\Documents\3GPP\tsg_ran\WG2_RL2\TSGR2_121bis-e\Docs\R2-2303482.zip" TargetMode="External"/><Relationship Id="rId1639" Type="http://schemas.openxmlformats.org/officeDocument/2006/relationships/hyperlink" Target="file:///C:\Users\mtk65284\Documents\3GPP\tsg_ran\WG2_RL2\TSGR2_121bis-e\Docs\R2-2302433.zip" TargetMode="External"/><Relationship Id="rId203" Type="http://schemas.openxmlformats.org/officeDocument/2006/relationships/hyperlink" Target="file:///C:\Users\mtk65284\Documents\3GPP\tsg_ran\WG2_RL2\TSGR2_121bis-e\Docs\R2-2302577.zip" TargetMode="External"/><Relationship Id="rId648" Type="http://schemas.openxmlformats.org/officeDocument/2006/relationships/hyperlink" Target="file:///C:\Users\mtk65284\Documents\3GPP\tsg_ran\WG2_RL2\TSGR2_121bis-e\Docs\R2-2303027.zip" TargetMode="External"/><Relationship Id="rId855" Type="http://schemas.openxmlformats.org/officeDocument/2006/relationships/hyperlink" Target="file:///C:\Users\mtk65284\Documents\3GPP\tsg_ran\WG2_RL2\TSGR2_121bis-e\Docs\R2-2303251.zip" TargetMode="External"/><Relationship Id="rId1040" Type="http://schemas.openxmlformats.org/officeDocument/2006/relationships/hyperlink" Target="file:///C:\Users\mtk65284\Documents\3GPP\tsg_ran\WG2_RL2\TSGR2_121bis-e\Docs\R2-2303403.zip" TargetMode="External"/><Relationship Id="rId1278" Type="http://schemas.openxmlformats.org/officeDocument/2006/relationships/hyperlink" Target="file:///C:\Users\mtk65284\Documents\3GPP\tsg_ran\WG2_RL2\TSGR2_121bis-e\Docs\R2-2303798.zip" TargetMode="External"/><Relationship Id="rId1485" Type="http://schemas.openxmlformats.org/officeDocument/2006/relationships/hyperlink" Target="file:///C:\Users\mtk65284\Documents\3GPP\tsg_ran\WG2_RL2\TSGR2_121bis-e\Docs\R2-2302737.zip" TargetMode="External"/><Relationship Id="rId287" Type="http://schemas.openxmlformats.org/officeDocument/2006/relationships/hyperlink" Target="file:///C:\Users\mtk65284\Documents\3GPP\tsg_ran\WG2_RL2\TSGR2_121bis-e\Docs\R2-2304001.zip" TargetMode="External"/><Relationship Id="rId410" Type="http://schemas.openxmlformats.org/officeDocument/2006/relationships/hyperlink" Target="file:///C:\Users\mtk65284\Documents\3GPP\tsg_ran\WG2_RL2\TSGR2_121bis-e\Docs\R2-2302957.zip" TargetMode="External"/><Relationship Id="rId494" Type="http://schemas.openxmlformats.org/officeDocument/2006/relationships/hyperlink" Target="file:///C:\Users\mtk65284\Documents\3GPP\tsg_ran\WG2_RL2\TSGR2_121bis-e\Docs\R2-2303369.zip" TargetMode="External"/><Relationship Id="rId508" Type="http://schemas.openxmlformats.org/officeDocument/2006/relationships/hyperlink" Target="file:///C:\Users\mtk65284\Documents\3GPP\tsg_ran\WG2_RL2\TSGR2_121bis-e\Docs\R2-2304181.zip" TargetMode="External"/><Relationship Id="rId715" Type="http://schemas.openxmlformats.org/officeDocument/2006/relationships/hyperlink" Target="file:///C:\Users\mtk65284\Documents\3GPP\tsg_ran\WG2_RL2\TSGR2_121bis-e\Docs\R2-2303998.zip" TargetMode="External"/><Relationship Id="rId922" Type="http://schemas.openxmlformats.org/officeDocument/2006/relationships/hyperlink" Target="file:///C:\Users\mtk65284\Documents\3GPP\tsg_ran\WG2_RL2\TSGR2_121bis-e\Docs\R2-2303300.zip" TargetMode="External"/><Relationship Id="rId1138" Type="http://schemas.openxmlformats.org/officeDocument/2006/relationships/hyperlink" Target="file:///C:\Users\mtk65284\Documents\3GPP\tsg_ran\WG2_RL2\TSGR2_121bis-e\Docs\R2-2303936.zip" TargetMode="External"/><Relationship Id="rId1345" Type="http://schemas.openxmlformats.org/officeDocument/2006/relationships/hyperlink" Target="file:///C:\Users\mtk65284\Documents\3GPP\tsg_ran\WG2_RL2\TSGR2_121bis-e\Docs\R2-2302849.zip" TargetMode="External"/><Relationship Id="rId1552" Type="http://schemas.openxmlformats.org/officeDocument/2006/relationships/hyperlink" Target="file:///C:\Users\mtk65284\Documents\3GPP\tsg_ran\WG2_RL2\TSGR2_121bis-e\Docs\R2-2302518.zip" TargetMode="External"/><Relationship Id="rId147" Type="http://schemas.openxmlformats.org/officeDocument/2006/relationships/hyperlink" Target="file:///C:\Users\mtk65284\Documents\3GPP\tsg_ran\WG2_RL2\TSGR2_121bis-e\Docs\R2-2303916.zip" TargetMode="External"/><Relationship Id="rId354" Type="http://schemas.openxmlformats.org/officeDocument/2006/relationships/hyperlink" Target="file:///C:\Users\mtk65284\Documents\3GPP\tsg_ran\WG2_RL2\TSGR2_121bis-e\Docs\R2-2303925.zip" TargetMode="External"/><Relationship Id="rId799" Type="http://schemas.openxmlformats.org/officeDocument/2006/relationships/hyperlink" Target="file:///C:\Users\mtk65284\Documents\3GPP\tsg_ran\WG2_RL2\TSGR2_121bis-e\Docs\R2-2303084.zip" TargetMode="External"/><Relationship Id="rId1191" Type="http://schemas.openxmlformats.org/officeDocument/2006/relationships/hyperlink" Target="file:///C:\Users\mtk65284\Documents\3GPP\tsg_ran\WG2_RL2\TSGR2_121bis-e\Docs\R2-2303420.zip" TargetMode="External"/><Relationship Id="rId1205" Type="http://schemas.openxmlformats.org/officeDocument/2006/relationships/hyperlink" Target="file:///C:\Users\mtk65284\Documents\3GPP\tsg_ran\WG2_RL2\TSGR2_121bis-e\Docs\R2-2303354.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2829.zip" TargetMode="External"/><Relationship Id="rId659" Type="http://schemas.openxmlformats.org/officeDocument/2006/relationships/hyperlink" Target="file:///C:\Users\mtk65284\Documents\3GPP\tsg_ran\WG2_RL2\TSGR2_121bis-e\Docs\R2-2303680.zip" TargetMode="External"/><Relationship Id="rId866" Type="http://schemas.openxmlformats.org/officeDocument/2006/relationships/hyperlink" Target="file:///C:\Users\mtk65284\Documents\3GPP\tsg_ran\WG2_RL2\TSGR2_121bis-e\Docs\R2-2302560.zip" TargetMode="External"/><Relationship Id="rId1289" Type="http://schemas.openxmlformats.org/officeDocument/2006/relationships/hyperlink" Target="file:///C:\Users\mtk65284\Documents\3GPP\tsg_ran\WG2_RL2\TSGR2_121bis-e\Docs\R2-2302463.zip" TargetMode="External"/><Relationship Id="rId1412" Type="http://schemas.openxmlformats.org/officeDocument/2006/relationships/hyperlink" Target="file:///C:\Users\mtk65284\Documents\3GPP\tsg_ran\WG2_RL2\TSGR2_121bis-e\Docs\R2-2303266.zip" TargetMode="External"/><Relationship Id="rId1496" Type="http://schemas.openxmlformats.org/officeDocument/2006/relationships/hyperlink" Target="file:///C:\Users\mtk65284\Documents\3GPP\tsg_ran\WG2_RL2\TSGR2_121bis-e\Docs\R2-2303323.zip" TargetMode="External"/><Relationship Id="rId214" Type="http://schemas.openxmlformats.org/officeDocument/2006/relationships/hyperlink" Target="file:///C:\Users\mtk65284\Documents\3GPP\tsg_ran\WG2_RL2\TSGR2_121bis-e\Docs\R2-2302862.zip" TargetMode="External"/><Relationship Id="rId298" Type="http://schemas.openxmlformats.org/officeDocument/2006/relationships/hyperlink" Target="file:///C:\Users\mtk65284\Documents\3GPP\tsg_ran\WG2_RL2\TSGR2_121bis-e\Docs\R2-2303461.zip" TargetMode="External"/><Relationship Id="rId421" Type="http://schemas.openxmlformats.org/officeDocument/2006/relationships/hyperlink" Target="file:///C:\Users\mtk65284\Documents\3GPP\tsg_ran\WG2_RL2\TSGR2_121bis-e\Docs\R2-2302982.zip" TargetMode="External"/><Relationship Id="rId519" Type="http://schemas.openxmlformats.org/officeDocument/2006/relationships/hyperlink" Target="file:///C:\Users\mtk65284\Documents\3GPP\tsg_ran\WG2_RL2\TSGR2_121bis-e\Docs\R2-2303102.zip" TargetMode="External"/><Relationship Id="rId1051" Type="http://schemas.openxmlformats.org/officeDocument/2006/relationships/hyperlink" Target="file:///C:\Users\mtk65284\Documents\3GPP\tsg_ran\WG2_RL2\TSGR2_121bis-e\Docs\R2-2302445.zip" TargetMode="External"/><Relationship Id="rId1149" Type="http://schemas.openxmlformats.org/officeDocument/2006/relationships/hyperlink" Target="file:///C:\Users\mtk65284\Documents\3GPP\tsg_ran\WG2_RL2\TSGR2_121bis-e\Docs\R2-2303353.zip" TargetMode="External"/><Relationship Id="rId1356" Type="http://schemas.openxmlformats.org/officeDocument/2006/relationships/hyperlink" Target="file:///C:\Users\mtk65284\Documents\3GPP\tsg_ran\WG2_RL2\TSGR2_121bis-e\Docs\R2-2303911.zip" TargetMode="External"/><Relationship Id="rId158" Type="http://schemas.openxmlformats.org/officeDocument/2006/relationships/hyperlink" Target="file:///C:\Users\mtk65284\Documents\3GPP\tsg_ran\WG2_RL2\TSGR2_121bis-e\Docs\R2-2302800.zip" TargetMode="External"/><Relationship Id="rId726" Type="http://schemas.openxmlformats.org/officeDocument/2006/relationships/hyperlink" Target="file:///C:\Users\mtk65284\Documents\3GPP\tsg_ran\WG2_RL2\TSGR2_121bis-e\Docs\R2-2303227.zip" TargetMode="External"/><Relationship Id="rId933" Type="http://schemas.openxmlformats.org/officeDocument/2006/relationships/hyperlink" Target="file:///C:\Users\mtk65284\Documents\3GPP\tsg_ran\WG2_RL2\TSGR2_121bis-e\Docs\R2-2303766.zip" TargetMode="External"/><Relationship Id="rId1009" Type="http://schemas.openxmlformats.org/officeDocument/2006/relationships/hyperlink" Target="file:///C:\Users\mtk65284\Documents\3GPP\tsg_ran\WG2_RL2\TSGR2_121bis-e\Docs\R2-2302726.zip" TargetMode="External"/><Relationship Id="rId1563" Type="http://schemas.openxmlformats.org/officeDocument/2006/relationships/hyperlink" Target="file:///C:\Users\johan\OneDrive\Dokument\3GPP\tsg_ran\WG2_RL2\TSGR2_121bis-e\Docs\R2-2302537.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3744.zip" TargetMode="External"/><Relationship Id="rId572" Type="http://schemas.openxmlformats.org/officeDocument/2006/relationships/hyperlink" Target="file:///C:\Users\mtk65284\Documents\3GPP\tsg_ran\WG2_RL2\TSGR2_121bis-e\Docs\R2-2303535.zip" TargetMode="External"/><Relationship Id="rId1216" Type="http://schemas.openxmlformats.org/officeDocument/2006/relationships/hyperlink" Target="file:///C:\Users\mtk65284\Documents\3GPP\tsg_ran\WG2_RL2\TSGR2_121bis-e\Docs\R2-2304002.zip" TargetMode="External"/><Relationship Id="rId1423" Type="http://schemas.openxmlformats.org/officeDocument/2006/relationships/hyperlink" Target="file:///C:\Users\mtk65284\Documents\3GPP\tsg_ran\WG2_RL2\TSGR2_121bis-e\Docs\R2-2303774.zip" TargetMode="External"/><Relationship Id="rId1630" Type="http://schemas.openxmlformats.org/officeDocument/2006/relationships/hyperlink" Target="file:///C:\Users\mtk65284\Documents\3GPP\tsg_ran\WG2_RL2\TSGR2_121bis-e\Docs\R2-2303840.zip" TargetMode="External"/><Relationship Id="rId225" Type="http://schemas.openxmlformats.org/officeDocument/2006/relationships/hyperlink" Target="file:///C:\Users\mtk65284\Documents\3GPP\tsg_ran\WG2_RL2\TSGR2_121bis-e\Docs\R2-2304154.zip" TargetMode="External"/><Relationship Id="rId432" Type="http://schemas.openxmlformats.org/officeDocument/2006/relationships/hyperlink" Target="file:///C:\Users\mtk65284\Documents\3GPP\tsg_ran\WG2_RL2\TSGR2_121bis-e\Docs\R2-2303538.zip" TargetMode="External"/><Relationship Id="rId877" Type="http://schemas.openxmlformats.org/officeDocument/2006/relationships/hyperlink" Target="file:///C:\Users\mtk65284\Documents\3GPP\tsg_ran\WG2_RL2\TSGR2_121bis-e\Docs\R2-2303576.zip" TargetMode="External"/><Relationship Id="rId1062" Type="http://schemas.openxmlformats.org/officeDocument/2006/relationships/hyperlink" Target="file:///C:\Users\mtk65284\Documents\3GPP\tsg_ran\WG2_RL2\TSGR2_121bis-e\Docs\R2-2302997.zip" TargetMode="External"/><Relationship Id="rId737" Type="http://schemas.openxmlformats.org/officeDocument/2006/relationships/hyperlink" Target="file:///C:\Users\mtk65284\Documents\3GPP\tsg_ran\WG2_RL2\TSGR2_121bis-e\Docs\R2-2302527.zip" TargetMode="External"/><Relationship Id="rId944" Type="http://schemas.openxmlformats.org/officeDocument/2006/relationships/hyperlink" Target="file:///C:\Users\mtk65284\Documents\3GPP\tsg_ran\WG2_RL2\TSGR2_121bis-e\Docs\R2-2303577.zip" TargetMode="External"/><Relationship Id="rId1367" Type="http://schemas.openxmlformats.org/officeDocument/2006/relationships/hyperlink" Target="file:///C:\Users\mtk65284\Documents\3GPP\tsg_ran\WG2_RL2\TSGR2_121bis-e\Docs\R2-2303233.zip" TargetMode="External"/><Relationship Id="rId1574" Type="http://schemas.openxmlformats.org/officeDocument/2006/relationships/hyperlink" Target="file:///C:\Users\mtk65284\Documents\3GPP\tsg_ran\WG2_RL2\TSGR2_121bis-e\Docs\R2-2302689.zip" TargetMode="External"/><Relationship Id="rId73" Type="http://schemas.openxmlformats.org/officeDocument/2006/relationships/hyperlink" Target="file:///C:\Users\mtk65284\Documents\3GPP\tsg_ran\WG2_RL2\TSGR2_121bis-e\Docs\R2-2302771.zip" TargetMode="External"/><Relationship Id="rId169" Type="http://schemas.openxmlformats.org/officeDocument/2006/relationships/hyperlink" Target="file:///C:\Users\mtk65284\Documents\3GPP\tsg_ran\WG2_RL2\TSGR2_121bis-e\Docs\R2-2303557.zip" TargetMode="External"/><Relationship Id="rId376" Type="http://schemas.openxmlformats.org/officeDocument/2006/relationships/hyperlink" Target="file:///C:\Users\mtk65284\Documents\3GPP\tsg_ran\WG2_RL2\TSGR2_121bis-e\Docs\R2-2302927.zip" TargetMode="External"/><Relationship Id="rId583" Type="http://schemas.openxmlformats.org/officeDocument/2006/relationships/hyperlink" Target="file:///C:\Users\mtk65284\Documents\3GPP\tsg_ran\WG2_RL2\TSGR2_121bis-e\Docs\R2-2302876.zip" TargetMode="External"/><Relationship Id="rId790" Type="http://schemas.openxmlformats.org/officeDocument/2006/relationships/hyperlink" Target="file:///C:\Users\mtk65284\Documents\3GPP\tsg_ran\WG2_RL2\TSGR2_121bis-e\Docs\R2-2303931.zip" TargetMode="External"/><Relationship Id="rId804" Type="http://schemas.openxmlformats.org/officeDocument/2006/relationships/hyperlink" Target="file:///C:\Users\mtk65284\Documents\3GPP\tsg_ran\WG2_RL2\TSGR2_121bis-e\Docs\R2-2303531.zip" TargetMode="External"/><Relationship Id="rId1227" Type="http://schemas.openxmlformats.org/officeDocument/2006/relationships/hyperlink" Target="file:///C:\Users\mtk65284\Documents\3GPP\tsg_ran\WG2_RL2\TSGR2_121bis-e\Docs\R2-2303242.zip" TargetMode="External"/><Relationship Id="rId1434" Type="http://schemas.openxmlformats.org/officeDocument/2006/relationships/hyperlink" Target="file:///C:\Users\mtk65284\Documents\3GPP\tsg_ran\WG2_RL2\TSGR2_121bis-e\Docs\R2-2303455.zip" TargetMode="External"/><Relationship Id="rId1641" Type="http://schemas.openxmlformats.org/officeDocument/2006/relationships/hyperlink" Target="file:///C:\Users\mtk65284\Documents\3GPP\tsg_ran\WG2_RL2\TSGR2_121bis-e\Docs\R2-230348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967.zip" TargetMode="External"/><Relationship Id="rId443" Type="http://schemas.openxmlformats.org/officeDocument/2006/relationships/hyperlink" Target="file:///C:\Users\mtk65284\Documents\3GPP\tsg_ran\WG2_RL2\TSGR2_121bis-e\Docs\R2-2302741.zip" TargetMode="External"/><Relationship Id="rId650" Type="http://schemas.openxmlformats.org/officeDocument/2006/relationships/hyperlink" Target="file:///C:\Users\mtk65284\Documents\3GPP\tsg_ran\WG2_RL2\TSGR2_121bis-e\Docs\R2-2303239.zip" TargetMode="External"/><Relationship Id="rId888" Type="http://schemas.openxmlformats.org/officeDocument/2006/relationships/hyperlink" Target="file:///C:\Users\mtk65284\Documents\3GPP\tsg_ran\WG2_RL2\TSGR2_121bis-e\Docs\R2-2303137.zip" TargetMode="External"/><Relationship Id="rId1073" Type="http://schemas.openxmlformats.org/officeDocument/2006/relationships/hyperlink" Target="file:///C:\Users\mtk65284\Documents\3GPP\tsg_ran\WG2_RL2\TSGR2_121bis-e\Docs\R2-2303506.zip" TargetMode="External"/><Relationship Id="rId1280" Type="http://schemas.openxmlformats.org/officeDocument/2006/relationships/hyperlink" Target="file:///C:\Users\mtk65284\Documents\3GPP\tsg_ran\WG2_RL2\TSGR2_121bis-e\Docs\R2-2303829.zip" TargetMode="External"/><Relationship Id="rId1501" Type="http://schemas.openxmlformats.org/officeDocument/2006/relationships/hyperlink" Target="file:///C:\Users\mtk65284\Documents\3GPP\tsg_ran\WG2_RL2\TSGR2_121bis-e\Docs\R2-2303657.zip" TargetMode="External"/><Relationship Id="rId303" Type="http://schemas.openxmlformats.org/officeDocument/2006/relationships/hyperlink" Target="file:///C:\Users\mtk65284\Documents\3GPP\tsg_ran\WG2_RL2\TSGR2_121bis-e\Docs\R2-2303819.zip" TargetMode="External"/><Relationship Id="rId748" Type="http://schemas.openxmlformats.org/officeDocument/2006/relationships/hyperlink" Target="file:///C:\Users\mtk65284\Documents\3GPP\tsg_ran\WG2_RL2\TSGR2_121bis-e\Docs\R2-2303083.zip" TargetMode="External"/><Relationship Id="rId955" Type="http://schemas.openxmlformats.org/officeDocument/2006/relationships/hyperlink" Target="file:///C:\Users\mtk65284\Documents\3GPP\tsg_ran\WG2_RL2\TSGR2_121bis-e\Docs\R2-2303039.zip" TargetMode="External"/><Relationship Id="rId1140" Type="http://schemas.openxmlformats.org/officeDocument/2006/relationships/hyperlink" Target="file:///C:\Users\mtk65284\Documents\3GPP\tsg_ran\WG2_RL2\TSGR2_121bis-e\Docs\R2-2304077.zip" TargetMode="External"/><Relationship Id="rId1378" Type="http://schemas.openxmlformats.org/officeDocument/2006/relationships/hyperlink" Target="file:///C:\Users\mtk65284\Documents\3GPP\tsg_ran\WG2_RL2\TSGR2_121bis-e\Docs\R2-2302845.zip" TargetMode="External"/><Relationship Id="rId1585" Type="http://schemas.openxmlformats.org/officeDocument/2006/relationships/hyperlink" Target="file:///C:\Users\mtk65284\Documents\3GPP\tsg_ran\WG2_RL2\TSGR2_121bis-e\Docs\R2-2303723.zip" TargetMode="External"/><Relationship Id="rId84" Type="http://schemas.openxmlformats.org/officeDocument/2006/relationships/hyperlink" Target="file:///C:\Users\mtk65284\Documents\3GPP\tsg_ran\WG2_RL2\TSGR2_121bis-e\Docs\R2-2304135.zip" TargetMode="External"/><Relationship Id="rId387" Type="http://schemas.openxmlformats.org/officeDocument/2006/relationships/hyperlink" Target="file:///C:\Users\mtk65284\Documents\3GPP\tsg_ran\WG2_RL2\TSGR2_121bis-e\Docs\R2-2302944.zip" TargetMode="External"/><Relationship Id="rId510" Type="http://schemas.openxmlformats.org/officeDocument/2006/relationships/hyperlink" Target="file:///C:\Users\mtk65284\Documents\3GPP\tsg_ran\WG2_RL2\TSGR2_121bis-e\Docs\R2-2303247.zip" TargetMode="External"/><Relationship Id="rId594" Type="http://schemas.openxmlformats.org/officeDocument/2006/relationships/hyperlink" Target="file:///C:\Users\mtk65284\Documents\3GPP\tsg_ran\WG2_RL2\TSGR2_121bis-e\Docs\R2-2303847.zip" TargetMode="External"/><Relationship Id="rId608" Type="http://schemas.openxmlformats.org/officeDocument/2006/relationships/hyperlink" Target="file:///C:\Users\mtk65284\Documents\3GPP\tsg_ran\WG2_RL2\TSGR2_121bis-e\Docs\R2-2302832.zip" TargetMode="External"/><Relationship Id="rId815" Type="http://schemas.openxmlformats.org/officeDocument/2006/relationships/hyperlink" Target="file:///C:\Users\mtk65284\Documents\3GPP\tsg_ran\WG2_RL2\TSGR2_121bis-e\Docs\R2-2302533.zip" TargetMode="External"/><Relationship Id="rId1238" Type="http://schemas.openxmlformats.org/officeDocument/2006/relationships/hyperlink" Target="file:///C:\Users\mtk65284\Documents\3GPP\tsg_ran\WG2_RL2\TSGR2_121bis-e\Docs\R2-2303631.zip" TargetMode="External"/><Relationship Id="rId1445" Type="http://schemas.openxmlformats.org/officeDocument/2006/relationships/hyperlink" Target="file:///C:\Users\mtk65284\Documents\3GPP\tsg_ran\WG2_RL2\TSGR2_121bis-e\Docs\R2-2303190.zip" TargetMode="External"/><Relationship Id="rId1652" Type="http://schemas.openxmlformats.org/officeDocument/2006/relationships/hyperlink" Target="file:///C:\Users\mtk65284\Documents\3GPP\tsg_ran\WG2_RL2\TSGR2_121bis-e\Docs\R2-2302447.zip" TargetMode="External"/><Relationship Id="rId247" Type="http://schemas.openxmlformats.org/officeDocument/2006/relationships/hyperlink" Target="file:///C:\Users\mtk65284\Documents\3GPP\tsg_ran\WG2_RL2\TSGR2_121bis-e\Docs\R2-2304179.zip" TargetMode="External"/><Relationship Id="rId899" Type="http://schemas.openxmlformats.org/officeDocument/2006/relationships/hyperlink" Target="file:///C:\Users\mtk65284\Documents\3GPP\tsg_ran\WG2_RL2\TSGR2_121bis-e\Docs\R2-2302679.zip" TargetMode="External"/><Relationship Id="rId1000" Type="http://schemas.openxmlformats.org/officeDocument/2006/relationships/hyperlink" Target="file:///C:\Users\mtk65284\Documents\3GPP\tsg_ran\WG2_RL2\TSGR2_121bis-e\Docs\R2-2303430.zip" TargetMode="External"/><Relationship Id="rId1084" Type="http://schemas.openxmlformats.org/officeDocument/2006/relationships/hyperlink" Target="file:///C:\Users\mtk65284\Documents\3GPP\tsg_ran\WG2_RL2\TSGR2_121bis-e\Docs\R2-2304074.zip" TargetMode="External"/><Relationship Id="rId1305" Type="http://schemas.openxmlformats.org/officeDocument/2006/relationships/hyperlink" Target="file:///C:\Users\mtk65284\Documents\3GPP\tsg_ran\WG2_RL2\TSGR2_121bis-e\Docs\R2-2304037.zip" TargetMode="External"/><Relationship Id="rId107" Type="http://schemas.openxmlformats.org/officeDocument/2006/relationships/hyperlink" Target="file:///C:\Users\mtk65284\Documents\3GPP\tsg_ran\WG2_RL2\TSGR2_121bis-e\Docs\R2-2303633.zip" TargetMode="External"/><Relationship Id="rId454" Type="http://schemas.openxmlformats.org/officeDocument/2006/relationships/hyperlink" Target="file:///C:\Users\mtk65284\Documents\3GPP\tsg_ran\WG2_RL2\TSGR2_121bis-e\Docs\R2-2304058.zip" TargetMode="External"/><Relationship Id="rId661" Type="http://schemas.openxmlformats.org/officeDocument/2006/relationships/hyperlink" Target="file:///C:\Users\mtk65284\Documents\3GPP\tsg_ran\WG2_RL2\TSGR2_121bis-e\Docs\R2-2303890.zip" TargetMode="External"/><Relationship Id="rId759" Type="http://schemas.openxmlformats.org/officeDocument/2006/relationships/hyperlink" Target="file:///C:\Users\mtk65284\Documents\3GPP\tsg_ran\WG2_RL2\TSGR2_121bis-e\Docs\R2-2303721.zip" TargetMode="External"/><Relationship Id="rId966" Type="http://schemas.openxmlformats.org/officeDocument/2006/relationships/hyperlink" Target="file:///C:\Users\mtk65284\Documents\3GPP\tsg_ran\WG2_RL2\TSGR2_121bis-e\Docs\R2-2303331.zip" TargetMode="External"/><Relationship Id="rId1291" Type="http://schemas.openxmlformats.org/officeDocument/2006/relationships/hyperlink" Target="file:///C:\Users\mtk65284\Documents\3GPP\tsg_ran\WG2_RL2\TSGR2_121bis-e\Docs\R2-2304019.zip" TargetMode="External"/><Relationship Id="rId1389" Type="http://schemas.openxmlformats.org/officeDocument/2006/relationships/hyperlink" Target="file:///C:\Users\mtk65284\Documents\3GPP\tsg_ran\WG2_RL2\TSGR2_121bis-e\Docs\R2-2302555.zip" TargetMode="External"/><Relationship Id="rId1512" Type="http://schemas.openxmlformats.org/officeDocument/2006/relationships/hyperlink" Target="file:///C:\Users\mtk65284\Documents\3GPP\tsg_ran\WG2_RL2\TSGR2_121bis-e\Docs\R2-2302939.zip" TargetMode="External"/><Relationship Id="rId1596" Type="http://schemas.openxmlformats.org/officeDocument/2006/relationships/hyperlink" Target="file:///C:\Users\mtk65284\Documents\3GPP\tsg_ran\WG2_RL2\TSGR2_121bis-e\Docs\R2-2302894.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4178.zip" TargetMode="External"/><Relationship Id="rId398" Type="http://schemas.openxmlformats.org/officeDocument/2006/relationships/hyperlink" Target="file:///C:\Users\mtk65284\Documents\3GPP\tsg_ran\WG2_RL2\TSGR2_121bis-e\Docs\R2-2304015.zip" TargetMode="External"/><Relationship Id="rId521" Type="http://schemas.openxmlformats.org/officeDocument/2006/relationships/hyperlink" Target="file:///C:\Users\mtk65284\Documents\3GPP\tsg_ran\WG2_RL2\TSGR2_121bis-e\Docs\R2-2303146.zip" TargetMode="External"/><Relationship Id="rId619" Type="http://schemas.openxmlformats.org/officeDocument/2006/relationships/hyperlink" Target="file:///C:\Users\mtk65284\Documents\3GPP\tsg_ran\WG2_RL2\TSGR2_121bis-e\Docs\R2-2303593.zip" TargetMode="External"/><Relationship Id="rId1151" Type="http://schemas.openxmlformats.org/officeDocument/2006/relationships/hyperlink" Target="file:///C:\Users\mtk65284\Documents\3GPP\tsg_ran\WG2_RL2\TSGR2_121bis-e\Docs\R2-2304107.zip" TargetMode="External"/><Relationship Id="rId1249" Type="http://schemas.openxmlformats.org/officeDocument/2006/relationships/hyperlink" Target="file:///C:\Users\mtk65284\Documents\3GPP\tsg_ran\WG2_RL2\TSGR2_121bis-e\Docs\R2-2303333.zip" TargetMode="External"/><Relationship Id="rId95" Type="http://schemas.openxmlformats.org/officeDocument/2006/relationships/hyperlink" Target="file:///C:\Users\mtk65284\Documents\3GPP\tsg_ran\WG2_RL2\TSGR2_121bis-e\Docs\R2-2304164.zip" TargetMode="External"/><Relationship Id="rId160" Type="http://schemas.openxmlformats.org/officeDocument/2006/relationships/hyperlink" Target="file:///C:\Users\mtk65284\Documents\3GPP\tsg_ran\WG2_RL2\TSGR2_121bis-e\Docs\R2-2303467.zip" TargetMode="External"/><Relationship Id="rId826" Type="http://schemas.openxmlformats.org/officeDocument/2006/relationships/hyperlink" Target="file:///C:\Users\mtk65284\Documents\3GPP\tsg_ran\WG2_RL2\TSGR2_121bis-e\Docs\R2-2304030.zip" TargetMode="External"/><Relationship Id="rId1011" Type="http://schemas.openxmlformats.org/officeDocument/2006/relationships/hyperlink" Target="file:///C:\Users\mtk65284\Documents\3GPP\tsg_ran\WG2_RL2\TSGR2_121bis-e\Docs\R2-2302867.zip" TargetMode="External"/><Relationship Id="rId1109" Type="http://schemas.openxmlformats.org/officeDocument/2006/relationships/hyperlink" Target="file:///C:\Users\mtk65284\Documents\3GPP\tsg_ran\WG2_RL2\TSGR2_121bis-e\Docs\R2-2302569.zip" TargetMode="External"/><Relationship Id="rId1456" Type="http://schemas.openxmlformats.org/officeDocument/2006/relationships/hyperlink" Target="file:///C:\Users\mtk65284\Documents\3GPP\tsg_ran\WG2_RL2\TSGR2_121bis-e\Docs\R2-2302496.zip" TargetMode="External"/><Relationship Id="rId1663" Type="http://schemas.openxmlformats.org/officeDocument/2006/relationships/hyperlink" Target="file:///C:\Users\mtk65284\Documents\3GPP\tsg_ran\WG2_RL2\TSGR2_121bis-e\Docs\R2-2304184.zip" TargetMode="External"/><Relationship Id="rId258" Type="http://schemas.openxmlformats.org/officeDocument/2006/relationships/hyperlink" Target="file:///C:\Users\mtk65284\Documents\3GPP\tsg_ran\WG2_RL2\TSGR2_121bis-e\Docs\R2-2302594.zip" TargetMode="External"/><Relationship Id="rId465" Type="http://schemas.openxmlformats.org/officeDocument/2006/relationships/hyperlink" Target="file:///C:\Users\mtk65284\Documents\3GPP\tsg_ran\WG2_RL2\TSGR2_121bis-e\Docs\R2-2303494.zip" TargetMode="External"/><Relationship Id="rId672" Type="http://schemas.openxmlformats.org/officeDocument/2006/relationships/hyperlink" Target="file:///C:\Users\mtk65284\Documents\3GPP\tsg_ran\WG2_RL2\TSGR2_121bis-e\Docs\R2-2303344.zip" TargetMode="External"/><Relationship Id="rId1095" Type="http://schemas.openxmlformats.org/officeDocument/2006/relationships/hyperlink" Target="file:///C:\Users\mtk65284\Documents\3GPP\tsg_ran\WG2_RL2\TSGR2_121bis-e\Docs\R2-2303006.zip" TargetMode="External"/><Relationship Id="rId1316" Type="http://schemas.openxmlformats.org/officeDocument/2006/relationships/hyperlink" Target="file:///C:\Users\mtk65284\Documents\3GPP\tsg_ran\WG2_RL2\TSGR2_121bis-e\Docs\R2-2304038.zip" TargetMode="External"/><Relationship Id="rId1523" Type="http://schemas.openxmlformats.org/officeDocument/2006/relationships/hyperlink" Target="file:///C:\Users\mtk65284\Documents\3GPP\tsg_ran\WG2_RL2\TSGR2_121bis-e\Docs\R2-2303732.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3633.zip" TargetMode="External"/><Relationship Id="rId325" Type="http://schemas.openxmlformats.org/officeDocument/2006/relationships/hyperlink" Target="file:///C:\Users\mtk65284\Documents\3GPP\tsg_ran\WG2_RL2\TSGR2_121bis-e\Docs\R2-2304049.zip" TargetMode="External"/><Relationship Id="rId532" Type="http://schemas.openxmlformats.org/officeDocument/2006/relationships/hyperlink" Target="file:///C:\Users\mtk65284\Documents\3GPP\tsg_ran\WG2_RL2\TSGR2_121bis-e\Docs\R2-2303793.zip" TargetMode="External"/><Relationship Id="rId977" Type="http://schemas.openxmlformats.org/officeDocument/2006/relationships/hyperlink" Target="file:///C:\Users\mtk65284\Documents\3GPP\tsg_ran\WG2_RL2\TSGR2_121bis-e\Docs\R2-2303932.zip" TargetMode="External"/><Relationship Id="rId1162" Type="http://schemas.openxmlformats.org/officeDocument/2006/relationships/hyperlink" Target="file:///C:\Users\mtk65284\Documents\3GPP\tsg_ran\WG2_RL2\TSGR2_121bis-e\Docs\R2-2303049.zip" TargetMode="External"/><Relationship Id="rId171" Type="http://schemas.openxmlformats.org/officeDocument/2006/relationships/hyperlink" Target="file:///C:\Users\mtk65284\Documents\3GPP\tsg_ran\WG2_RL2\TSGR2_121bis-e\Docs\R2-2304125.zip" TargetMode="External"/><Relationship Id="rId837" Type="http://schemas.openxmlformats.org/officeDocument/2006/relationships/hyperlink" Target="file:///C:\Users\mtk65284\Documents\3GPP\tsg_ran\WG2_RL2\TSGR2_121bis-e\Docs\R2-2303518.zip" TargetMode="External"/><Relationship Id="rId1022" Type="http://schemas.openxmlformats.org/officeDocument/2006/relationships/hyperlink" Target="file:///C:\Users\mtk65284\Documents\3GPP\tsg_ran\WG2_RL2\TSGR2_121bis-e\Docs\R2-2303791.zip" TargetMode="External"/><Relationship Id="rId1467" Type="http://schemas.openxmlformats.org/officeDocument/2006/relationships/hyperlink" Target="file:///C:\Users\mtk65284\Documents\3GPP\tsg_ran\WG2_RL2\TSGR2_121bis-e\Docs\R2-2303304.zip" TargetMode="External"/><Relationship Id="rId269" Type="http://schemas.openxmlformats.org/officeDocument/2006/relationships/hyperlink" Target="file:///C:\Users\mtk65284\Documents\3GPP\tsg_ran\WG2_RL2\TSGR2_121bis-e\Docs\R2-2303739.zip" TargetMode="External"/><Relationship Id="rId476" Type="http://schemas.openxmlformats.org/officeDocument/2006/relationships/hyperlink" Target="file:///C:\Users\mtk65284\Documents\3GPP\tsg_ran\WG2_RL2\TSGR2_121bis-e\Docs\R2-2302818.zip" TargetMode="External"/><Relationship Id="rId683" Type="http://schemas.openxmlformats.org/officeDocument/2006/relationships/hyperlink" Target="file:///C:\Users\mtk65284\Documents\3GPP\tsg_ran\WG2_RL2\TSGR2_121bis-e\Docs\R2-2304025.zip" TargetMode="External"/><Relationship Id="rId890" Type="http://schemas.openxmlformats.org/officeDocument/2006/relationships/hyperlink" Target="file:///C:\Users\mtk65284\Documents\3GPP\tsg_ran\WG2_RL2\TSGR2_121bis-e\Docs\R2-2303737.zip" TargetMode="External"/><Relationship Id="rId904" Type="http://schemas.openxmlformats.org/officeDocument/2006/relationships/hyperlink" Target="file:///C:\Users\mtk65284\Documents\3GPP\tsg_ran\WG2_RL2\TSGR2_121bis-e\Docs\R2-2303261.zip" TargetMode="External"/><Relationship Id="rId1327" Type="http://schemas.openxmlformats.org/officeDocument/2006/relationships/hyperlink" Target="file:///C:\Users\mtk65284\Documents\3GPP\tsg_ran\WG2_RL2\TSGR2_121bis-e\Docs\R2-2302843.zip" TargetMode="External"/><Relationship Id="rId1534" Type="http://schemas.openxmlformats.org/officeDocument/2006/relationships/hyperlink" Target="file:///C:\Users\mtk65284\Documents\3GPP\tsg_ran\WG2_RL2\TSGR2_121bis-e\Docs\R2-2303939.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4047.zip" TargetMode="External"/><Relationship Id="rId336" Type="http://schemas.openxmlformats.org/officeDocument/2006/relationships/hyperlink" Target="file:///C:\Users\mtk65284\Documents\3GPP\tsg_ran\WG2_RL2\TSGR2_121bis-e\Docs\R2-2303452.zip" TargetMode="External"/><Relationship Id="rId543" Type="http://schemas.openxmlformats.org/officeDocument/2006/relationships/hyperlink" Target="file:///C:\Users\mtk65284\Documents\3GPP\tsg_ran\WG2_RL2\TSGR2_121bis-e\Docs\R2-2303348.zip" TargetMode="External"/><Relationship Id="rId988" Type="http://schemas.openxmlformats.org/officeDocument/2006/relationships/hyperlink" Target="file:///C:\Users\mtk65284\Documents\3GPP\tsg_ran\WG2_RL2\TSGR2_121bis-e\Docs\R2-2303171.zip" TargetMode="External"/><Relationship Id="rId1173" Type="http://schemas.openxmlformats.org/officeDocument/2006/relationships/hyperlink" Target="file:///C:\Users\mtk65284\Documents\3GPP\tsg_ran\WG2_RL2\TSGR2_121bis-e\Docs\R2-2303620.zip" TargetMode="External"/><Relationship Id="rId1380" Type="http://schemas.openxmlformats.org/officeDocument/2006/relationships/hyperlink" Target="file:///C:\Users\mtk65284\Documents\3GPP\tsg_ran\WG2_RL2\TSGR2_121bis-e\Docs\R2-2302968.zip" TargetMode="External"/><Relationship Id="rId1601" Type="http://schemas.openxmlformats.org/officeDocument/2006/relationships/hyperlink" Target="file:///C:\Users\mtk65284\Documents\3GPP\tsg_ran\WG2_RL2\TSGR2_121bis-e\Docs\R2-2302495.zip" TargetMode="External"/><Relationship Id="rId182" Type="http://schemas.openxmlformats.org/officeDocument/2006/relationships/hyperlink" Target="file:///C:\Users\mtk65284\Documents\3GPP\tsg_ran\WG2_RL2\TSGR2_121bis-e\Docs\R2-2303195.zip" TargetMode="External"/><Relationship Id="rId403" Type="http://schemas.openxmlformats.org/officeDocument/2006/relationships/hyperlink" Target="file:///C:\Users\mtk65284\Documents\3GPP\tsg_ran\WG2_RL2\TSGR2_121bis-e\Docs\R2-2302446.zip" TargetMode="External"/><Relationship Id="rId750" Type="http://schemas.openxmlformats.org/officeDocument/2006/relationships/hyperlink" Target="file:///C:\Users\mtk65284\Documents\3GPP\tsg_ran\WG2_RL2\TSGR2_121bis-e\Docs\R2-2303203.zip" TargetMode="External"/><Relationship Id="rId848" Type="http://schemas.openxmlformats.org/officeDocument/2006/relationships/hyperlink" Target="file:///C:\Users\mtk65284\Documents\3GPP\tsg_ran\WG2_RL2\TSGR2_121bis-e\Docs\R2-2302559.zip" TargetMode="External"/><Relationship Id="rId1033" Type="http://schemas.openxmlformats.org/officeDocument/2006/relationships/hyperlink" Target="file:///C:\Users\mtk65284\Documents\3GPP\tsg_ran\WG2_RL2\TSGR2_121bis-e\Docs\R2-2303811.zip" TargetMode="External"/><Relationship Id="rId1478" Type="http://schemas.openxmlformats.org/officeDocument/2006/relationships/hyperlink" Target="file:///C:\Users\mtk65284\Documents\3GPP\tsg_ran\WG2_RL2\TSGR2_121bis-e\Docs\R2-2302544.zip" TargetMode="External"/><Relationship Id="rId487" Type="http://schemas.openxmlformats.org/officeDocument/2006/relationships/hyperlink" Target="file:///C:\Users\mtk65284\Documents\3GPP\tsg_ran\WG2_RL2\TSGR2_121bis-e\Docs\R2-2302835.zip" TargetMode="External"/><Relationship Id="rId610" Type="http://schemas.openxmlformats.org/officeDocument/2006/relationships/hyperlink" Target="file:///C:\Users\mtk65284\Documents\3GPP\tsg_ran\WG2_RL2\TSGR2_121bis-e\Docs\R2-2303392.zip" TargetMode="External"/><Relationship Id="rId694" Type="http://schemas.openxmlformats.org/officeDocument/2006/relationships/hyperlink" Target="file:///C:\Users\mtk65284\Documents\3GPP\tsg_ran\WG2_RL2\TSGR2_121bis-e\Docs\R2-2302850.zip" TargetMode="External"/><Relationship Id="rId708" Type="http://schemas.openxmlformats.org/officeDocument/2006/relationships/hyperlink" Target="file:///C:\Users\mtk65284\Documents\3GPP\tsg_ran\WG2_RL2\TSGR2_121bis-e\Docs\R2-2303595.zip" TargetMode="External"/><Relationship Id="rId915" Type="http://schemas.openxmlformats.org/officeDocument/2006/relationships/hyperlink" Target="file:///C:\Users\mtk65284\Documents\3GPP\tsg_ran\WG2_RL2\TSGR2_121bis-e\Docs\R2-2302780.zip" TargetMode="External"/><Relationship Id="rId1240" Type="http://schemas.openxmlformats.org/officeDocument/2006/relationships/hyperlink" Target="file:///C:\Users\mtk65284\Documents\3GPP\tsg_ran\WG2_RL2\TSGR2_121bis-e\Docs\R2-2304099.zip" TargetMode="External"/><Relationship Id="rId1338" Type="http://schemas.openxmlformats.org/officeDocument/2006/relationships/hyperlink" Target="file:///C:\Users\mtk65284\Documents\3GPP\tsg_ran\WG2_RL2\TSGR2_121bis-e\Docs\R2-2303586.zip" TargetMode="External"/><Relationship Id="rId1545" Type="http://schemas.openxmlformats.org/officeDocument/2006/relationships/hyperlink" Target="file:///C:\Users\mtk65284\Documents\3GPP\tsg_ran\WG2_RL2\TSGR2_121bis-e\Docs\R2-2304011.zip" TargetMode="External"/><Relationship Id="rId347" Type="http://schemas.openxmlformats.org/officeDocument/2006/relationships/hyperlink" Target="file:///C:\Users\mtk65284\Documents\3GPP\tsg_ran\WG2_RL2\TSGR2_121bis-e\Docs\R2-2303383.zip" TargetMode="External"/><Relationship Id="rId999" Type="http://schemas.openxmlformats.org/officeDocument/2006/relationships/hyperlink" Target="file:///C:\Users\mtk65284\Documents\3GPP\tsg_ran\WG2_RL2\TSGR2_121bis-e\Docs\R2-2303402.zip" TargetMode="External"/><Relationship Id="rId1100" Type="http://schemas.openxmlformats.org/officeDocument/2006/relationships/hyperlink" Target="file:///C:\Users\mtk65284\Documents\3GPP\tsg_ran\WG2_RL2\TSGR2_121bis-e\Docs\R2-2303341.zip" TargetMode="External"/><Relationship Id="rId1184" Type="http://schemas.openxmlformats.org/officeDocument/2006/relationships/hyperlink" Target="file:///C:\Users\mtk65284\Documents\3GPP\tsg_ran\WG2_RL2\TSGR2_121bis-e\Docs\R2-2302609.zip" TargetMode="External"/><Relationship Id="rId1405" Type="http://schemas.openxmlformats.org/officeDocument/2006/relationships/hyperlink" Target="file:///C:\Users\mtk65284\Documents\3GPP\tsg_ran\WG2_RL2\TSGR2_121bis-e\Docs\R2-2303674.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3393.zip" TargetMode="External"/><Relationship Id="rId761" Type="http://schemas.openxmlformats.org/officeDocument/2006/relationships/hyperlink" Target="file:///C:\Users\mtk65284\Documents\3GPP\tsg_ran\WG2_RL2\TSGR2_121bis-e\Docs\R2-2303862.zip" TargetMode="External"/><Relationship Id="rId859" Type="http://schemas.openxmlformats.org/officeDocument/2006/relationships/hyperlink" Target="file:///C:\Users\mtk65284\Documents\3GPP\tsg_ran\WG2_RL2\TSGR2_121bis-e\Docs\R2-2303652.zip" TargetMode="External"/><Relationship Id="rId1391" Type="http://schemas.openxmlformats.org/officeDocument/2006/relationships/hyperlink" Target="file:///C:\Users\mtk65284\Documents\3GPP\tsg_ran\WG2_RL2\TSGR2_121bis-e\Docs\R2-2302624.zip" TargetMode="External"/><Relationship Id="rId1489" Type="http://schemas.openxmlformats.org/officeDocument/2006/relationships/hyperlink" Target="file:///C:\Users\mtk65284\Documents\3GPP\tsg_ran\WG2_RL2\TSGR2_121bis-e\Docs\R2-2302826.zip" TargetMode="External"/><Relationship Id="rId1612" Type="http://schemas.openxmlformats.org/officeDocument/2006/relationships/hyperlink" Target="file:///C:\Users\mtk65284\Documents\3GPP\tsg_ran\WG2_RL2\TSGR2_121bis-e\Docs\R2-2303206.zip" TargetMode="External"/><Relationship Id="rId193" Type="http://schemas.openxmlformats.org/officeDocument/2006/relationships/hyperlink" Target="file:///C:\Users\mtk65284\Documents\3GPP\tsg_ran\WG2_RL2\TSGR2_121bis-e\Docs\R2-2304167.zip" TargetMode="External"/><Relationship Id="rId207" Type="http://schemas.openxmlformats.org/officeDocument/2006/relationships/hyperlink" Target="file:///C:\Users\mtk65284\Documents\3GPP\tsg_ran\WG2_RL2\TSGR2_121bis-e\Docs\R2-2302439.zip" TargetMode="External"/><Relationship Id="rId414" Type="http://schemas.openxmlformats.org/officeDocument/2006/relationships/hyperlink" Target="file:///C:\Users\mtk65284\Documents\3GPP\tsg_ran\WG2_RL2\TSGR2_121bis-e\Docs\R2-2302582.zip" TargetMode="External"/><Relationship Id="rId498" Type="http://schemas.openxmlformats.org/officeDocument/2006/relationships/hyperlink" Target="file:///C:\Users\mtk65284\Documents\3GPP\tsg_ran\WG2_RL2\TSGR2_121bis-e\Docs\R2-2303663.zip" TargetMode="External"/><Relationship Id="rId621" Type="http://schemas.openxmlformats.org/officeDocument/2006/relationships/hyperlink" Target="file:///C:\Users\mtk65284\Documents\3GPP\tsg_ran\WG2_RL2\TSGR2_121bis-e\Docs\R2-2303065.zip" TargetMode="External"/><Relationship Id="rId1044" Type="http://schemas.openxmlformats.org/officeDocument/2006/relationships/hyperlink" Target="file:///C:\Users\mtk65284\Documents\3GPP\tsg_ran\WG2_RL2\TSGR2_121bis-e\Docs\R2-2303903.zip" TargetMode="External"/><Relationship Id="rId1251" Type="http://schemas.openxmlformats.org/officeDocument/2006/relationships/hyperlink" Target="file:///C:\Users\mtk65284\Documents\3GPP\tsg_ran\WG2_RL2\TSGR2_121bis-e\Docs\R2-2303002.zip" TargetMode="External"/><Relationship Id="rId1349" Type="http://schemas.openxmlformats.org/officeDocument/2006/relationships/hyperlink" Target="file:///C:\Users\mtk65284\Documents\3GPP\tsg_ran\WG2_RL2\TSGR2_121bis-e\Docs\R2-2302963.zip" TargetMode="External"/><Relationship Id="rId260" Type="http://schemas.openxmlformats.org/officeDocument/2006/relationships/hyperlink" Target="file:///C:\Users\mtk65284\Documents\3GPP\tsg_ran\WG2_RL2\TSGR2_121bis-e\Docs\R2-2303156.zip" TargetMode="External"/><Relationship Id="rId719" Type="http://schemas.openxmlformats.org/officeDocument/2006/relationships/hyperlink" Target="file:///C:\Users\mtk65284\Documents\3GPP\tsg_ran\WG2_RL2\TSGR2_121bis-e\Docs\R2-2302710.zip" TargetMode="External"/><Relationship Id="rId926" Type="http://schemas.openxmlformats.org/officeDocument/2006/relationships/hyperlink" Target="file:///C:\Users\mtk65284\Documents\3GPP\tsg_ran\WG2_RL2\TSGR2_121bis-e\Docs\R2-2303415.zip" TargetMode="External"/><Relationship Id="rId1111" Type="http://schemas.openxmlformats.org/officeDocument/2006/relationships/hyperlink" Target="file:///C:\Users\mtk65284\Documents\3GPP\tsg_ran\WG2_RL2\TSGR2_121bis-e\Docs\R2-2302604.zip" TargetMode="External"/><Relationship Id="rId1556" Type="http://schemas.openxmlformats.org/officeDocument/2006/relationships/hyperlink" Target="file:///C:\Users\johan\OneDrive\Dokument\3GPP\tsg_ran\WG2_RL2\TSGR2_121bis-e\Docs\R2-2303469.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3030.zip" TargetMode="External"/><Relationship Id="rId358" Type="http://schemas.openxmlformats.org/officeDocument/2006/relationships/hyperlink" Target="file:///C:\Users\mtk65284\Documents\3GPP\tsg_ran\WG2_RL2\TSGR2_121bis-e\Docs\R2-2302618.zip" TargetMode="External"/><Relationship Id="rId565" Type="http://schemas.openxmlformats.org/officeDocument/2006/relationships/hyperlink" Target="file:///C:\Users\mtk65284\Documents\3GPP\tsg_ran\WG2_RL2\TSGR2_121bis-e\Docs\R2-2303008.zip" TargetMode="External"/><Relationship Id="rId772" Type="http://schemas.openxmlformats.org/officeDocument/2006/relationships/hyperlink" Target="file:///C:\Users\mtk65284\Documents\3GPP\tsg_ran\WG2_RL2\TSGR2_121bis-e\Docs\R2-2302854.zip" TargetMode="External"/><Relationship Id="rId1195" Type="http://schemas.openxmlformats.org/officeDocument/2006/relationships/hyperlink" Target="file:///C:\Users\mtk65284\Documents\3GPP\tsg_ran\WG2_RL2\TSGR2_121bis-e\Docs\R2-2304022.zip" TargetMode="External"/><Relationship Id="rId1209" Type="http://schemas.openxmlformats.org/officeDocument/2006/relationships/hyperlink" Target="file:///C:\Users\mtk65284\Documents\3GPP\tsg_ran\WG2_RL2\TSGR2_121bis-e\Docs\R2-2303970.zip" TargetMode="External"/><Relationship Id="rId1416" Type="http://schemas.openxmlformats.org/officeDocument/2006/relationships/hyperlink" Target="file:///C:\Users\mtk65284\Documents\3GPP\tsg_ran\WG2_RL2\TSGR2_121bis-e\Docs\R2-2302781.zip" TargetMode="External"/><Relationship Id="rId1623" Type="http://schemas.openxmlformats.org/officeDocument/2006/relationships/hyperlink" Target="file:///C:\Users\mtk65284\Documents\3GPP\tsg_ran\WG2_RL2\TSGR2_121bis-e\Docs\R2-2303071.zip" TargetMode="External"/><Relationship Id="rId218" Type="http://schemas.openxmlformats.org/officeDocument/2006/relationships/hyperlink" Target="file:///C:\Users\mtk65284\Documents\3GPP\tsg_ran\WG2_RL2\TSGR2_121bis-e\Docs\R2-2303205.zip" TargetMode="External"/><Relationship Id="rId425" Type="http://schemas.openxmlformats.org/officeDocument/2006/relationships/hyperlink" Target="file:///C:\Users\mtk65284\Documents\3GPP\tsg_ran\WG2_RL2\TSGR2_121bis-e\Docs\R2-2303186.zip" TargetMode="External"/><Relationship Id="rId632" Type="http://schemas.openxmlformats.org/officeDocument/2006/relationships/hyperlink" Target="file:///C:\Users\mtk65284\Documents\3GPP\tsg_ran\WG2_RL2\TSGR2_121bis-e\Docs\R2-2303394.zip" TargetMode="External"/><Relationship Id="rId1055" Type="http://schemas.openxmlformats.org/officeDocument/2006/relationships/hyperlink" Target="file:///C:\Users\mtk65284\Documents\3GPP\tsg_ran\WG2_RL2\TSGR2_121bis-e\Docs\R2-2302643.zip" TargetMode="External"/><Relationship Id="rId1262" Type="http://schemas.openxmlformats.org/officeDocument/2006/relationships/hyperlink" Target="file:///C:\Users\mtk65284\Documents\3GPP\tsg_ran\WG2_RL2\TSGR2_121bis-e\Docs\R2-2302858.zip" TargetMode="External"/><Relationship Id="rId271" Type="http://schemas.openxmlformats.org/officeDocument/2006/relationships/hyperlink" Target="file:///C:\Users\mtk65284\Documents\3GPP\tsg_ran\WG2_RL2\TSGR2_121bis-e\Docs\R2-2303983.zip" TargetMode="External"/><Relationship Id="rId937" Type="http://schemas.openxmlformats.org/officeDocument/2006/relationships/hyperlink" Target="file:///C:\Users\mtk65284\Documents\3GPP\tsg_ran\WG2_RL2\TSGR2_121bis-e\Docs\R2-2302538.zip" TargetMode="External"/><Relationship Id="rId1122" Type="http://schemas.openxmlformats.org/officeDocument/2006/relationships/hyperlink" Target="file:///C:\Users\mtk65284\Documents\3GPP\tsg_ran\WG2_RL2\TSGR2_121bis-e\Docs\R2-2303342.zip" TargetMode="External"/><Relationship Id="rId1567" Type="http://schemas.openxmlformats.org/officeDocument/2006/relationships/hyperlink" Target="file:///C:\Users\johan\OneDrive\Dokument\3GPP\tsg_ran\WG2_RL2\TSGR2_121bis-e\Docs\R2-2303209.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3501.zip" TargetMode="External"/><Relationship Id="rId369" Type="http://schemas.openxmlformats.org/officeDocument/2006/relationships/hyperlink" Target="file:///C:\Users\mtk65284\Documents\3GPP\tsg_ran\WG2_RL2\TSGR2_121bis-e\Docs\R2-2304113.zip" TargetMode="External"/><Relationship Id="rId576" Type="http://schemas.openxmlformats.org/officeDocument/2006/relationships/hyperlink" Target="file:///C:\Users\mtk65284\Documents\3GPP\tsg_ran\WG2_RL2\TSGR2_121bis-e\Docs\R2-2302779.zip" TargetMode="External"/><Relationship Id="rId783" Type="http://schemas.openxmlformats.org/officeDocument/2006/relationships/hyperlink" Target="file:///C:\Users\mtk65284\Documents\3GPP\tsg_ran\WG2_RL2\TSGR2_121bis-e\Docs\R2-2303361.zip" TargetMode="External"/><Relationship Id="rId990" Type="http://schemas.openxmlformats.org/officeDocument/2006/relationships/hyperlink" Target="file:///C:\Users\mtk65284\Documents\3GPP\tsg_ran\WG2_RL2\TSGR2_121bis-e\Docs\R2-2302681.zip" TargetMode="External"/><Relationship Id="rId1427" Type="http://schemas.openxmlformats.org/officeDocument/2006/relationships/hyperlink" Target="file:///C:\Users\mtk65284\Documents\3GPP\tsg_ran\WG2_RL2\TSGR2_121bis-e\Docs\R2-2302782.zip" TargetMode="External"/><Relationship Id="rId1634" Type="http://schemas.openxmlformats.org/officeDocument/2006/relationships/hyperlink" Target="file:///C:\Users\mtk65284\Documents\3GPP\tsg_ran\WG2_RL2\TSGR2_121bis-e\Docs\R2-2304142.zip" TargetMode="External"/><Relationship Id="rId229" Type="http://schemas.openxmlformats.org/officeDocument/2006/relationships/hyperlink" Target="file:///C:\Users\mtk65284\Documents\3GPP\tsg_ran\WG2_RL2\TSGR2_121bis-e\Docs\R2-2302823.zip" TargetMode="External"/><Relationship Id="rId436" Type="http://schemas.openxmlformats.org/officeDocument/2006/relationships/hyperlink" Target="file:///C:\Users\mtk65284\Documents\3GPP\tsg_ran\WG2_RL2\TSGR2_121bis-e\Docs\R2-2303753.zip" TargetMode="External"/><Relationship Id="rId643" Type="http://schemas.openxmlformats.org/officeDocument/2006/relationships/hyperlink" Target="file:///C:\Users\mtk65284\Documents\3GPP\tsg_ran\WG2_RL2\TSGR2_121bis-e\Docs\R2-2303191.zip" TargetMode="External"/><Relationship Id="rId1066" Type="http://schemas.openxmlformats.org/officeDocument/2006/relationships/hyperlink" Target="file:///C:\Users\mtk65284\Documents\3GPP\tsg_ran\WG2_RL2\TSGR2_121bis-e\Docs\R2-2303088.zip" TargetMode="External"/><Relationship Id="rId1273" Type="http://schemas.openxmlformats.org/officeDocument/2006/relationships/hyperlink" Target="file:///C:\Users\mtk65284\Documents\3GPP\tsg_ran\WG2_RL2\TSGR2_121bis-e\Docs\R2-2303145.zip" TargetMode="External"/><Relationship Id="rId1480" Type="http://schemas.openxmlformats.org/officeDocument/2006/relationships/hyperlink" Target="file:///C:\Users\mtk65284\Documents\3GPP\tsg_ran\WG2_RL2\TSGR2_121bis-e\Docs\R2-2302640.zip" TargetMode="External"/><Relationship Id="rId850" Type="http://schemas.openxmlformats.org/officeDocument/2006/relationships/hyperlink" Target="file:///C:\Users\mtk65284\Documents\3GPP\tsg_ran\WG2_RL2\TSGR2_121bis-e\Docs\R2-2302700.zip" TargetMode="External"/><Relationship Id="rId948" Type="http://schemas.openxmlformats.org/officeDocument/2006/relationships/hyperlink" Target="file:///C:\Users\mtk65284\Documents\3GPP\tsg_ran\WG2_RL2\TSGR2_121bis-e\Docs\R2-2302545.zip" TargetMode="External"/><Relationship Id="rId1133" Type="http://schemas.openxmlformats.org/officeDocument/2006/relationships/hyperlink" Target="file:///C:\Users\mtk65284\Documents\3GPP\tsg_ran\WG2_RL2\TSGR2_121bis-e\Docs\R2-2303659.zip" TargetMode="External"/><Relationship Id="rId1578" Type="http://schemas.openxmlformats.org/officeDocument/2006/relationships/hyperlink" Target="file:///C:\Users\mtk65284\Documents\3GPP\tsg_ran\WG2_RL2\TSGR2_121bis-e\Docs\R2-2302761.zip" TargetMode="External"/><Relationship Id="rId77" Type="http://schemas.openxmlformats.org/officeDocument/2006/relationships/hyperlink" Target="file:///C:\Users\mtk65284\Documents\3GPP\tsg_ran\WG2_RL2\TSGR2_121bis-e\Docs\R2-2304135.zip" TargetMode="External"/><Relationship Id="rId282" Type="http://schemas.openxmlformats.org/officeDocument/2006/relationships/hyperlink" Target="file:///C:\Users\mtk65284\Documents\3GPP\tsg_ran\WG2_RL2\TSGR2_121bis-e\Docs\R2-2303820.zip" TargetMode="External"/><Relationship Id="rId503" Type="http://schemas.openxmlformats.org/officeDocument/2006/relationships/hyperlink" Target="file:///C:\Users\mtk65284\Documents\3GPP\tsg_ran\WG2_RL2\TSGR2_121bis-e\Docs\R2-2303827.zip" TargetMode="External"/><Relationship Id="rId587" Type="http://schemas.openxmlformats.org/officeDocument/2006/relationships/hyperlink" Target="file:///C:\Users\mtk65284\Documents\3GPP\tsg_ran\WG2_RL2\TSGR2_121bis-e\Docs\R2-2303025.zip" TargetMode="External"/><Relationship Id="rId710" Type="http://schemas.openxmlformats.org/officeDocument/2006/relationships/hyperlink" Target="file:///C:\Users\mtk65284\Documents\3GPP\tsg_ran\WG2_RL2\TSGR2_121bis-e\Docs\R2-2303741.zip" TargetMode="External"/><Relationship Id="rId808" Type="http://schemas.openxmlformats.org/officeDocument/2006/relationships/hyperlink" Target="file:///C:\Users\mtk65284\Documents\3GPP\tsg_ran\WG2_RL2\TSGR2_121bis-e\Docs\R2-2303987.zip" TargetMode="External"/><Relationship Id="rId1340" Type="http://schemas.openxmlformats.org/officeDocument/2006/relationships/hyperlink" Target="file:///C:\Users\mtk65284\Documents\3GPP\tsg_ran\WG2_RL2\TSGR2_121bis-e\Docs\R2-2302498.zip" TargetMode="External"/><Relationship Id="rId1438" Type="http://schemas.openxmlformats.org/officeDocument/2006/relationships/hyperlink" Target="file:///C:\Users\mtk65284\Documents\3GPP\tsg_ran\WG2_RL2\TSGR2_121bis-e\Docs\R2-2303640.zip" TargetMode="External"/><Relationship Id="rId1645" Type="http://schemas.openxmlformats.org/officeDocument/2006/relationships/hyperlink" Target="file:///C:\Users\mtk65284\Documents\3GPP\tsg_ran\WG2_RL2\TSGR2_121bis-e\Docs\R2-2302714.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2416.zip" TargetMode="External"/><Relationship Id="rId447" Type="http://schemas.openxmlformats.org/officeDocument/2006/relationships/hyperlink" Target="file:///C:\Users\mtk65284\Documents\3GPP\tsg_ran\WG2_RL2\TSGR2_121bis-e\Docs\R2-2303433.zip" TargetMode="External"/><Relationship Id="rId794" Type="http://schemas.openxmlformats.org/officeDocument/2006/relationships/hyperlink" Target="file:///C:\Users\mtk65284\Documents\3GPP\tsg_ran\WG2_RL2\TSGR2_121bis-e\Docs\R2-2302760.zip" TargetMode="External"/><Relationship Id="rId1077" Type="http://schemas.openxmlformats.org/officeDocument/2006/relationships/hyperlink" Target="file:///C:\Users\mtk65284\Documents\3GPP\tsg_ran\WG2_RL2\TSGR2_121bis-e\Docs\R2-2303648.zip" TargetMode="External"/><Relationship Id="rId1200" Type="http://schemas.openxmlformats.org/officeDocument/2006/relationships/hyperlink" Target="file:///C:\Users\mtk65284\Documents\3GPP\tsg_ran\WG2_RL2\TSGR2_121bis-e\Docs\R2-2302770.zip" TargetMode="External"/><Relationship Id="rId654" Type="http://schemas.openxmlformats.org/officeDocument/2006/relationships/hyperlink" Target="file:///C:\Users\mtk65284\Documents\3GPP\tsg_ran\WG2_RL2\TSGR2_121bis-e\Docs\R2-2303427.zip" TargetMode="External"/><Relationship Id="rId861" Type="http://schemas.openxmlformats.org/officeDocument/2006/relationships/hyperlink" Target="file:///C:\Users\mtk65284\Documents\3GPP\tsg_ran\WG2_RL2\TSGR2_121bis-e\Docs\R2-2304016.zip" TargetMode="External"/><Relationship Id="rId959" Type="http://schemas.openxmlformats.org/officeDocument/2006/relationships/hyperlink" Target="file:///C:\Users\mtk65284\Documents\3GPP\tsg_ran\WG2_RL2\TSGR2_121bis-e\Docs\R2-2303141.zip" TargetMode="External"/><Relationship Id="rId1284" Type="http://schemas.openxmlformats.org/officeDocument/2006/relationships/hyperlink" Target="file:///C:\Users\mtk65284\Documents\3GPP\tsg_ran\WG2_RL2\TSGR2_121bis-e\Docs\R2-2303246.zip" TargetMode="External"/><Relationship Id="rId1491" Type="http://schemas.openxmlformats.org/officeDocument/2006/relationships/hyperlink" Target="file:///C:\Users\mtk65284\Documents\3GPP\tsg_ran\WG2_RL2\TSGR2_121bis-e\Docs\R2-2303069.zip" TargetMode="External"/><Relationship Id="rId1505" Type="http://schemas.openxmlformats.org/officeDocument/2006/relationships/hyperlink" Target="file:///C:\Users\mtk65284\Documents\3GPP\tsg_ran\WG2_RL2\TSGR2_121bis-e\Docs\R2-2304064.zip" TargetMode="External"/><Relationship Id="rId1589" Type="http://schemas.openxmlformats.org/officeDocument/2006/relationships/hyperlink" Target="file:///C:\Users\mtk65284\Documents\3GPP\tsg_ran\WG2_RL2\TSGR2_121bis-e\Docs\R2-2303817.zip" TargetMode="External"/><Relationship Id="rId293" Type="http://schemas.openxmlformats.org/officeDocument/2006/relationships/hyperlink" Target="file:///C:\Users\mtk65284\Documents\3GPP\tsg_ran\WG2_RL2\TSGR2_121bis-e\Docs\R2-2303096.zip" TargetMode="External"/><Relationship Id="rId307" Type="http://schemas.openxmlformats.org/officeDocument/2006/relationships/hyperlink" Target="file:///C:\Users\mtk65284\Documents\3GPP\tsg_ran\WG2_RL2\TSGR2_121bis-e\Docs\R2-2302429.zip" TargetMode="External"/><Relationship Id="rId514" Type="http://schemas.openxmlformats.org/officeDocument/2006/relationships/hyperlink" Target="file:///C:\Users\mtk65284\Documents\3GPP\tsg_ran\WG2_RL2\TSGR2_121bis-e\Docs\R2-2302764.zip" TargetMode="External"/><Relationship Id="rId721" Type="http://schemas.openxmlformats.org/officeDocument/2006/relationships/hyperlink" Target="file:///C:\Users\mtk65284\Documents\3GPP\tsg_ran\WG2_RL2\TSGR2_121bis-e\Docs\R2-2302811.zip" TargetMode="External"/><Relationship Id="rId1144" Type="http://schemas.openxmlformats.org/officeDocument/2006/relationships/hyperlink" Target="file:///C:\Users\mtk65284\Documents\3GPP\tsg_ran\WG2_RL2\TSGR2_121bis-e\Docs\R2-2303488.zip" TargetMode="External"/><Relationship Id="rId1351" Type="http://schemas.openxmlformats.org/officeDocument/2006/relationships/hyperlink" Target="file:///C:\Users\mtk65284\Documents\3GPP\tsg_ran\WG2_RL2\TSGR2_121bis-e\Docs\R2-2303197.zip" TargetMode="External"/><Relationship Id="rId1449" Type="http://schemas.openxmlformats.org/officeDocument/2006/relationships/hyperlink" Target="file:///C:\Users\mtk65284\Documents\3GPP\tsg_ran\WG2_RL2\TSGR2_121bis-e\Docs\R2-2303471.zip" TargetMode="External"/><Relationship Id="rId88" Type="http://schemas.openxmlformats.org/officeDocument/2006/relationships/hyperlink" Target="file:///C:\Users\mtk65284\Documents\3GPP\tsg_ran\WG2_RL2\TSGR2_121bis-e\Docs\R2-2303877.zip" TargetMode="External"/><Relationship Id="rId153" Type="http://schemas.openxmlformats.org/officeDocument/2006/relationships/hyperlink" Target="file:///C:\Users\mtk65284\Documents\3GPP\tsg_ran\WG2_RL2\TSGR2_121bis-e\Docs\R2-2303287.zip" TargetMode="External"/><Relationship Id="rId360" Type="http://schemas.openxmlformats.org/officeDocument/2006/relationships/hyperlink" Target="file:///C:\Users\mtk65284\Documents\3GPP\tsg_ran\WG2_RL2\TSGR2_121bis-e\Docs\R2-2302647.zip" TargetMode="External"/><Relationship Id="rId598" Type="http://schemas.openxmlformats.org/officeDocument/2006/relationships/hyperlink" Target="file:///C:\Users\mtk65284\Documents\3GPP\tsg_ran\WG2_RL2\TSGR2_121bis-e\Docs\R2-2304071.zip" TargetMode="External"/><Relationship Id="rId819" Type="http://schemas.openxmlformats.org/officeDocument/2006/relationships/hyperlink" Target="file:///C:\Users\mtk65284\Documents\3GPP\tsg_ran\WG2_RL2\TSGR2_121bis-e\Docs\R2-2302819.zip" TargetMode="External"/><Relationship Id="rId1004" Type="http://schemas.openxmlformats.org/officeDocument/2006/relationships/hyperlink" Target="file:///C:\Users\mtk65284\Documents\3GPP\tsg_ran\WG2_RL2\TSGR2_121bis-e\Docs\R2-2303808.zip" TargetMode="External"/><Relationship Id="rId1211" Type="http://schemas.openxmlformats.org/officeDocument/2006/relationships/hyperlink" Target="file:///C:\Users\mtk65284\Documents\3GPP\tsg_ran\WG2_RL2\TSGR2_121bis-e\Docs\R2-2304060.zip" TargetMode="External"/><Relationship Id="rId1656" Type="http://schemas.openxmlformats.org/officeDocument/2006/relationships/hyperlink" Target="file:///C:\Users\mtk65284\Documents\3GPP\tsg_ran\WG2_RL2\TSGR2_121bis-e\Docs\R2-2304119.zip" TargetMode="External"/><Relationship Id="rId220" Type="http://schemas.openxmlformats.org/officeDocument/2006/relationships/hyperlink" Target="file:///C:\Users\mtk65284\Documents\3GPP\tsg_ran\WG2_RL2\TSGR2_121bis-e\Docs\R2-2303003.zip" TargetMode="External"/><Relationship Id="rId458" Type="http://schemas.openxmlformats.org/officeDocument/2006/relationships/hyperlink" Target="file:///C:\Users\mtk65284\Documents\3GPP\tsg_ran\WG2_RL2\TSGR2_121bis-e\Docs\R2-2302742.zip" TargetMode="External"/><Relationship Id="rId665" Type="http://schemas.openxmlformats.org/officeDocument/2006/relationships/hyperlink" Target="file:///C:\Users\mtk65284\Documents\3GPP\tsg_ran\WG2_RL2\TSGR2_121bis-e\Docs\R2-2302511.zip" TargetMode="External"/><Relationship Id="rId872" Type="http://schemas.openxmlformats.org/officeDocument/2006/relationships/hyperlink" Target="file:///C:\Users\mtk65284\Documents\3GPP\tsg_ran\WG2_RL2\TSGR2_121bis-e\Docs\R2-2303253.zip" TargetMode="External"/><Relationship Id="rId1088" Type="http://schemas.openxmlformats.org/officeDocument/2006/relationships/hyperlink" Target="file:///C:\Users\mtk65284\Documents\3GPP\tsg_ran\WG2_RL2\TSGR2_121bis-e\Docs\R2-2302859.zip" TargetMode="External"/><Relationship Id="rId1295" Type="http://schemas.openxmlformats.org/officeDocument/2006/relationships/hyperlink" Target="file:///C:\Users\mtk65284\Documents\3GPP\tsg_ran\WG2_RL2\TSGR2_121bis-e\Docs\R2-2303319.zip" TargetMode="External"/><Relationship Id="rId1309" Type="http://schemas.openxmlformats.org/officeDocument/2006/relationships/hyperlink" Target="file:///C:\Users\mtk65284\Documents\3GPP\tsg_ran\WG2_RL2\TSGR2_121bis-e\Docs\R2-2303309.zip" TargetMode="External"/><Relationship Id="rId1516" Type="http://schemas.openxmlformats.org/officeDocument/2006/relationships/hyperlink" Target="file:///C:\Users\mtk65284\Documents\3GPP\tsg_ran\WG2_RL2\TSGR2_121bis-e\Docs\R2-2303248.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2884.zip" TargetMode="External"/><Relationship Id="rId525" Type="http://schemas.openxmlformats.org/officeDocument/2006/relationships/hyperlink" Target="file:///C:\Users\mtk65284\Documents\3GPP\tsg_ran\WG2_RL2\TSGR2_121bis-e\Docs\R2-2303317.zip" TargetMode="External"/><Relationship Id="rId732" Type="http://schemas.openxmlformats.org/officeDocument/2006/relationships/hyperlink" Target="file:///C:\Users\mtk65284\Documents\3GPP\tsg_ran\WG2_RL2\TSGR2_121bis-e\Docs\R2-2303861.zip" TargetMode="External"/><Relationship Id="rId1155" Type="http://schemas.openxmlformats.org/officeDocument/2006/relationships/hyperlink" Target="file:///C:\Users\mtk65284\Documents\3GPP\tsg_ran\WG2_RL2\TSGR2_121bis-e\Docs\R2-2302524.zip" TargetMode="External"/><Relationship Id="rId1362" Type="http://schemas.openxmlformats.org/officeDocument/2006/relationships/hyperlink" Target="file:///C:\Users\mtk65284\Documents\3GPP\tsg_ran\WG2_RL2\TSGR2_121bis-e\Docs\R2-2302855.zip" TargetMode="External"/><Relationship Id="rId99" Type="http://schemas.openxmlformats.org/officeDocument/2006/relationships/hyperlink" Target="file:///C:\Users\mtk65284\Documents\3GPP\tsg_ran\WG2_RL2\TSGR2_121bis-e\Docs\R2-2302574.zip" TargetMode="External"/><Relationship Id="rId164" Type="http://schemas.openxmlformats.org/officeDocument/2006/relationships/hyperlink" Target="file:///C:\Users\mtk65284\Documents\3GPP\tsg_ran\WG2_RL2\TSGR2_121bis-e\Docs\R2-2302554.zip" TargetMode="External"/><Relationship Id="rId371" Type="http://schemas.openxmlformats.org/officeDocument/2006/relationships/hyperlink" Target="file:///C:\Users\mtk65284\Documents\3GPP\tsg_ran\WG2_RL2\TSGR2_121bis-e\Docs\R2-2303445.zip" TargetMode="External"/><Relationship Id="rId1015" Type="http://schemas.openxmlformats.org/officeDocument/2006/relationships/hyperlink" Target="file:///C:\Users\mtk65284\Documents\3GPP\tsg_ran\WG2_RL2\TSGR2_121bis-e\Docs\R2-2303105.zip" TargetMode="External"/><Relationship Id="rId1222" Type="http://schemas.openxmlformats.org/officeDocument/2006/relationships/hyperlink" Target="file:///C:\Users\mtk65284\Documents\3GPP\tsg_ran\WG2_RL2\TSGR2_121bis-e\Docs\R2-2303852.zip" TargetMode="External"/><Relationship Id="rId1667" Type="http://schemas.openxmlformats.org/officeDocument/2006/relationships/theme" Target="theme/theme1.xml"/><Relationship Id="rId469" Type="http://schemas.openxmlformats.org/officeDocument/2006/relationships/hyperlink" Target="file:///C:\Users\mtk65284\Documents\3GPP\tsg_ran\WG2_RL2\TSGR2_121bis-e\Docs\R2-2303704.zip" TargetMode="External"/><Relationship Id="rId676" Type="http://schemas.openxmlformats.org/officeDocument/2006/relationships/hyperlink" Target="file:///C:\Users\mtk65284\Documents\3GPP\tsg_ran\WG2_RL2\TSGR2_121bis-e\Docs\R2-2303567.zip" TargetMode="External"/><Relationship Id="rId883" Type="http://schemas.openxmlformats.org/officeDocument/2006/relationships/hyperlink" Target="file:///C:\Users\mtk65284\Documents\3GPP\tsg_ran\WG2_RL2\TSGR2_121bis-e\Docs\R2-2303162.zip" TargetMode="External"/><Relationship Id="rId1099" Type="http://schemas.openxmlformats.org/officeDocument/2006/relationships/hyperlink" Target="file:///C:\Users\mtk65284\Documents\3GPP\tsg_ran\WG2_RL2\TSGR2_121bis-e\Docs\R2-2303223.zip" TargetMode="External"/><Relationship Id="rId1527" Type="http://schemas.openxmlformats.org/officeDocument/2006/relationships/hyperlink" Target="file:///C:\Users\mtk65284\Documents\3GPP\tsg_ran\WG2_RL2\TSGR2_121bis-e\Docs\R2-2304131.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3127.zip" TargetMode="External"/><Relationship Id="rId329" Type="http://schemas.openxmlformats.org/officeDocument/2006/relationships/hyperlink" Target="file:///C:\Users\mtk65284\Documents\3GPP\tsg_ran\WG2_RL2\TSGR2_121bis-e\Docs\R2-2302863.zip" TargetMode="External"/><Relationship Id="rId536" Type="http://schemas.openxmlformats.org/officeDocument/2006/relationships/hyperlink" Target="file:///C:\Users\mtk65284\Documents\3GPP\tsg_ran\WG2_RL2\TSGR2_121bis-e\Docs\R2-2304180.zip" TargetMode="External"/><Relationship Id="rId1166" Type="http://schemas.openxmlformats.org/officeDocument/2006/relationships/hyperlink" Target="file:///C:\Users\mtk65284\Documents\3GPP\tsg_ran\WG2_RL2\TSGR2_121bis-e\Docs\R2-2303272.zip" TargetMode="External"/><Relationship Id="rId1373" Type="http://schemas.openxmlformats.org/officeDocument/2006/relationships/hyperlink" Target="file:///C:\Users\mtk65284\Documents\3GPP\tsg_ran\WG2_RL2\TSGR2_121bis-e\Docs\R2-2302500.zip" TargetMode="External"/><Relationship Id="rId175" Type="http://schemas.openxmlformats.org/officeDocument/2006/relationships/hyperlink" Target="file:///C:\Users\mtk65284\Documents\3GPP\tsg_ran\WG2_RL2\TSGR2_121bis-e\Docs\R2-2303057.zip" TargetMode="External"/><Relationship Id="rId743" Type="http://schemas.openxmlformats.org/officeDocument/2006/relationships/hyperlink" Target="file:///C:\Users\mtk65284\Documents\3GPP\tsg_ran\WG2_RL2\TSGR2_121bis-e\Docs\R2-2302851.zip" TargetMode="External"/><Relationship Id="rId950" Type="http://schemas.openxmlformats.org/officeDocument/2006/relationships/hyperlink" Target="file:///C:\Users\mtk65284\Documents\3GPP\tsg_ran\WG2_RL2\TSGR2_121bis-e\Docs\R2-2302564.zip" TargetMode="External"/><Relationship Id="rId1026" Type="http://schemas.openxmlformats.org/officeDocument/2006/relationships/hyperlink" Target="file:///C:\Users\mtk65284\Documents\3GPP\tsg_ran\WG2_RL2\TSGR2_121bis-e\Docs\R2-2303902.zip" TargetMode="External"/><Relationship Id="rId1580" Type="http://schemas.openxmlformats.org/officeDocument/2006/relationships/hyperlink" Target="file:///C:\Users\mtk65284\Documents\3GPP\tsg_ran\WG2_RL2\TSGR2_121bis-e\Docs\R2-2302833.zip" TargetMode="External"/><Relationship Id="rId382" Type="http://schemas.openxmlformats.org/officeDocument/2006/relationships/hyperlink" Target="file:///C:\Users\mtk65284\Documents\3GPP\tsg_ran\WG2_RL2\TSGR2_121bis-e\Docs\R2-2303288.zip" TargetMode="External"/><Relationship Id="rId603" Type="http://schemas.openxmlformats.org/officeDocument/2006/relationships/hyperlink" Target="file:///C:\Users\mtk65284\Documents\3GPP\tsg_ran\WG2_RL2\TSGR2_121bis-e\Docs\R2-2302754.zip" TargetMode="External"/><Relationship Id="rId687" Type="http://schemas.openxmlformats.org/officeDocument/2006/relationships/hyperlink" Target="file:///C:\Users\mtk65284\Documents\3GPP\tsg_ran\WG2_RL2\TSGR2_121bis-e\Docs\R2-2302717.zip" TargetMode="External"/><Relationship Id="rId810" Type="http://schemas.openxmlformats.org/officeDocument/2006/relationships/hyperlink" Target="file:///C:\Users\mtk65284\Documents\3GPP\tsg_ran\WG2_RL2\TSGR2_121bis-e\Docs\R2-2304120.zip" TargetMode="External"/><Relationship Id="rId908" Type="http://schemas.openxmlformats.org/officeDocument/2006/relationships/hyperlink" Target="file:///C:\Users\mtk65284\Documents\3GPP\tsg_ran\WG2_RL2\TSGR2_121bis-e\Docs\R2-2303666.zip" TargetMode="External"/><Relationship Id="rId1233" Type="http://schemas.openxmlformats.org/officeDocument/2006/relationships/hyperlink" Target="file:///C:\Users\mtk65284\Documents\3GPP\tsg_ran\WG2_RL2\TSGR2_121bis-e\Docs\R2-2302883.zip" TargetMode="External"/><Relationship Id="rId1440" Type="http://schemas.openxmlformats.org/officeDocument/2006/relationships/hyperlink" Target="file:///C:\Users\mtk65284\Documents\3GPP\tsg_ran\WG2_RL2\TSGR2_121bis-e\Docs\R2-2303873.zip" TargetMode="External"/><Relationship Id="rId1538" Type="http://schemas.openxmlformats.org/officeDocument/2006/relationships/hyperlink" Target="file:///C:\Users\mtk65284\Documents\3GPP\tsg_ran\WG2_RL2\TSGR2_121bis-e\Docs\R2-2302888.zip" TargetMode="External"/><Relationship Id="rId242" Type="http://schemas.openxmlformats.org/officeDocument/2006/relationships/hyperlink" Target="file:///C:\Users\mtk65284\Documents\3GPP\tsg_ran\WG2_RL2\TSGR2_121bis-e\Docs\R2-2303920.zip" TargetMode="External"/><Relationship Id="rId894" Type="http://schemas.openxmlformats.org/officeDocument/2006/relationships/hyperlink" Target="file:///C:\Users\mtk65284\Documents\3GPP\tsg_ran\WG2_RL2\TSGR2_121bis-e\Docs\R2-2303727.zip" TargetMode="External"/><Relationship Id="rId1177" Type="http://schemas.openxmlformats.org/officeDocument/2006/relationships/hyperlink" Target="file:///C:\Users\mtk65284\Documents\3GPP\tsg_ran\WG2_RL2\TSGR2_121bis-e\Docs\R2-2303796.zip" TargetMode="External"/><Relationship Id="rId1300" Type="http://schemas.openxmlformats.org/officeDocument/2006/relationships/hyperlink" Target="file:///C:\Users\mtk65284\Documents\3GPP\tsg_ran\WG2_RL2\TSGR2_121bis-e\Docs\R2-2303597.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3158.zip" TargetMode="External"/><Relationship Id="rId547" Type="http://schemas.openxmlformats.org/officeDocument/2006/relationships/hyperlink" Target="file:///C:\Users\mtk65284\Documents\3GPP\tsg_ran\WG2_RL2\TSGR2_121bis-e\Docs\R2-2302946.zip" TargetMode="External"/><Relationship Id="rId754" Type="http://schemas.openxmlformats.org/officeDocument/2006/relationships/hyperlink" Target="file:///C:\Users\mtk65284\Documents\3GPP\tsg_ran\WG2_RL2\TSGR2_121bis-e\Docs\R2-2303360.zip" TargetMode="External"/><Relationship Id="rId961" Type="http://schemas.openxmlformats.org/officeDocument/2006/relationships/hyperlink" Target="file:///C:\Users\mtk65284\Documents\3GPP\tsg_ran\WG2_RL2\TSGR2_121bis-e\Docs\R2-2303160.zip" TargetMode="External"/><Relationship Id="rId1384" Type="http://schemas.openxmlformats.org/officeDocument/2006/relationships/hyperlink" Target="file:///C:\Users\mtk65284\Documents\3GPP\tsg_ran\WG2_RL2\TSGR2_121bis-e\Docs\R2-2303378.zip" TargetMode="External"/><Relationship Id="rId1591" Type="http://schemas.openxmlformats.org/officeDocument/2006/relationships/hyperlink" Target="file:///C:\Users\mtk65284\Documents\3GPP\tsg_ran\WG2_RL2\TSGR2_121bis-e\Docs\R2-2303866.zip" TargetMode="External"/><Relationship Id="rId1605" Type="http://schemas.openxmlformats.org/officeDocument/2006/relationships/hyperlink" Target="file:///C:\Users\mtk65284\Documents\3GPP\tsg_ran\WG2_RL2\TSGR2_121bis-e\Docs\R2-2302775.zip" TargetMode="External"/><Relationship Id="rId90" Type="http://schemas.openxmlformats.org/officeDocument/2006/relationships/hyperlink" Target="file:///C:\Users\mtk65284\Documents\3GPP\tsg_ran\WG2_RL2\TSGR2_121bis-e\Docs\R2-2303879.zip" TargetMode="External"/><Relationship Id="rId186" Type="http://schemas.openxmlformats.org/officeDocument/2006/relationships/hyperlink" Target="file:///C:\Users\mtk65284\Documents\3GPP\tsg_ran\WG2_RL2\TSGR2_121bis-e\Docs\R2-2303346.zip" TargetMode="External"/><Relationship Id="rId393" Type="http://schemas.openxmlformats.org/officeDocument/2006/relationships/hyperlink" Target="file:///C:\Users\mtk65284\Documents\3GPP\tsg_ran\WG2_RL2\TSGR2_121bis-e\Docs\R2-2303387.zip" TargetMode="External"/><Relationship Id="rId407" Type="http://schemas.openxmlformats.org/officeDocument/2006/relationships/hyperlink" Target="file:///C:\Users\mtk65284\Documents\3GPP\tsg_ran\WG2_RL2\TSGR2_121bis-e\Docs\R2-2302738.zip" TargetMode="External"/><Relationship Id="rId614" Type="http://schemas.openxmlformats.org/officeDocument/2006/relationships/hyperlink" Target="file:///C:\Users\mtk65284\Documents\3GPP\tsg_ran\WG2_RL2\TSGR2_121bis-e\Docs\R2-2302733.zip" TargetMode="External"/><Relationship Id="rId821" Type="http://schemas.openxmlformats.org/officeDocument/2006/relationships/hyperlink" Target="file:///C:\Users\mtk65284\Documents\3GPP\tsg_ran\WG2_RL2\TSGR2_121bis-e\Docs\R2-2303517.zip" TargetMode="External"/><Relationship Id="rId1037" Type="http://schemas.openxmlformats.org/officeDocument/2006/relationships/hyperlink" Target="file:///C:\Users\mtk65284\Documents\3GPP\tsg_ran\WG2_RL2\TSGR2_121bis-e\Docs\R2-2303060.zip" TargetMode="External"/><Relationship Id="rId1244" Type="http://schemas.openxmlformats.org/officeDocument/2006/relationships/hyperlink" Target="file:///C:\Users\mtk65284\Documents\3GPP\tsg_ran\WG2_RL2\TSGR2_121bis-e\Docs\R2-2302931.zip" TargetMode="External"/><Relationship Id="rId1451" Type="http://schemas.openxmlformats.org/officeDocument/2006/relationships/hyperlink" Target="file:///C:\Users\mtk65284\Documents\3GPP\tsg_ran\WG2_RL2\TSGR2_121bis-e\Docs\R2-2303828.zip" TargetMode="External"/><Relationship Id="rId253" Type="http://schemas.openxmlformats.org/officeDocument/2006/relationships/hyperlink" Target="file:///C:\Users\mtk65284\Documents\3GPP\tsg_ran\WG2_RL2\TSGR2_121bis-e\Docs\R2-2303154.zip" TargetMode="External"/><Relationship Id="rId460" Type="http://schemas.openxmlformats.org/officeDocument/2006/relationships/hyperlink" Target="file:///C:\Users\mtk65284\Documents\3GPP\tsg_ran\WG2_RL2\TSGR2_121bis-e\Docs\R2-2303079.zip" TargetMode="External"/><Relationship Id="rId698" Type="http://schemas.openxmlformats.org/officeDocument/2006/relationships/hyperlink" Target="file:///C:\Users\mtk65284\Documents\3GPP\tsg_ran\WG2_RL2\TSGR2_121bis-e\Docs\R2-2302950.zip" TargetMode="External"/><Relationship Id="rId919" Type="http://schemas.openxmlformats.org/officeDocument/2006/relationships/hyperlink" Target="file:///C:\Users\mtk65284\Documents\3GPP\tsg_ran\WG2_RL2\TSGR2_121bis-e\Docs\R2-2303139.zip" TargetMode="External"/><Relationship Id="rId1090" Type="http://schemas.openxmlformats.org/officeDocument/2006/relationships/hyperlink" Target="file:///C:\Users\mtk65284\Documents\3GPP\tsg_ran\WG2_RL2\TSGR2_121bis-e\Docs\R2-2302869.zip" TargetMode="External"/><Relationship Id="rId1104" Type="http://schemas.openxmlformats.org/officeDocument/2006/relationships/hyperlink" Target="file:///C:\Users\mtk65284\Documents\3GPP\tsg_ran\WG2_RL2\TSGR2_121bis-e\Docs\R2-2303558.zip" TargetMode="External"/><Relationship Id="rId1311" Type="http://schemas.openxmlformats.org/officeDocument/2006/relationships/hyperlink" Target="file:///C:\Users\mtk65284\Documents\3GPP\tsg_ran\WG2_RL2\TSGR2_121bis-e\Docs\R2-2303364.zip" TargetMode="External"/><Relationship Id="rId1549" Type="http://schemas.openxmlformats.org/officeDocument/2006/relationships/hyperlink" Target="file:///C:\Users\johan\OneDrive\Dokument\3GPP\tsg_ran\WG2_RL2\TSGR2_121bis-e\Docs\R2-2303463.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28.zip" TargetMode="External"/><Relationship Id="rId320" Type="http://schemas.openxmlformats.org/officeDocument/2006/relationships/hyperlink" Target="file:///C:\Users\mtk65284\Documents\3GPP\tsg_ran\WG2_RL2\TSGR2_121bis-e\Docs\R2-2304050.zip" TargetMode="External"/><Relationship Id="rId558" Type="http://schemas.openxmlformats.org/officeDocument/2006/relationships/hyperlink" Target="file:///C:\Users\mtk65284\Documents\3GPP\tsg_ran\WG2_RL2\TSGR2_121bis-e\Docs\R2-2303940.zip" TargetMode="External"/><Relationship Id="rId765" Type="http://schemas.openxmlformats.org/officeDocument/2006/relationships/hyperlink" Target="file:///C:\Users\mtk65284\Documents\3GPP\tsg_ran\WG2_RL2\TSGR2_121bis-e\Docs\R2-2304043.zip" TargetMode="External"/><Relationship Id="rId972" Type="http://schemas.openxmlformats.org/officeDocument/2006/relationships/hyperlink" Target="file:///C:\Users\mtk65284\Documents\3GPP\tsg_ran\WG2_RL2\TSGR2_121bis-e\Docs\R2-2303526.zip" TargetMode="External"/><Relationship Id="rId1188" Type="http://schemas.openxmlformats.org/officeDocument/2006/relationships/hyperlink" Target="file:///C:\Users\mtk65284\Documents\3GPP\tsg_ran\WG2_RL2\TSGR2_121bis-e\Docs\R2-2303153.zip" TargetMode="External"/><Relationship Id="rId1395" Type="http://schemas.openxmlformats.org/officeDocument/2006/relationships/hyperlink" Target="file:///C:\Users\mtk65284\Documents\3GPP\tsg_ran\WG2_RL2\TSGR2_121bis-e\Docs\R2-2302920.zip" TargetMode="External"/><Relationship Id="rId1409" Type="http://schemas.openxmlformats.org/officeDocument/2006/relationships/hyperlink" Target="file:///C:\Users\mtk65284\Documents\3GPP\tsg_ran\WG2_RL2\TSGR2_121bis-e\Docs\R2-2303947.zip" TargetMode="External"/><Relationship Id="rId1616" Type="http://schemas.openxmlformats.org/officeDocument/2006/relationships/hyperlink" Target="file:///C:\Users\mtk65284\Documents\3GPP\tsg_ran\WG2_RL2\TSGR2_121bis-e\Docs\R2-2303702.zip" TargetMode="External"/><Relationship Id="rId197" Type="http://schemas.openxmlformats.org/officeDocument/2006/relationships/hyperlink" Target="file:///C:\Users\mtk65284\Documents\3GPP\tsg_ran\WG2_RL2\TSGR2_121bis-e\Docs\R2-2302941.zip" TargetMode="External"/><Relationship Id="rId418" Type="http://schemas.openxmlformats.org/officeDocument/2006/relationships/hyperlink" Target="file:///C:\Users\mtk65284\Documents\3GPP\tsg_ran\WG2_RL2\TSGR2_121bis-e\Docs\R2-2302740.zip" TargetMode="External"/><Relationship Id="rId625" Type="http://schemas.openxmlformats.org/officeDocument/2006/relationships/hyperlink" Target="file:///C:\Users\mtk65284\Documents\3GPP\tsg_ran\WG2_RL2\TSGR2_121bis-e\Docs\R2-2302806.zip" TargetMode="External"/><Relationship Id="rId832" Type="http://schemas.openxmlformats.org/officeDocument/2006/relationships/hyperlink" Target="file:///C:\Users\mtk65284\Documents\3GPP\tsg_ran\WG2_RL2\TSGR2_121bis-e\Docs\R2-2303044.zip" TargetMode="External"/><Relationship Id="rId1048" Type="http://schemas.openxmlformats.org/officeDocument/2006/relationships/hyperlink" Target="file:///C:\Users\mtk65284\Documents\3GPP\tsg_ran\WG2_RL2\TSGR2_121bis-e\Docs\R2-2304157.zip" TargetMode="External"/><Relationship Id="rId1255" Type="http://schemas.openxmlformats.org/officeDocument/2006/relationships/hyperlink" Target="file:///C:\Users\mtk65284\Documents\3GPP\tsg_ran\WG2_RL2\TSGR2_121bis-e\Docs\R2-2303143.zip" TargetMode="External"/><Relationship Id="rId1462" Type="http://schemas.openxmlformats.org/officeDocument/2006/relationships/hyperlink" Target="file:///C:\Users\mtk65284\Documents\3GPP\tsg_ran\WG2_RL2\TSGR2_121bis-e\Docs\R2-2302735.zip" TargetMode="External"/><Relationship Id="rId264" Type="http://schemas.openxmlformats.org/officeDocument/2006/relationships/hyperlink" Target="file:///C:\Users\mtk65284\Documents\3GPP\tsg_ran\WG2_RL2\TSGR2_121bis-e\Docs\R2-2303338.zip" TargetMode="External"/><Relationship Id="rId471" Type="http://schemas.openxmlformats.org/officeDocument/2006/relationships/hyperlink" Target="file:///C:\Users\mtk65284\Documents\3GPP\tsg_ran\WG2_RL2\TSGR2_121bis-e\Docs\R2-2303985.zip" TargetMode="External"/><Relationship Id="rId1115" Type="http://schemas.openxmlformats.org/officeDocument/2006/relationships/hyperlink" Target="file:///C:\Users\mtk65284\Documents\3GPP\tsg_ran\WG2_RL2\TSGR2_121bis-e\Docs\R2-2302973.zip" TargetMode="External"/><Relationship Id="rId1322" Type="http://schemas.openxmlformats.org/officeDocument/2006/relationships/hyperlink" Target="file:///C:\Users\mtk65284\Documents\3GPP\tsg_ran\WG2_RL2\TSGR2_121bis-e\Docs\R2-2302483.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2985.zip" TargetMode="External"/><Relationship Id="rId569" Type="http://schemas.openxmlformats.org/officeDocument/2006/relationships/hyperlink" Target="file:///C:\Users\mtk65284\Documents\3GPP\tsg_ran\WG2_RL2\TSGR2_121bis-e\Docs\R2-2303751.zip" TargetMode="External"/><Relationship Id="rId776" Type="http://schemas.openxmlformats.org/officeDocument/2006/relationships/hyperlink" Target="file:///C:\Users\mtk65284\Documents\3GPP\tsg_ran\WG2_RL2\TSGR2_121bis-e\Docs\R2-2302964.zip" TargetMode="External"/><Relationship Id="rId983" Type="http://schemas.openxmlformats.org/officeDocument/2006/relationships/hyperlink" Target="file:///C:\Users\mtk65284\Documents\3GPP\tsg_ran\WG2_RL2\TSGR2_121bis-e\Docs\R2-2304147.zip" TargetMode="External"/><Relationship Id="rId1199" Type="http://schemas.openxmlformats.org/officeDocument/2006/relationships/hyperlink" Target="file:///C:\Users\mtk65284\Documents\3GPP\tsg_ran\WG2_RL2\TSGR2_121bis-e\Docs\R2-2302671.zip" TargetMode="External"/><Relationship Id="rId1627" Type="http://schemas.openxmlformats.org/officeDocument/2006/relationships/hyperlink" Target="file:///C:\Users\mtk65284\Documents\3GPP\tsg_ran\WG2_RL2\TSGR2_121bis-e\Docs\R2-2303613.zip" TargetMode="External"/><Relationship Id="rId331" Type="http://schemas.openxmlformats.org/officeDocument/2006/relationships/hyperlink" Target="file:///C:\Users\mtk65284\Documents\3GPP\tsg_ran\WG2_RL2\TSGR2_121bis-e\Docs\R2-2303899.zip" TargetMode="External"/><Relationship Id="rId429" Type="http://schemas.openxmlformats.org/officeDocument/2006/relationships/hyperlink" Target="file:///C:\Users\mtk65284\Documents\3GPP\tsg_ran\WG2_RL2\TSGR2_121bis-e\Docs\R2-2303366.zip" TargetMode="External"/><Relationship Id="rId636" Type="http://schemas.openxmlformats.org/officeDocument/2006/relationships/hyperlink" Target="file:///C:\Users\mtk65284\Documents\3GPP\tsg_ran\WG2_RL2\TSGR2_121bis-e\Docs\R2-2304106.zip" TargetMode="External"/><Relationship Id="rId1059" Type="http://schemas.openxmlformats.org/officeDocument/2006/relationships/hyperlink" Target="file:///C:\Users\mtk65284\Documents\3GPP\tsg_ran\WG2_RL2\TSGR2_121bis-e\Docs\R2-2302902.zip" TargetMode="External"/><Relationship Id="rId1266" Type="http://schemas.openxmlformats.org/officeDocument/2006/relationships/hyperlink" Target="file:///C:\Users\mtk65284\Documents\3GPP\tsg_ran\WG2_RL2\TSGR2_121bis-e\Docs\R2-2303673.zip" TargetMode="External"/><Relationship Id="rId1473" Type="http://schemas.openxmlformats.org/officeDocument/2006/relationships/hyperlink" Target="file:///C:\Users\mtk65284\Documents\3GPP\tsg_ran\WG2_RL2\TSGR2_121bis-e\Docs\R2-2303542.zip" TargetMode="External"/><Relationship Id="rId843" Type="http://schemas.openxmlformats.org/officeDocument/2006/relationships/hyperlink" Target="file:///C:\Users\mtk65284\Documents\3GPP\tsg_ran\WG2_RL2\TSGR2_121bis-e\Docs\R2-2304029.zip" TargetMode="External"/><Relationship Id="rId1126" Type="http://schemas.openxmlformats.org/officeDocument/2006/relationships/hyperlink" Target="file:///C:\Users\mtk65284\Documents\3GPP\tsg_ran\WG2_RL2\TSGR2_121bis-e\Docs\R2-2303508.zip" TargetMode="External"/><Relationship Id="rId275" Type="http://schemas.openxmlformats.org/officeDocument/2006/relationships/hyperlink" Target="file:///C:\Users\mtk65284\Documents\3GPP\tsg_ran\WG2_RL2\TSGR2_121bis-e\Docs\R2-2304036.zip" TargetMode="External"/><Relationship Id="rId482" Type="http://schemas.openxmlformats.org/officeDocument/2006/relationships/hyperlink" Target="file:///C:\Users\mtk65284\Documents\3GPP\tsg_ran\WG2_RL2\TSGR2_121bis-e\Docs\R2-2303996.zip" TargetMode="External"/><Relationship Id="rId703" Type="http://schemas.openxmlformats.org/officeDocument/2006/relationships/hyperlink" Target="file:///C:\Users\mtk65284\Documents\3GPP\tsg_ran\WG2_RL2\TSGR2_121bis-e\Docs\R2-2303226.zip" TargetMode="External"/><Relationship Id="rId910" Type="http://schemas.openxmlformats.org/officeDocument/2006/relationships/hyperlink" Target="file:///C:\Users\mtk65284\Documents\3GPP\tsg_ran\WG2_RL2\TSGR2_121bis-e\Docs\R2-2303962.zip" TargetMode="External"/><Relationship Id="rId1333" Type="http://schemas.openxmlformats.org/officeDocument/2006/relationships/hyperlink" Target="file:///C:\Users\mtk65284\Documents\3GPP\tsg_ran\WG2_RL2\TSGR2_121bis-e\Docs\R2-2303177.zip" TargetMode="External"/><Relationship Id="rId1540" Type="http://schemas.openxmlformats.org/officeDocument/2006/relationships/hyperlink" Target="file:///C:\Users\mtk65284\Documents\3GPP\tsg_ran\WG2_RL2\TSGR2_121bis-e\Docs\R2-2303075.zip" TargetMode="External"/><Relationship Id="rId1638" Type="http://schemas.openxmlformats.org/officeDocument/2006/relationships/hyperlink" Target="file:///C:\Users\mtk65284\Documents\3GPP\tsg_ran\WG2_RL2\TSGR2_121bis-e\Docs\R2-2303046.zip" TargetMode="External"/><Relationship Id="rId135" Type="http://schemas.openxmlformats.org/officeDocument/2006/relationships/hyperlink" Target="file:///C:\Users\mtk65284\Documents\3GPP\tsg_ran\WG2_RL2\TSGR2_121bis-e\Docs\R2-2302952.zip" TargetMode="External"/><Relationship Id="rId342" Type="http://schemas.openxmlformats.org/officeDocument/2006/relationships/hyperlink" Target="file:///C:\Users\mtk65284\Documents\3GPP\tsg_ran\WG2_RL2\TSGR2_121bis-e\Docs\R2-2302684.zip" TargetMode="External"/><Relationship Id="rId787" Type="http://schemas.openxmlformats.org/officeDocument/2006/relationships/hyperlink" Target="file:///C:\Users\mtk65284\Documents\3GPP\tsg_ran\WG2_RL2\TSGR2_121bis-e\Docs\R2-2303788.zip" TargetMode="External"/><Relationship Id="rId994" Type="http://schemas.openxmlformats.org/officeDocument/2006/relationships/hyperlink" Target="file:///C:\Users\mtk65284\Documents\3GPP\tsg_ran\WG2_RL2\TSGR2_121bis-e\Docs\R2-2303068.zip" TargetMode="External"/><Relationship Id="rId1400" Type="http://schemas.openxmlformats.org/officeDocument/2006/relationships/hyperlink" Target="file:///C:\Users\mtk65284\Documents\3GPP\tsg_ran\WG2_RL2\TSGR2_121bis-e\Docs\R2-2303379.zip" TargetMode="External"/><Relationship Id="rId202" Type="http://schemas.openxmlformats.org/officeDocument/2006/relationships/hyperlink" Target="file:///C:\Users\mtk65284\Documents\3GPP\tsg_ran\WG2_RL2\TSGR2_121bis-e\Docs\R2-2302440.zip" TargetMode="External"/><Relationship Id="rId647" Type="http://schemas.openxmlformats.org/officeDocument/2006/relationships/hyperlink" Target="file:///C:\Users\mtk65284\Documents\3GPP\tsg_ran\WG2_RL2\TSGR2_121bis-e\Docs\R2-2302807.zip" TargetMode="External"/><Relationship Id="rId854" Type="http://schemas.openxmlformats.org/officeDocument/2006/relationships/hyperlink" Target="file:///C:\Users\mtk65284\Documents\3GPP\tsg_ran\WG2_RL2\TSGR2_121bis-e\Docs\R2-2303192.zip" TargetMode="External"/><Relationship Id="rId1277" Type="http://schemas.openxmlformats.org/officeDocument/2006/relationships/hyperlink" Target="file:///C:\Users\mtk65284\Documents\3GPP\tsg_ran\WG2_RL2\TSGR2_121bis-e\Docs\R2-2303783.zip" TargetMode="External"/><Relationship Id="rId1484" Type="http://schemas.openxmlformats.org/officeDocument/2006/relationships/hyperlink" Target="file:///C:\Users\mtk65284\Documents\3GPP\tsg_ran\WG2_RL2\TSGR2_121bis-e\Docs\R2-2302736.zip" TargetMode="External"/><Relationship Id="rId286" Type="http://schemas.openxmlformats.org/officeDocument/2006/relationships/hyperlink" Target="file:///C:\Users\mtk65284\Documents\3GPP\tsg_ran\WG2_RL2\TSGR2_121bis-e\Docs\R2-2304000.zip" TargetMode="External"/><Relationship Id="rId493" Type="http://schemas.openxmlformats.org/officeDocument/2006/relationships/hyperlink" Target="file:///C:\Users\mtk65284\Documents\3GPP\tsg_ran\WG2_RL2\TSGR2_121bis-e\Docs\R2-2303316.zip" TargetMode="External"/><Relationship Id="rId507" Type="http://schemas.openxmlformats.org/officeDocument/2006/relationships/hyperlink" Target="file:///C:\Users\mtk65284\Documents\3GPP\tsg_ran\WG2_RL2\TSGR2_121bis-e\Docs\R2-2304080.zip" TargetMode="External"/><Relationship Id="rId714" Type="http://schemas.openxmlformats.org/officeDocument/2006/relationships/hyperlink" Target="file:///C:\Users\mtk65284\Documents\3GPP\tsg_ran\WG2_RL2\TSGR2_121bis-e\Docs\R2-2303986.zip" TargetMode="External"/><Relationship Id="rId921" Type="http://schemas.openxmlformats.org/officeDocument/2006/relationships/hyperlink" Target="file:///C:\Users\mtk65284\Documents\3GPP\tsg_ran\WG2_RL2\TSGR2_121bis-e\Docs\R2-2303254.zip" TargetMode="External"/><Relationship Id="rId1137" Type="http://schemas.openxmlformats.org/officeDocument/2006/relationships/hyperlink" Target="file:///C:\Users\mtk65284\Documents\3GPP\tsg_ran\WG2_RL2\TSGR2_121bis-e\Docs\R2-2303868.zip" TargetMode="External"/><Relationship Id="rId1344" Type="http://schemas.openxmlformats.org/officeDocument/2006/relationships/hyperlink" Target="file:///C:\Users\mtk65284\Documents\3GPP\tsg_ran\WG2_RL2\TSGR2_121bis-e\Docs\R2-2302844.zip" TargetMode="External"/><Relationship Id="rId1551" Type="http://schemas.openxmlformats.org/officeDocument/2006/relationships/hyperlink" Target="file:///C:\Users\mtk65284\Documents\3GPP\tsg_ran\WG2_RL2\TSGR2_121bis-e\Docs\R2-2302662.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3756.zip" TargetMode="External"/><Relationship Id="rId353" Type="http://schemas.openxmlformats.org/officeDocument/2006/relationships/hyperlink" Target="file:///C:\Users\mtk65284\Documents\3GPP\tsg_ran\WG2_RL2\TSGR2_121bis-e\Docs\R2-2303908.zip" TargetMode="External"/><Relationship Id="rId560" Type="http://schemas.openxmlformats.org/officeDocument/2006/relationships/hyperlink" Target="file:///C:\Users\mtk65284\Documents\3GPP\tsg_ran\WG2_RL2\TSGR2_121bis-e\Docs\R2-2303549.zip" TargetMode="External"/><Relationship Id="rId798" Type="http://schemas.openxmlformats.org/officeDocument/2006/relationships/hyperlink" Target="file:///C:\Users\mtk65284\Documents\3GPP\tsg_ran\WG2_RL2\TSGR2_121bis-e\Docs\R2-2302898.zip" TargetMode="External"/><Relationship Id="rId1190" Type="http://schemas.openxmlformats.org/officeDocument/2006/relationships/hyperlink" Target="file:///C:\Users\mtk65284\Documents\3GPP\tsg_ran\WG2_RL2\TSGR2_121bis-e\Docs\R2-2303229.zip" TargetMode="External"/><Relationship Id="rId1204" Type="http://schemas.openxmlformats.org/officeDocument/2006/relationships/hyperlink" Target="file:///C:\Users\mtk65284\Documents\3GPP\tsg_ran\WG2_RL2\TSGR2_121bis-e\Docs\R2-2303273.zip" TargetMode="External"/><Relationship Id="rId1411" Type="http://schemas.openxmlformats.org/officeDocument/2006/relationships/hyperlink" Target="file:///C:\Users\mtk65284\Documents\3GPP\tsg_ran\WG2_RL2\TSGR2_121bis-e\Docs\R2-2302430.zip" TargetMode="External"/><Relationship Id="rId1649" Type="http://schemas.openxmlformats.org/officeDocument/2006/relationships/hyperlink" Target="file:///C:\Users\mtk65284\Documents\3GPP\tsg_ran\WG2_RL2\TSGR2_121bis-e\Docs\R2-2302462.zip" TargetMode="External"/><Relationship Id="rId213" Type="http://schemas.openxmlformats.org/officeDocument/2006/relationships/hyperlink" Target="file:///C:\Users\mtk65284\Documents\3GPP\tsg_ran\WG2_RL2\TSGR2_121bis-e\Docs\R2-2304041.zip" TargetMode="External"/><Relationship Id="rId420" Type="http://schemas.openxmlformats.org/officeDocument/2006/relationships/hyperlink" Target="file:///C:\Users\mtk65284\Documents\3GPP\tsg_ran\WG2_RL2\TSGR2_121bis-e\Docs\R2-2302958.zip" TargetMode="External"/><Relationship Id="rId658" Type="http://schemas.openxmlformats.org/officeDocument/2006/relationships/hyperlink" Target="file:///C:\Users\mtk65284\Documents\3GPP\tsg_ran\WG2_RL2\TSGR2_121bis-e\Docs\R2-2303625.zip" TargetMode="External"/><Relationship Id="rId865" Type="http://schemas.openxmlformats.org/officeDocument/2006/relationships/hyperlink" Target="file:///C:\Users\mtk65284\Documents\3GPP\tsg_ran\WG2_RL2\TSGR2_121bis-e\Docs\R2-2304018.zip" TargetMode="External"/><Relationship Id="rId1050" Type="http://schemas.openxmlformats.org/officeDocument/2006/relationships/hyperlink" Target="file:///C:\Users\mtk65284\Documents\3GPP\tsg_ran\WG2_RL2\TSGR2_121bis-e\Docs\R2-2302442.zip" TargetMode="External"/><Relationship Id="rId1288" Type="http://schemas.openxmlformats.org/officeDocument/2006/relationships/hyperlink" Target="file:///C:\Users\mtk65284\Documents\3GPP\tsg_ran\WG2_RL2\TSGR2_121bis-e\Docs\R2-2302461.zip" TargetMode="External"/><Relationship Id="rId1495" Type="http://schemas.openxmlformats.org/officeDocument/2006/relationships/hyperlink" Target="file:///C:\Users\mtk65284\Documents\3GPP\tsg_ran\WG2_RL2\TSGR2_121bis-e\Docs\R2-2303306.zip" TargetMode="External"/><Relationship Id="rId1509" Type="http://schemas.openxmlformats.org/officeDocument/2006/relationships/hyperlink" Target="file:///C:\Users\mtk65284\Documents\3GPP\tsg_ran\WG2_RL2\TSGR2_121bis-e\Docs\R2-2302616.zip" TargetMode="External"/><Relationship Id="rId297" Type="http://schemas.openxmlformats.org/officeDocument/2006/relationships/hyperlink" Target="file:///C:\Users\mtk65284\Documents\3GPP\tsg_ran\WG2_RL2\TSGR2_121bis-e\Docs\R2-2303460.zip" TargetMode="External"/><Relationship Id="rId518" Type="http://schemas.openxmlformats.org/officeDocument/2006/relationships/hyperlink" Target="file:///C:\Users\mtk65284\Documents\3GPP\tsg_ran\WG2_RL2\TSGR2_121bis-e\Docs\R2-2303080.zip" TargetMode="External"/><Relationship Id="rId725" Type="http://schemas.openxmlformats.org/officeDocument/2006/relationships/hyperlink" Target="file:///C:\Users\mtk65284\Documents\3GPP\tsg_ran\WG2_RL2\TSGR2_121bis-e\Docs\R2-2303132.zip" TargetMode="External"/><Relationship Id="rId932" Type="http://schemas.openxmlformats.org/officeDocument/2006/relationships/hyperlink" Target="file:///C:\Users\mtk65284\Documents\3GPP\tsg_ran\WG2_RL2\TSGR2_121bis-e\Docs\R2-2303736.zip" TargetMode="External"/><Relationship Id="rId1148" Type="http://schemas.openxmlformats.org/officeDocument/2006/relationships/hyperlink" Target="file:///C:\Users\mtk65284\Documents\3GPP\tsg_ran\WG2_RL2\TSGR2_121bis-e\Docs\R2-2302980.zip" TargetMode="External"/><Relationship Id="rId1355" Type="http://schemas.openxmlformats.org/officeDocument/2006/relationships/hyperlink" Target="file:///C:\Users\mtk65284\Documents\3GPP\tsg_ran\WG2_RL2\TSGR2_121bis-e\Docs\R2-2303587.zip" TargetMode="External"/><Relationship Id="rId1562" Type="http://schemas.openxmlformats.org/officeDocument/2006/relationships/hyperlink" Target="file:///C:\Users\johan\OneDrive\Dokument\3GPP\tsg_ran\WG2_RL2\TSGR2_121bis-e\Docs\R2-2302519.zip" TargetMode="External"/><Relationship Id="rId157" Type="http://schemas.openxmlformats.org/officeDocument/2006/relationships/hyperlink" Target="file:///C:\Users\mtk65284\Documents\3GPP\tsg_ran\WG2_RL2\TSGR2_121bis-e\Docs\R2-2302541.zip" TargetMode="External"/><Relationship Id="rId364" Type="http://schemas.openxmlformats.org/officeDocument/2006/relationships/hyperlink" Target="file:///C:\Users\mtk65284\Documents\3GPP\tsg_ran\WG2_RL2\TSGR2_121bis-e\Docs\R2-2303215.zip" TargetMode="External"/><Relationship Id="rId1008" Type="http://schemas.openxmlformats.org/officeDocument/2006/relationships/hyperlink" Target="file:///C:\Users\mtk65284\Documents\3GPP\tsg_ran\WG2_RL2\TSGR2_121bis-e\Docs\R2-2304176.zip" TargetMode="External"/><Relationship Id="rId1215" Type="http://schemas.openxmlformats.org/officeDocument/2006/relationships/hyperlink" Target="file:///C:\Users\mtk65284\Documents\3GPP\tsg_ran\WG2_RL2\TSGR2_121bis-e\Docs\R2-2303265.zip" TargetMode="External"/><Relationship Id="rId1422" Type="http://schemas.openxmlformats.org/officeDocument/2006/relationships/hyperlink" Target="file:///C:\Users\mtk65284\Documents\3GPP\tsg_ran\WG2_RL2\TSGR2_121bis-e\Docs\R2-2303669.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2485.zip" TargetMode="External"/><Relationship Id="rId669" Type="http://schemas.openxmlformats.org/officeDocument/2006/relationships/hyperlink" Target="file:///C:\Users\mtk65284\Documents\3GPP\tsg_ran\WG2_RL2\TSGR2_121bis-e\Docs\R2-2303029.zip" TargetMode="External"/><Relationship Id="rId876" Type="http://schemas.openxmlformats.org/officeDocument/2006/relationships/hyperlink" Target="file:///C:\Users\mtk65284\Documents\3GPP\tsg_ran\WG2_RL2\TSGR2_121bis-e\Docs\R2-2303520.zip" TargetMode="External"/><Relationship Id="rId1299" Type="http://schemas.openxmlformats.org/officeDocument/2006/relationships/hyperlink" Target="file:///C:\Users\mtk65284\Documents\3GPP\tsg_ran\WG2_RL2\TSGR2_121bis-e\Docs\R2-2303596.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126.zip" TargetMode="External"/><Relationship Id="rId431" Type="http://schemas.openxmlformats.org/officeDocument/2006/relationships/hyperlink" Target="file:///C:\Users\mtk65284\Documents\3GPP\tsg_ran\WG2_RL2\TSGR2_121bis-e\Docs\R2-2303497.zip" TargetMode="External"/><Relationship Id="rId529" Type="http://schemas.openxmlformats.org/officeDocument/2006/relationships/hyperlink" Target="file:///C:\Users\mtk65284\Documents\3GPP\tsg_ran\WG2_RL2\TSGR2_121bis-e\Docs\R2-2303602.zip" TargetMode="External"/><Relationship Id="rId736" Type="http://schemas.openxmlformats.org/officeDocument/2006/relationships/hyperlink" Target="file:///C:\Users\mtk65284\Documents\3GPP\tsg_ran\WG2_RL2\TSGR2_121bis-e\Docs\R2-2302515.zip" TargetMode="External"/><Relationship Id="rId1061" Type="http://schemas.openxmlformats.org/officeDocument/2006/relationships/hyperlink" Target="file:///C:\Users\mtk65284\Documents\3GPP\tsg_ran\WG2_RL2\TSGR2_121bis-e\Docs\R2-2302922.zip" TargetMode="External"/><Relationship Id="rId1159" Type="http://schemas.openxmlformats.org/officeDocument/2006/relationships/hyperlink" Target="file:///C:\Users\mtk65284\Documents\3GPP\tsg_ran\WG2_RL2\TSGR2_121bis-e\Docs\R2-2302669.zip" TargetMode="External"/><Relationship Id="rId1366" Type="http://schemas.openxmlformats.org/officeDocument/2006/relationships/hyperlink" Target="file:///C:\Users\mtk65284\Documents\3GPP\tsg_ran\WG2_RL2\TSGR2_121bis-e\Docs\R2-2303179.zip" TargetMode="External"/><Relationship Id="rId168" Type="http://schemas.openxmlformats.org/officeDocument/2006/relationships/hyperlink" Target="file:///C:\Users\mtk65284\Documents\3GPP\tsg_ran\WG2_RL2\TSGR2_121bis-e\Docs\R2-2303472.zip" TargetMode="External"/><Relationship Id="rId943" Type="http://schemas.openxmlformats.org/officeDocument/2006/relationships/hyperlink" Target="file:///C:\Users\mtk65284\Documents\3GPP\tsg_ran\WG2_RL2\TSGR2_121bis-e\Docs\R2-2303440.zip" TargetMode="External"/><Relationship Id="rId1019" Type="http://schemas.openxmlformats.org/officeDocument/2006/relationships/hyperlink" Target="file:///C:\Users\mtk65284\Documents\3GPP\tsg_ran\WG2_RL2\TSGR2_121bis-e\Docs\R2-2303432.zip" TargetMode="External"/><Relationship Id="rId1573" Type="http://schemas.openxmlformats.org/officeDocument/2006/relationships/hyperlink" Target="file:///C:\Users\mtk65284\Documents\3GPP\tsg_ran\WG2_RL2\TSGR2_121bis-e\Docs\R2-2303864.zip" TargetMode="External"/><Relationship Id="rId72" Type="http://schemas.openxmlformats.org/officeDocument/2006/relationships/hyperlink" Target="file:///C:\Users\mtk65284\Documents\3GPP\tsg_ran\WG2_RL2\TSGR2_121bis-e\Docs\R2-2304091.zip" TargetMode="External"/><Relationship Id="rId375" Type="http://schemas.openxmlformats.org/officeDocument/2006/relationships/hyperlink" Target="file:///C:\Users\mtk65284\Documents\3GPP\tsg_ran\WG2_RL2\TSGR2_121bis-e\Docs\R2-2302790.zip" TargetMode="External"/><Relationship Id="rId582" Type="http://schemas.openxmlformats.org/officeDocument/2006/relationships/hyperlink" Target="file:///C:\Users\mtk65284\Documents\3GPP\tsg_ran\WG2_RL2\TSGR2_121bis-e\Docs\R2-2302732.zip" TargetMode="External"/><Relationship Id="rId803" Type="http://schemas.openxmlformats.org/officeDocument/2006/relationships/hyperlink" Target="file:///C:\Users\mtk65284\Documents\3GPP\tsg_ran\WG2_RL2\TSGR2_121bis-e\Docs\R2-2303362.zip" TargetMode="External"/><Relationship Id="rId1226" Type="http://schemas.openxmlformats.org/officeDocument/2006/relationships/hyperlink" Target="file:///C:\Users\mtk65284\Documents\3GPP\tsg_ran\WG2_RL2\TSGR2_121bis-e\Docs\R2-2303112.zip" TargetMode="External"/><Relationship Id="rId1433" Type="http://schemas.openxmlformats.org/officeDocument/2006/relationships/hyperlink" Target="file:///C:\Users\mtk65284\Documents\3GPP\tsg_ran\WG2_RL2\TSGR2_121bis-e\Docs\R2-2303410.zip" TargetMode="External"/><Relationship Id="rId1640" Type="http://schemas.openxmlformats.org/officeDocument/2006/relationships/hyperlink" Target="file:///C:\Users\mtk65284\Documents\3GPP\tsg_ran\WG2_RL2\TSGR2_121bis-e\Docs\R2-230329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966.zip" TargetMode="External"/><Relationship Id="rId442" Type="http://schemas.openxmlformats.org/officeDocument/2006/relationships/hyperlink" Target="file:///C:\Users\mtk65284\Documents\3GPP\tsg_ran\WG2_RL2\TSGR2_121bis-e\Docs\R2-2302581.zip" TargetMode="External"/><Relationship Id="rId887" Type="http://schemas.openxmlformats.org/officeDocument/2006/relationships/hyperlink" Target="file:///C:\Users\mtk65284\Documents\3GPP\tsg_ran\WG2_RL2\TSGR2_121bis-e\Docs\R2-2302696.zip" TargetMode="External"/><Relationship Id="rId1072" Type="http://schemas.openxmlformats.org/officeDocument/2006/relationships/hyperlink" Target="file:///C:\Users\mtk65284\Documents\3GPP\tsg_ran\WG2_RL2\TSGR2_121bis-e\Docs\R2-2303486.zip" TargetMode="External"/><Relationship Id="rId1500" Type="http://schemas.openxmlformats.org/officeDocument/2006/relationships/hyperlink" Target="file:///C:\Users\mtk65284\Documents\3GPP\tsg_ran\WG2_RL2\TSGR2_121bis-e\Docs\R2-2303568.zip" TargetMode="External"/><Relationship Id="rId302" Type="http://schemas.openxmlformats.org/officeDocument/2006/relationships/hyperlink" Target="file:///C:\Users\mtk65284\Documents\3GPP\tsg_ran\WG2_RL2\TSGR2_121bis-e\Docs\R2-2303785.zip" TargetMode="External"/><Relationship Id="rId747" Type="http://schemas.openxmlformats.org/officeDocument/2006/relationships/hyperlink" Target="file:///C:\Users\mtk65284\Documents\3GPP\tsg_ran\WG2_RL2\TSGR2_121bis-e\Docs\R2-2303010.zip" TargetMode="External"/><Relationship Id="rId954" Type="http://schemas.openxmlformats.org/officeDocument/2006/relationships/hyperlink" Target="file:///C:\Users\mtk65284\Documents\3GPP\tsg_ran\WG2_RL2\TSGR2_121bis-e\Docs\R2-2303038.zip" TargetMode="External"/><Relationship Id="rId1377" Type="http://schemas.openxmlformats.org/officeDocument/2006/relationships/hyperlink" Target="file:///C:\Users\mtk65284\Documents\3GPP\tsg_ran\WG2_RL2\TSGR2_121bis-e\Docs\R2-2302687.zip" TargetMode="External"/><Relationship Id="rId1584" Type="http://schemas.openxmlformats.org/officeDocument/2006/relationships/hyperlink" Target="file:///C:\Users\mtk65284\Documents\3GPP\tsg_ran\WG2_RL2\TSGR2_121bis-e\Docs\R2-2303382.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661.zip" TargetMode="External"/><Relationship Id="rId386" Type="http://schemas.openxmlformats.org/officeDocument/2006/relationships/hyperlink" Target="file:///C:\Users\mtk65284\Documents\3GPP\tsg_ran\WG2_RL2\TSGR2_121bis-e\Docs\R2-2302928.zip" TargetMode="External"/><Relationship Id="rId593" Type="http://schemas.openxmlformats.org/officeDocument/2006/relationships/hyperlink" Target="file:///C:\Users\mtk65284\Documents\3GPP\tsg_ran\WG2_RL2\TSGR2_121bis-e\Docs\R2-2303843.zip" TargetMode="External"/><Relationship Id="rId607" Type="http://schemas.openxmlformats.org/officeDocument/2006/relationships/hyperlink" Target="file:///C:\Users\mtk65284\Documents\3GPP\tsg_ran\WG2_RL2\TSGR2_121bis-e\Docs\R2-2303710.zip" TargetMode="External"/><Relationship Id="rId814" Type="http://schemas.openxmlformats.org/officeDocument/2006/relationships/hyperlink" Target="file:///C:\Users\mtk65284\Documents\3GPP\tsg_ran\WG2_RL2\TSGR2_121bis-e\Docs\R2-2303950.zip" TargetMode="External"/><Relationship Id="rId1237" Type="http://schemas.openxmlformats.org/officeDocument/2006/relationships/hyperlink" Target="file:///C:\Users\mtk65284\Documents\3GPP\tsg_ran\WG2_RL2\TSGR2_121bis-e\Docs\R2-2303381.zip" TargetMode="External"/><Relationship Id="rId1444" Type="http://schemas.openxmlformats.org/officeDocument/2006/relationships/hyperlink" Target="file:///C:\Users\mtk65284\Documents\3GPP\tsg_ran\WG2_RL2\TSGR2_121bis-e\Docs\R2-2302783.zip" TargetMode="External"/><Relationship Id="rId1651" Type="http://schemas.openxmlformats.org/officeDocument/2006/relationships/hyperlink" Target="file:///C:\Users\mtk65284\Documents\3GPP\tsg_ran\WG2_RL2\TSGR2_121bis-e\Docs\R2-2302419.zip" TargetMode="External"/><Relationship Id="rId246" Type="http://schemas.openxmlformats.org/officeDocument/2006/relationships/hyperlink" Target="file:///C:\Users\mtk65284\Documents\3GPP\tsg_ran\WG2_RL2\TSGR2_121bis-e\Docs\R2-2303699.zip" TargetMode="External"/><Relationship Id="rId453" Type="http://schemas.openxmlformats.org/officeDocument/2006/relationships/hyperlink" Target="file:///C:\Users\mtk65284\Documents\3GPP\tsg_ran\WG2_RL2\TSGR2_121bis-e\Docs\R2-2303994.zip" TargetMode="External"/><Relationship Id="rId660" Type="http://schemas.openxmlformats.org/officeDocument/2006/relationships/hyperlink" Target="file:///C:\Users\mtk65284\Documents\3GPP\tsg_ran\WG2_RL2\TSGR2_121bis-e\Docs\R2-2303848.zip" TargetMode="External"/><Relationship Id="rId898" Type="http://schemas.openxmlformats.org/officeDocument/2006/relationships/hyperlink" Target="file:///C:\Users\mtk65284\Documents\3GPP\tsg_ran\WG2_RL2\TSGR2_121bis-e\Docs\R2-2302561.zip" TargetMode="External"/><Relationship Id="rId1083" Type="http://schemas.openxmlformats.org/officeDocument/2006/relationships/hyperlink" Target="file:///C:\Users\mtk65284\Documents\3GPP\tsg_ran\WG2_RL2\TSGR2_121bis-e\Docs\R2-2303991.zip" TargetMode="External"/><Relationship Id="rId1290" Type="http://schemas.openxmlformats.org/officeDocument/2006/relationships/hyperlink" Target="file:///C:\Users\mtk65284\Documents\3GPP\tsg_ran\WG2_RL2\TSGR2_121bis-e\Docs\R2-2303676.zip" TargetMode="External"/><Relationship Id="rId1304" Type="http://schemas.openxmlformats.org/officeDocument/2006/relationships/hyperlink" Target="file:///C:\Users\mtk65284\Documents\3GPP\tsg_ran\WG2_RL2\TSGR2_121bis-e\Docs\R2-2303780.zip" TargetMode="External"/><Relationship Id="rId1511" Type="http://schemas.openxmlformats.org/officeDocument/2006/relationships/hyperlink" Target="file:///C:\Users\mtk65284\Documents\3GPP\tsg_ran\WG2_RL2\TSGR2_121bis-e\Docs\R2-2302879.zip" TargetMode="External"/><Relationship Id="rId106" Type="http://schemas.openxmlformats.org/officeDocument/2006/relationships/hyperlink" Target="file:///C:\Users\mtk65284\Documents\3GPP\tsg_ran\WG2_RL2\TSGR2_121bis-e\Docs\R2-2303632.zip" TargetMode="External"/><Relationship Id="rId313" Type="http://schemas.openxmlformats.org/officeDocument/2006/relationships/hyperlink" Target="file:///C:\Users\mtk65284\Documents\3GPP\tsg_ran\WG2_RL2\TSGR2_121bis-e\Docs\R2-2304054.zip" TargetMode="External"/><Relationship Id="rId758" Type="http://schemas.openxmlformats.org/officeDocument/2006/relationships/hyperlink" Target="file:///C:\Users\mtk65284\Documents\3GPP\tsg_ran\WG2_RL2\TSGR2_121bis-e\Docs\R2-2303701.zip" TargetMode="External"/><Relationship Id="rId965" Type="http://schemas.openxmlformats.org/officeDocument/2006/relationships/hyperlink" Target="file:///C:\Users\mtk65284\Documents\3GPP\tsg_ran\WG2_RL2\TSGR2_121bis-e\Docs\R2-2303327.zip" TargetMode="External"/><Relationship Id="rId1150" Type="http://schemas.openxmlformats.org/officeDocument/2006/relationships/hyperlink" Target="file:///C:\Users\mtk65284\Documents\3GPP\tsg_ran\WG2_RL2\TSGR2_121bis-e\Docs\R2-2303884.zip" TargetMode="External"/><Relationship Id="rId1388" Type="http://schemas.openxmlformats.org/officeDocument/2006/relationships/hyperlink" Target="file:///C:\Users\mtk65284\Documents\3GPP\tsg_ran\WG2_RL2\TSGR2_121bis-e\Docs\R2-2303910.zip" TargetMode="External"/><Relationship Id="rId1595" Type="http://schemas.openxmlformats.org/officeDocument/2006/relationships/hyperlink" Target="file:///C:\Users\mtk65284\Documents\3GPP\tsg_ran\WG2_RL2\TSGR2_121bis-e\Docs\R2-2302889.zip" TargetMode="External"/><Relationship Id="rId1609" Type="http://schemas.openxmlformats.org/officeDocument/2006/relationships/hyperlink" Target="file:///C:\Users\mtk65284\Documents\3GPP\tsg_ran\WG2_RL2\TSGR2_121bis-e\Docs\R2-2303163.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4163.zip" TargetMode="External"/><Relationship Id="rId397" Type="http://schemas.openxmlformats.org/officeDocument/2006/relationships/hyperlink" Target="file:///C:\Users\mtk65284\Documents\3GPP\tsg_ran\WG2_RL2\TSGR2_121bis-e\Docs\R2-2304004.zip" TargetMode="External"/><Relationship Id="rId520" Type="http://schemas.openxmlformats.org/officeDocument/2006/relationships/hyperlink" Target="file:///C:\Users\mtk65284\Documents\3GPP\tsg_ran\WG2_RL2\TSGR2_121bis-e\Docs\R2-2303128.zip" TargetMode="External"/><Relationship Id="rId618" Type="http://schemas.openxmlformats.org/officeDocument/2006/relationships/hyperlink" Target="file:///C:\Users\mtk65284\Documents\3GPP\tsg_ran\WG2_RL2\TSGR2_121bis-e\Docs\R2-2303575.zip" TargetMode="External"/><Relationship Id="rId825" Type="http://schemas.openxmlformats.org/officeDocument/2006/relationships/hyperlink" Target="file:///C:\Users\mtk65284\Documents\3GPP\tsg_ran\WG2_RL2\TSGR2_121bis-e\Docs\R2-2303964.zip" TargetMode="External"/><Relationship Id="rId1248" Type="http://schemas.openxmlformats.org/officeDocument/2006/relationships/hyperlink" Target="file:///C:\Users\mtk65284\Documents\3GPP\tsg_ran\WG2_RL2\TSGR2_121bis-e\Docs\R2-2303243.zip" TargetMode="External"/><Relationship Id="rId1455" Type="http://schemas.openxmlformats.org/officeDocument/2006/relationships/hyperlink" Target="file:///C:\Users\mtk65284\Documents\3GPP\tsg_ran\WG2_RL2\TSGR2_121bis-e\Docs\R2-2302417.zip" TargetMode="External"/><Relationship Id="rId1662" Type="http://schemas.openxmlformats.org/officeDocument/2006/relationships/hyperlink" Target="file:///C:\Users\mtk65284\Documents\3GPP\tsg_ran\WG2_RL2\TSGR2_121bis-e\Docs\R2-2303905.zip" TargetMode="External"/><Relationship Id="rId257" Type="http://schemas.openxmlformats.org/officeDocument/2006/relationships/hyperlink" Target="file:///C:\Users\mtk65284\Documents\3GPP\tsg_ran\WG2_RL2\TSGR2_121bis-e\Docs\R2-2302593.zip" TargetMode="External"/><Relationship Id="rId464" Type="http://schemas.openxmlformats.org/officeDocument/2006/relationships/hyperlink" Target="file:///C:\Users\mtk65284\Documents\3GPP\tsg_ran\WG2_RL2\TSGR2_121bis-e\Docs\R2-2303434.zip" TargetMode="External"/><Relationship Id="rId1010" Type="http://schemas.openxmlformats.org/officeDocument/2006/relationships/hyperlink" Target="file:///C:\Users\mtk65284\Documents\3GPP\tsg_ran\WG2_RL2\TSGR2_121bis-e\Docs\R2-2302864.zip" TargetMode="External"/><Relationship Id="rId1094" Type="http://schemas.openxmlformats.org/officeDocument/2006/relationships/hyperlink" Target="file:///C:\Users\mtk65284\Documents\3GPP\tsg_ran\WG2_RL2\TSGR2_121bis-e\Docs\R2-2302995.zip" TargetMode="External"/><Relationship Id="rId1108" Type="http://schemas.openxmlformats.org/officeDocument/2006/relationships/hyperlink" Target="file:///C:\Users\mtk65284\Documents\3GPP\tsg_ran\WG2_RL2\TSGR2_121bis-e\Docs\R2-2304124.zip" TargetMode="External"/><Relationship Id="rId1315" Type="http://schemas.openxmlformats.org/officeDocument/2006/relationships/hyperlink" Target="file:///C:\Users\mtk65284\Documents\3GPP\tsg_ran\WG2_RL2\TSGR2_121bis-e\Docs\R2-2303678.zip" TargetMode="External"/><Relationship Id="rId117" Type="http://schemas.openxmlformats.org/officeDocument/2006/relationships/hyperlink" Target="file:///C:\Users\mtk65284\Documents\3GPP\tsg_ran\WG2_RL2\TSGR2_121bis-e\Docs\R2-2304145.zip" TargetMode="External"/><Relationship Id="rId671" Type="http://schemas.openxmlformats.org/officeDocument/2006/relationships/hyperlink" Target="file:///C:\Users\mtk65284\Documents\3GPP\tsg_ran\WG2_RL2\TSGR2_121bis-e\Docs\R2-2303221.zip" TargetMode="External"/><Relationship Id="rId769" Type="http://schemas.openxmlformats.org/officeDocument/2006/relationships/hyperlink" Target="file:///C:\Users\mtk65284\Documents\3GPP\tsg_ran\WG2_RL2\TSGR2_121bis-e\Docs\R2-2302720.zip" TargetMode="External"/><Relationship Id="rId976" Type="http://schemas.openxmlformats.org/officeDocument/2006/relationships/hyperlink" Target="file:///C:\Users\mtk65284\Documents\3GPP\tsg_ran\WG2_RL2\TSGR2_121bis-e\Docs\R2-2303802.zip" TargetMode="External"/><Relationship Id="rId1399" Type="http://schemas.openxmlformats.org/officeDocument/2006/relationships/hyperlink" Target="file:///C:\Users\mtk65284\Documents\3GPP\tsg_ran\WG2_RL2\TSGR2_121bis-e\Docs\R2-2303219.zip" TargetMode="External"/><Relationship Id="rId324" Type="http://schemas.openxmlformats.org/officeDocument/2006/relationships/hyperlink" Target="file:///C:\Users\mtk65284\Documents\3GPP\tsg_ran\WG2_RL2\TSGR2_121bis-e\Docs\R2-2302991.zip" TargetMode="External"/><Relationship Id="rId531" Type="http://schemas.openxmlformats.org/officeDocument/2006/relationships/hyperlink" Target="file:///C:\Users\mtk65284\Documents\3GPP\tsg_ran\WG2_RL2\TSGR2_121bis-e\Docs\R2-2303749.zip" TargetMode="External"/><Relationship Id="rId629" Type="http://schemas.openxmlformats.org/officeDocument/2006/relationships/hyperlink" Target="file:///C:\Users\mtk65284\Documents\3GPP\tsg_ran\WG2_RL2\TSGR2_121bis-e\Docs\R2-2304130.zip" TargetMode="External"/><Relationship Id="rId1161" Type="http://schemas.openxmlformats.org/officeDocument/2006/relationships/hyperlink" Target="file:///C:\Users\mtk65284\Documents\3GPP\tsg_ran\WG2_RL2\TSGR2_121bis-e\Docs\R2-2302962.zip" TargetMode="External"/><Relationship Id="rId1259" Type="http://schemas.openxmlformats.org/officeDocument/2006/relationships/hyperlink" Target="file:///C:\Users\mtk65284\Documents\3GPP\tsg_ran\WG2_RL2\TSGR2_121bis-e\Docs\R2-2303694.zip" TargetMode="External"/><Relationship Id="rId1466" Type="http://schemas.openxmlformats.org/officeDocument/2006/relationships/hyperlink" Target="file:///C:\Users\mtk65284\Documents\3GPP\tsg_ran\WG2_RL2\TSGR2_121bis-e\Docs\R2-2302824.zip" TargetMode="External"/><Relationship Id="rId836" Type="http://schemas.openxmlformats.org/officeDocument/2006/relationships/hyperlink" Target="file:///C:\Users\mtk65284\Documents\3GPP\tsg_ran\WG2_RL2\TSGR2_121bis-e\Docs\R2-2303404.zip" TargetMode="External"/><Relationship Id="rId1021" Type="http://schemas.openxmlformats.org/officeDocument/2006/relationships/hyperlink" Target="file:///C:\Users\mtk65284\Documents\3GPP\tsg_ran\WG2_RL2\TSGR2_121bis-e\Docs\R2-2303781.zip" TargetMode="External"/><Relationship Id="rId1119" Type="http://schemas.openxmlformats.org/officeDocument/2006/relationships/hyperlink" Target="file:///C:\Users\mtk65284\Documents\3GPP\tsg_ran\WG2_RL2\TSGR2_121bis-e\Docs\R2-2303116.zip" TargetMode="External"/><Relationship Id="rId903" Type="http://schemas.openxmlformats.org/officeDocument/2006/relationships/hyperlink" Target="file:///C:\Users\mtk65284\Documents\3GPP\tsg_ran\WG2_RL2\TSGR2_121bis-e\Docs\R2-2303138.zip" TargetMode="External"/><Relationship Id="rId1326" Type="http://schemas.openxmlformats.org/officeDocument/2006/relationships/hyperlink" Target="file:///C:\Users\mtk65284\Documents\3GPP\tsg_ran\WG2_RL2\TSGR2_121bis-e\Docs\R2-2302838.zip" TargetMode="External"/><Relationship Id="rId1533" Type="http://schemas.openxmlformats.org/officeDocument/2006/relationships/hyperlink" Target="file:///C:\Users\mtk65284\Documents\3GPP\tsg_ran\WG2_RL2\TSGR2_121bis-e\Docs\R2-2303758.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3500.zip" TargetMode="External"/><Relationship Id="rId181" Type="http://schemas.openxmlformats.org/officeDocument/2006/relationships/hyperlink" Target="file:///C:\Users\mtk65284\Documents\3GPP\tsg_ran\WG2_RL2\TSGR2_121bis-e\Docs\R2-2303876.zip" TargetMode="External"/><Relationship Id="rId279" Type="http://schemas.openxmlformats.org/officeDocument/2006/relationships/hyperlink" Target="file:///C:\Users\mtk65284\Documents\3GPP\tsg_ran\WG2_RL2\TSGR2_121bis-e\Docs\R2-2302654.zip" TargetMode="External"/><Relationship Id="rId486" Type="http://schemas.openxmlformats.org/officeDocument/2006/relationships/hyperlink" Target="file:///C:\Users\mtk65284\Documents\3GPP\tsg_ran\WG2_RL2\TSGR2_121bis-e\Docs\R2-2302797.zip" TargetMode="External"/><Relationship Id="rId693" Type="http://schemas.openxmlformats.org/officeDocument/2006/relationships/hyperlink" Target="file:///C:\Users\mtk65284\Documents\3GPP\tsg_ran\WG2_RL2\TSGR2_121bis-e\Docs\R2-2302810.zip" TargetMode="External"/><Relationship Id="rId139" Type="http://schemas.openxmlformats.org/officeDocument/2006/relationships/hyperlink" Target="file:///C:\Users\mtk65284\Documents\3GPP\tsg_ran\WG2_RL2\TSGR2_121bis-e\Docs\R2-2303450.zip" TargetMode="External"/><Relationship Id="rId346" Type="http://schemas.openxmlformats.org/officeDocument/2006/relationships/hyperlink" Target="file:///C:\Users\mtk65284\Documents\3GPP\tsg_ran\WG2_RL2\TSGR2_121bis-e\Docs\R2-2303213.zip" TargetMode="External"/><Relationship Id="rId553" Type="http://schemas.openxmlformats.org/officeDocument/2006/relationships/hyperlink" Target="file:///C:\Users\mtk65284\Documents\3GPP\tsg_ran\WG2_RL2\TSGR2_121bis-e\Docs\R2-2303061.zip" TargetMode="External"/><Relationship Id="rId760" Type="http://schemas.openxmlformats.org/officeDocument/2006/relationships/hyperlink" Target="file:///C:\Users\mtk65284\Documents\3GPP\tsg_ran\WG2_RL2\TSGR2_121bis-e\Docs\R2-2303826.zip" TargetMode="External"/><Relationship Id="rId998" Type="http://schemas.openxmlformats.org/officeDocument/2006/relationships/hyperlink" Target="file:///C:\Users\mtk65284\Documents\3GPP\tsg_ran\WG2_RL2\TSGR2_121bis-e\Docs\R2-2303235.zip" TargetMode="External"/><Relationship Id="rId1183" Type="http://schemas.openxmlformats.org/officeDocument/2006/relationships/hyperlink" Target="file:///C:\Users\mtk65284\Documents\3GPP\tsg_ran\WG2_RL2\TSGR2_121bis-e\Docs\R2-2302494.zip" TargetMode="External"/><Relationship Id="rId1390" Type="http://schemas.openxmlformats.org/officeDocument/2006/relationships/hyperlink" Target="file:///C:\Users\mtk65284\Documents\3GPP\tsg_ran\WG2_RL2\TSGR2_121bis-e\Docs\R2-2302573.zip" TargetMode="External"/><Relationship Id="rId206" Type="http://schemas.openxmlformats.org/officeDocument/2006/relationships/hyperlink" Target="file:///C:\Users\mtk65284\Documents\3GPP\tsg_ran\WG2_RL2\TSGR2_121bis-e\Docs\R2-2303883.zip" TargetMode="External"/><Relationship Id="rId413" Type="http://schemas.openxmlformats.org/officeDocument/2006/relationships/hyperlink" Target="file:///C:\Users\mtk65284\Documents\3GPP\tsg_ran\WG2_RL2\TSGR2_121bis-e\Docs\R2-2302503.zip" TargetMode="External"/><Relationship Id="rId858" Type="http://schemas.openxmlformats.org/officeDocument/2006/relationships/hyperlink" Target="file:///C:\Users\mtk65284\Documents\3GPP\tsg_ran\WG2_RL2\TSGR2_121bis-e\Docs\R2-2303519.zip" TargetMode="External"/><Relationship Id="rId1043" Type="http://schemas.openxmlformats.org/officeDocument/2006/relationships/hyperlink" Target="file:///C:\Users\mtk65284\Documents\3GPP\tsg_ran\WG2_RL2\TSGR2_121bis-e\Docs\R2-2303810.zip" TargetMode="External"/><Relationship Id="rId1488" Type="http://schemas.openxmlformats.org/officeDocument/2006/relationships/hyperlink" Target="file:///C:\Users\mtk65284\Documents\3GPP\tsg_ran\WG2_RL2\TSGR2_121bis-e\Docs\R2-2302825.zip" TargetMode="External"/><Relationship Id="rId620" Type="http://schemas.openxmlformats.org/officeDocument/2006/relationships/hyperlink" Target="file:///C:\Users\mtk65284\Documents\3GPP\tsg_ran\WG2_RL2\TSGR2_121bis-e\Docs\R2-2303026.zip" TargetMode="External"/><Relationship Id="rId718" Type="http://schemas.openxmlformats.org/officeDocument/2006/relationships/hyperlink" Target="file:///C:\Users\mtk65284\Documents\3GPP\tsg_ran\WG2_RL2\TSGR2_121bis-e\Docs\R2-2302599.zip" TargetMode="External"/><Relationship Id="rId925" Type="http://schemas.openxmlformats.org/officeDocument/2006/relationships/hyperlink" Target="file:///C:\Users\mtk65284\Documents\3GPP\tsg_ran\WG2_RL2\TSGR2_121bis-e\Docs\R2-2303334.zip" TargetMode="External"/><Relationship Id="rId1250" Type="http://schemas.openxmlformats.org/officeDocument/2006/relationships/hyperlink" Target="file:///C:\Users\mtk65284\Documents\3GPP\tsg_ran\WG2_RL2\TSGR2_121bis-e\Docs\R2-2302786.zip" TargetMode="External"/><Relationship Id="rId1348" Type="http://schemas.openxmlformats.org/officeDocument/2006/relationships/hyperlink" Target="file:///C:\Users\mtk65284\Documents\3GPP\tsg_ran\WG2_RL2\TSGR2_121bis-e\Docs\R2-2302918.zip" TargetMode="External"/><Relationship Id="rId1555" Type="http://schemas.openxmlformats.org/officeDocument/2006/relationships/hyperlink" Target="file:///C:\Users\johan\OneDrive\Dokument\3GPP\tsg_ran\WG2_RL2\TSGR2_121bis-e\Docs\R2-2302801.zip" TargetMode="External"/><Relationship Id="rId1110" Type="http://schemas.openxmlformats.org/officeDocument/2006/relationships/hyperlink" Target="file:///C:\Users\mtk65284\Documents\3GPP\tsg_ran\WG2_RL2\TSGR2_121bis-e\Docs\R2-2302603.zip" TargetMode="External"/><Relationship Id="rId1208" Type="http://schemas.openxmlformats.org/officeDocument/2006/relationships/hyperlink" Target="file:///C:\Users\mtk65284\Documents\3GPP\tsg_ran\WG2_RL2\TSGR2_121bis-e\Docs\R2-2303622.zip" TargetMode="External"/><Relationship Id="rId1415" Type="http://schemas.openxmlformats.org/officeDocument/2006/relationships/hyperlink" Target="file:///C:\Users\mtk65284\Documents\3GPP\tsg_ran\WG2_RL2\TSGR2_121bis-e\Docs\R2-2302725.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2776.zip" TargetMode="External"/><Relationship Id="rId270" Type="http://schemas.openxmlformats.org/officeDocument/2006/relationships/hyperlink" Target="file:///C:\Users\mtk65284\Documents\3GPP\tsg_ran\WG2_RL2\TSGR2_121bis-e\Docs\R2-2303922.zip" TargetMode="External"/><Relationship Id="rId130" Type="http://schemas.openxmlformats.org/officeDocument/2006/relationships/hyperlink" Target="file:///C:\Users\mtk65284\Documents\3GPP\tsg_ran\WG2_RL2\TSGR2_121bis-e\Docs\R2-2304048.zip" TargetMode="External"/><Relationship Id="rId368" Type="http://schemas.openxmlformats.org/officeDocument/2006/relationships/hyperlink" Target="file:///C:\Users\mtk65284\Documents\3GPP\tsg_ran\WG2_RL2\TSGR2_121bis-e\Docs\R2-2302414.zip" TargetMode="External"/><Relationship Id="rId575" Type="http://schemas.openxmlformats.org/officeDocument/2006/relationships/hyperlink" Target="file:///C:\Users\mtk65284\Documents\3GPP\tsg_ran\WG2_RL2\TSGR2_121bis-e\Docs\R2-2302778.zip" TargetMode="External"/><Relationship Id="rId782" Type="http://schemas.openxmlformats.org/officeDocument/2006/relationships/hyperlink" Target="file:///C:\Users\mtk65284\Documents\3GPP\tsg_ran\WG2_RL2\TSGR2_121bis-e\Docs\R2-2303329.zip" TargetMode="External"/><Relationship Id="rId228" Type="http://schemas.openxmlformats.org/officeDocument/2006/relationships/hyperlink" Target="file:///C:\Users\mtk65284\Documents\3GPP\tsg_ran\WG2_RL2\TSGR2_121bis-e\Docs\R2-2302590.zip" TargetMode="External"/><Relationship Id="rId435" Type="http://schemas.openxmlformats.org/officeDocument/2006/relationships/hyperlink" Target="file:///C:\Users\mtk65284\Documents\3GPP\tsg_ran\WG2_RL2\TSGR2_121bis-e\Docs\R2-2303703.zip" TargetMode="External"/><Relationship Id="rId642" Type="http://schemas.openxmlformats.org/officeDocument/2006/relationships/hyperlink" Target="file:///C:\Users\mtk65284\Documents\3GPP\tsg_ran\WG2_RL2\TSGR2_121bis-e\Docs\R2-2303606.zip" TargetMode="External"/><Relationship Id="rId1065" Type="http://schemas.openxmlformats.org/officeDocument/2006/relationships/hyperlink" Target="file:///C:\Users\mtk65284\Documents\3GPP\tsg_ran\WG2_RL2\TSGR2_121bis-e\Docs\R2-2303012.zip" TargetMode="External"/><Relationship Id="rId1272" Type="http://schemas.openxmlformats.org/officeDocument/2006/relationships/hyperlink" Target="file:///C:\Users\mtk65284\Documents\3GPP\tsg_ran\WG2_RL2\TSGR2_121bis-e\Docs\R2-2302856.zip" TargetMode="External"/><Relationship Id="rId502" Type="http://schemas.openxmlformats.org/officeDocument/2006/relationships/hyperlink" Target="file:///C:\Users\mtk65284\Documents\3GPP\tsg_ran\WG2_RL2\TSGR2_121bis-e\Docs\R2-2303823.zip" TargetMode="External"/><Relationship Id="rId947" Type="http://schemas.openxmlformats.org/officeDocument/2006/relationships/hyperlink" Target="file:///C:\Users\mtk65284\Documents\3GPP\tsg_ran\WG2_RL2\TSGR2_121bis-e\Docs\R2-2303976.zip" TargetMode="External"/><Relationship Id="rId1132" Type="http://schemas.openxmlformats.org/officeDocument/2006/relationships/hyperlink" Target="file:///C:\Users\mtk65284\Documents\3GPP\tsg_ran\WG2_RL2\TSGR2_121bis-e\Docs\R2-2303655.zip" TargetMode="External"/><Relationship Id="rId1577" Type="http://schemas.openxmlformats.org/officeDocument/2006/relationships/hyperlink" Target="file:///C:\Users\mtk65284\Documents\3GPP\tsg_ran\WG2_RL2\TSGR2_121bis-e\Docs\R2-2302723.zip" TargetMode="External"/><Relationship Id="rId76" Type="http://schemas.openxmlformats.org/officeDocument/2006/relationships/hyperlink" Target="file:///C:\Users\mtk65284\Documents\3GPP\tsg_ran\WG2_RL2\TSGR2_121bis-e\Docs\R2-2304140.zip" TargetMode="External"/><Relationship Id="rId807" Type="http://schemas.openxmlformats.org/officeDocument/2006/relationships/hyperlink" Target="file:///C:\Users\mtk65284\Documents\3GPP\tsg_ran\WG2_RL2\TSGR2_121bis-e\Docs\R2-2303891.zip" TargetMode="External"/><Relationship Id="rId1437" Type="http://schemas.openxmlformats.org/officeDocument/2006/relationships/hyperlink" Target="file:///C:\Users\mtk65284\Documents\3GPP\tsg_ran\WG2_RL2\TSGR2_121bis-e\Docs\R2-2303624.zip" TargetMode="External"/><Relationship Id="rId1644" Type="http://schemas.openxmlformats.org/officeDocument/2006/relationships/hyperlink" Target="file:///C:\Users\mtk65284\Documents\3GPP\tsg_ran\WG2_RL2\TSGR2_121bis-e\Docs\R2-2302578.zip" TargetMode="External"/><Relationship Id="rId1504" Type="http://schemas.openxmlformats.org/officeDocument/2006/relationships/hyperlink" Target="file:///C:\Users\mtk65284\Documents\3GPP\tsg_ran\WG2_RL2\TSGR2_121bis-e\Docs\R2-2304062.zip" TargetMode="External"/><Relationship Id="rId292" Type="http://schemas.openxmlformats.org/officeDocument/2006/relationships/hyperlink" Target="file:///C:\Users\mtk65284\Documents\3GPP\tsg_ran\WG2_RL2\TSGR2_121bis-e\Docs\R2-2303035.zip" TargetMode="External"/><Relationship Id="rId597" Type="http://schemas.openxmlformats.org/officeDocument/2006/relationships/hyperlink" Target="file:///C:\Users\mtk65284\Documents\3GPP\tsg_ran\WG2_RL2\TSGR2_121bis-e\Docs\R2-2303592.zip" TargetMode="External"/><Relationship Id="rId152" Type="http://schemas.openxmlformats.org/officeDocument/2006/relationships/hyperlink" Target="file:///C:\Users\mtk65284\Documents\3GPP\tsg_ran\WG2_RL2\TSGR2_121bis-e\Docs\R2-2303286.zip" TargetMode="External"/><Relationship Id="rId457" Type="http://schemas.openxmlformats.org/officeDocument/2006/relationships/hyperlink" Target="file:///C:\Users\mtk65284\Documents\3GPP\tsg_ran\WG2_RL2\TSGR2_121bis-e\Docs\R2-2302589.zip" TargetMode="External"/><Relationship Id="rId1087" Type="http://schemas.openxmlformats.org/officeDocument/2006/relationships/hyperlink" Target="file:///C:\Users\mtk65284\Documents\3GPP\tsg_ran\WG2_RL2\TSGR2_121bis-e\Docs\R2-2302602.zip" TargetMode="External"/><Relationship Id="rId1294" Type="http://schemas.openxmlformats.org/officeDocument/2006/relationships/hyperlink" Target="file:///C:\Users\mtk65284\Documents\3GPP\tsg_ran\WG2_RL2\TSGR2_121bis-e\Docs\R2-2303108.zip" TargetMode="External"/><Relationship Id="rId664" Type="http://schemas.openxmlformats.org/officeDocument/2006/relationships/hyperlink" Target="file:///C:\Users\mtk65284\Documents\3GPP\tsg_ran\WG2_RL2\TSGR2_121bis-e\Docs\R2-2302751.zip" TargetMode="External"/><Relationship Id="rId871" Type="http://schemas.openxmlformats.org/officeDocument/2006/relationships/hyperlink" Target="file:///C:\Users\mtk65284\Documents\3GPP\tsg_ran\WG2_RL2\TSGR2_121bis-e\Docs\R2-2303193.zip" TargetMode="External"/><Relationship Id="rId969" Type="http://schemas.openxmlformats.org/officeDocument/2006/relationships/hyperlink" Target="file:///C:\Users\mtk65284\Documents\3GPP\tsg_ran\WG2_RL2\TSGR2_121bis-e\Docs\R2-2303418.zip" TargetMode="External"/><Relationship Id="rId1599" Type="http://schemas.openxmlformats.org/officeDocument/2006/relationships/hyperlink" Target="file:///C:\Users\mtk65284\Documents\3GPP\tsg_ran\WG2_RL2\TSGR2_121bis-e\Docs\R2-2303499.zip" TargetMode="External"/><Relationship Id="rId317" Type="http://schemas.openxmlformats.org/officeDocument/2006/relationships/hyperlink" Target="file:///C:\Users\mtk65284\Documents\3GPP\tsg_ran\WG2_RL2\TSGR2_121bis-e\Docs\R2-2302639.zip" TargetMode="External"/><Relationship Id="rId524" Type="http://schemas.openxmlformats.org/officeDocument/2006/relationships/hyperlink" Target="file:///C:\Users\mtk65284\Documents\3GPP\tsg_ran\WG2_RL2\TSGR2_121bis-e\Docs\R2-2303311.zip" TargetMode="External"/><Relationship Id="rId731" Type="http://schemas.openxmlformats.org/officeDocument/2006/relationships/hyperlink" Target="file:///C:\Users\mtk65284\Documents\3GPP\tsg_ran\WG2_RL2\TSGR2_121bis-e\Docs\R2-2303755.zip" TargetMode="External"/><Relationship Id="rId1154" Type="http://schemas.openxmlformats.org/officeDocument/2006/relationships/hyperlink" Target="file:///C:\Users\mtk65284\Documents\3GPP\tsg_ran\WG2_RL2\TSGR2_121bis-e\Docs\R2-2303971.zip" TargetMode="External"/><Relationship Id="rId1361" Type="http://schemas.openxmlformats.org/officeDocument/2006/relationships/hyperlink" Target="file:///C:\Users\mtk65284\Documents\3GPP\tsg_ran\WG2_RL2\TSGR2_121bis-e\Docs\R2-2302846.zip" TargetMode="External"/><Relationship Id="rId1459" Type="http://schemas.openxmlformats.org/officeDocument/2006/relationships/hyperlink" Target="file:///C:\Users\mtk65284\Documents\3GPP\tsg_ran\WG2_RL2\TSGR2_121bis-e\Docs\R2-2302565.zip" TargetMode="External"/><Relationship Id="rId98" Type="http://schemas.openxmlformats.org/officeDocument/2006/relationships/hyperlink" Target="file:///C:\Users\mtk65284\Documents\3GPP\tsg_ran\WG2_RL2\TSGR2_121bis-e\Docs\R2-2302415.zip" TargetMode="External"/><Relationship Id="rId829" Type="http://schemas.openxmlformats.org/officeDocument/2006/relationships/hyperlink" Target="file:///C:\Users\mtk65284\Documents\3GPP\tsg_ran\WG2_RL2\TSGR2_121bis-e\Docs\R2-2302558.zip" TargetMode="External"/><Relationship Id="rId1014" Type="http://schemas.openxmlformats.org/officeDocument/2006/relationships/hyperlink" Target="file:///C:\Users\mtk65284\Documents\3GPP\tsg_ran\WG2_RL2\TSGR2_121bis-e\Docs\R2-2303059.zip" TargetMode="External"/><Relationship Id="rId1221" Type="http://schemas.openxmlformats.org/officeDocument/2006/relationships/hyperlink" Target="file:///C:\Users\mtk65284\Documents\3GPP\tsg_ran\WG2_RL2\TSGR2_121bis-e\Docs\R2-2303945.zip" TargetMode="External"/><Relationship Id="rId1666" Type="http://schemas.microsoft.com/office/2011/relationships/people" Target="people.xml"/><Relationship Id="rId1319" Type="http://schemas.openxmlformats.org/officeDocument/2006/relationships/hyperlink" Target="file:///C:\Users\mtk65284\Documents\3GPP\tsg_ran\WG2_RL2\TSGR2_121bis-e\Docs\R2-2302441.zip" TargetMode="External"/><Relationship Id="rId1526" Type="http://schemas.openxmlformats.org/officeDocument/2006/relationships/hyperlink" Target="file:///C:\Users\mtk65284\Documents\3GPP\tsg_ran\WG2_RL2\TSGR2_121bis-e\Docs\R2-2304042.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918.zip" TargetMode="External"/><Relationship Id="rId381" Type="http://schemas.openxmlformats.org/officeDocument/2006/relationships/hyperlink" Target="file:///C:\Users\mtk65284\Documents\3GPP\tsg_ran\WG2_RL2\TSGR2_121bis-e\Docs\R2-2303973.zip" TargetMode="External"/><Relationship Id="rId241" Type="http://schemas.openxmlformats.org/officeDocument/2006/relationships/hyperlink" Target="file:///C:\Users\mtk65284\Documents\3GPP\tsg_ran\WG2_RL2\TSGR2_121bis-e\Docs\R2-2303067.zip" TargetMode="External"/><Relationship Id="rId479" Type="http://schemas.openxmlformats.org/officeDocument/2006/relationships/hyperlink" Target="file:///C:\Users\mtk65284\Documents\3GPP\tsg_ran\WG2_RL2\TSGR2_121bis-e\Docs\R2-2303541.zip" TargetMode="External"/><Relationship Id="rId686" Type="http://schemas.openxmlformats.org/officeDocument/2006/relationships/hyperlink" Target="file:///C:\Users\mtk65284\Documents\3GPP\tsg_ran\WG2_RL2\TSGR2_121bis-e\Docs\R2-2302716.zip" TargetMode="External"/><Relationship Id="rId893" Type="http://schemas.openxmlformats.org/officeDocument/2006/relationships/hyperlink" Target="file:///C:\Users\mtk65284\Documents\3GPP\tsg_ran\WG2_RL2\TSGR2_121bis-e\Docs\R2-2303326.zip" TargetMode="External"/><Relationship Id="rId339" Type="http://schemas.openxmlformats.org/officeDocument/2006/relationships/hyperlink" Target="file:///C:\Users\mtk65284\Documents\3GPP\tsg_ran\WG2_RL2\TSGR2_121bis-e\Docs\R2-2303717.zip" TargetMode="External"/><Relationship Id="rId546" Type="http://schemas.openxmlformats.org/officeDocument/2006/relationships/hyperlink" Target="file:///C:\Users\mtk65284\Documents\3GPP\tsg_ran\WG2_RL2\TSGR2_121bis-e\Docs\R2-2303165.zip" TargetMode="External"/><Relationship Id="rId753" Type="http://schemas.openxmlformats.org/officeDocument/2006/relationships/hyperlink" Target="file:///C:\Users\mtk65284\Documents\3GPP\tsg_ran\WG2_RL2\TSGR2_121bis-e\Docs\R2-2303343.zip" TargetMode="External"/><Relationship Id="rId1176" Type="http://schemas.openxmlformats.org/officeDocument/2006/relationships/hyperlink" Target="file:///C:\Users\mtk65284\Documents\3GPP\tsg_ran\WG2_RL2\TSGR2_121bis-e\Docs\R2-2303776.zip" TargetMode="External"/><Relationship Id="rId1383" Type="http://schemas.openxmlformats.org/officeDocument/2006/relationships/hyperlink" Target="file:///C:\Users\mtk65284\Documents\3GPP\tsg_ran\WG2_RL2\TSGR2_121bis-e\Docs\R2-2303234.zip" TargetMode="External"/><Relationship Id="rId101" Type="http://schemas.openxmlformats.org/officeDocument/2006/relationships/hyperlink" Target="file:///C:\Users\mtk65284\Documents\3GPP\tsg_ran\WG2_RL2\TSGR2_121bis-e\Docs\R2-2303157.zip" TargetMode="External"/><Relationship Id="rId406" Type="http://schemas.openxmlformats.org/officeDocument/2006/relationships/hyperlink" Target="file:///C:\Users\mtk65284\Documents\3GPP\tsg_ran\WG2_RL2\TSGR2_121bis-e\Docs\R2-2302502.zip" TargetMode="External"/><Relationship Id="rId960" Type="http://schemas.openxmlformats.org/officeDocument/2006/relationships/hyperlink" Target="file:///C:\Users\mtk65284\Documents\3GPP\tsg_ran\WG2_RL2\TSGR2_121bis-e\Docs\R2-2303142.zip" TargetMode="External"/><Relationship Id="rId1036" Type="http://schemas.openxmlformats.org/officeDocument/2006/relationships/hyperlink" Target="file:///C:\Users\mtk65284\Documents\3GPP\tsg_ran\WG2_RL2\TSGR2_121bis-e\Docs\R2-2302907.zip" TargetMode="External"/><Relationship Id="rId1243" Type="http://schemas.openxmlformats.org/officeDocument/2006/relationships/hyperlink" Target="file:///C:\Users\mtk65284\Documents\3GPP\tsg_ran\WG2_RL2\TSGR2_121bis-e\Docs\R2-2302713.zip" TargetMode="External"/><Relationship Id="rId1590" Type="http://schemas.openxmlformats.org/officeDocument/2006/relationships/hyperlink" Target="file:///C:\Users\mtk65284\Documents\3GPP\tsg_ran\WG2_RL2\TSGR2_121bis-e\Docs\R2-2303865.zip" TargetMode="External"/><Relationship Id="rId613" Type="http://schemas.openxmlformats.org/officeDocument/2006/relationships/hyperlink" Target="file:///C:\Users\mtk65284\Documents\3GPP\tsg_ran\WG2_RL2\TSGR2_121bis-e\Docs\R2-2302592.zip" TargetMode="External"/><Relationship Id="rId820" Type="http://schemas.openxmlformats.org/officeDocument/2006/relationships/hyperlink" Target="file:///C:\Users\mtk65284\Documents\3GPP\tsg_ran\WG2_RL2\TSGR2_121bis-e\Docs\R2-2303041.zip" TargetMode="External"/><Relationship Id="rId918" Type="http://schemas.openxmlformats.org/officeDocument/2006/relationships/hyperlink" Target="file:///C:\Users\mtk65284\Documents\3GPP\tsg_ran\WG2_RL2\TSGR2_121bis-e\Docs\R2-2303100.zip" TargetMode="External"/><Relationship Id="rId1450" Type="http://schemas.openxmlformats.org/officeDocument/2006/relationships/hyperlink" Target="file:///C:\Users\mtk65284\Documents\3GPP\tsg_ran\WG2_RL2\TSGR2_121bis-e\Docs\R2-2303641.zip" TargetMode="External"/><Relationship Id="rId1548" Type="http://schemas.openxmlformats.org/officeDocument/2006/relationships/hyperlink" Target="file:///C:\Users\johan\OneDrive\Dokument\3GPP\tsg_ran\WG2_RL2\TSGR2_121bis-e\Docs\R2-2303462.zip" TargetMode="External"/><Relationship Id="rId1103" Type="http://schemas.openxmlformats.org/officeDocument/2006/relationships/hyperlink" Target="file:///C:\Users\mtk65284\Documents\3GPP\tsg_ran\WG2_RL2\TSGR2_121bis-e\Docs\R2-2303546.zip" TargetMode="External"/><Relationship Id="rId1310" Type="http://schemas.openxmlformats.org/officeDocument/2006/relationships/hyperlink" Target="file:///C:\Users\mtk65284\Documents\3GPP\tsg_ran\WG2_RL2\TSGR2_121bis-e\Docs\R2-2303320.zip" TargetMode="External"/><Relationship Id="rId1408" Type="http://schemas.openxmlformats.org/officeDocument/2006/relationships/hyperlink" Target="file:///C:\Users\mtk65284\Documents\3GPP\tsg_ran\WG2_RL2\TSGR2_121bis-e\Docs\R2-2302954.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123.zip" TargetMode="External"/><Relationship Id="rId196" Type="http://schemas.openxmlformats.org/officeDocument/2006/relationships/hyperlink" Target="file:///C:\Users\mtk65284\Documents\3GPP\tsg_ran\WG2_RL2\TSGR2_121bis-e\Docs\R2-2302435.zip" TargetMode="External"/><Relationship Id="rId263" Type="http://schemas.openxmlformats.org/officeDocument/2006/relationships/hyperlink" Target="file:///C:\Users\mtk65284\Documents\3GPP\tsg_ran\WG2_RL2\TSGR2_121bis-e\Docs\R2-2303337.zip" TargetMode="External"/><Relationship Id="rId470" Type="http://schemas.openxmlformats.org/officeDocument/2006/relationships/hyperlink" Target="file:///C:\Users\mtk65284\Documents\3GPP\tsg_ran\WG2_RL2\TSGR2_121bis-e\Docs\R2-2303886.zip" TargetMode="External"/><Relationship Id="rId123" Type="http://schemas.openxmlformats.org/officeDocument/2006/relationships/hyperlink" Target="file:///C:\Users\mtk65284\Documents\3GPP\tsg_ran\WG2_RL2\TSGR2_121bis-e\Docs\R2-2304045.zip" TargetMode="External"/><Relationship Id="rId330" Type="http://schemas.openxmlformats.org/officeDocument/2006/relationships/hyperlink" Target="file:///C:\Users\mtk65284\Documents\3GPP\tsg_ran\WG2_RL2\TSGR2_121bis-e\Docs\R2-2303898.zip" TargetMode="External"/><Relationship Id="rId568" Type="http://schemas.openxmlformats.org/officeDocument/2006/relationships/hyperlink" Target="file:///C:\Users\mtk65284\Documents\3GPP\tsg_ran\WG2_RL2\TSGR2_121bis-e\Docs\R2-2303650.zip" TargetMode="External"/><Relationship Id="rId775" Type="http://schemas.openxmlformats.org/officeDocument/2006/relationships/hyperlink" Target="file:///C:\Users\mtk65284\Documents\3GPP\tsg_ran\WG2_RL2\TSGR2_121bis-e\Docs\R2-2302937.zip" TargetMode="External"/><Relationship Id="rId982" Type="http://schemas.openxmlformats.org/officeDocument/2006/relationships/hyperlink" Target="file:///C:\Users\mtk65284\Documents\3GPP\tsg_ran\WG2_RL2\TSGR2_121bis-e\Docs\R2-2304137.zip" TargetMode="External"/><Relationship Id="rId1198" Type="http://schemas.openxmlformats.org/officeDocument/2006/relationships/hyperlink" Target="file:///C:\Users\mtk65284\Documents\3GPP\tsg_ran\WG2_RL2\TSGR2_121bis-e\Docs\R2-2302610.zip" TargetMode="External"/><Relationship Id="rId428" Type="http://schemas.openxmlformats.org/officeDocument/2006/relationships/hyperlink" Target="file:///C:\Users\mtk65284\Documents\3GPP\tsg_ran\WG2_RL2\TSGR2_121bis-e\Docs\R2-2303365.zip" TargetMode="External"/><Relationship Id="rId635" Type="http://schemas.openxmlformats.org/officeDocument/2006/relationships/hyperlink" Target="file:///C:\Users\mtk65284\Documents\3GPP\tsg_ran\WG2_RL2\TSGR2_121bis-e\Docs\R2-2303752.zip" TargetMode="External"/><Relationship Id="rId842" Type="http://schemas.openxmlformats.org/officeDocument/2006/relationships/hyperlink" Target="file:///C:\Users\mtk65284\Documents\3GPP\tsg_ran\WG2_RL2\TSGR2_121bis-e\Docs\R2-2304017.zip" TargetMode="External"/><Relationship Id="rId1058" Type="http://schemas.openxmlformats.org/officeDocument/2006/relationships/hyperlink" Target="file:///C:\Users\mtk65284\Documents\3GPP\tsg_ran\WG2_RL2\TSGR2_121bis-e\Docs\R2-2302836.zip" TargetMode="External"/><Relationship Id="rId1265" Type="http://schemas.openxmlformats.org/officeDocument/2006/relationships/hyperlink" Target="file:///C:\Users\mtk65284\Documents\3GPP\tsg_ran\WG2_RL2\TSGR2_121bis-e\Docs\R2-2303245.zip" TargetMode="External"/><Relationship Id="rId1472" Type="http://schemas.openxmlformats.org/officeDocument/2006/relationships/hyperlink" Target="file:///C:\Users\mtk65284\Documents\3GPP\tsg_ran\WG2_RL2\TSGR2_121bis-e\Docs\R2-2303468.zip" TargetMode="External"/><Relationship Id="rId702" Type="http://schemas.openxmlformats.org/officeDocument/2006/relationships/hyperlink" Target="file:///C:\Users\mtk65284\Documents\3GPP\tsg_ran\WG2_RL2\TSGR2_121bis-e\Docs\R2-2303124.zip" TargetMode="External"/><Relationship Id="rId1125" Type="http://schemas.openxmlformats.org/officeDocument/2006/relationships/hyperlink" Target="file:///C:\Users\mtk65284\Documents\3GPP\tsg_ran\WG2_RL2\TSGR2_121bis-e\Docs\R2-2303487.zip" TargetMode="External"/><Relationship Id="rId1332" Type="http://schemas.openxmlformats.org/officeDocument/2006/relationships/hyperlink" Target="file:///C:\Users\mtk65284\Documents\3GPP\tsg_ran\WG2_RL2\TSGR2_121bis-e\Docs\R2-2302967.zip" TargetMode="External"/><Relationship Id="rId69" Type="http://schemas.openxmlformats.org/officeDocument/2006/relationships/hyperlink" Target="file:///C:\Users\mtk65284\Documents\3GPP\tsg_ran\WG2_RL2\TSGR2_121bis-e\Docs\R2-2302667.zip" TargetMode="External"/><Relationship Id="rId1637" Type="http://schemas.openxmlformats.org/officeDocument/2006/relationships/hyperlink" Target="file:///C:\Users\mtk65284\Documents\3GPP\tsg_ran\WG2_RL2\TSGR2_121bis-e\Docs\R2-2304088.zip" TargetMode="External"/><Relationship Id="rId285" Type="http://schemas.openxmlformats.org/officeDocument/2006/relationships/hyperlink" Target="file:///C:\Users\mtk65284\Documents\3GPP\tsg_ran\WG2_RL2\TSGR2_121bis-e\Docs\R2-2303979.zip" TargetMode="External"/><Relationship Id="rId492" Type="http://schemas.openxmlformats.org/officeDocument/2006/relationships/hyperlink" Target="file:///C:\Users\mtk65284\Documents\3GPP\tsg_ran\WG2_RL2\TSGR2_121bis-e\Docs\R2-2303310.zip" TargetMode="External"/><Relationship Id="rId797" Type="http://schemas.openxmlformats.org/officeDocument/2006/relationships/hyperlink" Target="file:///C:\Users\mtk65284\Documents\3GPP\tsg_ran\WG2_RL2\TSGR2_121bis-e\Docs\R2-2302852.zip" TargetMode="External"/><Relationship Id="rId145" Type="http://schemas.openxmlformats.org/officeDocument/2006/relationships/hyperlink" Target="file:///C:\Users\mtk65284\Documents\3GPP\tsg_ran\WG2_RL2\TSGR2_121bis-e\Docs\R2-2303686.zip" TargetMode="External"/><Relationship Id="rId352" Type="http://schemas.openxmlformats.org/officeDocument/2006/relationships/hyperlink" Target="file:///C:\Users\mtk65284\Documents\3GPP\tsg_ran\WG2_RL2\TSGR2_121bis-e\Docs\R2-2303907.zip" TargetMode="External"/><Relationship Id="rId1287" Type="http://schemas.openxmlformats.org/officeDocument/2006/relationships/hyperlink" Target="file:///C:\Users\mtk65284\Documents\3GPP\tsg_ran\WG2_RL2\TSGR2_121bis-e\Docs\R2-2302425.zip" TargetMode="External"/><Relationship Id="rId212" Type="http://schemas.openxmlformats.org/officeDocument/2006/relationships/hyperlink" Target="file:///C:\Users\mtk65284\Documents\3GPP\tsg_ran\WG2_RL2\TSGR2_121bis-e\Docs\R2-2303740.zip" TargetMode="External"/><Relationship Id="rId657" Type="http://schemas.openxmlformats.org/officeDocument/2006/relationships/hyperlink" Target="file:///C:\Users\mtk65284\Documents\3GPP\tsg_ran\WG2_RL2\TSGR2_121bis-e\Docs\R2-2303566.zip" TargetMode="External"/><Relationship Id="rId864" Type="http://schemas.openxmlformats.org/officeDocument/2006/relationships/hyperlink" Target="file:///C:\Users\mtk65284\Documents\3GPP\tsg_ran\WG2_RL2\TSGR2_121bis-e\Docs\R2-2303405.zip" TargetMode="External"/><Relationship Id="rId1494" Type="http://schemas.openxmlformats.org/officeDocument/2006/relationships/hyperlink" Target="file:///C:\Users\mtk65284\Documents\3GPP\tsg_ran\WG2_RL2\TSGR2_121bis-e\Docs\R2-2303305.zip" TargetMode="External"/><Relationship Id="rId517" Type="http://schemas.openxmlformats.org/officeDocument/2006/relationships/hyperlink" Target="file:///C:\Users\mtk65284\Documents\3GPP\tsg_ran\WG2_RL2\TSGR2_121bis-e\Docs\R2-2303077.zip" TargetMode="External"/><Relationship Id="rId724" Type="http://schemas.openxmlformats.org/officeDocument/2006/relationships/hyperlink" Target="file:///C:\Users\mtk65284\Documents\3GPP\tsg_ran\WG2_RL2\TSGR2_121bis-e\Docs\R2-2302910.zip" TargetMode="External"/><Relationship Id="rId931" Type="http://schemas.openxmlformats.org/officeDocument/2006/relationships/hyperlink" Target="file:///C:\Users\mtk65284\Documents\3GPP\tsg_ran\WG2_RL2\TSGR2_121bis-e\Docs\R2-2303728.zip" TargetMode="External"/><Relationship Id="rId1147" Type="http://schemas.openxmlformats.org/officeDocument/2006/relationships/hyperlink" Target="file:///C:\Users\mtk65284\Documents\3GPP\tsg_ran\WG2_RL2\TSGR2_121bis-e\Docs\R2-2302979.zip" TargetMode="External"/><Relationship Id="rId1354" Type="http://schemas.openxmlformats.org/officeDocument/2006/relationships/hyperlink" Target="file:///C:\Users\mtk65284\Documents\3GPP\tsg_ran\WG2_RL2\TSGR2_121bis-e\Docs\R2-2303376.zip" TargetMode="External"/><Relationship Id="rId1561" Type="http://schemas.openxmlformats.org/officeDocument/2006/relationships/hyperlink" Target="file:///C:\Users\johan\OneDrive\Dokument\3GPP\tsg_ran\WG2_RL2\TSGR2_121bis-e\Docs\R2-2302981.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951.zip" TargetMode="External"/><Relationship Id="rId1214" Type="http://schemas.openxmlformats.org/officeDocument/2006/relationships/hyperlink" Target="file:///C:\Users\mtk65284\Documents\3GPP\tsg_ran\WG2_RL2\TSGR2_121bis-e\Docs\R2-2302890.zip" TargetMode="External"/><Relationship Id="rId1421" Type="http://schemas.openxmlformats.org/officeDocument/2006/relationships/hyperlink" Target="file:///C:\Users\mtk65284\Documents\3GPP\tsg_ran\WG2_RL2\TSGR2_121bis-e\Docs\R2-2303639.zip" TargetMode="External"/><Relationship Id="rId1659" Type="http://schemas.openxmlformats.org/officeDocument/2006/relationships/hyperlink" Target="file:///C:\Users\mtk65284\Documents\3GPP\tsg_ran\WG2_RL2\TSGR2_121bis-e\Docs\R2-2303104.zip" TargetMode="External"/><Relationship Id="rId1519" Type="http://schemas.openxmlformats.org/officeDocument/2006/relationships/hyperlink" Target="file:///C:\Users\mtk65284\Documents\3GPP\tsg_ran\WG2_RL2\TSGR2_121bis-e\Docs\R2-2303560.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2842.zip" TargetMode="External"/><Relationship Id="rId374" Type="http://schemas.openxmlformats.org/officeDocument/2006/relationships/hyperlink" Target="file:///C:\Users\mtk65284\Documents\3GPP\tsg_ran\WG2_RL2\TSGR2_121bis-e\Docs\R2-2302789.zip" TargetMode="External"/><Relationship Id="rId581" Type="http://schemas.openxmlformats.org/officeDocument/2006/relationships/hyperlink" Target="file:///C:\Users\mtk65284\Documents\3GPP\tsg_ran\WG2_RL2\TSGR2_121bis-e\Docs\R2-2303166.zip" TargetMode="External"/><Relationship Id="rId234" Type="http://schemas.openxmlformats.org/officeDocument/2006/relationships/hyperlink" Target="file:///C:\Users\mtk65284\Documents\3GPP\tsg_ran\WG2_RL2\TSGR2_121bis-e\Docs\R2-2303919.zip" TargetMode="External"/><Relationship Id="rId679" Type="http://schemas.openxmlformats.org/officeDocument/2006/relationships/hyperlink" Target="file:///C:\Users\mtk65284\Documents\3GPP\tsg_ran\WG2_RL2\TSGR2_121bis-e\Docs\R2-2303681.zip" TargetMode="External"/><Relationship Id="rId886" Type="http://schemas.openxmlformats.org/officeDocument/2006/relationships/hyperlink" Target="file:///C:\Users\mtk65284\Documents\3GPP\tsg_ran\WG2_RL2\TSGR2_121bis-e\Docs\R2-2302695.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2504.zip" TargetMode="External"/><Relationship Id="rId539" Type="http://schemas.openxmlformats.org/officeDocument/2006/relationships/hyperlink" Target="file:///C:\Users\mtk65284\Documents\3GPP\tsg_ran\WG2_RL2\TSGR2_121bis-e\Docs\R2-2302458.zip" TargetMode="External"/><Relationship Id="rId746" Type="http://schemas.openxmlformats.org/officeDocument/2006/relationships/hyperlink" Target="file:///C:\Users\mtk65284\Documents\3GPP\tsg_ran\WG2_RL2\TSGR2_121bis-e\Docs\R2-2302998.zip" TargetMode="External"/><Relationship Id="rId1071" Type="http://schemas.openxmlformats.org/officeDocument/2006/relationships/hyperlink" Target="file:///C:\Users\mtk65284\Documents\3GPP\tsg_ran\WG2_RL2\TSGR2_121bis-e\Docs\R2-2303388.zip" TargetMode="External"/><Relationship Id="rId1169" Type="http://schemas.openxmlformats.org/officeDocument/2006/relationships/hyperlink" Target="file:///C:\Users\mtk65284\Documents\3GPP\tsg_ran\WG2_RL2\TSGR2_121bis-e\Docs\R2-2303419.zip" TargetMode="External"/><Relationship Id="rId1376" Type="http://schemas.openxmlformats.org/officeDocument/2006/relationships/hyperlink" Target="file:///C:\Users\mtk65284\Documents\3GPP\tsg_ran\WG2_RL2\TSGR2_121bis-e\Docs\R2-2302657.zip" TargetMode="External"/><Relationship Id="rId1583" Type="http://schemas.openxmlformats.org/officeDocument/2006/relationships/hyperlink" Target="file:///C:\Users\mtk65284\Documents\3GPP\tsg_ran\WG2_RL2\TSGR2_121bis-e\Docs\R2-2302933.zip" TargetMode="External"/><Relationship Id="rId301" Type="http://schemas.openxmlformats.org/officeDocument/2006/relationships/hyperlink" Target="file:///C:\Users\mtk65284\Documents\3GPP\tsg_ran\WG2_RL2\TSGR2_121bis-e\Docs\R2-2303765.zip" TargetMode="External"/><Relationship Id="rId953" Type="http://schemas.openxmlformats.org/officeDocument/2006/relationships/hyperlink" Target="file:///C:\Users\mtk65284\Documents\3GPP\tsg_ran\WG2_RL2\TSGR2_121bis-e\Docs\R2-2302698.zip" TargetMode="External"/><Relationship Id="rId1029" Type="http://schemas.openxmlformats.org/officeDocument/2006/relationships/hyperlink" Target="file:///C:\Users\mtk65284\Documents\3GPP\tsg_ran\WG2_RL2\TSGR2_121bis-e\Docs\R2-2304177.zip" TargetMode="External"/><Relationship Id="rId1236" Type="http://schemas.openxmlformats.org/officeDocument/2006/relationships/hyperlink" Target="file:///C:\Users\mtk65284\Documents\3GPP\tsg_ran\WG2_RL2\TSGR2_121bis-e\Docs\R2-2303274.zip" TargetMode="External"/><Relationship Id="rId82" Type="http://schemas.openxmlformats.org/officeDocument/2006/relationships/hyperlink" Target="file:///C:\Users\mtk65284\Documents\3GPP\tsg_ran\WG2_RL2\TSGR2_121bis-e\Docs\R2-2304133.zip" TargetMode="External"/><Relationship Id="rId606" Type="http://schemas.openxmlformats.org/officeDocument/2006/relationships/hyperlink" Target="file:///C:\Users\mtk65284\Documents\3GPP\tsg_ran\WG2_RL2\TSGR2_121bis-e\Docs\R2-2303534.zip" TargetMode="External"/><Relationship Id="rId813" Type="http://schemas.openxmlformats.org/officeDocument/2006/relationships/hyperlink" Target="file:///C:\Users\mtk65284\Documents\3GPP\tsg_ran\WG2_RL2\TSGR2_121bis-e\Docs\R2-2303838.zip" TargetMode="External"/><Relationship Id="rId1443" Type="http://schemas.openxmlformats.org/officeDocument/2006/relationships/hyperlink" Target="https://www.3gpp.org/ftp/tsg_ran/WG4_Radio/TSGR4_106/Docs/R4-2303249.zip" TargetMode="External"/><Relationship Id="rId1650" Type="http://schemas.openxmlformats.org/officeDocument/2006/relationships/hyperlink" Target="file:///C:\Users\mtk65284\Documents\3GPP\tsg_ran\WG2_RL2\TSGR2_121bis-e\Docs\R2-2302421.zip" TargetMode="External"/><Relationship Id="rId1303" Type="http://schemas.openxmlformats.org/officeDocument/2006/relationships/hyperlink" Target="file:///C:\Users\mtk65284\Documents\3GPP\tsg_ran\WG2_RL2\TSGR2_121bis-e\Docs\R2-2303677.zip" TargetMode="External"/><Relationship Id="rId1510" Type="http://schemas.openxmlformats.org/officeDocument/2006/relationships/hyperlink" Target="file:///C:\Users\mtk65284\Documents\3GPP\tsg_ran\WG2_RL2\TSGR2_121bis-e\Docs\R2-2302692.zip" TargetMode="External"/><Relationship Id="rId1608" Type="http://schemas.openxmlformats.org/officeDocument/2006/relationships/hyperlink" Target="file:///C:\Users\mtk65284\Documents\3GPP\tsg_ran\WG2_RL2\TSGR2_121bis-e\Docs\R2-2303718.zip" TargetMode="External"/><Relationship Id="rId189" Type="http://schemas.openxmlformats.org/officeDocument/2006/relationships/hyperlink" Target="file:///C:\Users\mtk65284\Documents\3GPP\tsg_ran\WG2_RL2\TSGR2_121bis-e\Docs\R2-2303814.zip" TargetMode="External"/><Relationship Id="rId396" Type="http://schemas.openxmlformats.org/officeDocument/2006/relationships/hyperlink" Target="file:///C:\Users\mtk65284\Documents\3GPP\tsg_ran\WG2_RL2\TSGR2_121bis-e\Docs\R2-2303974.zip" TargetMode="External"/><Relationship Id="rId256" Type="http://schemas.openxmlformats.org/officeDocument/2006/relationships/hyperlink" Target="file:///C:\Users\mtk65284\Documents\3GPP\tsg_ran\WG2_RL2\TSGR2_121bis-e\Docs\R2-2303858.zip" TargetMode="External"/><Relationship Id="rId463" Type="http://schemas.openxmlformats.org/officeDocument/2006/relationships/hyperlink" Target="file:///C:\Users\mtk65284\Documents\3GPP\tsg_ran\WG2_RL2\TSGR2_121bis-e\Docs\R2-2303367.zip" TargetMode="External"/><Relationship Id="rId670" Type="http://schemas.openxmlformats.org/officeDocument/2006/relationships/hyperlink" Target="file:///C:\Users\mtk65284\Documents\3GPP\tsg_ran\WG2_RL2\TSGR2_121bis-e\Docs\R2-2303167.zip" TargetMode="External"/><Relationship Id="rId1093" Type="http://schemas.openxmlformats.org/officeDocument/2006/relationships/hyperlink" Target="file:///C:\Users\mtk65284\Documents\3GPP\tsg_ran\WG2_RL2\TSGR2_121bis-e\Docs\R2-2302971.zip" TargetMode="External"/><Relationship Id="rId116" Type="http://schemas.openxmlformats.org/officeDocument/2006/relationships/hyperlink" Target="file:///C:\Users\mtk65284\Documents\3GPP\tsg_ran\WG2_RL2\TSGR2_121bis-e\Docs\R2-2303632.zip" TargetMode="External"/><Relationship Id="rId323" Type="http://schemas.openxmlformats.org/officeDocument/2006/relationships/hyperlink" Target="file:///C:\Users\mtk65284\Documents\3GPP\tsg_ran\WG2_RL2\TSGR2_121bis-e\Docs\R2-2304139.zip" TargetMode="External"/><Relationship Id="rId530" Type="http://schemas.openxmlformats.org/officeDocument/2006/relationships/hyperlink" Target="file:///C:\Users\mtk65284\Documents\3GPP\tsg_ran\WG2_RL2\TSGR2_121bis-e\Docs\R2-2303654.zip" TargetMode="External"/><Relationship Id="rId768" Type="http://schemas.openxmlformats.org/officeDocument/2006/relationships/hyperlink" Target="file:///C:\Users\mtk65284\Documents\3GPP\tsg_ran\WG2_RL2\TSGR2_121bis-e\Docs\R2-2302708.zip" TargetMode="External"/><Relationship Id="rId975" Type="http://schemas.openxmlformats.org/officeDocument/2006/relationships/hyperlink" Target="file:///C:\Users\mtk65284\Documents\3GPP\tsg_ran\WG2_RL2\TSGR2_121bis-e\Docs\R2-2303768.zip" TargetMode="External"/><Relationship Id="rId1160" Type="http://schemas.openxmlformats.org/officeDocument/2006/relationships/hyperlink" Target="file:///C:\Users\mtk65284\Documents\3GPP\tsg_ran\WG2_RL2\TSGR2_121bis-e\Docs\R2-2302769.zip" TargetMode="External"/><Relationship Id="rId1398" Type="http://schemas.openxmlformats.org/officeDocument/2006/relationships/hyperlink" Target="file:///C:\Users\mtk65284\Documents\3GPP\tsg_ran\WG2_RL2\TSGR2_121bis-e\Docs\R2-2303207.zip" TargetMode="External"/><Relationship Id="rId628" Type="http://schemas.openxmlformats.org/officeDocument/2006/relationships/hyperlink" Target="file:///C:\Users\mtk65284\Documents\3GPP\tsg_ran\WG2_RL2\TSGR2_121bis-e\Docs\R2-2303277.zip" TargetMode="External"/><Relationship Id="rId835" Type="http://schemas.openxmlformats.org/officeDocument/2006/relationships/hyperlink" Target="file:///C:\Users\mtk65284\Documents\3GPP\tsg_ran\WG2_RL2\TSGR2_121bis-e\Docs\R2-2303330.zip" TargetMode="External"/><Relationship Id="rId1258" Type="http://schemas.openxmlformats.org/officeDocument/2006/relationships/hyperlink" Target="file:///C:\Users\mtk65284\Documents\3GPP\tsg_ran\WG2_RL2\TSGR2_121bis-e\Docs\R2-2303683.zip" TargetMode="External"/><Relationship Id="rId1465" Type="http://schemas.openxmlformats.org/officeDocument/2006/relationships/hyperlink" Target="file:///C:\Users\mtk65284\Documents\3GPP\tsg_ran\WG2_RL2\TSGR2_121bis-e\Docs\R2-2302816.zip" TargetMode="External"/><Relationship Id="rId1020" Type="http://schemas.openxmlformats.org/officeDocument/2006/relationships/hyperlink" Target="file:///C:\Users\mtk65284\Documents\3GPP\tsg_ran\WG2_RL2\TSGR2_121bis-e\Docs\R2-2303731.zip" TargetMode="External"/><Relationship Id="rId1118" Type="http://schemas.openxmlformats.org/officeDocument/2006/relationships/hyperlink" Target="file:///C:\Users\mtk65284\Documents\3GPP\tsg_ran\WG2_RL2\TSGR2_121bis-e\Docs\R2-2303090.zip" TargetMode="External"/><Relationship Id="rId1325" Type="http://schemas.openxmlformats.org/officeDocument/2006/relationships/hyperlink" Target="file:///C:\Users\mtk65284\Documents\3GPP\tsg_ran\WG2_RL2\TSGR2_121bis-e\Docs\R2-2302645.zip" TargetMode="External"/><Relationship Id="rId1532" Type="http://schemas.openxmlformats.org/officeDocument/2006/relationships/hyperlink" Target="file:///C:\Users\mtk65284\Documents\3GPP\tsg_ran\WG2_RL2\TSGR2_121bis-e\Docs\R2-2303725.zip" TargetMode="External"/><Relationship Id="rId902" Type="http://schemas.openxmlformats.org/officeDocument/2006/relationships/hyperlink" Target="file:///C:\Users\mtk65284\Documents\3GPP\tsg_ran\WG2_RL2\TSGR2_121bis-e\Docs\R2-2303036.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3831.zip" TargetMode="External"/><Relationship Id="rId278" Type="http://schemas.openxmlformats.org/officeDocument/2006/relationships/hyperlink" Target="file:///C:\Users\mtk65284\Documents\3GPP\tsg_ran\WG2_RL2\TSGR2_121bis-e\Docs\R2-2302765.zip" TargetMode="External"/><Relationship Id="rId485" Type="http://schemas.openxmlformats.org/officeDocument/2006/relationships/hyperlink" Target="file:///C:\Users\mtk65284\Documents\3GPP\tsg_ran\WG2_RL2\TSGR2_121bis-e\Docs\R2-2302796.zip" TargetMode="External"/><Relationship Id="rId692" Type="http://schemas.openxmlformats.org/officeDocument/2006/relationships/hyperlink" Target="file:///C:\Users\mtk65284\Documents\3GPP\tsg_ran\WG2_RL2\TSGR2_121bis-e\Docs\R2-2302756.zip" TargetMode="External"/><Relationship Id="rId138" Type="http://schemas.openxmlformats.org/officeDocument/2006/relationships/hyperlink" Target="file:///C:\Users\mtk65284\Documents\3GPP\tsg_ran\WG2_RL2\TSGR2_121bis-e\Docs\R2-2303449.zip" TargetMode="External"/><Relationship Id="rId345" Type="http://schemas.openxmlformats.org/officeDocument/2006/relationships/hyperlink" Target="file:///C:\Users\mtk65284\Documents\3GPP\tsg_ran\WG2_RL2\TSGR2_121bis-e\Docs\R2-2302841.zip" TargetMode="External"/><Relationship Id="rId552" Type="http://schemas.openxmlformats.org/officeDocument/2006/relationships/hyperlink" Target="file:///C:\Users\mtk65284\Documents\3GPP\tsg_ran\WG2_RL2\TSGR2_121bis-e\Docs\R2-2302766.zip" TargetMode="External"/><Relationship Id="rId997" Type="http://schemas.openxmlformats.org/officeDocument/2006/relationships/hyperlink" Target="file:///C:\Users\mtk65284\Documents\3GPP\tsg_ran\WG2_RL2\TSGR2_121bis-e\Docs\R2-2303173.zip" TargetMode="External"/><Relationship Id="rId1182" Type="http://schemas.openxmlformats.org/officeDocument/2006/relationships/hyperlink" Target="file:///C:\Users\mtk65284\Documents\3GPP\tsg_ran\WG2_RL2\TSGR2_121bis-e\Docs\R2-2304121.zip" TargetMode="External"/><Relationship Id="rId205" Type="http://schemas.openxmlformats.org/officeDocument/2006/relationships/hyperlink" Target="file:///C:\Users\mtk65284\Documents\3GPP\tsg_ran\WG2_RL2\TSGR2_121bis-e\Docs\R2-2304169.zip" TargetMode="External"/><Relationship Id="rId412" Type="http://schemas.openxmlformats.org/officeDocument/2006/relationships/hyperlink" Target="file:///C:\Users\mtk65284\Documents\3GPP\tsg_ran\WG2_RL2\TSGR2_121bis-e\Docs\R2-2303707.zip" TargetMode="External"/><Relationship Id="rId857" Type="http://schemas.openxmlformats.org/officeDocument/2006/relationships/hyperlink" Target="file:///C:\Users\mtk65284\Documents\3GPP\tsg_ran\WG2_RL2\TSGR2_121bis-e\Docs\R2-2303436.zip" TargetMode="External"/><Relationship Id="rId1042" Type="http://schemas.openxmlformats.org/officeDocument/2006/relationships/hyperlink" Target="file:///C:\Users\mtk65284\Documents\3GPP\tsg_ran\WG2_RL2\TSGR2_121bis-e\Docs\R2-2303784.zip" TargetMode="External"/><Relationship Id="rId1487" Type="http://schemas.openxmlformats.org/officeDocument/2006/relationships/hyperlink" Target="file:///C:\Users\mtk65284\Documents\3GPP\tsg_ran\WG2_RL2\TSGR2_121bis-e\Docs\R2-2302817.zip" TargetMode="External"/><Relationship Id="rId717" Type="http://schemas.openxmlformats.org/officeDocument/2006/relationships/hyperlink" Target="file:///C:\Users\mtk65284\Documents\3GPP\tsg_ran\WG2_RL2\TSGR2_121bis-e\Docs\R2-2302583.zip" TargetMode="External"/><Relationship Id="rId924" Type="http://schemas.openxmlformats.org/officeDocument/2006/relationships/hyperlink" Target="file:///C:\Users\mtk65284\Documents\3GPP\tsg_ran\WG2_RL2\TSGR2_121bis-e\Docs\R2-2303325.zip" TargetMode="External"/><Relationship Id="rId1347" Type="http://schemas.openxmlformats.org/officeDocument/2006/relationships/hyperlink" Target="file:///C:\Users\mtk65284\Documents\3GPP\tsg_ran\WG2_RL2\TSGR2_121bis-e\Docs\R2-2302917.zip" TargetMode="External"/><Relationship Id="rId1554" Type="http://schemas.openxmlformats.org/officeDocument/2006/relationships/hyperlink" Target="file:///C:\Users\johan\OneDrive\Dokument\3GPP\tsg_ran\WG2_RL2\TSGR2_121bis-e\Docs\R2-2302706.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556.zip" TargetMode="External"/><Relationship Id="rId1414" Type="http://schemas.openxmlformats.org/officeDocument/2006/relationships/hyperlink" Target="file:///C:\Users\mtk65284\Documents\3GPP\tsg_ran\WG2_RL2\TSGR2_121bis-e\Docs\R2-2302721.zip" TargetMode="External"/><Relationship Id="rId1621" Type="http://schemas.openxmlformats.org/officeDocument/2006/relationships/hyperlink" Target="file:///C:\Users\mtk65284\Documents\3GPP\tsg_ran\WG2_RL2\TSGR2_121bis-e\Docs\R2-2303103.zip" TargetMode="External"/><Relationship Id="rId367" Type="http://schemas.openxmlformats.org/officeDocument/2006/relationships/hyperlink" Target="file:///C:\Users\mtk65284\Documents\3GPP\tsg_ran\WG2_RL2\TSGR2_121bis-e\Docs\R2-2302668.zip" TargetMode="External"/><Relationship Id="rId574" Type="http://schemas.openxmlformats.org/officeDocument/2006/relationships/hyperlink" Target="file:///C:\Users\mtk65284\Documents\3GPP\tsg_ran\WG2_RL2\TSGR2_121bis-e\Docs\R2-2302486.zip" TargetMode="External"/><Relationship Id="rId227" Type="http://schemas.openxmlformats.org/officeDocument/2006/relationships/hyperlink" Target="file:///C:\Users\mtk65284\Documents\3GPP\tsg_ran\WG2_RL2\TSGR2_121bis-e\Docs\R2-2302523.zip" TargetMode="External"/><Relationship Id="rId781" Type="http://schemas.openxmlformats.org/officeDocument/2006/relationships/hyperlink" Target="file:///C:\Users\mtk65284\Documents\3GPP\tsg_ran\WG2_RL2\TSGR2_121bis-e\Docs\R2-2303314.zip" TargetMode="External"/><Relationship Id="rId879" Type="http://schemas.openxmlformats.org/officeDocument/2006/relationships/hyperlink" Target="file:///C:\Users\mtk65284\Documents\3GPP\tsg_ran\WG2_RL2\TSGR2_121bis-e\Docs\R2-2303735.zip" TargetMode="External"/><Relationship Id="rId434" Type="http://schemas.openxmlformats.org/officeDocument/2006/relationships/hyperlink" Target="file:///C:\Users\mtk65284\Documents\3GPP\tsg_ran\WG2_RL2\TSGR2_121bis-e\Docs\R2-2303591.zip" TargetMode="External"/><Relationship Id="rId641" Type="http://schemas.openxmlformats.org/officeDocument/2006/relationships/hyperlink" Target="file:///C:\Users\mtk65284\Documents\3GPP\tsg_ran\WG2_RL2\TSGR2_121bis-e\Docs\R2-2302734.zip" TargetMode="External"/><Relationship Id="rId739" Type="http://schemas.openxmlformats.org/officeDocument/2006/relationships/hyperlink" Target="file:///C:\Users\mtk65284\Documents\3GPP\tsg_ran\WG2_RL2\TSGR2_121bis-e\Docs\R2-2302709.zip" TargetMode="External"/><Relationship Id="rId1064" Type="http://schemas.openxmlformats.org/officeDocument/2006/relationships/hyperlink" Target="file:///C:\Users\mtk65284\Documents\3GPP\tsg_ran\WG2_RL2\TSGR2_121bis-e\Docs\R2-2303005.zip" TargetMode="External"/><Relationship Id="rId1271" Type="http://schemas.openxmlformats.org/officeDocument/2006/relationships/hyperlink" Target="file:///C:\Users\mtk65284\Documents\3GPP\tsg_ran\WG2_RL2\TSGR2_121bis-e\Docs\R2-2302614.zip" TargetMode="External"/><Relationship Id="rId1369" Type="http://schemas.openxmlformats.org/officeDocument/2006/relationships/hyperlink" Target="file:///C:\Users\mtk65284\Documents\3GPP\tsg_ran\WG2_RL2\TSGR2_121bis-e\Docs\R2-2303588.zip" TargetMode="External"/><Relationship Id="rId1576" Type="http://schemas.openxmlformats.org/officeDocument/2006/relationships/hyperlink" Target="file:///C:\Users\mtk65284\Documents\3GPP\tsg_ran\WG2_RL2\TSGR2_121bis-e\Docs\R2-2302722.zip" TargetMode="External"/><Relationship Id="rId501" Type="http://schemas.openxmlformats.org/officeDocument/2006/relationships/hyperlink" Target="file:///C:\Users\mtk65284\Documents\3GPP\tsg_ran\WG2_RL2\TSGR2_121bis-e\Docs\R2-2303792.zip" TargetMode="External"/><Relationship Id="rId946" Type="http://schemas.openxmlformats.org/officeDocument/2006/relationships/hyperlink" Target="file:///C:\Users\mtk65284\Documents\3GPP\tsg_ran\WG2_RL2\TSGR2_121bis-e\Docs\R2-2303767.zip" TargetMode="External"/><Relationship Id="rId1131" Type="http://schemas.openxmlformats.org/officeDocument/2006/relationships/hyperlink" Target="file:///C:\Users\mtk65284\Documents\3GPP\tsg_ran\WG2_RL2\TSGR2_121bis-e\Docs\R2-2303647.zip" TargetMode="External"/><Relationship Id="rId1229" Type="http://schemas.openxmlformats.org/officeDocument/2006/relationships/hyperlink" Target="file:///C:\Users\mtk65284\Documents\3GPP\tsg_ran\WG2_RL2\TSGR2_121bis-e\Docs\R2-2303503.zip" TargetMode="External"/><Relationship Id="rId75" Type="http://schemas.openxmlformats.org/officeDocument/2006/relationships/hyperlink" Target="file:///C:\Users\mtk65284\Documents\3GPP\tsg_ran\WG2_RL2\TSGR2_121bis-e\Docs\R2-2304133.zip" TargetMode="External"/><Relationship Id="rId806" Type="http://schemas.openxmlformats.org/officeDocument/2006/relationships/hyperlink" Target="file:///C:\Users\mtk65284\Documents\3GPP\tsg_ran\WG2_RL2\TSGR2_121bis-e\Docs\R2-2303863.zip" TargetMode="External"/><Relationship Id="rId1436" Type="http://schemas.openxmlformats.org/officeDocument/2006/relationships/hyperlink" Target="file:///C:\Users\mtk65284\Documents\3GPP\tsg_ran\WG2_RL2\TSGR2_121bis-e\Docs\R2-2303623.zip" TargetMode="External"/><Relationship Id="rId1643" Type="http://schemas.openxmlformats.org/officeDocument/2006/relationships/hyperlink" Target="file:///C:\Users\mtk65284\Documents\3GPP\tsg_ran\WG2_RL2\TSGR2_121bis-e\Docs\R2-2303063.zip" TargetMode="External"/><Relationship Id="rId1503" Type="http://schemas.openxmlformats.org/officeDocument/2006/relationships/hyperlink" Target="file:///C:\Users\mtk65284\Documents\3GPP\tsg_ran\WG2_RL2\TSGR2_121bis-e\Docs\R2-2304010.zip" TargetMode="External"/><Relationship Id="rId291" Type="http://schemas.openxmlformats.org/officeDocument/2006/relationships/hyperlink" Target="file:///C:\Users\mtk65284\Documents\3GPP\tsg_ran\WG2_RL2\TSGR2_121bis-e\Docs\R2-2303034.zip" TargetMode="External"/><Relationship Id="rId151" Type="http://schemas.openxmlformats.org/officeDocument/2006/relationships/hyperlink" Target="file:///C:\Users\mtk65284\Documents\3GPP\tsg_ran\WG2_RL2\TSGR2_121bis-e\Docs\R2-2303134.zip" TargetMode="External"/><Relationship Id="rId389" Type="http://schemas.openxmlformats.org/officeDocument/2006/relationships/hyperlink" Target="file:///C:\Users\mtk65284\Documents\3GPP\tsg_ran\WG2_RL2\TSGR2_121bis-e\Docs\R2-2303238.zip" TargetMode="External"/><Relationship Id="rId596" Type="http://schemas.openxmlformats.org/officeDocument/2006/relationships/hyperlink" Target="file:///C:\Users\mtk65284\Documents\3GPP\tsg_ran\WG2_RL2\TSGR2_121bis-e\Docs\R2-2303220.zip" TargetMode="External"/><Relationship Id="rId249" Type="http://schemas.openxmlformats.org/officeDocument/2006/relationships/hyperlink" Target="file:///C:\Users\mtk65284\Documents\3GPP\tsg_ran\WG2_RL2\TSGR2_121bis-e\Docs\R2-2303056.zip" TargetMode="External"/><Relationship Id="rId456" Type="http://schemas.openxmlformats.org/officeDocument/2006/relationships/hyperlink" Target="file:///C:\Users\mtk65284\Documents\3GPP\tsg_ran\WG2_RL2\TSGR2_121bis-e\Docs\R2-2302580.zip" TargetMode="External"/><Relationship Id="rId663" Type="http://schemas.openxmlformats.org/officeDocument/2006/relationships/hyperlink" Target="file:///C:\Users\mtk65284\Documents\3GPP\tsg_ran\WG2_RL2\TSGR2_121bis-e\Docs\R2-2304073.zip" TargetMode="External"/><Relationship Id="rId870" Type="http://schemas.openxmlformats.org/officeDocument/2006/relationships/hyperlink" Target="file:///C:\Users\mtk65284\Documents\3GPP\tsg_ran\WG2_RL2\TSGR2_121bis-e\Docs\R2-2303111.zip" TargetMode="External"/><Relationship Id="rId1086" Type="http://schemas.openxmlformats.org/officeDocument/2006/relationships/hyperlink" Target="file:///C:\Users\mtk65284\Documents\3GPP\tsg_ran\WG2_RL2\TSGR2_121bis-e\Docs\R2-2302493.zip" TargetMode="External"/><Relationship Id="rId1293" Type="http://schemas.openxmlformats.org/officeDocument/2006/relationships/hyperlink" Target="file:///C:\Users\mtk65284\Documents\3GPP\tsg_ran\WG2_RL2\TSGR2_121bis-e\Docs\R2-2302886.zip" TargetMode="External"/><Relationship Id="rId109" Type="http://schemas.openxmlformats.org/officeDocument/2006/relationships/hyperlink" Target="file:///C:\Users\mtk65284\Documents\3GPP\tsg_ran\WG2_RL2\TSGR2_121bis-e\Docs\R2-2303909.zip" TargetMode="External"/><Relationship Id="rId316" Type="http://schemas.openxmlformats.org/officeDocument/2006/relationships/hyperlink" Target="file:///C:\Users\mtk65284\Documents\3GPP\tsg_ran\WG2_RL2\TSGR2_121bis-e\Docs\R2-2302992.zip" TargetMode="External"/><Relationship Id="rId523" Type="http://schemas.openxmlformats.org/officeDocument/2006/relationships/hyperlink" Target="file:///C:\Users\mtk65284\Documents\3GPP\tsg_ran\WG2_RL2\TSGR2_121bis-e\Docs\R2-2303259.zip" TargetMode="External"/><Relationship Id="rId968" Type="http://schemas.openxmlformats.org/officeDocument/2006/relationships/hyperlink" Target="file:///C:\Users\mtk65284\Documents\3GPP\tsg_ran\WG2_RL2\TSGR2_121bis-e\Docs\R2-2303417.zip" TargetMode="External"/><Relationship Id="rId1153" Type="http://schemas.openxmlformats.org/officeDocument/2006/relationships/hyperlink" Target="file:///C:\Users\mtk65284\Documents\3GPP\tsg_ran\WG2_RL2\TSGR2_121bis-e\Docs\R2-2303795.zip" TargetMode="External"/><Relationship Id="rId1598" Type="http://schemas.openxmlformats.org/officeDocument/2006/relationships/hyperlink" Target="file:///C:\Users\mtk65284\Documents\3GPP\tsg_ran\WG2_RL2\TSGR2_121bis-e\Docs\R2-2303498.zip" TargetMode="External"/><Relationship Id="rId97" Type="http://schemas.openxmlformats.org/officeDocument/2006/relationships/hyperlink" Target="file:///C:\Users\mtk65284\Documents\3GPP\tsg_ran\WG2_RL2\TSGR2_121bis-e\Docs\R2-2304166.zip" TargetMode="External"/><Relationship Id="rId730" Type="http://schemas.openxmlformats.org/officeDocument/2006/relationships/hyperlink" Target="file:///C:\Users\mtk65284\Documents\3GPP\tsg_ran\WG2_RL2\TSGR2_121bis-e\Docs\R2-2303720.zip" TargetMode="External"/><Relationship Id="rId828" Type="http://schemas.openxmlformats.org/officeDocument/2006/relationships/hyperlink" Target="file:///C:\Users\mtk65284\Documents\3GPP\tsg_ran\WG2_RL2\TSGR2_121bis-e\Docs\R2-2302543.zip" TargetMode="External"/><Relationship Id="rId1013" Type="http://schemas.openxmlformats.org/officeDocument/2006/relationships/hyperlink" Target="file:///C:\Users\mtk65284\Documents\3GPP\tsg_ran\WG2_RL2\TSGR2_121bis-e\Docs\R2-2302905.zip" TargetMode="External"/><Relationship Id="rId1360" Type="http://schemas.openxmlformats.org/officeDocument/2006/relationships/hyperlink" Target="file:///C:\Users\mtk65284\Documents\3GPP\tsg_ran\WG2_RL2\TSGR2_121bis-e\Docs\R2-2302622.zip" TargetMode="External"/><Relationship Id="rId1458" Type="http://schemas.openxmlformats.org/officeDocument/2006/relationships/hyperlink" Target="file:///C:\Users\mtk65284\Documents\3GPP\tsg_ran\WG2_RL2\TSGR2_121bis-e\Docs\R2-2302531.zip" TargetMode="External"/><Relationship Id="rId1665" Type="http://schemas.openxmlformats.org/officeDocument/2006/relationships/fontTable" Target="fontTable.xml"/><Relationship Id="rId1220" Type="http://schemas.openxmlformats.org/officeDocument/2006/relationships/hyperlink" Target="file:///C:\Users\mtk65284\Documents\3GPP\tsg_ran\WG2_RL2\TSGR2_121bis-e\Docs\R2-2303047.zip" TargetMode="External"/><Relationship Id="rId1318" Type="http://schemas.openxmlformats.org/officeDocument/2006/relationships/hyperlink" Target="file:///C:\Users\mtk65284\Documents\3GPP\tsg_ran\WG2_RL2\TSGR2_121bis-e\Docs\R2-2302407.zip" TargetMode="External"/><Relationship Id="rId1525" Type="http://schemas.openxmlformats.org/officeDocument/2006/relationships/hyperlink" Target="file:///C:\Users\mtk65284\Documents\3GPP\tsg_ran\WG2_RL2\TSGR2_121bis-e\Docs\R2-2303769.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917.zip" TargetMode="External"/><Relationship Id="rId380" Type="http://schemas.openxmlformats.org/officeDocument/2006/relationships/hyperlink" Target="file:///C:\Users\mtk65284\Documents\3GPP\tsg_ran\WG2_RL2\TSGR2_121bis-e\Docs\R2-2303772.zip" TargetMode="External"/><Relationship Id="rId240" Type="http://schemas.openxmlformats.org/officeDocument/2006/relationships/hyperlink" Target="file:///C:\Users\mtk65284\Documents\3GPP\tsg_ran\WG2_RL2\TSGR2_121bis-e\Docs\R2-2302768.zip" TargetMode="External"/><Relationship Id="rId478" Type="http://schemas.openxmlformats.org/officeDocument/2006/relationships/hyperlink" Target="file:///C:\Users\mtk65284\Documents\3GPP\tsg_ran\WG2_RL2\TSGR2_121bis-e\Docs\R2-2303496.zip" TargetMode="External"/><Relationship Id="rId685" Type="http://schemas.openxmlformats.org/officeDocument/2006/relationships/hyperlink" Target="file:///C:\Users\mtk65284\Documents\3GPP\tsg_ran\WG2_RL2\TSGR2_121bis-e\Docs\R2-2302715.zip" TargetMode="External"/><Relationship Id="rId892" Type="http://schemas.openxmlformats.org/officeDocument/2006/relationships/hyperlink" Target="file:///C:\Users\mtk65284\Documents\3GPP\tsg_ran\WG2_RL2\TSGR2_121bis-e\Docs\R2-2302798.zip" TargetMode="External"/><Relationship Id="rId100" Type="http://schemas.openxmlformats.org/officeDocument/2006/relationships/hyperlink" Target="file:///C:\Users\mtk65284\Documents\3GPP\tsg_ran\WG2_RL2\TSGR2_121bis-e\Docs\R2-2302799.zip" TargetMode="External"/><Relationship Id="rId338" Type="http://schemas.openxmlformats.org/officeDocument/2006/relationships/hyperlink" Target="file:///C:\Users\mtk65284\Documents\3GPP\tsg_ran\WG2_RL2\TSGR2_121bis-e\Docs\R2-2303696.zip" TargetMode="External"/><Relationship Id="rId545" Type="http://schemas.openxmlformats.org/officeDocument/2006/relationships/hyperlink" Target="file:///C:\Users\mtk65284\Documents\3GPP\tsg_ran\WG2_RL2\TSGR2_121bis-e\Docs\R2-2302507.zip" TargetMode="External"/><Relationship Id="rId752" Type="http://schemas.openxmlformats.org/officeDocument/2006/relationships/hyperlink" Target="file:///C:\Users\mtk65284\Documents\3GPP\tsg_ran\WG2_RL2\TSGR2_121bis-e\Docs\R2-2303328.zip" TargetMode="External"/><Relationship Id="rId1175" Type="http://schemas.openxmlformats.org/officeDocument/2006/relationships/hyperlink" Target="file:///C:\Users\mtk65284\Documents\3GPP\tsg_ran\WG2_RL2\TSGR2_121bis-e\Docs\R2-2303630.zip" TargetMode="External"/><Relationship Id="rId1382" Type="http://schemas.openxmlformats.org/officeDocument/2006/relationships/hyperlink" Target="file:///C:\Users\mtk65284\Documents\3GPP\tsg_ran\WG2_RL2\TSGR2_121bis-e\Docs\R2-2303180.zip" TargetMode="External"/><Relationship Id="rId405" Type="http://schemas.openxmlformats.org/officeDocument/2006/relationships/hyperlink" Target="file:///C:\Users\mtk65284\Documents\3GPP\tsg_ran\WG2_RL2\TSGR2_121bis-e\Docs\R2-2302449.zip" TargetMode="External"/><Relationship Id="rId612" Type="http://schemas.openxmlformats.org/officeDocument/2006/relationships/hyperlink" Target="file:///C:\Users\mtk65284\Documents\3GPP\tsg_ran\WG2_RL2\TSGR2_121bis-e\Docs\R2-2302509.zip" TargetMode="External"/><Relationship Id="rId1035" Type="http://schemas.openxmlformats.org/officeDocument/2006/relationships/hyperlink" Target="file:///C:\Users\mtk65284\Documents\3GPP\tsg_ran\WG2_RL2\TSGR2_121bis-e\Docs\R2-2303953.zip" TargetMode="External"/><Relationship Id="rId1242" Type="http://schemas.openxmlformats.org/officeDocument/2006/relationships/hyperlink" Target="file:///C:\Users\mtk65284\Documents\3GPP\tsg_ran\WG2_RL2\TSGR2_121bis-e\Docs\R2-2303941.zip" TargetMode="External"/><Relationship Id="rId917" Type="http://schemas.openxmlformats.org/officeDocument/2006/relationships/hyperlink" Target="file:///C:\Users\mtk65284\Documents\3GPP\tsg_ran\WG2_RL2\TSGR2_121bis-e\Docs\R2-2303086.zip" TargetMode="External"/><Relationship Id="rId1102" Type="http://schemas.openxmlformats.org/officeDocument/2006/relationships/hyperlink" Target="file:///C:\Users\mtk65284\Documents\3GPP\tsg_ran\WG2_RL2\TSGR2_121bis-e\Docs\R2-2303507.zip" TargetMode="External"/><Relationship Id="rId1547" Type="http://schemas.openxmlformats.org/officeDocument/2006/relationships/hyperlink" Target="file:///C:\Users\mtk65284\Documents\3GPP\tsg_ran\WG2_RL2\TSGR2_121bis-e\Docs\R2-2302661.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650.zip" TargetMode="External"/><Relationship Id="rId1614" Type="http://schemas.openxmlformats.org/officeDocument/2006/relationships/hyperlink" Target="file:///C:\Users\mtk65284\Documents\3GPP\tsg_ran\WG2_RL2\TSGR2_121bis-e\Docs\R2-2303559.zip" TargetMode="External"/><Relationship Id="rId195" Type="http://schemas.openxmlformats.org/officeDocument/2006/relationships/hyperlink" Target="file:///C:\Users\mtk65284\Documents\3GPP\tsg_ran\WG2_RL2\TSGR2_121bis-e\Docs\R2-2303882.zip" TargetMode="External"/><Relationship Id="rId262" Type="http://schemas.openxmlformats.org/officeDocument/2006/relationships/hyperlink" Target="file:///C:\Users\mtk65284\Documents\3GPP\tsg_ran\WG2_RL2\TSGR2_121bis-e\Docs\R2-2303176.zip" TargetMode="External"/><Relationship Id="rId567" Type="http://schemas.openxmlformats.org/officeDocument/2006/relationships/hyperlink" Target="file:///C:\Users\mtk65284\Documents\3GPP\tsg_ran\WG2_RL2\TSGR2_121bis-e\Docs\R2-2303425.zip" TargetMode="External"/><Relationship Id="rId1197" Type="http://schemas.openxmlformats.org/officeDocument/2006/relationships/hyperlink" Target="file:///C:\Users\mtk65284\Documents\3GPP\tsg_ran\WG2_RL2\TSGR2_121bis-e\Docs\R2-2302526.zip" TargetMode="External"/><Relationship Id="rId122" Type="http://schemas.openxmlformats.org/officeDocument/2006/relationships/hyperlink" Target="file:///C:\Users\mtk65284\Documents\3GPP\tsg_ran\WG2_RL2\TSGR2_121bis-e\Docs\R2-2304044.zip" TargetMode="External"/><Relationship Id="rId774" Type="http://schemas.openxmlformats.org/officeDocument/2006/relationships/hyperlink" Target="file:///C:\Users\mtk65284\Documents\3GPP\tsg_ran\WG2_RL2\TSGR2_121bis-e\Docs\R2-2302912.zip" TargetMode="External"/><Relationship Id="rId981" Type="http://schemas.openxmlformats.org/officeDocument/2006/relationships/hyperlink" Target="file:///C:\Users\mtk65284\Documents\3GPP\tsg_ran\WG2_RL2\TSGR2_121bis-e\Docs\R2-2304134.zip" TargetMode="External"/><Relationship Id="rId1057" Type="http://schemas.openxmlformats.org/officeDocument/2006/relationships/hyperlink" Target="file:///C:\Users\mtk65284\Documents\3GPP\tsg_ran\WG2_RL2\TSGR2_121bis-e\Docs\R2-2302791.zip" TargetMode="External"/><Relationship Id="rId427" Type="http://schemas.openxmlformats.org/officeDocument/2006/relationships/hyperlink" Target="file:///C:\Users\mtk65284\Documents\3GPP\tsg_ran\WG2_RL2\TSGR2_121bis-e\Docs\R2-2303298.zip" TargetMode="External"/><Relationship Id="rId634" Type="http://schemas.openxmlformats.org/officeDocument/2006/relationships/hyperlink" Target="file:///C:\Users\mtk65284\Documents\3GPP\tsg_ran\WG2_RL2\TSGR2_121bis-e\Docs\R2-2303474.zip" TargetMode="External"/><Relationship Id="rId841" Type="http://schemas.openxmlformats.org/officeDocument/2006/relationships/hyperlink" Target="file:///C:\Users\mtk65284\Documents\3GPP\tsg_ran\WG2_RL2\TSGR2_121bis-e\Docs\R2-2303965.zip" TargetMode="External"/><Relationship Id="rId1264" Type="http://schemas.openxmlformats.org/officeDocument/2006/relationships/hyperlink" Target="file:///C:\Users\mtk65284\Documents\3GPP\tsg_ran\WG2_RL2\TSGR2_121bis-e\Docs\R2-2303144.zip" TargetMode="External"/><Relationship Id="rId1471" Type="http://schemas.openxmlformats.org/officeDocument/2006/relationships/hyperlink" Target="file:///C:\Users\mtk65284\Documents\3GPP\tsg_ran\WG2_RL2\TSGR2_121bis-e\Docs\R2-2303397.zip" TargetMode="External"/><Relationship Id="rId1569" Type="http://schemas.openxmlformats.org/officeDocument/2006/relationships/hyperlink" Target="file:///C:\Users\johan\OneDrive\Dokument\3GPP\tsg_ran\WG2_RL2\TSGR2_121bis-e\Docs\R2-2303493.zip" TargetMode="External"/><Relationship Id="rId701" Type="http://schemas.openxmlformats.org/officeDocument/2006/relationships/hyperlink" Target="file:///C:\Users\mtk65284\Documents\3GPP\tsg_ran\WG2_RL2\TSGR2_121bis-e\Docs\R2-2303082.zip" TargetMode="External"/><Relationship Id="rId939" Type="http://schemas.openxmlformats.org/officeDocument/2006/relationships/hyperlink" Target="file:///C:\Users\mtk65284\Documents\3GPP\tsg_ran\WG2_RL2\TSGR2_121bis-e\Docs\R2-2303169.zip" TargetMode="External"/><Relationship Id="rId1124" Type="http://schemas.openxmlformats.org/officeDocument/2006/relationships/hyperlink" Target="file:///C:\Users\mtk65284\Documents\3GPP\tsg_ran\WG2_RL2\TSGR2_121bis-e\Docs\R2-2303391.zip" TargetMode="External"/><Relationship Id="rId1331" Type="http://schemas.openxmlformats.org/officeDocument/2006/relationships/hyperlink" Target="file:///C:\Users\mtk65284\Documents\3GPP\tsg_ran\WG2_RL2\TSGR2_121bis-e\Docs\R2-2302948.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3189.zip" TargetMode="External"/><Relationship Id="rId1636" Type="http://schemas.openxmlformats.org/officeDocument/2006/relationships/hyperlink" Target="file:///C:\Users\mtk65284\Documents\3GPP\tsg_ran\WG2_RL2\TSGR2_121bis-e\Docs\R2-2303045.zip" TargetMode="External"/><Relationship Id="rId284" Type="http://schemas.openxmlformats.org/officeDocument/2006/relationships/hyperlink" Target="file:///C:\Users\mtk65284\Documents\3GPP\tsg_ran\WG2_RL2\TSGR2_121bis-e\Docs\R2-2303960.zip" TargetMode="External"/><Relationship Id="rId491" Type="http://schemas.openxmlformats.org/officeDocument/2006/relationships/hyperlink" Target="file:///C:\Users\mtk65284\Documents\3GPP\tsg_ran\WG2_RL2\TSGR2_121bis-e\Docs\R2-2303257.zip" TargetMode="External"/><Relationship Id="rId144" Type="http://schemas.openxmlformats.org/officeDocument/2006/relationships/hyperlink" Target="file:///C:\Users\mtk65284\Documents\3GPP\tsg_ran\WG2_RL2\TSGR2_121bis-e\Docs\R2-2303136.zip" TargetMode="External"/><Relationship Id="rId589" Type="http://schemas.openxmlformats.org/officeDocument/2006/relationships/hyperlink" Target="file:///C:\Users\mtk65284\Documents\3GPP\tsg_ran\WG2_RL2\TSGR2_121bis-e\Docs\R2-2303426.zip" TargetMode="External"/><Relationship Id="rId796" Type="http://schemas.openxmlformats.org/officeDocument/2006/relationships/hyperlink" Target="file:///C:\Users\mtk65284\Documents\3GPP\tsg_ran\WG2_RL2\TSGR2_121bis-e\Docs\R2-2302814.zip" TargetMode="External"/><Relationship Id="rId351" Type="http://schemas.openxmlformats.org/officeDocument/2006/relationships/hyperlink" Target="file:///C:\Users\mtk65284\Documents\3GPP\tsg_ran\WG2_RL2\TSGR2_121bis-e\Docs\R2-2302795.zip" TargetMode="External"/><Relationship Id="rId449" Type="http://schemas.openxmlformats.org/officeDocument/2006/relationships/hyperlink" Target="file:///C:\Users\mtk65284\Documents\3GPP\tsg_ran\WG2_RL2\TSGR2_121bis-e\Docs\R2-2303540.zip" TargetMode="External"/><Relationship Id="rId656" Type="http://schemas.openxmlformats.org/officeDocument/2006/relationships/hyperlink" Target="file:///C:\Users\mtk65284\Documents\3GPP\tsg_ran\WG2_RL2\TSGR2_121bis-e\Docs\R2-2303516.zip" TargetMode="External"/><Relationship Id="rId863" Type="http://schemas.openxmlformats.org/officeDocument/2006/relationships/hyperlink" Target="file:///C:\Users\mtk65284\Documents\3GPP\tsg_ran\WG2_RL2\TSGR2_121bis-e\Docs\R2-2303252.zip" TargetMode="External"/><Relationship Id="rId1079" Type="http://schemas.openxmlformats.org/officeDocument/2006/relationships/hyperlink" Target="file:///C:\Users\mtk65284\Documents\3GPP\tsg_ran\WG2_RL2\TSGR2_121bis-e\Docs\R2-2303934.zip" TargetMode="External"/><Relationship Id="rId1286" Type="http://schemas.openxmlformats.org/officeDocument/2006/relationships/hyperlink" Target="file:///C:\Users\mtk65284\Documents\3GPP\tsg_ran\WG2_RL2\TSGR2_121bis-e\Docs\R2-2303799.zip" TargetMode="External"/><Relationship Id="rId1493" Type="http://schemas.openxmlformats.org/officeDocument/2006/relationships/hyperlink" Target="file:///C:\Users\mtk65284\Documents\3GPP\tsg_ran\WG2_RL2\TSGR2_121bis-e\Docs\R2-2303149.zip" TargetMode="External"/><Relationship Id="rId211" Type="http://schemas.openxmlformats.org/officeDocument/2006/relationships/hyperlink" Target="file:///C:\Users\mtk65284\Documents\3GPP\tsg_ran\WG2_RL2\TSGR2_121bis-e\Docs\R2-2303637.zip" TargetMode="External"/><Relationship Id="rId309" Type="http://schemas.openxmlformats.org/officeDocument/2006/relationships/hyperlink" Target="file:///C:\Users\mtk65284\Documents\3GPP\tsg_ran\WG2_RL2\TSGR2_121bis-e\Docs\R2-2302744.zip" TargetMode="External"/><Relationship Id="rId516" Type="http://schemas.openxmlformats.org/officeDocument/2006/relationships/hyperlink" Target="file:///C:\Users\mtk65284\Documents\3GPP\tsg_ran\WG2_RL2\TSGR2_121bis-e\Docs\R2-2302925.zip" TargetMode="External"/><Relationship Id="rId1146" Type="http://schemas.openxmlformats.org/officeDocument/2006/relationships/hyperlink" Target="file:///C:\Users\mtk65284\Documents\3GPP\tsg_ran\WG2_RL2\TSGR2_121bis-e\Docs\R2-2302978.zip" TargetMode="External"/><Relationship Id="rId723" Type="http://schemas.openxmlformats.org/officeDocument/2006/relationships/hyperlink" Target="file:///C:\Users\mtk65284\Documents\3GPP\tsg_ran\WG2_RL2\TSGR2_121bis-e\Docs\R2-2302896.zip" TargetMode="External"/><Relationship Id="rId930" Type="http://schemas.openxmlformats.org/officeDocument/2006/relationships/hyperlink" Target="file:///C:\Users\mtk65284\Documents\3GPP\tsg_ran\WG2_RL2\TSGR2_121bis-e\Docs\R2-2303724.zip" TargetMode="External"/><Relationship Id="rId1006" Type="http://schemas.openxmlformats.org/officeDocument/2006/relationships/hyperlink" Target="file:///C:\Users\mtk65284\Documents\3GPP\tsg_ran\WG2_RL2\TSGR2_121bis-e\Docs\R2-2303850.zip" TargetMode="External"/><Relationship Id="rId1353" Type="http://schemas.openxmlformats.org/officeDocument/2006/relationships/hyperlink" Target="file:///C:\Users\mtk65284\Documents\3GPP\tsg_ran\WG2_RL2\TSGR2_121bis-e\Docs\R2-2303270.zip" TargetMode="External"/><Relationship Id="rId1560" Type="http://schemas.openxmlformats.org/officeDocument/2006/relationships/hyperlink" Target="file:///C:\Users\johan\OneDrive\Dokument\3GPP\tsg_ran\WG2_RL2\TSGR2_121bis-e\Docs\R2-2302542.zip" TargetMode="External"/><Relationship Id="rId1658" Type="http://schemas.openxmlformats.org/officeDocument/2006/relationships/hyperlink" Target="file:///C:\Users\mtk65284\Documents\3GPP\tsg_ran\WG2_RL2\TSGR2_121bis-e\Docs\R2-2302999.zip" TargetMode="External"/><Relationship Id="rId1213" Type="http://schemas.openxmlformats.org/officeDocument/2006/relationships/hyperlink" Target="file:///C:\Users\mtk65284\Documents\3GPP\tsg_ran\WG2_RL2\TSGR2_121bis-e\Docs\R2-2302424.zip" TargetMode="External"/><Relationship Id="rId1420" Type="http://schemas.openxmlformats.org/officeDocument/2006/relationships/hyperlink" Target="file:///C:\Users\mtk65284\Documents\3GPP\tsg_ran\WG2_RL2\TSGR2_121bis-e\Docs\R2-2303409.zip" TargetMode="External"/><Relationship Id="rId1518" Type="http://schemas.openxmlformats.org/officeDocument/2006/relationships/hyperlink" Target="file:///C:\Users\mtk65284\Documents\3GPP\tsg_ran\WG2_RL2\TSGR2_121bis-e\Docs\R2-2303422.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91.zip" TargetMode="External"/><Relationship Id="rId373" Type="http://schemas.openxmlformats.org/officeDocument/2006/relationships/hyperlink" Target="file:///C:\Users\mtk65284\Documents\3GPP\tsg_ran\WG2_RL2\TSGR2_121bis-e\Docs\R2-2303901.zip" TargetMode="External"/><Relationship Id="rId580" Type="http://schemas.openxmlformats.org/officeDocument/2006/relationships/hyperlink" Target="file:///C:\Users\mtk65284\Documents\3GPP\tsg_ran\WG2_RL2\TSGR2_121bis-e\Docs\R2-2302731.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3619.zip" TargetMode="External"/><Relationship Id="rId440" Type="http://schemas.openxmlformats.org/officeDocument/2006/relationships/hyperlink" Target="file:///C:\Users\mtk65284\Documents\3GPP\tsg_ran\WG2_RL2\TSGR2_121bis-e\Docs\R2-2304182.zip" TargetMode="External"/><Relationship Id="rId678" Type="http://schemas.openxmlformats.org/officeDocument/2006/relationships/hyperlink" Target="file:///C:\Users\mtk65284\Documents\3GPP\tsg_ran\WG2_RL2\TSGR2_121bis-e\Docs\R2-2303626.zip" TargetMode="External"/><Relationship Id="rId885" Type="http://schemas.openxmlformats.org/officeDocument/2006/relationships/hyperlink" Target="file:///C:\Users\mtk65284\Documents\3GPP\tsg_ran\WG2_RL2\TSGR2_121bis-e\Docs\R2-2302694.zip" TargetMode="External"/><Relationship Id="rId1070" Type="http://schemas.openxmlformats.org/officeDocument/2006/relationships/hyperlink" Target="file:///C:\Users\mtk65284\Documents\3GPP\tsg_ran\WG2_RL2\TSGR2_121bis-e\Docs\R2-2303340.zip" TargetMode="External"/><Relationship Id="rId300" Type="http://schemas.openxmlformats.org/officeDocument/2006/relationships/hyperlink" Target="file:///C:\Users\mtk65284\Documents\3GPP\tsg_ran\WG2_RL2\TSGR2_121bis-e\Docs\R2-2303675.zip" TargetMode="External"/><Relationship Id="rId538" Type="http://schemas.openxmlformats.org/officeDocument/2006/relationships/hyperlink" Target="file:///C:\Users\mtk65284\Documents\3GPP\tsg_ran\WG2_RL2\TSGR2_121bis-e\Docs\R2-2302432.zip" TargetMode="External"/><Relationship Id="rId745" Type="http://schemas.openxmlformats.org/officeDocument/2006/relationships/hyperlink" Target="file:///C:\Users\mtk65284\Documents\3GPP\tsg_ran\WG2_RL2\TSGR2_121bis-e\Docs\R2-2302972.zip" TargetMode="External"/><Relationship Id="rId952" Type="http://schemas.openxmlformats.org/officeDocument/2006/relationships/hyperlink" Target="file:///C:\Users\mtk65284\Documents\3GPP\tsg_ran\WG2_RL2\TSGR2_121bis-e\Docs\R2-2302697.zip" TargetMode="External"/><Relationship Id="rId1168" Type="http://schemas.openxmlformats.org/officeDocument/2006/relationships/hyperlink" Target="file:///C:\Users\mtk65284\Documents\3GPP\tsg_ran\WG2_RL2\TSGR2_121bis-e\Docs\R2-2303308.zip" TargetMode="External"/><Relationship Id="rId1375" Type="http://schemas.openxmlformats.org/officeDocument/2006/relationships/hyperlink" Target="file:///C:\Users\mtk65284\Documents\3GPP\tsg_ran\WG2_RL2\TSGR2_121bis-e\Docs\R2-2302646.zip" TargetMode="External"/><Relationship Id="rId1582" Type="http://schemas.openxmlformats.org/officeDocument/2006/relationships/hyperlink" Target="file:///C:\Users\mtk65284\Documents\3GPP\tsg_ran\WG2_RL2\TSGR2_121bis-e\Docs\R2-2302932.zip" TargetMode="External"/><Relationship Id="rId81" Type="http://schemas.openxmlformats.org/officeDocument/2006/relationships/hyperlink" Target="file:///C:\Users\mtk65284\Documents\3GPP\tsg_ran\WG2_RL2\TSGR2_121bis-e\Docs\R2-2303151.zip" TargetMode="External"/><Relationship Id="rId605" Type="http://schemas.openxmlformats.org/officeDocument/2006/relationships/hyperlink" Target="file:///C:\Users\mtk65284\Documents\3GPP\tsg_ran\WG2_RL2\TSGR2_121bis-e\Docs\R2-2303533.zip" TargetMode="External"/><Relationship Id="rId812" Type="http://schemas.openxmlformats.org/officeDocument/2006/relationships/hyperlink" Target="file:///C:\Users\mtk65284\Documents\3GPP\tsg_ran\WG2_RL2\TSGR2_121bis-e\Docs\R2-2303097.zip" TargetMode="External"/><Relationship Id="rId1028" Type="http://schemas.openxmlformats.org/officeDocument/2006/relationships/hyperlink" Target="file:///C:\Users\mtk65284\Documents\3GPP\tsg_ran\WG2_RL2\TSGR2_121bis-e\Docs\R2-2303992.zip" TargetMode="External"/><Relationship Id="rId1235" Type="http://schemas.openxmlformats.org/officeDocument/2006/relationships/hyperlink" Target="file:///C:\Users\mtk65284\Documents\3GPP\tsg_ran\WG2_RL2\TSGR2_121bis-e\Docs\R2-2303091.zip" TargetMode="External"/><Relationship Id="rId1442" Type="http://schemas.openxmlformats.org/officeDocument/2006/relationships/hyperlink" Target="file:///C:\Users\mtk65284\Documents\3GPP\tsg_ran\WG2_RL2\TSGR2_121bis-e\Docs\R2-2304027.zip" TargetMode="External"/><Relationship Id="rId1302" Type="http://schemas.openxmlformats.org/officeDocument/2006/relationships/hyperlink" Target="file:///C:\Users\mtk65284\Documents\3GPP\tsg_ran\WG2_RL2\TSGR2_121bis-e\Docs\R2-2303642.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515.zip" TargetMode="External"/><Relationship Id="rId188" Type="http://schemas.openxmlformats.org/officeDocument/2006/relationships/hyperlink" Target="file:///C:\Users\mtk65284\Documents\3GPP\tsg_ran\WG2_RL2\TSGR2_121bis-e\Docs\R2-2303679.zip" TargetMode="External"/><Relationship Id="rId395" Type="http://schemas.openxmlformats.org/officeDocument/2006/relationships/hyperlink" Target="file:///C:\Users\mtk65284\Documents\3GPP\tsg_ran\WG2_RL2\TSGR2_121bis-e\Docs\R2-2303944.zip" TargetMode="External"/><Relationship Id="rId255" Type="http://schemas.openxmlformats.org/officeDocument/2006/relationships/hyperlink" Target="file:///C:\Users\mtk65284\Documents\3GPP\tsg_ran\WG2_RL2\TSGR2_121bis-e\Docs\R2-2303384.zip" TargetMode="External"/><Relationship Id="rId462" Type="http://schemas.openxmlformats.org/officeDocument/2006/relationships/hyperlink" Target="file:///C:\Users\mtk65284\Documents\3GPP\tsg_ran\WG2_RL2\TSGR2_121bis-e\Docs\R2-2303231.zip" TargetMode="External"/><Relationship Id="rId1092" Type="http://schemas.openxmlformats.org/officeDocument/2006/relationships/hyperlink" Target="file:///C:\Users\mtk65284\Documents\3GPP\tsg_ran\WG2_RL2\TSGR2_121bis-e\Docs\R2-2302923.zip" TargetMode="External"/><Relationship Id="rId1397" Type="http://schemas.openxmlformats.org/officeDocument/2006/relationships/hyperlink" Target="file:///C:\Users\mtk65284\Documents\3GPP\tsg_ran\WG2_RL2\TSGR2_121bis-e\Docs\R2-2303181.zip" TargetMode="External"/><Relationship Id="rId115" Type="http://schemas.openxmlformats.org/officeDocument/2006/relationships/hyperlink" Target="file:///C:\Users\mtk65284\Documents\3GPP\tsg_ran\WG2_RL2\TSGR2_121bis-e\Docs\R2-2304144.zip" TargetMode="External"/><Relationship Id="rId322" Type="http://schemas.openxmlformats.org/officeDocument/2006/relationships/hyperlink" Target="file:///C:\Users\mtk65284\Documents\3GPP\tsg_ran\WG2_RL2\TSGR2_121bis-e\Docs\R2-2304056.zip" TargetMode="External"/><Relationship Id="rId767" Type="http://schemas.openxmlformats.org/officeDocument/2006/relationships/hyperlink" Target="file:///C:\Users\mtk65284\Documents\3GPP\tsg_ran\WG2_RL2\TSGR2_121bis-e\Docs\R2-2302516.zip" TargetMode="External"/><Relationship Id="rId974" Type="http://schemas.openxmlformats.org/officeDocument/2006/relationships/hyperlink" Target="file:///C:\Users\mtk65284\Documents\3GPP\tsg_ran\WG2_RL2\TSGR2_121bis-e\Docs\R2-2303734.zip" TargetMode="External"/><Relationship Id="rId627" Type="http://schemas.openxmlformats.org/officeDocument/2006/relationships/hyperlink" Target="file:///C:\Users\mtk65284\Documents\3GPP\tsg_ran\WG2_RL2\TSGR2_121bis-e\Docs\R2-2303712.zip" TargetMode="External"/><Relationship Id="rId834" Type="http://schemas.openxmlformats.org/officeDocument/2006/relationships/hyperlink" Target="file:///C:\Users\mtk65284\Documents\3GPP\tsg_ran\WG2_RL2\TSGR2_121bis-e\Docs\R2-2303297.zip" TargetMode="External"/><Relationship Id="rId1257" Type="http://schemas.openxmlformats.org/officeDocument/2006/relationships/hyperlink" Target="file:///C:\Users\mtk65284\Documents\3GPP\tsg_ran\WG2_RL2\TSGR2_121bis-e\Docs\R2-2303453.zip" TargetMode="External"/><Relationship Id="rId1464" Type="http://schemas.openxmlformats.org/officeDocument/2006/relationships/hyperlink" Target="file:///C:\Users\mtk65284\Documents\3GPP\tsg_ran\WG2_RL2\TSGR2_121bis-e\Docs\R2-2302815.zip" TargetMode="External"/><Relationship Id="rId901" Type="http://schemas.openxmlformats.org/officeDocument/2006/relationships/hyperlink" Target="file:///C:\Users\mtk65284\Documents\3GPP\tsg_ran\WG2_RL2\TSGR2_121bis-e\Docs\R2-2302848.zip" TargetMode="External"/><Relationship Id="rId1117" Type="http://schemas.openxmlformats.org/officeDocument/2006/relationships/hyperlink" Target="file:///C:\Users\mtk65284\Documents\3GPP\tsg_ran\WG2_RL2\TSGR2_121bis-e\Docs\R2-2303013.zip" TargetMode="External"/><Relationship Id="rId1324" Type="http://schemas.openxmlformats.org/officeDocument/2006/relationships/hyperlink" Target="file:///C:\Users\mtk65284\Documents\3GPP\tsg_ran\WG2_RL2\TSGR2_121bis-e\Docs\R2-2302620.zip" TargetMode="External"/><Relationship Id="rId1531" Type="http://schemas.openxmlformats.org/officeDocument/2006/relationships/hyperlink" Target="file:///C:\Users\mtk65284\Documents\3GPP\tsg_ran\WG2_RL2\TSGR2_121bis-e\Docs\R2-2303064.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615.zip" TargetMode="External"/><Relationship Id="rId277" Type="http://schemas.openxmlformats.org/officeDocument/2006/relationships/hyperlink" Target="file:///C:\Users\mtk65284\Documents\3GPP\tsg_ran\WG2_RL2\TSGR2_121bis-e\Docs\R2-2302654.zip" TargetMode="External"/><Relationship Id="rId484" Type="http://schemas.openxmlformats.org/officeDocument/2006/relationships/hyperlink" Target="file:///C:\Users\mtk65284\Documents\3GPP\tsg_ran\WG2_RL2\TSGR2_121bis-e\Docs\R2-2302763.zip" TargetMode="External"/><Relationship Id="rId137" Type="http://schemas.openxmlformats.org/officeDocument/2006/relationships/hyperlink" Target="file:///C:\Users\mtk65284\Documents\3GPP\tsg_ran\WG2_RL2\TSGR2_121bis-e\Docs\R2-2303448.zip" TargetMode="External"/><Relationship Id="rId344" Type="http://schemas.openxmlformats.org/officeDocument/2006/relationships/hyperlink" Target="file:///C:\Users\mtk65284\Documents\3GPP\tsg_ran\WG2_RL2\TSGR2_121bis-e\Docs\R2-2302840.zip" TargetMode="External"/><Relationship Id="rId691" Type="http://schemas.openxmlformats.org/officeDocument/2006/relationships/hyperlink" Target="file:///C:\Users\mtk65284\Documents\3GPP\tsg_ran\WG2_RL2\TSGR2_121bis-e\Docs\R2-2302719.zip" TargetMode="External"/><Relationship Id="rId789" Type="http://schemas.openxmlformats.org/officeDocument/2006/relationships/hyperlink" Target="file:///C:\Users\mtk65284\Documents\3GPP\tsg_ran\WG2_RL2\TSGR2_121bis-e\Docs\R2-2303830.zip" TargetMode="External"/><Relationship Id="rId996" Type="http://schemas.openxmlformats.org/officeDocument/2006/relationships/hyperlink" Target="file:///C:\Users\mtk65284\Documents\3GPP\tsg_ran\WG2_RL2\TSGR2_121bis-e\Docs\R2-2303147.zip" TargetMode="External"/><Relationship Id="rId551" Type="http://schemas.openxmlformats.org/officeDocument/2006/relationships/hyperlink" Target="file:///C:\Users\mtk65284\Documents\3GPP\tsg_ran\WG2_RL2\TSGR2_121bis-e\Docs\R2-2302752.zip" TargetMode="External"/><Relationship Id="rId649" Type="http://schemas.openxmlformats.org/officeDocument/2006/relationships/hyperlink" Target="file:///C:\Users\mtk65284\Documents\3GPP\tsg_ran\WG2_RL2\TSGR2_121bis-e\Docs\R2-2303066.zip" TargetMode="External"/><Relationship Id="rId856" Type="http://schemas.openxmlformats.org/officeDocument/2006/relationships/hyperlink" Target="file:///C:\Users\mtk65284\Documents\3GPP\tsg_ran\WG2_RL2\TSGR2_121bis-e\Docs\R2-2303406.zip" TargetMode="External"/><Relationship Id="rId1181" Type="http://schemas.openxmlformats.org/officeDocument/2006/relationships/hyperlink" Target="file:///C:\Users\mtk65284\Documents\3GPP\tsg_ran\WG2_RL2\TSGR2_121bis-e\Docs\R2-2304021.zip" TargetMode="External"/><Relationship Id="rId1279" Type="http://schemas.openxmlformats.org/officeDocument/2006/relationships/hyperlink" Target="file:///C:\Users\mtk65284\Documents\3GPP\tsg_ran\WG2_RL2\TSGR2_121bis-e\Docs\R2-2303806.zip" TargetMode="External"/><Relationship Id="rId1486" Type="http://schemas.openxmlformats.org/officeDocument/2006/relationships/hyperlink" Target="file:///C:\Users\mtk65284\Documents\3GPP\tsg_ran\WG2_RL2\TSGR2_121bis-e\Docs\R2-2302802.zip" TargetMode="External"/><Relationship Id="rId204" Type="http://schemas.openxmlformats.org/officeDocument/2006/relationships/hyperlink" Target="file:///C:\Users\mtk65284\Documents\3GPP\tsg_ran\WG2_RL2\TSGR2_121bis-e\Docs\R2-2303398.zip" TargetMode="External"/><Relationship Id="rId411" Type="http://schemas.openxmlformats.org/officeDocument/2006/relationships/hyperlink" Target="file:///C:\Users\mtk65284\Documents\3GPP\tsg_ran\WG2_RL2\TSGR2_121bis-e\Docs\R2-2303513.zip" TargetMode="External"/><Relationship Id="rId509" Type="http://schemas.openxmlformats.org/officeDocument/2006/relationships/hyperlink" Target="file:///C:\Users\mtk65284\Documents\3GPP\tsg_ran\WG2_RL2\TSGR2_121bis-e\Docs\R2-2302915.zip" TargetMode="External"/><Relationship Id="rId1041" Type="http://schemas.openxmlformats.org/officeDocument/2006/relationships/hyperlink" Target="file:///C:\Users\mtk65284\Documents\3GPP\tsg_ran\WG2_RL2\TSGR2_121bis-e\Docs\R2-2303529.zip" TargetMode="External"/><Relationship Id="rId1139" Type="http://schemas.openxmlformats.org/officeDocument/2006/relationships/hyperlink" Target="file:///C:\Users\mtk65284\Documents\3GPP\tsg_ran\WG2_RL2\TSGR2_121bis-e\Docs\R2-2304076.zip" TargetMode="External"/><Relationship Id="rId1346" Type="http://schemas.openxmlformats.org/officeDocument/2006/relationships/hyperlink" Target="file:///C:\Users\mtk65284\Documents\3GPP\tsg_ran\WG2_RL2\TSGR2_121bis-e\Docs\R2-2302871.zip" TargetMode="External"/><Relationship Id="rId716" Type="http://schemas.openxmlformats.org/officeDocument/2006/relationships/hyperlink" Target="file:///C:\Users\mtk65284\Documents\3GPP\tsg_ran\WG2_RL2\TSGR2_121bis-e\Docs\R2-2302514.zip" TargetMode="External"/><Relationship Id="rId923" Type="http://schemas.openxmlformats.org/officeDocument/2006/relationships/hyperlink" Target="file:///C:\Users\mtk65284\Documents\3GPP\tsg_ran\WG2_RL2\TSGR2_121bis-e\Docs\R2-2303318.zip" TargetMode="External"/><Relationship Id="rId1553" Type="http://schemas.openxmlformats.org/officeDocument/2006/relationships/hyperlink" Target="file:///C:\Users\johan\OneDrive\Dokument\3GPP\tsg_ran\WG2_RL2\TSGR2_121bis-e\Docs\R2-2303747.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421.zip" TargetMode="External"/><Relationship Id="rId1413" Type="http://schemas.openxmlformats.org/officeDocument/2006/relationships/hyperlink" Target="file:///C:\Users\mtk65284\Documents\3GPP\tsg_ran\WG2_RL2\TSGR2_121bis-e\Docs\R2-2302550.zip" TargetMode="External"/><Relationship Id="rId1620" Type="http://schemas.openxmlformats.org/officeDocument/2006/relationships/hyperlink" Target="file:///C:\Users\mtk65284\Documents\3GPP\tsg_ran\WG2_RL2\TSGR2_121bis-e\Docs\R2-2302431.zip" TargetMode="External"/><Relationship Id="rId299" Type="http://schemas.openxmlformats.org/officeDocument/2006/relationships/hyperlink" Target="file:///C:\Users\mtk65284\Documents\3GPP\tsg_ran\WG2_RL2\TSGR2_121bis-e\Docs\R2-2303671.zip" TargetMode="External"/><Relationship Id="rId159" Type="http://schemas.openxmlformats.org/officeDocument/2006/relationships/hyperlink" Target="file:///C:\Users\mtk65284\Documents\3GPP\tsg_ran\WG2_RL2\TSGR2_121bis-e\Docs\R2-2303617.zip" TargetMode="External"/><Relationship Id="rId366" Type="http://schemas.openxmlformats.org/officeDocument/2006/relationships/hyperlink" Target="file:///C:\Users\mtk65284\Documents\3GPP\tsg_ran\WG2_RL2\TSGR2_121bis-e\Docs\R2-2303745.zip" TargetMode="External"/><Relationship Id="rId573" Type="http://schemas.openxmlformats.org/officeDocument/2006/relationships/hyperlink" Target="file:///C:\Users\mtk65284\Documents\3GPP\tsg_ran\WG2_RL2\TSGR2_121bis-e\Docs\R2-2303869.zip" TargetMode="External"/><Relationship Id="rId780" Type="http://schemas.openxmlformats.org/officeDocument/2006/relationships/hyperlink" Target="file:///C:\Users\mtk65284\Documents\3GPP\tsg_ran\WG2_RL2\TSGR2_121bis-e\Docs\R2-2303303.zip" TargetMode="External"/><Relationship Id="rId226" Type="http://schemas.openxmlformats.org/officeDocument/2006/relationships/hyperlink" Target="file:///C:\Users\mtk65284\Documents\3GPP\tsg_ran\WG2_RL2\TSGR2_121bis-e\Docs\R2-2302522.zip" TargetMode="External"/><Relationship Id="rId433" Type="http://schemas.openxmlformats.org/officeDocument/2006/relationships/hyperlink" Target="file:///C:\Users\mtk65284\Documents\3GPP\tsg_ran\WG2_RL2\TSGR2_121bis-e\Docs\R2-2303569.zip" TargetMode="External"/><Relationship Id="rId878" Type="http://schemas.openxmlformats.org/officeDocument/2006/relationships/hyperlink" Target="file:///C:\Users\mtk65284\Documents\3GPP\tsg_ran\WG2_RL2\TSGR2_121bis-e\Docs\R2-2303716.zip" TargetMode="External"/><Relationship Id="rId1063" Type="http://schemas.openxmlformats.org/officeDocument/2006/relationships/hyperlink" Target="file:///C:\Users\mtk65284\Documents\3GPP\tsg_ran\WG2_RL2\TSGR2_121bis-e\Docs\R2-2303004.zip" TargetMode="External"/><Relationship Id="rId1270" Type="http://schemas.openxmlformats.org/officeDocument/2006/relationships/hyperlink" Target="file:///C:\Users\mtk65284\Documents\3GPP\tsg_ran\WG2_RL2\TSGR2_121bis-e\Docs\R2-2304111.zip" TargetMode="External"/><Relationship Id="rId640" Type="http://schemas.openxmlformats.org/officeDocument/2006/relationships/hyperlink" Target="file:///C:\Users\mtk65284\Documents\3GPP\tsg_ran\WG2_RL2\TSGR2_121bis-e\Docs\R2-2304186.zip" TargetMode="External"/><Relationship Id="rId738" Type="http://schemas.openxmlformats.org/officeDocument/2006/relationships/hyperlink" Target="file:///C:\Users\mtk65284\Documents\3GPP\tsg_ran\WG2_RL2\TSGR2_121bis-e\Docs\R2-2302615.zip" TargetMode="External"/><Relationship Id="rId945" Type="http://schemas.openxmlformats.org/officeDocument/2006/relationships/hyperlink" Target="file:///C:\Users\mtk65284\Documents\3GPP\tsg_ran\WG2_RL2\TSGR2_121bis-e\Docs\R2-2303729.zip" TargetMode="External"/><Relationship Id="rId1368" Type="http://schemas.openxmlformats.org/officeDocument/2006/relationships/hyperlink" Target="file:///C:\Users\mtk65284\Documents\3GPP\tsg_ran\WG2_RL2\TSGR2_121bis-e\Docs\R2-2303377.zip" TargetMode="External"/><Relationship Id="rId1575" Type="http://schemas.openxmlformats.org/officeDocument/2006/relationships/hyperlink" Target="file:///C:\Users\mtk65284\Documents\3GPP\tsg_ran\WG2_RL2\TSGR2_121bis-e\Docs\R2-2302690.zip" TargetMode="External"/><Relationship Id="rId74" Type="http://schemas.openxmlformats.org/officeDocument/2006/relationships/hyperlink" Target="file:///C:\Users\mtk65284\Documents\3GPP\tsg_ran\WG2_RL2\TSGR2_121bis-e\Docs\R2-2304138.zip" TargetMode="External"/><Relationship Id="rId500" Type="http://schemas.openxmlformats.org/officeDocument/2006/relationships/hyperlink" Target="file:///C:\Users\mtk65284\Documents\3GPP\tsg_ran\WG2_RL2\TSGR2_121bis-e\Docs\R2-2303773.zip" TargetMode="External"/><Relationship Id="rId805" Type="http://schemas.openxmlformats.org/officeDocument/2006/relationships/hyperlink" Target="file:///C:\Users\mtk65284\Documents\3GPP\tsg_ran\WG2_RL2\TSGR2_121bis-e\Docs\R2-2303839.zip" TargetMode="External"/><Relationship Id="rId1130" Type="http://schemas.openxmlformats.org/officeDocument/2006/relationships/hyperlink" Target="file:///C:\Users\mtk65284\Documents\3GPP\tsg_ran\WG2_RL2\TSGR2_121bis-e\Docs\R2-2303610.zip" TargetMode="External"/><Relationship Id="rId1228" Type="http://schemas.openxmlformats.org/officeDocument/2006/relationships/hyperlink" Target="file:///C:\Users\mtk65284\Documents\3GPP\tsg_ran\WG2_RL2\TSGR2_121bis-e\Docs\R2-2303275.zip" TargetMode="External"/><Relationship Id="rId1435" Type="http://schemas.openxmlformats.org/officeDocument/2006/relationships/hyperlink" Target="file:///C:\Users\mtk65284\Documents\3GPP\tsg_ran\WG2_RL2\TSGR2_121bis-e\Docs\R2-2303470.zip" TargetMode="External"/><Relationship Id="rId1642" Type="http://schemas.openxmlformats.org/officeDocument/2006/relationships/hyperlink" Target="file:///C:\Users\mtk65284\Documents\3GPP\tsg_ran\WG2_RL2\TSGR2_121bis-e\Docs\R2-2303485.zip" TargetMode="External"/><Relationship Id="rId1502" Type="http://schemas.openxmlformats.org/officeDocument/2006/relationships/hyperlink" Target="file:///C:\Users\mtk65284\Documents\3GPP\tsg_ran\WG2_RL2\TSGR2_121bis-e\Docs\R2-2303689.zip" TargetMode="External"/><Relationship Id="rId290" Type="http://schemas.openxmlformats.org/officeDocument/2006/relationships/hyperlink" Target="file:///C:\Users\mtk65284\Documents\3GPP\tsg_ran\WG2_RL2\TSGR2_121bis-e\Docs\R2-2302755.zip" TargetMode="External"/><Relationship Id="rId388" Type="http://schemas.openxmlformats.org/officeDocument/2006/relationships/hyperlink" Target="file:///C:\Users\mtk65284\Documents\3GPP\tsg_ran\WG2_RL2\TSGR2_121bis-e\Docs\R2-2302947.zip" TargetMode="External"/><Relationship Id="rId150" Type="http://schemas.openxmlformats.org/officeDocument/2006/relationships/hyperlink" Target="file:///C:\Users\mtk65284\Documents\3GPP\tsg_ran\WG2_RL2\TSGR2_121bis-e\Docs\R2-2303133.zip" TargetMode="External"/><Relationship Id="rId595" Type="http://schemas.openxmlformats.org/officeDocument/2006/relationships/hyperlink" Target="file:///C:\Users\mtk65284\Documents\3GPP\tsg_ran\WG2_RL2\TSGR2_121bis-e\Docs\R2-2303355.zip" TargetMode="External"/><Relationship Id="rId248" Type="http://schemas.openxmlformats.org/officeDocument/2006/relationships/hyperlink" Target="file:///C:\Users\mtk65284\Documents\3GPP\tsg_ran\WG2_RL2\TSGR2_121bis-e\Docs\R2-2302665.zip" TargetMode="External"/><Relationship Id="rId455" Type="http://schemas.openxmlformats.org/officeDocument/2006/relationships/hyperlink" Target="file:///C:\Users\mtk65284\Documents\3GPP\tsg_ran\WG2_RL2\TSGR2_121bis-e\Docs\R2-2302505.zip" TargetMode="External"/><Relationship Id="rId662" Type="http://schemas.openxmlformats.org/officeDocument/2006/relationships/hyperlink" Target="file:///C:\Users\mtk65284\Documents\3GPP\tsg_ran\WG2_RL2\TSGR2_121bis-e\Docs\R2-2304024.zip" TargetMode="External"/><Relationship Id="rId1085" Type="http://schemas.openxmlformats.org/officeDocument/2006/relationships/hyperlink" Target="file:///C:\Users\mtk65284\Documents\3GPP\tsg_ran\WG2_RL2\TSGR2_121bis-e\Docs\R2-2304123.zip" TargetMode="External"/><Relationship Id="rId1292" Type="http://schemas.openxmlformats.org/officeDocument/2006/relationships/hyperlink" Target="file:///C:\Users\mtk65284\Documents\3GPP\tsg_ran\WG2_RL2\TSGR2_121bis-e\Docs\R2-2304084.zip" TargetMode="External"/><Relationship Id="rId108" Type="http://schemas.openxmlformats.org/officeDocument/2006/relationships/hyperlink" Target="file:///C:\Users\mtk65284\Documents\3GPP\tsg_ran\WG2_RL2\TSGR2_121bis-e\Docs\R2-2303906.zip" TargetMode="External"/><Relationship Id="rId315" Type="http://schemas.openxmlformats.org/officeDocument/2006/relationships/hyperlink" Target="file:///C:\Users\mtk65284\Documents\3GPP\tsg_ran\WG2_RL2\TSGR2_121bis-e\Docs\R2-2302638.zip" TargetMode="External"/><Relationship Id="rId522" Type="http://schemas.openxmlformats.org/officeDocument/2006/relationships/hyperlink" Target="file:///C:\Users\mtk65284\Documents\3GPP\tsg_ran\WG2_RL2\TSGR2_121bis-e\Docs\R2-2303161.zip" TargetMode="External"/><Relationship Id="rId967" Type="http://schemas.openxmlformats.org/officeDocument/2006/relationships/hyperlink" Target="file:///C:\Users\mtk65284\Documents\3GPP\tsg_ran\WG2_RL2\TSGR2_121bis-e\Docs\R2-2303332.zip" TargetMode="External"/><Relationship Id="rId1152" Type="http://schemas.openxmlformats.org/officeDocument/2006/relationships/hyperlink" Target="file:///C:\Users\mtk65284\Documents\3GPP\tsg_ran\WG2_RL2\TSGR2_121bis-e\Docs\R2-2302426.zip" TargetMode="External"/><Relationship Id="rId1597" Type="http://schemas.openxmlformats.org/officeDocument/2006/relationships/hyperlink" Target="file:///C:\Users\mtk65284\Documents\3GPP\tsg_ran\WG2_RL2\TSGR2_121bis-e\Docs\R2-2302413.zip" TargetMode="External"/><Relationship Id="rId96" Type="http://schemas.openxmlformats.org/officeDocument/2006/relationships/hyperlink" Target="file:///C:\Users\mtk65284\Documents\3GPP\tsg_ran\WG2_RL2\TSGR2_121bis-e\Docs\R2-2304165.zip" TargetMode="External"/><Relationship Id="rId827" Type="http://schemas.openxmlformats.org/officeDocument/2006/relationships/hyperlink" Target="file:///C:\Users\mtk65284\Documents\3GPP\tsg_ran\WG2_RL2\TSGR2_121bis-e\Docs\R2-2304032.zip" TargetMode="External"/><Relationship Id="rId1012" Type="http://schemas.openxmlformats.org/officeDocument/2006/relationships/hyperlink" Target="file:///C:\Users\mtk65284\Documents\3GPP\tsg_ran\WG2_RL2\TSGR2_121bis-e\Docs\R2-2302901.zip" TargetMode="External"/><Relationship Id="rId1457" Type="http://schemas.openxmlformats.org/officeDocument/2006/relationships/hyperlink" Target="file:///C:\Users\mtk65284\Documents\3GPP\tsg_ran\WG2_RL2\TSGR2_121bis-e\Docs\R2-2302497.zip" TargetMode="External"/><Relationship Id="rId1664" Type="http://schemas.openxmlformats.org/officeDocument/2006/relationships/footer" Target="footer1.xml"/><Relationship Id="rId1317" Type="http://schemas.openxmlformats.org/officeDocument/2006/relationships/hyperlink" Target="file:///C:\Users\mtk65284\Documents\3GPP\tsg_ran\WG2_RL2\TSGR2_121bis-e\Docs\R2-2304085.zip" TargetMode="External"/><Relationship Id="rId1524" Type="http://schemas.openxmlformats.org/officeDocument/2006/relationships/hyperlink" Target="file:///C:\Users\mtk65284\Documents\3GPP\tsg_ran\WG2_RL2\TSGR2_121bis-e\Docs\R2-2303757.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773.zip" TargetMode="External"/><Relationship Id="rId477" Type="http://schemas.openxmlformats.org/officeDocument/2006/relationships/hyperlink" Target="file:///C:\Users\mtk65284\Documents\3GPP\tsg_ran\WG2_RL2\TSGR2_121bis-e\Docs\R2-2303435.zip" TargetMode="External"/><Relationship Id="rId684" Type="http://schemas.openxmlformats.org/officeDocument/2006/relationships/hyperlink" Target="https://www.3gpp.org/ftp/TSG_RAN/TSG_RAN/TSGR_99/Docs/RP-230786.zip" TargetMode="External"/><Relationship Id="rId337" Type="http://schemas.openxmlformats.org/officeDocument/2006/relationships/hyperlink" Target="file:///C:\Users\mtk65284\Documents\3GPP\tsg_ran\WG2_RL2\TSGR2_121bis-e\Docs\R2-2303646.zip" TargetMode="External"/><Relationship Id="rId891" Type="http://schemas.openxmlformats.org/officeDocument/2006/relationships/hyperlink" Target="file:///C:\Users\mtk65284\Documents\3GPP\tsg_ran\WG2_RL2\TSGR2_121bis-e\Docs\R2-2302536.zip" TargetMode="External"/><Relationship Id="rId989" Type="http://schemas.openxmlformats.org/officeDocument/2006/relationships/hyperlink" Target="file:///C:\Users\mtk65284\Documents\3GPP\tsg_ran\WG2_RL2\TSGR2_121bis-e\Docs\R2-2303172.zip" TargetMode="External"/><Relationship Id="rId544" Type="http://schemas.openxmlformats.org/officeDocument/2006/relationships/hyperlink" Target="file:///C:\Users\mtk65284\Documents\3GPP\tsg_ran\WG2_RL2\TSGR2_121bis-e\Docs\R2-2304104.zip" TargetMode="External"/><Relationship Id="rId751" Type="http://schemas.openxmlformats.org/officeDocument/2006/relationships/hyperlink" Target="file:///C:\Users\mtk65284\Documents\3GPP\tsg_ran\WG2_RL2\TSGR2_121bis-e\Docs\R2-2303313.zip" TargetMode="External"/><Relationship Id="rId849" Type="http://schemas.openxmlformats.org/officeDocument/2006/relationships/hyperlink" Target="file:///C:\Users\mtk65284\Documents\3GPP\tsg_ran\WG2_RL2\TSGR2_121bis-e\Docs\R2-2302674.zip" TargetMode="External"/><Relationship Id="rId1174" Type="http://schemas.openxmlformats.org/officeDocument/2006/relationships/hyperlink" Target="file:///C:\Users\mtk65284\Documents\3GPP\tsg_ran\WG2_RL2\TSGR2_121bis-e\Docs\R2-2303621.zip" TargetMode="External"/><Relationship Id="rId1381" Type="http://schemas.openxmlformats.org/officeDocument/2006/relationships/hyperlink" Target="file:///C:\Users\mtk65284\Documents\3GPP\tsg_ran\WG2_RL2\TSGR2_121bis-e\Docs\R2-2303119.zip" TargetMode="External"/><Relationship Id="rId1479" Type="http://schemas.openxmlformats.org/officeDocument/2006/relationships/hyperlink" Target="file:///C:\Users\mtk65284\Documents\3GPP\tsg_ran\WG2_RL2\TSGR2_121bis-e\Docs\R2-2302566.zip" TargetMode="External"/><Relationship Id="rId404" Type="http://schemas.openxmlformats.org/officeDocument/2006/relationships/hyperlink" Target="file:///C:\Users\mtk65284\Documents\3GPP\tsg_ran\WG2_RL2\TSGR2_121bis-e\Docs\R2-2302448.zip" TargetMode="External"/><Relationship Id="rId611" Type="http://schemas.openxmlformats.org/officeDocument/2006/relationships/hyperlink" Target="file:///C:\Users\mtk65284\Documents\3GPP\tsg_ran\WG2_RL2\TSGR2_121bis-e\Docs\R2-2303395.zip" TargetMode="External"/><Relationship Id="rId1034" Type="http://schemas.openxmlformats.org/officeDocument/2006/relationships/hyperlink" Target="file:///C:\Users\mtk65284\Documents\3GPP\tsg_ran\WG2_RL2\TSGR2_121bis-e\Docs\R2-2303844.zip" TargetMode="External"/><Relationship Id="rId1241" Type="http://schemas.openxmlformats.org/officeDocument/2006/relationships/hyperlink" Target="file:///C:\Users\mtk65284\Documents\3GPP\tsg_ran\WG2_RL2\TSGR2_121bis-e\Docs\R2-2302892.zip" TargetMode="External"/><Relationship Id="rId1339" Type="http://schemas.openxmlformats.org/officeDocument/2006/relationships/hyperlink" Target="file:///C:\Users\mtk65284\Documents\3GPP\tsg_ran\WG2_RL2\TSGR2_121bis-e\Docs\R2-2304006.zip" TargetMode="External"/><Relationship Id="rId709" Type="http://schemas.openxmlformats.org/officeDocument/2006/relationships/hyperlink" Target="file:///C:\Users\mtk65284\Documents\3GPP\tsg_ran\WG2_RL2\TSGR2_121bis-e\Docs\R2-2303719.zip" TargetMode="External"/><Relationship Id="rId916" Type="http://schemas.openxmlformats.org/officeDocument/2006/relationships/hyperlink" Target="file:///C:\Users\mtk65284\Documents\3GPP\tsg_ran\WG2_RL2\TSGR2_121bis-e\Docs\R2-2303037.zip" TargetMode="External"/><Relationship Id="rId1101" Type="http://schemas.openxmlformats.org/officeDocument/2006/relationships/hyperlink" Target="file:///C:\Users\mtk65284\Documents\3GPP\tsg_ran\WG2_RL2\TSGR2_121bis-e\Docs\R2-2303389.zip" TargetMode="External"/><Relationship Id="rId1546" Type="http://schemas.openxmlformats.org/officeDocument/2006/relationships/hyperlink" Target="file:///C:\Users\mtk65284\Documents\3GPP\tsg_ran\WG2_RL2\TSGR2_121bis-e\Docs\R2-2304034.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4116.zip" TargetMode="External"/><Relationship Id="rId1613" Type="http://schemas.openxmlformats.org/officeDocument/2006/relationships/hyperlink" Target="file:///C:\Users\mtk65284\Documents\3GPP\tsg_ran\WG2_RL2\TSGR2_121bis-e\Docs\R2-2303033.zip" TargetMode="External"/><Relationship Id="rId194" Type="http://schemas.openxmlformats.org/officeDocument/2006/relationships/hyperlink" Target="file:///C:\Users\mtk65284\Documents\3GPP\tsg_ran\WG2_RL2\TSGR2_121bis-e\Docs\R2-2304168.zip" TargetMode="External"/><Relationship Id="rId261" Type="http://schemas.openxmlformats.org/officeDocument/2006/relationships/hyperlink" Target="file:///C:\Users\mtk65284\Documents\3GPP\tsg_ran\WG2_RL2\TSGR2_121bis-e\Docs\R2-2303175.zip" TargetMode="External"/><Relationship Id="rId499" Type="http://schemas.openxmlformats.org/officeDocument/2006/relationships/hyperlink" Target="file:///C:\Users\mtk65284\Documents\3GPP\tsg_ran\WG2_RL2\TSGR2_121bis-e\Docs\R2-2303748.zip" TargetMode="External"/><Relationship Id="rId359" Type="http://schemas.openxmlformats.org/officeDocument/2006/relationships/hyperlink" Target="file:///C:\Users\mtk65284\Documents\3GPP\tsg_ran\WG2_RL2\TSGR2_121bis-e\Docs\R2-2302619.zip" TargetMode="External"/><Relationship Id="rId566" Type="http://schemas.openxmlformats.org/officeDocument/2006/relationships/hyperlink" Target="file:///C:\Users\mtk65284\Documents\3GPP\tsg_ran\WG2_RL2\TSGR2_121bis-e\Docs\R2-2303024.zip" TargetMode="External"/><Relationship Id="rId773" Type="http://schemas.openxmlformats.org/officeDocument/2006/relationships/hyperlink" Target="file:///C:\Users\mtk65284\Documents\3GPP\tsg_ran\WG2_RL2\TSGR2_121bis-e\Docs\R2-2302897.zip" TargetMode="External"/><Relationship Id="rId1196" Type="http://schemas.openxmlformats.org/officeDocument/2006/relationships/hyperlink" Target="file:///C:\Users\mtk65284\Documents\3GPP\tsg_ran\WG2_RL2\TSGR2_121bis-e\Docs\R2-2304151.zip" TargetMode="External"/><Relationship Id="rId121" Type="http://schemas.openxmlformats.org/officeDocument/2006/relationships/hyperlink" Target="file:///C:\Users\mtk65284\Documents\3GPP\tsg_ran\WG2_RL2\TSGR2_121bis-e\Docs\R2-2303658.zip" TargetMode="External"/><Relationship Id="rId219" Type="http://schemas.openxmlformats.org/officeDocument/2006/relationships/hyperlink" Target="file:///C:\Users\mtk65284\Documents\3GPP\tsg_ran\WG2_RL2\TSGR2_121bis-e\Docs\R2-2303479.zip" TargetMode="External"/><Relationship Id="rId426" Type="http://schemas.openxmlformats.org/officeDocument/2006/relationships/hyperlink" Target="file:///C:\Users\mtk65284\Documents\3GPP\tsg_ran\WG2_RL2\TSGR2_121bis-e\Docs\R2-2303187.zip" TargetMode="External"/><Relationship Id="rId633" Type="http://schemas.openxmlformats.org/officeDocument/2006/relationships/hyperlink" Target="file:///C:\Users\mtk65284\Documents\3GPP\tsg_ran\WG2_RL2\TSGR2_121bis-e\Docs\R2-2303651.zip" TargetMode="External"/><Relationship Id="rId980" Type="http://schemas.openxmlformats.org/officeDocument/2006/relationships/hyperlink" Target="file:///C:\Users\mtk65284\Documents\3GPP\tsg_ran\WG2_RL2\TSGR2_121bis-e\Docs\R2-2304079.zip" TargetMode="External"/><Relationship Id="rId1056" Type="http://schemas.openxmlformats.org/officeDocument/2006/relationships/hyperlink" Target="file:///C:\Users\mtk65284\Documents\3GPP\tsg_ran\WG2_RL2\TSGR2_121bis-e\Docs\R2-2302701.zip" TargetMode="External"/><Relationship Id="rId1263" Type="http://schemas.openxmlformats.org/officeDocument/2006/relationships/hyperlink" Target="file:///C:\Users\mtk65284\Documents\3GPP\tsg_ran\WG2_RL2\TSGR2_121bis-e\Docs\R2-2303113.zip" TargetMode="External"/><Relationship Id="rId840" Type="http://schemas.openxmlformats.org/officeDocument/2006/relationships/hyperlink" Target="file:///C:\Users\mtk65284\Documents\3GPP\tsg_ran\WG2_RL2\TSGR2_121bis-e\Docs\R2-2303836.zip" TargetMode="External"/><Relationship Id="rId938" Type="http://schemas.openxmlformats.org/officeDocument/2006/relationships/hyperlink" Target="file:///C:\Users\mtk65284\Documents\3GPP\tsg_ran\WG2_RL2\TSGR2_121bis-e\Docs\R2-2303140.zip" TargetMode="External"/><Relationship Id="rId1470" Type="http://schemas.openxmlformats.org/officeDocument/2006/relationships/hyperlink" Target="file:///C:\Users\mtk65284\Documents\3GPP\tsg_ran\WG2_RL2\TSGR2_121bis-e\Docs\R2-2303396.zip" TargetMode="External"/><Relationship Id="rId1568" Type="http://schemas.openxmlformats.org/officeDocument/2006/relationships/hyperlink" Target="file:///C:\Users\johan\OneDrive\Dokument\3GPP\tsg_ran\WG2_RL2\TSGR2_121bis-e\Docs\R2-2303423.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3081.zip" TargetMode="External"/><Relationship Id="rId1123" Type="http://schemas.openxmlformats.org/officeDocument/2006/relationships/hyperlink" Target="file:///C:\Users\mtk65284\Documents\3GPP\tsg_ran\WG2_RL2\TSGR2_121bis-e\Docs\R2-2303390.zip" TargetMode="External"/><Relationship Id="rId1330" Type="http://schemas.openxmlformats.org/officeDocument/2006/relationships/hyperlink" Target="file:///C:\Users\mtk65284\Documents\3GPP\tsg_ran\WG2_RL2\TSGR2_121bis-e\Docs\R2-2302940.zip" TargetMode="External"/><Relationship Id="rId1428" Type="http://schemas.openxmlformats.org/officeDocument/2006/relationships/hyperlink" Target="file:///C:\Users\mtk65284\Documents\3GPP\tsg_ran\WG2_RL2\TSGR2_121bis-e\Docs\R2-2302966.zip" TargetMode="External"/><Relationship Id="rId1635" Type="http://schemas.openxmlformats.org/officeDocument/2006/relationships/hyperlink" Target="file:///C:\Users\mtk65284\Documents\3GPP\tsg_ran\WG2_RL2\TSGR2_121bis-e\Docs\R2-2302438.zip" TargetMode="External"/><Relationship Id="rId283" Type="http://schemas.openxmlformats.org/officeDocument/2006/relationships/hyperlink" Target="file:///C:\Users\mtk65284\Documents\3GPP\tsg_ran\WG2_RL2\TSGR2_121bis-e\Docs\R2-2303833.zip" TargetMode="External"/><Relationship Id="rId490" Type="http://schemas.openxmlformats.org/officeDocument/2006/relationships/hyperlink" Target="file:///C:\Users\mtk65284\Documents\3GPP\tsg_ran\WG2_RL2\TSGR2_121bis-e\Docs\R2-2303152.zip" TargetMode="External"/><Relationship Id="rId143" Type="http://schemas.openxmlformats.org/officeDocument/2006/relationships/hyperlink" Target="file:///C:\Users\mtk65284\Documents\3GPP\tsg_ran\WG2_RL2\TSGR2_121bis-e\Docs\R2-2302660.zip" TargetMode="External"/><Relationship Id="rId350" Type="http://schemas.openxmlformats.org/officeDocument/2006/relationships/hyperlink" Target="file:///C:\Users\mtk65284\Documents\3GPP\tsg_ran\WG2_RL2\TSGR2_121bis-e\Docs\R2-2302686.zip" TargetMode="External"/><Relationship Id="rId588" Type="http://schemas.openxmlformats.org/officeDocument/2006/relationships/hyperlink" Target="file:///C:\Users\mtk65284\Documents\3GPP\tsg_ran\WG2_RL2\TSGR2_121bis-e\Docs\R2-2303062.zip" TargetMode="External"/><Relationship Id="rId795" Type="http://schemas.openxmlformats.org/officeDocument/2006/relationships/hyperlink" Target="file:///C:\Users\mtk65284\Documents\3GPP\tsg_ran\WG2_RL2\TSGR2_121bis-e\Docs\R2-2302792.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2983.zip" TargetMode="External"/><Relationship Id="rId448" Type="http://schemas.openxmlformats.org/officeDocument/2006/relationships/hyperlink" Target="file:///C:\Users\mtk65284\Documents\3GPP\tsg_ran\WG2_RL2\TSGR2_121bis-e\Docs\R2-2303495.zip" TargetMode="External"/><Relationship Id="rId655" Type="http://schemas.openxmlformats.org/officeDocument/2006/relationships/hyperlink" Target="file:///C:\Users\mtk65284\Documents\3GPP\tsg_ran\WG2_RL2\TSGR2_121bis-e\Docs\R2-2303475.zip" TargetMode="External"/><Relationship Id="rId862" Type="http://schemas.openxmlformats.org/officeDocument/2006/relationships/hyperlink" Target="file:///C:\Users\mtk65284\Documents\3GPP\tsg_ran\WG2_RL2\TSGR2_121bis-e\Docs\R2-2304065.zip" TargetMode="External"/><Relationship Id="rId1078" Type="http://schemas.openxmlformats.org/officeDocument/2006/relationships/hyperlink" Target="file:///C:\Users\mtk65284\Documents\3GPP\tsg_ran\WG2_RL2\TSGR2_121bis-e\Docs\R2-2303782.zip" TargetMode="External"/><Relationship Id="rId1285" Type="http://schemas.openxmlformats.org/officeDocument/2006/relationships/hyperlink" Target="file:///C:\Users\mtk65284\Documents\3GPP\tsg_ran\WG2_RL2\TSGR2_121bis-e\Docs\R2-2303787.zip" TargetMode="External"/><Relationship Id="rId1492" Type="http://schemas.openxmlformats.org/officeDocument/2006/relationships/hyperlink" Target="file:///C:\Users\mtk65284\Documents\3GPP\tsg_ran\WG2_RL2\TSGR2_121bis-e\Docs\R2-2303070.zip" TargetMode="External"/><Relationship Id="rId308" Type="http://schemas.openxmlformats.org/officeDocument/2006/relationships/hyperlink" Target="file:///C:\Users\mtk65284\Documents\3GPP\tsg_ran\WG2_RL2\TSGR2_121bis-e\Docs\R2-2302637.zip" TargetMode="External"/><Relationship Id="rId515" Type="http://schemas.openxmlformats.org/officeDocument/2006/relationships/hyperlink" Target="file:///C:\Users\mtk65284\Documents\3GPP\tsg_ran\WG2_RL2\TSGR2_121bis-e\Docs\R2-2302837.zip" TargetMode="External"/><Relationship Id="rId722" Type="http://schemas.openxmlformats.org/officeDocument/2006/relationships/hyperlink" Target="file:///C:\Users\mtk65284\Documents\3GPP\tsg_ran\WG2_RL2\TSGR2_121bis-e\Docs\R2-2302853.zip" TargetMode="External"/><Relationship Id="rId1145" Type="http://schemas.openxmlformats.org/officeDocument/2006/relationships/hyperlink" Target="file:///C:\Users\mtk65284\Documents\3GPP\tsg_ran\WG2_RL2\TSGR2_121bis-e\Docs\R2-2303509.zip" TargetMode="External"/><Relationship Id="rId1352" Type="http://schemas.openxmlformats.org/officeDocument/2006/relationships/hyperlink" Target="file:///C:\Users\mtk65284\Documents\3GPP\tsg_ran\WG2_RL2\TSGR2_121bis-e\Docs\R2-23032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99248</Words>
  <Characters>565714</Characters>
  <Application>Microsoft Office Word</Application>
  <DocSecurity>0</DocSecurity>
  <Lines>4714</Lines>
  <Paragraphs>1327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663635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2023-04-26T05:55:00Z</dcterms:created>
  <dcterms:modified xsi:type="dcterms:W3CDTF">2023-04-26T05:55:00Z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