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58"/>
      <w:bookmarkStart w:id="9" w:name="OLE_LINK159"/>
      <w:bookmarkStart w:id="10" w:name="OLE_LINK122"/>
      <w:bookmarkStart w:id="11" w:name="OLE_LINK123"/>
      <w:r w:rsidR="00014F71">
        <w:rPr>
          <w:lang w:val="en-GB"/>
        </w:rPr>
        <w:t>Added W1 Tuesday</w:t>
      </w:r>
      <w:bookmarkEnd w:id="10"/>
      <w:bookmarkEnd w:id="11"/>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rPr>
          <w:ins w:id="12" w:author="Johan Johansson" w:date="2023-04-19T17:11:00Z"/>
        </w:rPr>
      </w:pPr>
      <w:ins w:id="13" w:author="Johan Johansson" w:date="2023-04-19T17:11:00Z">
        <w:r>
          <w:t xml:space="preserve">Added W1 </w:t>
        </w:r>
        <w:r>
          <w:rPr>
            <w:lang w:val="en-GB"/>
          </w:rPr>
          <w:t xml:space="preserve">Wednesday </w:t>
        </w:r>
      </w:ins>
    </w:p>
    <w:p w14:paraId="19707787" w14:textId="77777777" w:rsidR="00411C86" w:rsidRDefault="00411C86" w:rsidP="00411C86">
      <w:pPr>
        <w:pStyle w:val="EmailDiscussion"/>
        <w:numPr>
          <w:ilvl w:val="0"/>
          <w:numId w:val="18"/>
        </w:numPr>
        <w:rPr>
          <w:ins w:id="14" w:author="Johan Johansson" w:date="2023-04-19T17:11:00Z"/>
        </w:rPr>
      </w:pPr>
      <w:bookmarkStart w:id="15" w:name="OLE_LINK106"/>
      <w:bookmarkStart w:id="16" w:name="OLE_LINK107"/>
      <w:bookmarkStart w:id="17" w:name="OLE_LINK115"/>
      <w:bookmarkStart w:id="18" w:name="OLE_LINK116"/>
      <w:ins w:id="19" w:author="Johan Johansson" w:date="2023-04-19T17:11:00Z">
        <w:r>
          <w:t>[AT121bis-e][</w:t>
        </w:r>
        <w:proofErr w:type="gramStart"/>
        <w:r>
          <w:t>022][</w:t>
        </w:r>
        <w:proofErr w:type="gramEnd"/>
        <w:r>
          <w:t>ATG] Reply LS on applicability of SIB19 for NR ATG (Qualcomm)</w:t>
        </w:r>
      </w:ins>
    </w:p>
    <w:p w14:paraId="0AA62254" w14:textId="77777777" w:rsidR="00411C86" w:rsidRDefault="00411C86" w:rsidP="00411C86">
      <w:pPr>
        <w:pStyle w:val="EmailDiscussion2"/>
        <w:rPr>
          <w:ins w:id="20" w:author="Johan Johansson" w:date="2023-04-19T17:11:00Z"/>
        </w:rPr>
      </w:pPr>
      <w:ins w:id="21" w:author="Johan Johansson" w:date="2023-04-19T17:11:00Z">
        <w:r>
          <w:tab/>
          <w:t>Scope: Reply LS to RAN4</w:t>
        </w:r>
      </w:ins>
    </w:p>
    <w:p w14:paraId="227FB168" w14:textId="77777777" w:rsidR="00411C86" w:rsidRDefault="00411C86" w:rsidP="00411C86">
      <w:pPr>
        <w:pStyle w:val="EmailDiscussion2"/>
        <w:rPr>
          <w:ins w:id="22" w:author="Johan Johansson" w:date="2023-04-19T17:11:00Z"/>
        </w:rPr>
      </w:pPr>
      <w:ins w:id="23" w:author="Johan Johansson" w:date="2023-04-19T17:11:00Z">
        <w:r>
          <w:tab/>
          <w:t xml:space="preserve">Intended outcome: Approved LS out (offline only, no online CB). </w:t>
        </w:r>
      </w:ins>
    </w:p>
    <w:p w14:paraId="17C5A1CC" w14:textId="77777777" w:rsidR="00411C86" w:rsidRDefault="00411C86" w:rsidP="00411C86">
      <w:pPr>
        <w:pStyle w:val="EmailDiscussion2"/>
        <w:rPr>
          <w:ins w:id="24" w:author="Johan Johansson" w:date="2023-04-19T17:11:00Z"/>
        </w:rPr>
      </w:pPr>
      <w:ins w:id="25" w:author="Johan Johansson" w:date="2023-04-19T17:11:00Z">
        <w:r>
          <w:tab/>
          <w:t>Deadline: EOM</w:t>
        </w:r>
        <w:bookmarkEnd w:id="15"/>
        <w:bookmarkEnd w:id="16"/>
      </w:ins>
    </w:p>
    <w:p w14:paraId="13DCDFBC" w14:textId="77777777" w:rsidR="00411C86" w:rsidRDefault="00411C86" w:rsidP="00411C86">
      <w:pPr>
        <w:pStyle w:val="EmailDiscussion2"/>
        <w:rPr>
          <w:ins w:id="26" w:author="Johan Johansson" w:date="2023-04-19T17:11:00Z"/>
        </w:rPr>
      </w:pPr>
    </w:p>
    <w:p w14:paraId="1B7FF3DC" w14:textId="77777777" w:rsidR="00411C86" w:rsidRDefault="00411C86" w:rsidP="00411C86">
      <w:pPr>
        <w:pStyle w:val="EmailDiscussion"/>
        <w:numPr>
          <w:ilvl w:val="0"/>
          <w:numId w:val="18"/>
        </w:numPr>
        <w:rPr>
          <w:ins w:id="27" w:author="Johan Johansson" w:date="2023-04-19T17:11:00Z"/>
        </w:rPr>
      </w:pPr>
      <w:ins w:id="28" w:author="Johan Johansson" w:date="2023-04-19T17:11:00Z">
        <w:r>
          <w:t>[AT121bis-e][</w:t>
        </w:r>
        <w:proofErr w:type="gramStart"/>
        <w:r>
          <w:t>023][</w:t>
        </w:r>
        <w:proofErr w:type="gramEnd"/>
        <w:r>
          <w:t>MGE] Measurements without gap with interruption (</w:t>
        </w:r>
        <w:proofErr w:type="spellStart"/>
        <w:r>
          <w:t>Mediatek</w:t>
        </w:r>
        <w:proofErr w:type="spellEnd"/>
        <w:r>
          <w:t>)</w:t>
        </w:r>
      </w:ins>
    </w:p>
    <w:p w14:paraId="16BAFA1E" w14:textId="77777777" w:rsidR="00411C86" w:rsidRDefault="00411C86" w:rsidP="00411C86">
      <w:pPr>
        <w:pStyle w:val="EmailDiscussion2"/>
        <w:rPr>
          <w:ins w:id="29" w:author="Johan Johansson" w:date="2023-04-19T17:11:00Z"/>
        </w:rPr>
      </w:pPr>
      <w:ins w:id="30" w:author="Johan Johansson" w:date="2023-04-19T17:11:00Z">
        <w:r>
          <w:tab/>
          <w:t xml:space="preserve">Scope: Converge on solution. If possible, revise draft CRs to be agreeable. If needed produce a reply LS (intel, Catt). </w:t>
        </w:r>
      </w:ins>
    </w:p>
    <w:p w14:paraId="1E1A1769" w14:textId="77777777" w:rsidR="00411C86" w:rsidRDefault="00411C86" w:rsidP="00411C86">
      <w:pPr>
        <w:pStyle w:val="EmailDiscussion2"/>
        <w:rPr>
          <w:ins w:id="31" w:author="Johan Johansson" w:date="2023-04-19T17:11:00Z"/>
        </w:rPr>
      </w:pPr>
      <w:ins w:id="32" w:author="Johan Johansson" w:date="2023-04-19T17:11:00Z">
        <w:r>
          <w:tab/>
          <w:t>Intended outcome: Report, endorsed CRs (if possible), approved LS out - if needed</w:t>
        </w:r>
      </w:ins>
    </w:p>
    <w:p w14:paraId="6A00C7B2" w14:textId="77777777" w:rsidR="00411C86" w:rsidRDefault="00411C86" w:rsidP="00411C86">
      <w:pPr>
        <w:pStyle w:val="EmailDiscussion2"/>
        <w:rPr>
          <w:ins w:id="33" w:author="Johan Johansson" w:date="2023-04-19T17:11:00Z"/>
        </w:rPr>
      </w:pPr>
      <w:ins w:id="34" w:author="Johan Johansson" w:date="2023-04-19T17:11:00Z">
        <w:r>
          <w:tab/>
          <w:t xml:space="preserve">Deadline: EOM (CB online only if needed, otherwise offline only). </w:t>
        </w:r>
      </w:ins>
    </w:p>
    <w:p w14:paraId="3AF9EC7A" w14:textId="77777777" w:rsidR="00411C86" w:rsidRDefault="00411C86" w:rsidP="00411C86">
      <w:pPr>
        <w:pStyle w:val="EmailDiscussion2"/>
        <w:rPr>
          <w:ins w:id="35" w:author="Johan Johansson" w:date="2023-04-19T17:11:00Z"/>
        </w:rPr>
      </w:pPr>
    </w:p>
    <w:p w14:paraId="20F1E4FB" w14:textId="77777777" w:rsidR="00411C86" w:rsidRDefault="00411C86" w:rsidP="00411C86">
      <w:pPr>
        <w:pStyle w:val="EmailDiscussion"/>
        <w:numPr>
          <w:ilvl w:val="0"/>
          <w:numId w:val="18"/>
        </w:numPr>
        <w:rPr>
          <w:ins w:id="36" w:author="Johan Johansson" w:date="2023-04-19T17:11:00Z"/>
        </w:rPr>
      </w:pPr>
      <w:ins w:id="37" w:author="Johan Johansson" w:date="2023-04-19T17:11:00Z">
        <w:r>
          <w:t>[AT121bis-e][</w:t>
        </w:r>
        <w:proofErr w:type="gramStart"/>
        <w:r>
          <w:t>024][</w:t>
        </w:r>
        <w:proofErr w:type="gramEnd"/>
        <w:r>
          <w:t>AIML] Data Collection Table (Nokia)</w:t>
        </w:r>
      </w:ins>
    </w:p>
    <w:p w14:paraId="7AEA30CB" w14:textId="77777777" w:rsidR="00411C86" w:rsidRDefault="00411C86" w:rsidP="00411C86">
      <w:pPr>
        <w:pStyle w:val="EmailDiscussion2"/>
        <w:rPr>
          <w:ins w:id="38" w:author="Johan Johansson" w:date="2023-04-19T17:11:00Z"/>
        </w:rPr>
      </w:pPr>
      <w:ins w:id="39" w:author="Johan Johansson" w:date="2023-04-19T17:11:00Z">
        <w:r>
          <w:tab/>
          <w:t>Scope: Extend the previously endorsed table with 3 columns (3 LCM purposes): Inference, Monitoring and Training, and explain in free text the applicability of the data collection method to the LCM purpose and the use case(s).</w:t>
        </w:r>
      </w:ins>
    </w:p>
    <w:p w14:paraId="055EE41F" w14:textId="77777777" w:rsidR="00411C86" w:rsidRDefault="00411C86" w:rsidP="00411C86">
      <w:pPr>
        <w:pStyle w:val="EmailDiscussion2"/>
        <w:rPr>
          <w:ins w:id="40" w:author="Johan Johansson" w:date="2023-04-19T17:11:00Z"/>
        </w:rPr>
      </w:pPr>
      <w:ins w:id="41" w:author="Johan Johansson" w:date="2023-04-19T17:11:00Z">
        <w:r>
          <w:tab/>
          <w:t>Intended outcome: Report with agreeable (or almost agreeable) table update</w:t>
        </w:r>
      </w:ins>
    </w:p>
    <w:p w14:paraId="24621CDB" w14:textId="77777777" w:rsidR="00411C86" w:rsidRDefault="00411C86" w:rsidP="00411C86">
      <w:pPr>
        <w:pStyle w:val="EmailDiscussion2"/>
        <w:rPr>
          <w:ins w:id="42" w:author="Johan Johansson" w:date="2023-04-19T17:11:00Z"/>
        </w:rPr>
      </w:pPr>
      <w:ins w:id="43" w:author="Johan Johansson" w:date="2023-04-19T17:11:00Z">
        <w:r>
          <w:tab/>
          <w:t xml:space="preserve">Deadline: CB W2 Wednesday. </w:t>
        </w:r>
        <w:bookmarkEnd w:id="17"/>
        <w:bookmarkEnd w:id="18"/>
      </w:ins>
    </w:p>
    <w:p w14:paraId="13FBD12D" w14:textId="72D8F9C1" w:rsidR="00014F71" w:rsidRDefault="00014F71" w:rsidP="00014F71">
      <w:pPr>
        <w:pStyle w:val="BoldComments"/>
      </w:pPr>
    </w:p>
    <w:bookmarkEnd w:id="8"/>
    <w:bookmarkEnd w:id="9"/>
    <w:p w14:paraId="3E945CBA" w14:textId="77777777" w:rsidR="00014F71" w:rsidRDefault="00014F71" w:rsidP="00014F71"/>
    <w:p w14:paraId="2F4F6F2B" w14:textId="47E9B00C" w:rsidR="00D455CF" w:rsidRDefault="00D455CF">
      <w:pPr>
        <w:pStyle w:val="Comments"/>
      </w:pP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44" w:name="OLE_LINK97"/>
      <w:bookmarkStart w:id="45"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F77150"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46" w:name="OLE_LINK95"/>
      <w:bookmarkStart w:id="47" w:name="OLE_LINK96"/>
      <w:r>
        <w:t>Proposed: [000] Approved</w:t>
      </w:r>
      <w:bookmarkEnd w:id="46"/>
      <w:bookmarkEnd w:id="47"/>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F77150"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F77150"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48" w:name="OLE_LINK99"/>
      <w:bookmarkStart w:id="49" w:name="OLE_LINK100"/>
      <w:r>
        <w:t>2.5</w:t>
      </w:r>
      <w:r>
        <w:tab/>
        <w:t>Others</w:t>
      </w:r>
    </w:p>
    <w:p w14:paraId="605E3A74" w14:textId="77777777" w:rsidR="00551BC0" w:rsidRDefault="00551BC0">
      <w:pPr>
        <w:pStyle w:val="Comments"/>
      </w:pPr>
    </w:p>
    <w:p w14:paraId="379275DE" w14:textId="2A966672" w:rsidR="00F1433D" w:rsidRDefault="00F77150"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50"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4B2F37B" w:rsidR="00FF2C1A" w:rsidRPr="00FF2C1A"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in the RAN1 work on Rel-18 RAN1 Parameter lists.</w:t>
      </w:r>
      <w:bookmarkEnd w:id="50"/>
      <w:r>
        <w:t xml:space="preserve"> Please comment if you would like, whether RAN2 should make such statement. </w:t>
      </w:r>
    </w:p>
    <w:bookmarkEnd w:id="48"/>
    <w:bookmarkEnd w:id="49"/>
    <w:p w14:paraId="348F85E0" w14:textId="46450EB3" w:rsidR="00FF2C1A" w:rsidRPr="00FF2C1A" w:rsidRDefault="00FF2C1A" w:rsidP="00FF2C1A">
      <w:pPr>
        <w:pStyle w:val="Doc-comment"/>
      </w:pPr>
      <w:r>
        <w:t xml:space="preserve"> </w:t>
      </w:r>
    </w:p>
    <w:bookmarkEnd w:id="44"/>
    <w:bookmarkEnd w:id="45"/>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51" w:name="OLE_LINK61"/>
      <w:bookmarkStart w:id="52" w:name="OLE_LINK62"/>
      <w:r>
        <w:t>(NB_IOTenh4_LTE_eMTC6-Core; leading WG: RAN1; REL-17; WID: RP-211340)</w:t>
      </w:r>
      <w:bookmarkEnd w:id="51"/>
      <w:bookmarkEnd w:id="52"/>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lastRenderedPageBreak/>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53" w:name="OLE_LINK63"/>
      <w:r>
        <w:t>This Agenda Item is treated in the EUTRA Breakout session</w:t>
      </w:r>
    </w:p>
    <w:bookmarkEnd w:id="53"/>
    <w:p w14:paraId="1C00BAD3" w14:textId="77777777" w:rsidR="00551BC0" w:rsidRDefault="00551BC0">
      <w:pPr>
        <w:pStyle w:val="Comments"/>
      </w:pPr>
    </w:p>
    <w:p w14:paraId="0274BA57" w14:textId="4EA83C82" w:rsidR="00F1433D" w:rsidRDefault="00F77150"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F77150"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F77150"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F77150"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F77150"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F77150"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F77150"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F77150"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F77150"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F77150"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F77150"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F77150"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F77150"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F77150"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F77150"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F77150"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F77150"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F77150"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F77150"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F77150"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F77150"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F77150"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F77150"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F77150"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F77150"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F77150"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F77150"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F77150"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F77150"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lastRenderedPageBreak/>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54" w:name="OLE_LINK42"/>
      <w:bookmarkStart w:id="55" w:name="OLE_LINK43"/>
    </w:p>
    <w:p w14:paraId="3C5C3DA5" w14:textId="0E3CE45A" w:rsidR="00410095" w:rsidRDefault="00410095" w:rsidP="00410095">
      <w:pPr>
        <w:pStyle w:val="EmailDiscussion"/>
      </w:pPr>
      <w:bookmarkStart w:id="56" w:name="OLE_LINK23"/>
      <w:bookmarkStart w:id="57"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58" w:name="OLE_LINK21"/>
      <w:bookmarkStart w:id="59" w:name="OLE_LINK22"/>
      <w:r>
        <w:t xml:space="preserve">R2-2304108, </w:t>
      </w:r>
      <w:bookmarkEnd w:id="58"/>
      <w:bookmarkEnd w:id="59"/>
      <w:r>
        <w:t>R2-2304109,</w:t>
      </w:r>
      <w:r w:rsidRPr="00410095">
        <w:t xml:space="preserve"> </w:t>
      </w:r>
      <w:r>
        <w:t>R2-2304110,</w:t>
      </w:r>
      <w:r w:rsidR="00A728E3">
        <w:t xml:space="preserve"> After online: </w:t>
      </w:r>
      <w:bookmarkStart w:id="60" w:name="OLE_LINK79"/>
      <w:r w:rsidR="00A728E3">
        <w:t>R2-2303465</w:t>
      </w:r>
      <w:bookmarkEnd w:id="60"/>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54"/>
    <w:bookmarkEnd w:id="55"/>
    <w:bookmarkEnd w:id="56"/>
    <w:bookmarkEnd w:id="57"/>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F77150"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F77150"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F77150"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F77150"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F77150"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F77150"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lastRenderedPageBreak/>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7777777" w:rsidR="00410095" w:rsidRPr="00A728E3" w:rsidRDefault="00F77150"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703E152C" w14:textId="77777777" w:rsidR="00410095" w:rsidRPr="00A728E3" w:rsidRDefault="00F77150"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2776A0DF" w:rsidR="00410095" w:rsidRPr="00A728E3" w:rsidRDefault="00F77150"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F77150"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61" w:name="OLE_LINK26"/>
      <w:bookmarkStart w:id="62" w:name="OLE_LINK27"/>
      <w:r w:rsidR="00410095" w:rsidRPr="00A728E3">
        <w:rPr>
          <w:lang w:val="fr-FR"/>
        </w:rPr>
        <w:t>refSerCellIndicator</w:t>
      </w:r>
      <w:bookmarkEnd w:id="61"/>
      <w:bookmarkEnd w:id="62"/>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44F79C45" w:rsidR="00410095" w:rsidRPr="00A728E3"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4FB6D043" w14:textId="77777777" w:rsidR="00410095" w:rsidRPr="00A728E3" w:rsidRDefault="00F77150"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F77150"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3273A648" w:rsidR="00410095" w:rsidRDefault="00F77150"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63" w:name="OLE_LINK34"/>
      <w:bookmarkStart w:id="64" w:name="OLE_LINK3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65" w:name="OLE_LINK32"/>
      <w:bookmarkStart w:id="66" w:name="OLE_LINK33"/>
      <w:r>
        <w:t xml:space="preserve">R2-2303635, </w:t>
      </w:r>
      <w:bookmarkEnd w:id="65"/>
      <w:bookmarkEnd w:id="66"/>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63"/>
    <w:bookmarkEnd w:id="64"/>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F77150"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67" w:name="OLE_LINK13"/>
      <w:bookmarkStart w:id="68" w:name="OLE_LINK14"/>
      <w:r w:rsidR="00BC691C">
        <w:rPr>
          <w:lang w:val="fr-FR"/>
        </w:rPr>
        <w:t>SIB and PosSIB mappings to SI message</w:t>
      </w:r>
      <w:bookmarkEnd w:id="67"/>
      <w:bookmarkEnd w:id="68"/>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F77150"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F77150"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F77150"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F77150"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F77150"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F77150"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F77150"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F77150"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F77150"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69" w:name="OLE_LINK28"/>
      <w:bookmarkStart w:id="70"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69"/>
    <w:bookmarkEnd w:id="70"/>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71" w:name="OLE_LINK80"/>
      <w:bookmarkStart w:id="72"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73" w:name="OLE_LINK36"/>
      <w:bookmarkStart w:id="74" w:name="OLE_LINK37"/>
      <w:r>
        <w:t>R2-2302666,</w:t>
      </w:r>
      <w:bookmarkEnd w:id="73"/>
      <w:bookmarkEnd w:id="74"/>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71"/>
    <w:bookmarkEnd w:id="72"/>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F77150"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F77150"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F77150"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F77150"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F77150"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F77150"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F77150"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75" w:name="OLE_LINK30"/>
      <w:bookmarkStart w:id="76" w:name="OLE_LINK31"/>
    </w:p>
    <w:bookmarkEnd w:id="75"/>
    <w:bookmarkEnd w:id="76"/>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F77150"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F77150"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F77150"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F77150"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F77150"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F77150"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F77150"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77" w:name="OLE_LINK15"/>
      <w:bookmarkStart w:id="78" w:name="OLE_LINK16"/>
      <w:r w:rsidR="007C0A60">
        <w:rPr>
          <w:lang w:val="fr-FR"/>
        </w:rPr>
        <w:t>reconfiguration including T316</w:t>
      </w:r>
      <w:bookmarkEnd w:id="77"/>
      <w:bookmarkEnd w:id="78"/>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F77150"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F77150"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F77150"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F77150"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F77150"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79" w:name="OLE_LINK40"/>
      <w:bookmarkStart w:id="80"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81" w:name="OLE_LINK38"/>
      <w:bookmarkStart w:id="82" w:name="OLE_LINK39"/>
      <w:r>
        <w:t>R2-2303878,</w:t>
      </w:r>
      <w:bookmarkEnd w:id="81"/>
      <w:bookmarkEnd w:id="82"/>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79"/>
    <w:bookmarkEnd w:id="80"/>
    <w:p w14:paraId="36EFE140" w14:textId="77777777" w:rsidR="00BC691C" w:rsidRDefault="00BC691C" w:rsidP="00AC5786">
      <w:pPr>
        <w:pStyle w:val="Doc-text2"/>
        <w:rPr>
          <w:lang w:val="en-US"/>
        </w:rPr>
      </w:pPr>
    </w:p>
    <w:p w14:paraId="0A7C61CB" w14:textId="52C3A753" w:rsidR="007C0A60" w:rsidRDefault="00F77150"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F77150"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F77150"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F77150"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F77150"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F77150"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F77150"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83"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83"/>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F77150"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F77150"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F77150"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F77150"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F77150"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lastRenderedPageBreak/>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F77150"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F77150"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F77150"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F77150"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F77150"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F77150"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F77150"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F77150"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F77150"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F77150"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F77150"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F77150"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F77150"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F77150"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F77150"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F77150"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F77150"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F77150"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F77150"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F77150"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lastRenderedPageBreak/>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F77150"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F77150"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F77150"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F77150"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F77150"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F77150"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F77150"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F77150"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F77150"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F77150"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F77150"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F77150"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F77150"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F77150"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F77150"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F77150"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F77150"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F77150"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F77150"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F77150"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F77150"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F77150"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84" w:name="OLE_LINK59"/>
      <w:r>
        <w:t>Proposed [000] Noted</w:t>
      </w:r>
      <w:bookmarkEnd w:id="84"/>
    </w:p>
    <w:bookmarkStart w:id="85" w:name="OLE_LINK50"/>
    <w:bookmarkStart w:id="86"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87"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87"/>
    <w:p w14:paraId="21B61310" w14:textId="77777777" w:rsidR="00396CF1" w:rsidRDefault="00396CF1" w:rsidP="00396CF1">
      <w:pPr>
        <w:pStyle w:val="Doc-title"/>
      </w:pPr>
      <w:r>
        <w:lastRenderedPageBreak/>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85"/>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88" w:name="_Hlk132440160"/>
    <w:bookmarkEnd w:id="86"/>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88"/>
      <w:r>
        <w:t>.</w:t>
      </w:r>
    </w:p>
    <w:p w14:paraId="52C590C0" w14:textId="202E9521" w:rsidR="00396CF1" w:rsidRPr="00396CF1" w:rsidRDefault="00396CF1" w:rsidP="00396CF1">
      <w:pPr>
        <w:pStyle w:val="Doc-comment"/>
      </w:pPr>
      <w:r>
        <w:t>Proposed [000] Noted</w:t>
      </w:r>
    </w:p>
    <w:p w14:paraId="64001275" w14:textId="77777777" w:rsidR="00396CF1" w:rsidRDefault="00F77150"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F77150"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F77150"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F77150"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F77150"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F77150"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F77150"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89" w:name="OLE_LINK46"/>
      <w:bookmarkStart w:id="90" w:name="OLE_LINK47"/>
      <w:bookmarkStart w:id="91"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92" w:name="OLE_LINK44"/>
      <w:bookmarkStart w:id="93" w:name="OLE_LINK45"/>
      <w:r>
        <w:t>R2-230</w:t>
      </w:r>
      <w:r w:rsidR="00396CF1">
        <w:t>2529</w:t>
      </w:r>
      <w:r>
        <w:t xml:space="preserve">, </w:t>
      </w:r>
      <w:bookmarkEnd w:id="92"/>
      <w:bookmarkEnd w:id="93"/>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89"/>
    <w:bookmarkEnd w:id="90"/>
    <w:bookmarkEnd w:id="91"/>
    <w:p w14:paraId="67F64791" w14:textId="77777777" w:rsidR="00D8290D" w:rsidRDefault="00D8290D" w:rsidP="00D8290D">
      <w:pPr>
        <w:pStyle w:val="EmailDiscussion2"/>
      </w:pPr>
    </w:p>
    <w:p w14:paraId="466D3421" w14:textId="13CA0D0C" w:rsidR="00F1433D" w:rsidRDefault="00F77150"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F77150"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F77150"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F77150"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F77150"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F77150"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F77150"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F77150"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94" w:name="OLE_LINK48"/>
      <w:bookmarkStart w:id="95"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94"/>
    <w:bookmarkEnd w:id="95"/>
    <w:p w14:paraId="50F9D3EA" w14:textId="77777777" w:rsidR="00D8290D" w:rsidRPr="00D8290D" w:rsidRDefault="00D8290D" w:rsidP="00D8290D">
      <w:pPr>
        <w:pStyle w:val="EmailDiscussion2"/>
      </w:pPr>
    </w:p>
    <w:p w14:paraId="31BB36CE" w14:textId="767F263D" w:rsidR="00F1433D" w:rsidRDefault="00F77150"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F77150"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F77150"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F77150"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F77150"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F77150"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F77150"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F77150"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96" w:name="OLE_LINK11"/>
      <w:bookmarkStart w:id="97" w:name="OLE_LINK25"/>
      <w:r>
        <w:t>UP to 71GHz</w:t>
      </w:r>
    </w:p>
    <w:p w14:paraId="3C08C50C" w14:textId="41BD26C3" w:rsidR="00D8290D" w:rsidRDefault="00D8290D" w:rsidP="00BD3402">
      <w:pPr>
        <w:pStyle w:val="EmailDiscussion"/>
        <w:numPr>
          <w:ilvl w:val="0"/>
          <w:numId w:val="8"/>
        </w:numPr>
      </w:pPr>
      <w:bookmarkStart w:id="98"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98"/>
    <w:p w14:paraId="266BEE10" w14:textId="77777777" w:rsidR="00D8290D" w:rsidRDefault="00D8290D" w:rsidP="00D8290D">
      <w:pPr>
        <w:pStyle w:val="EmailDiscussion2"/>
      </w:pPr>
    </w:p>
    <w:p w14:paraId="1127BC7D" w14:textId="77777777" w:rsidR="007C0A60" w:rsidRDefault="00F77150"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F77150"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F77150"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F77150"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F77150"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F77150"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F77150"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F77150"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F77150"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F77150"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F77150"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F77150"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F77150"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96"/>
    <w:bookmarkEnd w:id="97"/>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99"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99"/>
    <w:p w14:paraId="17A00D04" w14:textId="77777777" w:rsidR="00396CF1" w:rsidRDefault="00396CF1" w:rsidP="00396CF1">
      <w:pPr>
        <w:pStyle w:val="EmailDiscussion2"/>
      </w:pPr>
    </w:p>
    <w:p w14:paraId="6081FCAB" w14:textId="77777777" w:rsidR="00396CF1" w:rsidRDefault="00F77150"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F77150"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F77150"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F77150"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F77150"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F77150"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F77150"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00"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100"/>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F77150"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F77150"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F77150"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F77150"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F77150"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F77150"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F77150"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F77150" w:rsidP="00E72DCB">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01" w:name="OLE_LINK109"/>
      <w:bookmarkStart w:id="102"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01"/>
    <w:bookmarkEnd w:id="102"/>
    <w:p w14:paraId="71976DE5" w14:textId="77777777" w:rsidR="00E72DCB" w:rsidRPr="00E72DCB" w:rsidRDefault="00E72DCB" w:rsidP="00E72DCB">
      <w:pPr>
        <w:pStyle w:val="Doc-text2"/>
        <w:rPr>
          <w:lang w:val="en-US"/>
        </w:rPr>
      </w:pPr>
    </w:p>
    <w:p w14:paraId="40FB431A" w14:textId="77777777" w:rsidR="007C0A60" w:rsidRDefault="00F77150"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F77150"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03" w:name="OLE_LINK52"/>
      <w:bookmarkStart w:id="104"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05" w:name="OLE_LINK57"/>
      <w:r>
        <w:t>, prepare online CB points if any</w:t>
      </w:r>
      <w:bookmarkEnd w:id="105"/>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03"/>
    <w:bookmarkEnd w:id="104"/>
    <w:p w14:paraId="056F9C82" w14:textId="77777777" w:rsidR="00396CF1" w:rsidRPr="007C0A60" w:rsidRDefault="00396CF1" w:rsidP="00396CF1">
      <w:pPr>
        <w:pStyle w:val="EmailDiscussion2"/>
      </w:pPr>
    </w:p>
    <w:p w14:paraId="72D20ACF" w14:textId="3CA2B706" w:rsidR="007C0A60" w:rsidRPr="007C0A60" w:rsidRDefault="00F77150"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F77150"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F77150"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F77150"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06" w:name="OLE_LINK9"/>
      <w:bookmarkStart w:id="107" w:name="OLE_LINK10"/>
      <w:r w:rsidR="007C0A60">
        <w:rPr>
          <w:lang w:val="en-US"/>
        </w:rPr>
        <w:t>ue-PowerClassPerBandPerBC</w:t>
      </w:r>
      <w:bookmarkEnd w:id="106"/>
      <w:bookmarkEnd w:id="107"/>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F77150"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F77150"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08"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09" w:name="OLE_LINK89"/>
      <w:bookmarkStart w:id="110"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11" w:name="OLE_LINK77"/>
      <w:bookmarkStart w:id="112" w:name="OLE_LINK78"/>
      <w:r>
        <w:t xml:space="preserve">R2-2302729, </w:t>
      </w:r>
      <w:bookmarkEnd w:id="111"/>
      <w:bookmarkEnd w:id="112"/>
      <w:r w:rsidR="00DA060A">
        <w:t xml:space="preserve">R2-2303398, </w:t>
      </w:r>
      <w:r>
        <w:t>R2-2304169, R2-2303883</w:t>
      </w:r>
      <w:r>
        <w:br/>
        <w:t xml:space="preserve">Ph1: Determine agreeable parts </w:t>
      </w:r>
      <w:bookmarkStart w:id="113" w:name="OLE_LINK53"/>
      <w:r>
        <w:t>and prepare on-line CB points</w:t>
      </w:r>
      <w:bookmarkEnd w:id="113"/>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09"/>
    <w:bookmarkEnd w:id="110"/>
    <w:p w14:paraId="7F44209C" w14:textId="77777777" w:rsidR="00396CF1" w:rsidRPr="00396CF1" w:rsidRDefault="00396CF1" w:rsidP="00396CF1">
      <w:pPr>
        <w:pStyle w:val="EmailDiscussion2"/>
      </w:pPr>
    </w:p>
    <w:p w14:paraId="1B13CC62" w14:textId="024A5FFB" w:rsidR="007C0A60" w:rsidRPr="007C0A60" w:rsidRDefault="00F77150"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F77150" w:rsidP="00396CF1">
      <w:pPr>
        <w:pStyle w:val="Doc-title"/>
      </w:pPr>
      <w:hyperlink r:id="rId206"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F77150" w:rsidP="00DA060A">
      <w:pPr>
        <w:pStyle w:val="Doc-title"/>
      </w:pPr>
      <w:hyperlink r:id="rId207"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F77150" w:rsidP="007C0A60">
      <w:pPr>
        <w:pStyle w:val="Doc-title"/>
        <w:rPr>
          <w:lang w:val="en-US"/>
        </w:rPr>
      </w:pPr>
      <w:hyperlink r:id="rId208"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F77150" w:rsidP="00F1433D">
      <w:pPr>
        <w:pStyle w:val="Doc-title"/>
        <w:rPr>
          <w:lang w:val="en-US"/>
        </w:rPr>
      </w:pPr>
      <w:hyperlink r:id="rId209"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F77150" w:rsidP="00DA060A">
      <w:pPr>
        <w:pStyle w:val="Doc-title"/>
      </w:pPr>
      <w:hyperlink r:id="rId210"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2D21456C" w:rsidR="007C0A60" w:rsidRDefault="00F77150" w:rsidP="007C0A60">
      <w:pPr>
        <w:pStyle w:val="Doc-title"/>
      </w:pPr>
      <w:hyperlink r:id="rId211"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F77150" w:rsidP="007C0A60">
      <w:pPr>
        <w:pStyle w:val="Doc-title"/>
        <w:rPr>
          <w:lang w:val="en-US"/>
        </w:rPr>
      </w:pPr>
      <w:hyperlink r:id="rId212"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108"/>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14" w:name="OLE_LINK55"/>
      <w:bookmarkStart w:id="115"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14"/>
    <w:bookmarkEnd w:id="115"/>
    <w:p w14:paraId="5F64D8E9" w14:textId="77777777" w:rsidR="00396CF1" w:rsidRDefault="00396CF1" w:rsidP="00396CF1">
      <w:pPr>
        <w:pStyle w:val="EmailDiscussion2"/>
      </w:pPr>
    </w:p>
    <w:p w14:paraId="1CD511E9" w14:textId="77777777" w:rsidR="00396CF1" w:rsidRDefault="00F77150" w:rsidP="00396CF1">
      <w:pPr>
        <w:pStyle w:val="Doc-title"/>
        <w:rPr>
          <w:lang w:val="fr-FR"/>
        </w:rPr>
      </w:pPr>
      <w:hyperlink r:id="rId213"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F77150" w:rsidP="00F1433D">
      <w:pPr>
        <w:pStyle w:val="Doc-title"/>
      </w:pPr>
      <w:hyperlink r:id="rId214"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F77150" w:rsidP="00F1433D">
      <w:pPr>
        <w:pStyle w:val="Doc-title"/>
      </w:pPr>
      <w:hyperlink r:id="rId215"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F77150" w:rsidP="00F1433D">
      <w:pPr>
        <w:pStyle w:val="Doc-title"/>
      </w:pPr>
      <w:hyperlink r:id="rId216"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F77150" w:rsidP="007C0A60">
      <w:pPr>
        <w:pStyle w:val="Doc-title"/>
      </w:pPr>
      <w:hyperlink r:id="rId217"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F77150" w:rsidP="007C0A60">
      <w:pPr>
        <w:pStyle w:val="Doc-title"/>
      </w:pPr>
      <w:hyperlink r:id="rId21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F77150" w:rsidP="007C0A60">
      <w:pPr>
        <w:pStyle w:val="Doc-title"/>
      </w:pPr>
      <w:hyperlink r:id="rId219"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F77150" w:rsidP="007C0A60">
      <w:pPr>
        <w:pStyle w:val="Doc-title"/>
      </w:pPr>
      <w:hyperlink r:id="rId220"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F77150" w:rsidP="00396CF1">
      <w:pPr>
        <w:pStyle w:val="Doc-title"/>
      </w:pPr>
      <w:hyperlink r:id="rId221"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16"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bookmarkEnd w:id="116"/>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17" w:name="OLE_LINK54"/>
      <w:r>
        <w:t xml:space="preserve">Moved here </w:t>
      </w:r>
      <w:r w:rsidRPr="00A82F8D">
        <w:t>from 6.1.1</w:t>
      </w:r>
      <w:bookmarkEnd w:id="117"/>
    </w:p>
    <w:p w14:paraId="092794D8" w14:textId="1F1BCA62" w:rsidR="00396CF1" w:rsidRDefault="00F77150" w:rsidP="00396CF1">
      <w:pPr>
        <w:pStyle w:val="Doc-title"/>
      </w:pPr>
      <w:hyperlink r:id="rId222"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F77150" w:rsidP="00396CF1">
      <w:pPr>
        <w:pStyle w:val="Doc-title"/>
      </w:pPr>
      <w:hyperlink r:id="rId223"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F77150" w:rsidP="00396CF1">
      <w:pPr>
        <w:pStyle w:val="Doc-title"/>
        <w:rPr>
          <w:lang w:val="en-US"/>
        </w:rPr>
      </w:pPr>
      <w:hyperlink r:id="rId224"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F77150" w:rsidP="00396CF1">
      <w:pPr>
        <w:pStyle w:val="Doc-title"/>
      </w:pPr>
      <w:hyperlink r:id="rId225"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F77150" w:rsidP="00396CF1">
      <w:pPr>
        <w:pStyle w:val="Doc-title"/>
      </w:pPr>
      <w:hyperlink r:id="rId226"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F77150" w:rsidP="00396CF1">
      <w:pPr>
        <w:pStyle w:val="Doc-title"/>
      </w:pPr>
      <w:hyperlink r:id="rId227"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lastRenderedPageBreak/>
        <w:t xml:space="preserve">Incoming LSs, general issues, corrections to TS 38.300. </w:t>
      </w:r>
    </w:p>
    <w:p w14:paraId="58DD9D31" w14:textId="0F8CC16C" w:rsidR="00F1433D" w:rsidRDefault="00F77150" w:rsidP="00F1433D">
      <w:pPr>
        <w:pStyle w:val="Doc-title"/>
      </w:pPr>
      <w:hyperlink r:id="rId228"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F77150" w:rsidP="00F1433D">
      <w:pPr>
        <w:pStyle w:val="Doc-title"/>
      </w:pPr>
      <w:hyperlink r:id="rId229"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F77150" w:rsidP="00F1433D">
      <w:pPr>
        <w:pStyle w:val="Doc-title"/>
      </w:pPr>
      <w:hyperlink r:id="rId230"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F77150" w:rsidP="00F1433D">
      <w:pPr>
        <w:pStyle w:val="Doc-title"/>
      </w:pPr>
      <w:hyperlink r:id="rId231"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F77150" w:rsidP="00F1433D">
      <w:pPr>
        <w:pStyle w:val="Doc-title"/>
      </w:pPr>
      <w:hyperlink r:id="rId232"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F77150" w:rsidP="00F1433D">
      <w:pPr>
        <w:pStyle w:val="Doc-title"/>
      </w:pPr>
      <w:hyperlink r:id="rId233"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F77150" w:rsidP="00F1433D">
      <w:pPr>
        <w:pStyle w:val="Doc-title"/>
      </w:pPr>
      <w:hyperlink r:id="rId234"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F77150" w:rsidP="00F1433D">
      <w:pPr>
        <w:pStyle w:val="Doc-title"/>
      </w:pPr>
      <w:hyperlink r:id="rId235"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F77150" w:rsidP="00F1433D">
      <w:pPr>
        <w:pStyle w:val="Doc-title"/>
      </w:pPr>
      <w:hyperlink r:id="rId236"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F77150" w:rsidP="00F1433D">
      <w:pPr>
        <w:pStyle w:val="Doc-title"/>
      </w:pPr>
      <w:hyperlink r:id="rId237"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F77150" w:rsidP="00F1433D">
      <w:pPr>
        <w:pStyle w:val="Doc-title"/>
      </w:pPr>
      <w:hyperlink r:id="rId238"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F77150" w:rsidP="00F1433D">
      <w:pPr>
        <w:pStyle w:val="Doc-title"/>
      </w:pPr>
      <w:hyperlink r:id="rId239"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F77150" w:rsidP="00F1433D">
      <w:pPr>
        <w:pStyle w:val="Doc-title"/>
      </w:pPr>
      <w:hyperlink r:id="rId240"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F77150" w:rsidP="00F1433D">
      <w:pPr>
        <w:pStyle w:val="Doc-title"/>
      </w:pPr>
      <w:hyperlink r:id="rId241"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F77150" w:rsidP="00F1433D">
      <w:pPr>
        <w:pStyle w:val="Doc-title"/>
      </w:pPr>
      <w:hyperlink r:id="rId242"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F77150" w:rsidP="00F1433D">
      <w:pPr>
        <w:pStyle w:val="Doc-title"/>
      </w:pPr>
      <w:hyperlink r:id="rId243"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F77150" w:rsidP="00F1433D">
      <w:pPr>
        <w:pStyle w:val="Doc-title"/>
      </w:pPr>
      <w:hyperlink r:id="rId244"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F77150" w:rsidP="00F1433D">
      <w:pPr>
        <w:pStyle w:val="Doc-title"/>
      </w:pPr>
      <w:hyperlink r:id="rId245"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F77150" w:rsidP="00F1433D">
      <w:pPr>
        <w:pStyle w:val="Doc-title"/>
      </w:pPr>
      <w:hyperlink r:id="rId246"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F77150" w:rsidP="00F1433D">
      <w:pPr>
        <w:pStyle w:val="Doc-title"/>
      </w:pPr>
      <w:hyperlink r:id="rId247"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F77150" w:rsidP="00F1433D">
      <w:pPr>
        <w:pStyle w:val="Doc-title"/>
      </w:pPr>
      <w:hyperlink r:id="rId248"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F77150" w:rsidP="00F1433D">
      <w:pPr>
        <w:pStyle w:val="Doc-title"/>
      </w:pPr>
      <w:hyperlink r:id="rId249"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F77150" w:rsidP="00F1433D">
      <w:pPr>
        <w:pStyle w:val="Doc-title"/>
      </w:pPr>
      <w:hyperlink r:id="rId250"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F77150" w:rsidP="00F1433D">
      <w:pPr>
        <w:pStyle w:val="Doc-title"/>
      </w:pPr>
      <w:hyperlink r:id="rId251"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F77150" w:rsidP="00F1433D">
      <w:pPr>
        <w:pStyle w:val="Doc-title"/>
      </w:pPr>
      <w:hyperlink r:id="rId252"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F77150" w:rsidP="00F1433D">
      <w:pPr>
        <w:pStyle w:val="Doc-title"/>
      </w:pPr>
      <w:hyperlink r:id="rId253"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F77150" w:rsidP="00F1433D">
      <w:pPr>
        <w:pStyle w:val="Doc-title"/>
      </w:pPr>
      <w:hyperlink r:id="rId254"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F77150" w:rsidP="00F1433D">
      <w:pPr>
        <w:pStyle w:val="Doc-title"/>
      </w:pPr>
      <w:hyperlink r:id="rId255"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F77150" w:rsidP="00F1433D">
      <w:pPr>
        <w:pStyle w:val="Doc-title"/>
      </w:pPr>
      <w:hyperlink r:id="rId256"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F77150" w:rsidP="00F1433D">
      <w:pPr>
        <w:pStyle w:val="Doc-title"/>
      </w:pPr>
      <w:hyperlink r:id="rId257"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F77150" w:rsidP="00F1433D">
      <w:pPr>
        <w:pStyle w:val="Doc-title"/>
      </w:pPr>
      <w:hyperlink r:id="rId258"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F77150" w:rsidP="00F1433D">
      <w:pPr>
        <w:pStyle w:val="Doc-title"/>
      </w:pPr>
      <w:hyperlink r:id="rId259"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F77150" w:rsidP="00F1433D">
      <w:pPr>
        <w:pStyle w:val="Doc-title"/>
      </w:pPr>
      <w:hyperlink r:id="rId260"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F77150" w:rsidP="00F1433D">
      <w:pPr>
        <w:pStyle w:val="Doc-title"/>
      </w:pPr>
      <w:hyperlink r:id="rId261"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F77150" w:rsidP="00F1433D">
      <w:pPr>
        <w:pStyle w:val="Doc-title"/>
      </w:pPr>
      <w:hyperlink r:id="rId262"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F77150" w:rsidP="00F1433D">
      <w:pPr>
        <w:pStyle w:val="Doc-title"/>
      </w:pPr>
      <w:hyperlink r:id="rId263"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F77150" w:rsidP="00F1433D">
      <w:pPr>
        <w:pStyle w:val="Doc-title"/>
      </w:pPr>
      <w:hyperlink r:id="rId264"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F77150" w:rsidP="00F1433D">
      <w:pPr>
        <w:pStyle w:val="Doc-title"/>
      </w:pPr>
      <w:hyperlink r:id="rId265"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F77150" w:rsidP="00F1433D">
      <w:pPr>
        <w:pStyle w:val="Doc-title"/>
      </w:pPr>
      <w:hyperlink r:id="rId266"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F77150" w:rsidP="00F1433D">
      <w:pPr>
        <w:pStyle w:val="Doc-title"/>
      </w:pPr>
      <w:hyperlink r:id="rId267"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F77150" w:rsidP="00F1433D">
      <w:pPr>
        <w:pStyle w:val="Doc-title"/>
      </w:pPr>
      <w:hyperlink r:id="rId268"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F77150" w:rsidP="00F1433D">
      <w:pPr>
        <w:pStyle w:val="Doc-title"/>
      </w:pPr>
      <w:hyperlink r:id="rId269"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F77150" w:rsidP="00F1433D">
      <w:pPr>
        <w:pStyle w:val="Doc-title"/>
      </w:pPr>
      <w:hyperlink r:id="rId270"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F77150" w:rsidP="00F1433D">
      <w:pPr>
        <w:pStyle w:val="Doc-title"/>
      </w:pPr>
      <w:hyperlink r:id="rId271"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F77150" w:rsidP="00F1433D">
      <w:pPr>
        <w:pStyle w:val="Doc-title"/>
      </w:pPr>
      <w:hyperlink r:id="rId272"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F77150" w:rsidP="00F1433D">
      <w:pPr>
        <w:pStyle w:val="Doc-title"/>
      </w:pPr>
      <w:hyperlink r:id="rId273"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F77150" w:rsidP="00F1433D">
      <w:pPr>
        <w:pStyle w:val="Doc-title"/>
      </w:pPr>
      <w:hyperlink r:id="rId274"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F77150" w:rsidP="00F1433D">
      <w:pPr>
        <w:pStyle w:val="Doc-title"/>
      </w:pPr>
      <w:hyperlink r:id="rId275"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F77150" w:rsidP="00F1433D">
      <w:pPr>
        <w:pStyle w:val="Doc-title"/>
      </w:pPr>
      <w:hyperlink r:id="rId276"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F77150" w:rsidP="00F1433D">
      <w:pPr>
        <w:pStyle w:val="Doc-title"/>
      </w:pPr>
      <w:hyperlink r:id="rId277"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F77150" w:rsidP="00F1433D">
      <w:pPr>
        <w:pStyle w:val="Doc-title"/>
      </w:pPr>
      <w:hyperlink r:id="rId278"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F77150" w:rsidP="00F1433D">
      <w:pPr>
        <w:pStyle w:val="Doc-title"/>
      </w:pPr>
      <w:hyperlink r:id="rId279"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F77150" w:rsidP="00F1433D">
      <w:pPr>
        <w:pStyle w:val="Doc-title"/>
      </w:pPr>
      <w:hyperlink r:id="rId280"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F77150" w:rsidP="00F1433D">
      <w:pPr>
        <w:pStyle w:val="Doc-title"/>
      </w:pPr>
      <w:hyperlink r:id="rId281"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F77150" w:rsidP="00F1433D">
      <w:pPr>
        <w:pStyle w:val="Doc-title"/>
      </w:pPr>
      <w:hyperlink r:id="rId282"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F77150" w:rsidP="00F1433D">
      <w:pPr>
        <w:pStyle w:val="Doc-title"/>
      </w:pPr>
      <w:hyperlink r:id="rId283"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4" w:tooltip="C:Usersmtk65284Documents3GPPtsg_ranWG2_RL2TSGR2_121bis-eDocsR2-2302654.zip" w:history="1">
        <w:r w:rsidR="00F1433D" w:rsidRPr="00784906">
          <w:rPr>
            <w:rStyle w:val="Hyperlink"/>
          </w:rPr>
          <w:t>R2-2302654</w:t>
        </w:r>
      </w:hyperlink>
    </w:p>
    <w:p w14:paraId="4D1C8412" w14:textId="6D604FD5" w:rsidR="00F1433D" w:rsidRDefault="00F77150" w:rsidP="00F1433D">
      <w:pPr>
        <w:pStyle w:val="Doc-title"/>
      </w:pPr>
      <w:hyperlink r:id="rId285"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F77150" w:rsidP="00F1433D">
      <w:pPr>
        <w:pStyle w:val="Doc-title"/>
      </w:pPr>
      <w:hyperlink r:id="rId286"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F77150" w:rsidP="00F1433D">
      <w:pPr>
        <w:pStyle w:val="Doc-title"/>
      </w:pPr>
      <w:hyperlink r:id="rId287"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F77150" w:rsidP="00F1433D">
      <w:pPr>
        <w:pStyle w:val="Doc-title"/>
      </w:pPr>
      <w:hyperlink r:id="rId288"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F77150" w:rsidP="00F1433D">
      <w:pPr>
        <w:pStyle w:val="Doc-title"/>
      </w:pPr>
      <w:hyperlink r:id="rId289"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F77150" w:rsidP="00F1433D">
      <w:pPr>
        <w:pStyle w:val="Doc-title"/>
      </w:pPr>
      <w:hyperlink r:id="rId290"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F77150" w:rsidP="00F1433D">
      <w:pPr>
        <w:pStyle w:val="Doc-title"/>
      </w:pPr>
      <w:hyperlink r:id="rId291"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F77150" w:rsidP="00F1433D">
      <w:pPr>
        <w:pStyle w:val="Doc-title"/>
      </w:pPr>
      <w:hyperlink r:id="rId292"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F77150" w:rsidP="00F1433D">
      <w:pPr>
        <w:pStyle w:val="Doc-title"/>
      </w:pPr>
      <w:hyperlink r:id="rId293"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F77150" w:rsidP="00F1433D">
      <w:pPr>
        <w:pStyle w:val="Doc-title"/>
      </w:pPr>
      <w:hyperlink r:id="rId294"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F77150" w:rsidP="00BC691C">
      <w:pPr>
        <w:pStyle w:val="Doc-title"/>
        <w:rPr>
          <w:lang w:val="fr-FR"/>
        </w:rPr>
      </w:pPr>
      <w:hyperlink r:id="rId295"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F77150" w:rsidP="00F1433D">
      <w:pPr>
        <w:pStyle w:val="Doc-title"/>
      </w:pPr>
      <w:hyperlink r:id="rId296"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F77150" w:rsidP="00F1433D">
      <w:pPr>
        <w:pStyle w:val="Doc-title"/>
      </w:pPr>
      <w:hyperlink r:id="rId297"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F77150" w:rsidP="00F1433D">
      <w:pPr>
        <w:pStyle w:val="Doc-title"/>
      </w:pPr>
      <w:hyperlink r:id="rId298"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F77150" w:rsidP="00F1433D">
      <w:pPr>
        <w:pStyle w:val="Doc-title"/>
      </w:pPr>
      <w:hyperlink r:id="rId299"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F77150" w:rsidP="00F1433D">
      <w:pPr>
        <w:pStyle w:val="Doc-title"/>
      </w:pPr>
      <w:hyperlink r:id="rId300"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F77150" w:rsidP="00F1433D">
      <w:pPr>
        <w:pStyle w:val="Doc-title"/>
      </w:pPr>
      <w:hyperlink r:id="rId301"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F77150" w:rsidP="00F1433D">
      <w:pPr>
        <w:pStyle w:val="Doc-title"/>
      </w:pPr>
      <w:hyperlink r:id="rId302"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F77150" w:rsidP="00F1433D">
      <w:pPr>
        <w:pStyle w:val="Doc-title"/>
      </w:pPr>
      <w:hyperlink r:id="rId303"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F77150" w:rsidP="00F1433D">
      <w:pPr>
        <w:pStyle w:val="Doc-title"/>
      </w:pPr>
      <w:hyperlink r:id="rId304"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F77150" w:rsidP="00F1433D">
      <w:pPr>
        <w:pStyle w:val="Doc-title"/>
      </w:pPr>
      <w:hyperlink r:id="rId305"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F77150" w:rsidP="00F1433D">
      <w:pPr>
        <w:pStyle w:val="Doc-title"/>
      </w:pPr>
      <w:hyperlink r:id="rId306"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F77150" w:rsidP="00F1433D">
      <w:pPr>
        <w:pStyle w:val="Doc-title"/>
      </w:pPr>
      <w:hyperlink r:id="rId307"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F77150" w:rsidP="00F1433D">
      <w:pPr>
        <w:pStyle w:val="Doc-title"/>
      </w:pPr>
      <w:hyperlink r:id="rId308"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F77150" w:rsidP="00F1433D">
      <w:pPr>
        <w:pStyle w:val="Doc-title"/>
      </w:pPr>
      <w:hyperlink r:id="rId309"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F77150" w:rsidP="00F1433D">
      <w:pPr>
        <w:pStyle w:val="Doc-title"/>
      </w:pPr>
      <w:hyperlink r:id="rId310"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F77150" w:rsidP="00F1433D">
      <w:pPr>
        <w:pStyle w:val="Doc-title"/>
      </w:pPr>
      <w:hyperlink r:id="rId311"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F77150" w:rsidP="00F1433D">
      <w:pPr>
        <w:pStyle w:val="Doc-title"/>
      </w:pPr>
      <w:hyperlink r:id="rId312"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F77150" w:rsidP="00F1433D">
      <w:pPr>
        <w:pStyle w:val="Doc-title"/>
      </w:pPr>
      <w:hyperlink r:id="rId313"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F77150" w:rsidP="00F1433D">
      <w:pPr>
        <w:pStyle w:val="Doc-title"/>
      </w:pPr>
      <w:hyperlink r:id="rId314"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F77150" w:rsidP="00F1433D">
      <w:pPr>
        <w:pStyle w:val="Doc-title"/>
      </w:pPr>
      <w:hyperlink r:id="rId315"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F77150" w:rsidP="00F1433D">
      <w:pPr>
        <w:pStyle w:val="Doc-title"/>
      </w:pPr>
      <w:hyperlink r:id="rId316"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F77150" w:rsidP="00F1433D">
      <w:pPr>
        <w:pStyle w:val="Doc-title"/>
      </w:pPr>
      <w:hyperlink r:id="rId317"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F77150" w:rsidP="00F1433D">
      <w:pPr>
        <w:pStyle w:val="Doc-title"/>
      </w:pPr>
      <w:hyperlink r:id="rId318"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F77150" w:rsidP="00F1433D">
      <w:pPr>
        <w:pStyle w:val="Doc-title"/>
      </w:pPr>
      <w:hyperlink r:id="rId319"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F77150" w:rsidP="00F1433D">
      <w:pPr>
        <w:pStyle w:val="Doc-title"/>
      </w:pPr>
      <w:hyperlink r:id="rId320"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F77150" w:rsidP="00F1433D">
      <w:pPr>
        <w:pStyle w:val="Doc-title"/>
      </w:pPr>
      <w:hyperlink r:id="rId321"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F77150" w:rsidP="00F1433D">
      <w:pPr>
        <w:pStyle w:val="Doc-title"/>
      </w:pPr>
      <w:hyperlink r:id="rId322"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F77150" w:rsidP="00F1433D">
      <w:pPr>
        <w:pStyle w:val="Doc-title"/>
      </w:pPr>
      <w:hyperlink r:id="rId323"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F77150" w:rsidP="00F1433D">
      <w:pPr>
        <w:pStyle w:val="Doc-title"/>
      </w:pPr>
      <w:hyperlink r:id="rId324"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F77150" w:rsidP="00F1433D">
      <w:pPr>
        <w:pStyle w:val="Doc-title"/>
      </w:pPr>
      <w:hyperlink r:id="rId325"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F77150" w:rsidP="00F1433D">
      <w:pPr>
        <w:pStyle w:val="Doc-title"/>
      </w:pPr>
      <w:hyperlink r:id="rId326"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F77150" w:rsidP="00F1433D">
      <w:pPr>
        <w:pStyle w:val="Doc-title"/>
      </w:pPr>
      <w:hyperlink r:id="rId327"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F77150" w:rsidP="00F1433D">
      <w:pPr>
        <w:pStyle w:val="Doc-title"/>
      </w:pPr>
      <w:hyperlink r:id="rId328"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F77150" w:rsidP="00F1433D">
      <w:pPr>
        <w:pStyle w:val="Doc-title"/>
      </w:pPr>
      <w:hyperlink r:id="rId329"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F77150" w:rsidP="00F1433D">
      <w:pPr>
        <w:pStyle w:val="Doc-title"/>
      </w:pPr>
      <w:hyperlink r:id="rId330"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F77150" w:rsidP="00F1433D">
      <w:pPr>
        <w:pStyle w:val="Doc-title"/>
      </w:pPr>
      <w:hyperlink r:id="rId331"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F77150" w:rsidP="00F1433D">
      <w:pPr>
        <w:pStyle w:val="Doc-title"/>
      </w:pPr>
      <w:hyperlink r:id="rId332"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F77150" w:rsidP="00F1433D">
      <w:pPr>
        <w:pStyle w:val="Doc-title"/>
      </w:pPr>
      <w:hyperlink r:id="rId333"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F77150" w:rsidP="00F1433D">
      <w:pPr>
        <w:pStyle w:val="Doc-title"/>
      </w:pPr>
      <w:hyperlink r:id="rId334"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F77150" w:rsidP="00F1433D">
      <w:pPr>
        <w:pStyle w:val="Doc-title"/>
      </w:pPr>
      <w:hyperlink r:id="rId335"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F77150" w:rsidP="00F1433D">
      <w:pPr>
        <w:pStyle w:val="Doc-title"/>
      </w:pPr>
      <w:hyperlink r:id="rId336"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F77150" w:rsidP="00F1433D">
      <w:pPr>
        <w:pStyle w:val="Doc-title"/>
      </w:pPr>
      <w:hyperlink r:id="rId337"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F77150" w:rsidP="00F1433D">
      <w:pPr>
        <w:pStyle w:val="Doc-title"/>
      </w:pPr>
      <w:hyperlink r:id="rId338"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F77150" w:rsidP="00F1433D">
      <w:pPr>
        <w:pStyle w:val="Doc-title"/>
      </w:pPr>
      <w:hyperlink r:id="rId339"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F77150" w:rsidP="00F1433D">
      <w:pPr>
        <w:pStyle w:val="Doc-title"/>
      </w:pPr>
      <w:hyperlink r:id="rId340"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F77150" w:rsidP="00F1433D">
      <w:pPr>
        <w:pStyle w:val="Doc-title"/>
      </w:pPr>
      <w:hyperlink r:id="rId341"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F77150" w:rsidP="00F1433D">
      <w:pPr>
        <w:pStyle w:val="Doc-title"/>
      </w:pPr>
      <w:hyperlink r:id="rId342"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F77150" w:rsidP="00F1433D">
      <w:pPr>
        <w:pStyle w:val="Doc-title"/>
      </w:pPr>
      <w:hyperlink r:id="rId343"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F77150" w:rsidP="00F1433D">
      <w:pPr>
        <w:pStyle w:val="Doc-title"/>
      </w:pPr>
      <w:hyperlink r:id="rId344"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F77150" w:rsidP="00F1433D">
      <w:pPr>
        <w:pStyle w:val="Doc-title"/>
      </w:pPr>
      <w:hyperlink r:id="rId345"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F77150" w:rsidP="00F1433D">
      <w:pPr>
        <w:pStyle w:val="Doc-title"/>
      </w:pPr>
      <w:hyperlink r:id="rId346"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F77150" w:rsidP="00F1433D">
      <w:pPr>
        <w:pStyle w:val="Doc-title"/>
      </w:pPr>
      <w:hyperlink r:id="rId347"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F77150" w:rsidP="00F1433D">
      <w:pPr>
        <w:pStyle w:val="Doc-title"/>
      </w:pPr>
      <w:hyperlink r:id="rId348"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F77150" w:rsidP="00F1433D">
      <w:pPr>
        <w:pStyle w:val="Doc-title"/>
      </w:pPr>
      <w:hyperlink r:id="rId349"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F77150" w:rsidP="00F1433D">
      <w:pPr>
        <w:pStyle w:val="Doc-title"/>
      </w:pPr>
      <w:hyperlink r:id="rId350"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F77150" w:rsidP="00F1433D">
      <w:pPr>
        <w:pStyle w:val="Doc-title"/>
      </w:pPr>
      <w:hyperlink r:id="rId351"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F77150" w:rsidP="00F1433D">
      <w:pPr>
        <w:pStyle w:val="Doc-title"/>
      </w:pPr>
      <w:hyperlink r:id="rId352"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F77150" w:rsidP="00F1433D">
      <w:pPr>
        <w:pStyle w:val="Doc-title"/>
      </w:pPr>
      <w:hyperlink r:id="rId353"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F77150" w:rsidP="00F1433D">
      <w:pPr>
        <w:pStyle w:val="Doc-title"/>
      </w:pPr>
      <w:hyperlink r:id="rId354"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F77150" w:rsidP="00F1433D">
      <w:pPr>
        <w:pStyle w:val="Doc-title"/>
      </w:pPr>
      <w:hyperlink r:id="rId355"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F77150" w:rsidP="00F1433D">
      <w:pPr>
        <w:pStyle w:val="Doc-title"/>
      </w:pPr>
      <w:hyperlink r:id="rId356"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F77150" w:rsidP="00F1433D">
      <w:pPr>
        <w:pStyle w:val="Doc-title"/>
      </w:pPr>
      <w:hyperlink r:id="rId357"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F77150" w:rsidP="00F1433D">
      <w:pPr>
        <w:pStyle w:val="Doc-title"/>
      </w:pPr>
      <w:hyperlink r:id="rId358"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F77150" w:rsidP="00F1433D">
      <w:pPr>
        <w:pStyle w:val="Doc-title"/>
      </w:pPr>
      <w:hyperlink r:id="rId359"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F77150" w:rsidP="00F1433D">
      <w:pPr>
        <w:pStyle w:val="Doc-title"/>
      </w:pPr>
      <w:hyperlink r:id="rId360"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F77150" w:rsidP="00F1433D">
      <w:pPr>
        <w:pStyle w:val="Doc-title"/>
      </w:pPr>
      <w:hyperlink r:id="rId361"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F77150" w:rsidP="00F1433D">
      <w:pPr>
        <w:pStyle w:val="Doc-title"/>
      </w:pPr>
      <w:hyperlink r:id="rId362"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F77150" w:rsidP="00F1433D">
      <w:pPr>
        <w:pStyle w:val="Doc-title"/>
      </w:pPr>
      <w:hyperlink r:id="rId363"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F77150" w:rsidP="00F1433D">
      <w:pPr>
        <w:pStyle w:val="Doc-title"/>
      </w:pPr>
      <w:hyperlink r:id="rId364"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F77150" w:rsidP="00F1433D">
      <w:pPr>
        <w:pStyle w:val="Doc-title"/>
      </w:pPr>
      <w:hyperlink r:id="rId365"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F77150" w:rsidP="00F1433D">
      <w:pPr>
        <w:pStyle w:val="Doc-title"/>
      </w:pPr>
      <w:hyperlink r:id="rId366"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F77150" w:rsidP="00F1433D">
      <w:pPr>
        <w:pStyle w:val="Doc-title"/>
      </w:pPr>
      <w:hyperlink r:id="rId367"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F77150" w:rsidP="00F1433D">
      <w:pPr>
        <w:pStyle w:val="Doc-title"/>
      </w:pPr>
      <w:hyperlink r:id="rId368"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F77150" w:rsidP="00F1433D">
      <w:pPr>
        <w:pStyle w:val="Doc-title"/>
      </w:pPr>
      <w:hyperlink r:id="rId369"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F77150" w:rsidP="00F1433D">
      <w:pPr>
        <w:pStyle w:val="Doc-title"/>
      </w:pPr>
      <w:hyperlink r:id="rId370"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F77150" w:rsidP="00F1433D">
      <w:pPr>
        <w:pStyle w:val="Doc-title"/>
      </w:pPr>
      <w:hyperlink r:id="rId371"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F77150" w:rsidP="00F1433D">
      <w:pPr>
        <w:pStyle w:val="Doc-title"/>
      </w:pPr>
      <w:hyperlink r:id="rId372"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F77150" w:rsidP="00F1433D">
      <w:pPr>
        <w:pStyle w:val="Doc-title"/>
      </w:pPr>
      <w:hyperlink r:id="rId373"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F77150" w:rsidP="00A0673F">
      <w:pPr>
        <w:pStyle w:val="Doc-title"/>
      </w:pPr>
      <w:hyperlink r:id="rId374"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F77150" w:rsidP="00F1433D">
      <w:pPr>
        <w:pStyle w:val="Doc-title"/>
      </w:pPr>
      <w:hyperlink r:id="rId375"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F77150" w:rsidP="00F1433D">
      <w:pPr>
        <w:pStyle w:val="Doc-title"/>
      </w:pPr>
      <w:hyperlink r:id="rId376"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F77150" w:rsidP="00F1433D">
      <w:pPr>
        <w:pStyle w:val="Doc-title"/>
      </w:pPr>
      <w:hyperlink r:id="rId377"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F77150" w:rsidP="00F1433D">
      <w:pPr>
        <w:pStyle w:val="Doc-title"/>
      </w:pPr>
      <w:hyperlink r:id="rId378"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F77150" w:rsidP="00A0673F">
      <w:pPr>
        <w:pStyle w:val="Doc-title"/>
      </w:pPr>
      <w:hyperlink r:id="rId379"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F77150" w:rsidP="00A0673F">
      <w:pPr>
        <w:pStyle w:val="Doc-title"/>
      </w:pPr>
      <w:hyperlink r:id="rId380"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F77150" w:rsidP="00F1433D">
      <w:pPr>
        <w:pStyle w:val="Doc-title"/>
      </w:pPr>
      <w:hyperlink r:id="rId381"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F77150" w:rsidP="00F1433D">
      <w:pPr>
        <w:pStyle w:val="Doc-title"/>
      </w:pPr>
      <w:hyperlink r:id="rId382"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F77150" w:rsidP="00F1433D">
      <w:pPr>
        <w:pStyle w:val="Doc-title"/>
      </w:pPr>
      <w:hyperlink r:id="rId383"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F77150" w:rsidP="00F1433D">
      <w:pPr>
        <w:pStyle w:val="Doc-title"/>
      </w:pPr>
      <w:hyperlink r:id="rId384"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F77150" w:rsidP="00F1433D">
      <w:pPr>
        <w:pStyle w:val="Doc-title"/>
      </w:pPr>
      <w:hyperlink r:id="rId385"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F77150" w:rsidP="00F1433D">
      <w:pPr>
        <w:pStyle w:val="Doc-title"/>
      </w:pPr>
      <w:hyperlink r:id="rId386"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F77150" w:rsidP="00A0673F">
      <w:pPr>
        <w:pStyle w:val="Doc-title"/>
      </w:pPr>
      <w:hyperlink r:id="rId387"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F77150" w:rsidP="00A0673F">
      <w:pPr>
        <w:pStyle w:val="Doc-title"/>
      </w:pPr>
      <w:hyperlink r:id="rId388"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F77150" w:rsidP="00F1433D">
      <w:pPr>
        <w:pStyle w:val="Doc-title"/>
      </w:pPr>
      <w:hyperlink r:id="rId389"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F77150" w:rsidP="00F1433D">
      <w:pPr>
        <w:pStyle w:val="Doc-title"/>
      </w:pPr>
      <w:hyperlink r:id="rId390"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F77150" w:rsidP="00F1433D">
      <w:pPr>
        <w:pStyle w:val="Doc-title"/>
      </w:pPr>
      <w:hyperlink r:id="rId391"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F77150" w:rsidP="00F1433D">
      <w:pPr>
        <w:pStyle w:val="Doc-title"/>
      </w:pPr>
      <w:hyperlink r:id="rId392"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F77150" w:rsidP="00F1433D">
      <w:pPr>
        <w:pStyle w:val="Doc-title"/>
      </w:pPr>
      <w:hyperlink r:id="rId393"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F77150" w:rsidP="00F1433D">
      <w:pPr>
        <w:pStyle w:val="Doc-title"/>
      </w:pPr>
      <w:hyperlink r:id="rId394"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F77150" w:rsidP="00F1433D">
      <w:pPr>
        <w:pStyle w:val="Doc-title"/>
      </w:pPr>
      <w:hyperlink r:id="rId395"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F77150" w:rsidP="00F1433D">
      <w:pPr>
        <w:pStyle w:val="Doc-title"/>
      </w:pPr>
      <w:hyperlink r:id="rId396"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F77150" w:rsidP="00F1433D">
      <w:pPr>
        <w:pStyle w:val="Doc-title"/>
      </w:pPr>
      <w:hyperlink r:id="rId397"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F77150" w:rsidP="00F1433D">
      <w:pPr>
        <w:pStyle w:val="Doc-title"/>
      </w:pPr>
      <w:hyperlink r:id="rId398"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F77150" w:rsidP="00F1433D">
      <w:pPr>
        <w:pStyle w:val="Doc-title"/>
      </w:pPr>
      <w:hyperlink r:id="rId399"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F77150" w:rsidP="00F1433D">
      <w:pPr>
        <w:pStyle w:val="Doc-title"/>
      </w:pPr>
      <w:hyperlink r:id="rId400"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F77150" w:rsidP="00F1433D">
      <w:pPr>
        <w:pStyle w:val="Doc-title"/>
      </w:pPr>
      <w:hyperlink r:id="rId401"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F77150" w:rsidP="00F1433D">
      <w:pPr>
        <w:pStyle w:val="Doc-title"/>
      </w:pPr>
      <w:hyperlink r:id="rId402"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F77150" w:rsidP="00F1433D">
      <w:pPr>
        <w:pStyle w:val="Doc-title"/>
      </w:pPr>
      <w:hyperlink r:id="rId403"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F77150" w:rsidP="00F1433D">
      <w:pPr>
        <w:pStyle w:val="Doc-title"/>
      </w:pPr>
      <w:hyperlink r:id="rId404"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F77150" w:rsidP="00F1433D">
      <w:pPr>
        <w:pStyle w:val="Doc-title"/>
      </w:pPr>
      <w:hyperlink r:id="rId405"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F77150" w:rsidP="00F1433D">
      <w:pPr>
        <w:pStyle w:val="Doc-title"/>
      </w:pPr>
      <w:hyperlink r:id="rId406"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F77150" w:rsidP="00F1433D">
      <w:pPr>
        <w:pStyle w:val="Doc-title"/>
      </w:pPr>
      <w:hyperlink r:id="rId407"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F77150" w:rsidP="00F1433D">
      <w:pPr>
        <w:pStyle w:val="Doc-title"/>
      </w:pPr>
      <w:hyperlink r:id="rId408"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F77150" w:rsidP="00F1433D">
      <w:pPr>
        <w:pStyle w:val="Doc-title"/>
      </w:pPr>
      <w:hyperlink r:id="rId409"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F77150" w:rsidP="00F1433D">
      <w:pPr>
        <w:pStyle w:val="Doc-title"/>
      </w:pPr>
      <w:hyperlink r:id="rId410"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F77150" w:rsidP="00F1433D">
      <w:pPr>
        <w:pStyle w:val="Doc-title"/>
      </w:pPr>
      <w:hyperlink r:id="rId411"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F77150" w:rsidP="00F1433D">
      <w:pPr>
        <w:pStyle w:val="Doc-title"/>
      </w:pPr>
      <w:hyperlink r:id="rId412"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F77150" w:rsidP="00F1433D">
      <w:pPr>
        <w:pStyle w:val="Doc-title"/>
      </w:pPr>
      <w:hyperlink r:id="rId413"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F77150" w:rsidP="00F1433D">
      <w:pPr>
        <w:pStyle w:val="Doc-title"/>
      </w:pPr>
      <w:hyperlink r:id="rId414"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F77150" w:rsidP="00F1433D">
      <w:pPr>
        <w:pStyle w:val="Doc-title"/>
      </w:pPr>
      <w:hyperlink r:id="rId415"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F77150" w:rsidP="00F1433D">
      <w:pPr>
        <w:pStyle w:val="Doc-title"/>
      </w:pPr>
      <w:hyperlink r:id="rId416"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F77150" w:rsidP="00F1433D">
      <w:pPr>
        <w:pStyle w:val="Doc-title"/>
      </w:pPr>
      <w:hyperlink r:id="rId417"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F77150" w:rsidP="00F1433D">
      <w:pPr>
        <w:pStyle w:val="Doc-title"/>
      </w:pPr>
      <w:hyperlink r:id="rId418"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F77150" w:rsidP="00F1433D">
      <w:pPr>
        <w:pStyle w:val="Doc-title"/>
      </w:pPr>
      <w:hyperlink r:id="rId419"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F77150" w:rsidP="00F1433D">
      <w:pPr>
        <w:pStyle w:val="Doc-title"/>
      </w:pPr>
      <w:hyperlink r:id="rId420"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F77150" w:rsidP="00F1433D">
      <w:pPr>
        <w:pStyle w:val="Doc-title"/>
      </w:pPr>
      <w:hyperlink r:id="rId421"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F77150" w:rsidP="00F1433D">
      <w:pPr>
        <w:pStyle w:val="Doc-title"/>
      </w:pPr>
      <w:hyperlink r:id="rId422"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F77150" w:rsidP="00F1433D">
      <w:pPr>
        <w:pStyle w:val="Doc-title"/>
      </w:pPr>
      <w:hyperlink r:id="rId423"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F77150" w:rsidP="00F1433D">
      <w:pPr>
        <w:pStyle w:val="Doc-title"/>
      </w:pPr>
      <w:hyperlink r:id="rId424"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F77150" w:rsidP="00F1433D">
      <w:pPr>
        <w:pStyle w:val="Doc-title"/>
      </w:pPr>
      <w:hyperlink r:id="rId425"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F77150" w:rsidP="00F1433D">
      <w:pPr>
        <w:pStyle w:val="Doc-title"/>
      </w:pPr>
      <w:hyperlink r:id="rId426"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F77150" w:rsidP="00F1433D">
      <w:pPr>
        <w:pStyle w:val="Doc-title"/>
      </w:pPr>
      <w:hyperlink r:id="rId427"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F77150" w:rsidP="00F1433D">
      <w:pPr>
        <w:pStyle w:val="Doc-title"/>
      </w:pPr>
      <w:hyperlink r:id="rId428"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F77150" w:rsidP="00F1433D">
      <w:pPr>
        <w:pStyle w:val="Doc-title"/>
      </w:pPr>
      <w:hyperlink r:id="rId429"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F77150" w:rsidP="00F1433D">
      <w:pPr>
        <w:pStyle w:val="Doc-title"/>
      </w:pPr>
      <w:hyperlink r:id="rId430"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F77150" w:rsidP="00F1433D">
      <w:pPr>
        <w:pStyle w:val="Doc-title"/>
      </w:pPr>
      <w:hyperlink r:id="rId431"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F77150" w:rsidP="00F1433D">
      <w:pPr>
        <w:pStyle w:val="Doc-title"/>
      </w:pPr>
      <w:hyperlink r:id="rId432"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F77150" w:rsidP="00F1433D">
      <w:pPr>
        <w:pStyle w:val="Doc-title"/>
      </w:pPr>
      <w:hyperlink r:id="rId433"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F77150" w:rsidP="00F1433D">
      <w:pPr>
        <w:pStyle w:val="Doc-title"/>
      </w:pPr>
      <w:hyperlink r:id="rId434"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F77150" w:rsidP="00F1433D">
      <w:pPr>
        <w:pStyle w:val="Doc-title"/>
      </w:pPr>
      <w:hyperlink r:id="rId435"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F77150" w:rsidP="00F1433D">
      <w:pPr>
        <w:pStyle w:val="Doc-title"/>
      </w:pPr>
      <w:hyperlink r:id="rId436"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F77150" w:rsidP="00F1433D">
      <w:pPr>
        <w:pStyle w:val="Doc-title"/>
      </w:pPr>
      <w:hyperlink r:id="rId437"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F77150" w:rsidP="00F1433D">
      <w:pPr>
        <w:pStyle w:val="Doc-title"/>
      </w:pPr>
      <w:hyperlink r:id="rId438"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F77150" w:rsidP="00F1433D">
      <w:pPr>
        <w:pStyle w:val="Doc-title"/>
      </w:pPr>
      <w:hyperlink r:id="rId439"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F77150" w:rsidP="00F1433D">
      <w:pPr>
        <w:pStyle w:val="Doc-title"/>
      </w:pPr>
      <w:hyperlink r:id="rId440"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F77150" w:rsidP="00F1433D">
      <w:pPr>
        <w:pStyle w:val="Doc-title"/>
      </w:pPr>
      <w:hyperlink r:id="rId441"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F77150" w:rsidP="00F1433D">
      <w:pPr>
        <w:pStyle w:val="Doc-title"/>
      </w:pPr>
      <w:hyperlink r:id="rId442"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F77150" w:rsidP="00F1433D">
      <w:pPr>
        <w:pStyle w:val="Doc-title"/>
      </w:pPr>
      <w:hyperlink r:id="rId443"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F77150" w:rsidP="00F1433D">
      <w:pPr>
        <w:pStyle w:val="Doc-title"/>
      </w:pPr>
      <w:hyperlink r:id="rId444"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F77150" w:rsidP="00F1433D">
      <w:pPr>
        <w:pStyle w:val="Doc-title"/>
      </w:pPr>
      <w:hyperlink r:id="rId445"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F77150" w:rsidP="00F1433D">
      <w:pPr>
        <w:pStyle w:val="Doc-title"/>
      </w:pPr>
      <w:hyperlink r:id="rId446"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F77150" w:rsidP="00F1433D">
      <w:pPr>
        <w:pStyle w:val="Doc-title"/>
      </w:pPr>
      <w:hyperlink r:id="rId447"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F77150" w:rsidP="00F1433D">
      <w:pPr>
        <w:pStyle w:val="Doc-title"/>
      </w:pPr>
      <w:hyperlink r:id="rId448"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F77150" w:rsidP="00F1433D">
      <w:pPr>
        <w:pStyle w:val="Doc-title"/>
      </w:pPr>
      <w:hyperlink r:id="rId449"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F77150" w:rsidP="00F1433D">
      <w:pPr>
        <w:pStyle w:val="Doc-title"/>
      </w:pPr>
      <w:hyperlink r:id="rId450"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F77150" w:rsidP="00F1433D">
      <w:pPr>
        <w:pStyle w:val="Doc-title"/>
      </w:pPr>
      <w:hyperlink r:id="rId451"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F77150" w:rsidP="00F1433D">
      <w:pPr>
        <w:pStyle w:val="Doc-title"/>
      </w:pPr>
      <w:hyperlink r:id="rId452"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F77150" w:rsidP="00F1433D">
      <w:pPr>
        <w:pStyle w:val="Doc-title"/>
      </w:pPr>
      <w:hyperlink r:id="rId453"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F77150" w:rsidP="00F1433D">
      <w:pPr>
        <w:pStyle w:val="Doc-title"/>
      </w:pPr>
      <w:hyperlink r:id="rId454"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F77150" w:rsidP="00F1433D">
      <w:pPr>
        <w:pStyle w:val="Doc-title"/>
      </w:pPr>
      <w:hyperlink r:id="rId455"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F77150" w:rsidP="00F1433D">
      <w:pPr>
        <w:pStyle w:val="Doc-title"/>
      </w:pPr>
      <w:hyperlink r:id="rId456"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F77150" w:rsidP="00F1433D">
      <w:pPr>
        <w:pStyle w:val="Doc-title"/>
      </w:pPr>
      <w:hyperlink r:id="rId457"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F77150" w:rsidP="00F1433D">
      <w:pPr>
        <w:pStyle w:val="Doc-title"/>
      </w:pPr>
      <w:hyperlink r:id="rId458"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F77150" w:rsidP="00F1433D">
      <w:pPr>
        <w:pStyle w:val="Doc-title"/>
      </w:pPr>
      <w:hyperlink r:id="rId459"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F77150" w:rsidP="00F1433D">
      <w:pPr>
        <w:pStyle w:val="Doc-title"/>
      </w:pPr>
      <w:hyperlink r:id="rId460"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F77150" w:rsidP="00F1433D">
      <w:pPr>
        <w:pStyle w:val="Doc-title"/>
      </w:pPr>
      <w:hyperlink r:id="rId461"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F77150" w:rsidP="00F1433D">
      <w:pPr>
        <w:pStyle w:val="Doc-title"/>
      </w:pPr>
      <w:hyperlink r:id="rId462"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F77150" w:rsidP="00F1433D">
      <w:pPr>
        <w:pStyle w:val="Doc-title"/>
      </w:pPr>
      <w:hyperlink r:id="rId463"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F77150" w:rsidP="00F1433D">
      <w:pPr>
        <w:pStyle w:val="Doc-title"/>
      </w:pPr>
      <w:hyperlink r:id="rId464"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F77150" w:rsidP="00F1433D">
      <w:pPr>
        <w:pStyle w:val="Doc-title"/>
      </w:pPr>
      <w:hyperlink r:id="rId465"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F77150" w:rsidP="00F1433D">
      <w:pPr>
        <w:pStyle w:val="Doc-title"/>
      </w:pPr>
      <w:hyperlink r:id="rId466"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F77150" w:rsidP="00F1433D">
      <w:pPr>
        <w:pStyle w:val="Doc-title"/>
      </w:pPr>
      <w:hyperlink r:id="rId467"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F77150" w:rsidP="00F1433D">
      <w:pPr>
        <w:pStyle w:val="Doc-title"/>
      </w:pPr>
      <w:hyperlink r:id="rId468"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F77150" w:rsidP="00F1433D">
      <w:pPr>
        <w:pStyle w:val="Doc-title"/>
      </w:pPr>
      <w:hyperlink r:id="rId469"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F77150" w:rsidP="00F1433D">
      <w:pPr>
        <w:pStyle w:val="Doc-title"/>
      </w:pPr>
      <w:hyperlink r:id="rId470"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F77150" w:rsidP="00F1433D">
      <w:pPr>
        <w:pStyle w:val="Doc-title"/>
      </w:pPr>
      <w:hyperlink r:id="rId471"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F77150" w:rsidP="00F1433D">
      <w:pPr>
        <w:pStyle w:val="Doc-title"/>
      </w:pPr>
      <w:hyperlink r:id="rId472"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F77150" w:rsidP="00F1433D">
      <w:pPr>
        <w:pStyle w:val="Doc-title"/>
      </w:pPr>
      <w:hyperlink r:id="rId473"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F77150" w:rsidP="00F1433D">
      <w:pPr>
        <w:pStyle w:val="Doc-title"/>
      </w:pPr>
      <w:hyperlink r:id="rId474"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F77150" w:rsidP="00F1433D">
      <w:pPr>
        <w:pStyle w:val="Doc-title"/>
      </w:pPr>
      <w:hyperlink r:id="rId475"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F77150" w:rsidP="00F1433D">
      <w:pPr>
        <w:pStyle w:val="Doc-title"/>
      </w:pPr>
      <w:hyperlink r:id="rId476"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F77150" w:rsidP="00F1433D">
      <w:pPr>
        <w:pStyle w:val="Doc-title"/>
      </w:pPr>
      <w:hyperlink r:id="rId477"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F77150" w:rsidP="00F1433D">
      <w:pPr>
        <w:pStyle w:val="Doc-title"/>
      </w:pPr>
      <w:hyperlink r:id="rId478"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F77150" w:rsidP="00F1433D">
      <w:pPr>
        <w:pStyle w:val="Doc-title"/>
      </w:pPr>
      <w:hyperlink r:id="rId479"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F77150" w:rsidP="00F1433D">
      <w:pPr>
        <w:pStyle w:val="Doc-title"/>
      </w:pPr>
      <w:hyperlink r:id="rId480"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F77150" w:rsidP="00F1433D">
      <w:pPr>
        <w:pStyle w:val="Doc-title"/>
      </w:pPr>
      <w:hyperlink r:id="rId481"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F77150" w:rsidP="00F1433D">
      <w:pPr>
        <w:pStyle w:val="Doc-title"/>
      </w:pPr>
      <w:hyperlink r:id="rId482"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F77150" w:rsidP="00F1433D">
      <w:pPr>
        <w:pStyle w:val="Doc-title"/>
      </w:pPr>
      <w:hyperlink r:id="rId483"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F77150" w:rsidP="00F1433D">
      <w:pPr>
        <w:pStyle w:val="Doc-title"/>
      </w:pPr>
      <w:hyperlink r:id="rId484"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F77150" w:rsidP="00F1433D">
      <w:pPr>
        <w:pStyle w:val="Doc-title"/>
      </w:pPr>
      <w:hyperlink r:id="rId485"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F77150" w:rsidP="00F1433D">
      <w:pPr>
        <w:pStyle w:val="Doc-title"/>
      </w:pPr>
      <w:hyperlink r:id="rId486"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F77150" w:rsidP="00F1433D">
      <w:pPr>
        <w:pStyle w:val="Doc-title"/>
      </w:pPr>
      <w:hyperlink r:id="rId487"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F77150" w:rsidP="00F1433D">
      <w:pPr>
        <w:pStyle w:val="Doc-title"/>
      </w:pPr>
      <w:hyperlink r:id="rId488"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F77150" w:rsidP="00F1433D">
      <w:pPr>
        <w:pStyle w:val="Doc-title"/>
      </w:pPr>
      <w:hyperlink r:id="rId489"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F77150" w:rsidP="00F1433D">
      <w:pPr>
        <w:pStyle w:val="Doc-title"/>
      </w:pPr>
      <w:hyperlink r:id="rId490"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F77150" w:rsidP="00F1433D">
      <w:pPr>
        <w:pStyle w:val="Doc-title"/>
      </w:pPr>
      <w:hyperlink r:id="rId491"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F77150" w:rsidP="00F1433D">
      <w:pPr>
        <w:pStyle w:val="Doc-title"/>
      </w:pPr>
      <w:hyperlink r:id="rId492"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F77150" w:rsidP="00F1433D">
      <w:pPr>
        <w:pStyle w:val="Doc-title"/>
      </w:pPr>
      <w:hyperlink r:id="rId493"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F77150" w:rsidP="00F1433D">
      <w:pPr>
        <w:pStyle w:val="Doc-title"/>
      </w:pPr>
      <w:hyperlink r:id="rId494"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F77150" w:rsidP="00F1433D">
      <w:pPr>
        <w:pStyle w:val="Doc-title"/>
      </w:pPr>
      <w:hyperlink r:id="rId495"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F77150" w:rsidP="00F1433D">
      <w:pPr>
        <w:pStyle w:val="Doc-title"/>
      </w:pPr>
      <w:hyperlink r:id="rId496"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F77150" w:rsidP="00F1433D">
      <w:pPr>
        <w:pStyle w:val="Doc-title"/>
      </w:pPr>
      <w:hyperlink r:id="rId497"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F77150" w:rsidP="00F1433D">
      <w:pPr>
        <w:pStyle w:val="Doc-title"/>
      </w:pPr>
      <w:hyperlink r:id="rId498"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F77150" w:rsidP="00F1433D">
      <w:pPr>
        <w:pStyle w:val="Doc-title"/>
      </w:pPr>
      <w:hyperlink r:id="rId499"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F77150" w:rsidP="00F1433D">
      <w:pPr>
        <w:pStyle w:val="Doc-title"/>
      </w:pPr>
      <w:hyperlink r:id="rId500"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F77150" w:rsidP="00F1433D">
      <w:pPr>
        <w:pStyle w:val="Doc-title"/>
      </w:pPr>
      <w:hyperlink r:id="rId501"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F77150" w:rsidP="00F1433D">
      <w:pPr>
        <w:pStyle w:val="Doc-title"/>
      </w:pPr>
      <w:hyperlink r:id="rId502"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F77150" w:rsidP="00F1433D">
      <w:pPr>
        <w:pStyle w:val="Doc-title"/>
      </w:pPr>
      <w:hyperlink r:id="rId503"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F77150" w:rsidP="00F1433D">
      <w:pPr>
        <w:pStyle w:val="Doc-title"/>
      </w:pPr>
      <w:hyperlink r:id="rId504"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F77150" w:rsidP="00F1433D">
      <w:pPr>
        <w:pStyle w:val="Doc-title"/>
      </w:pPr>
      <w:hyperlink r:id="rId505"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F77150" w:rsidP="00F1433D">
      <w:pPr>
        <w:pStyle w:val="Doc-title"/>
      </w:pPr>
      <w:hyperlink r:id="rId506"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F77150" w:rsidP="00F1433D">
      <w:pPr>
        <w:pStyle w:val="Doc-title"/>
      </w:pPr>
      <w:hyperlink r:id="rId507"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F77150" w:rsidP="00F1433D">
      <w:pPr>
        <w:pStyle w:val="Doc-title"/>
      </w:pPr>
      <w:hyperlink r:id="rId508"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F77150" w:rsidP="00F1433D">
      <w:pPr>
        <w:pStyle w:val="Doc-title"/>
      </w:pPr>
      <w:hyperlink r:id="rId509"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F77150" w:rsidP="00F1433D">
      <w:pPr>
        <w:pStyle w:val="Doc-title"/>
      </w:pPr>
      <w:hyperlink r:id="rId510"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F77150" w:rsidP="00F1433D">
      <w:pPr>
        <w:pStyle w:val="Doc-title"/>
      </w:pPr>
      <w:hyperlink r:id="rId511"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F77150" w:rsidP="00F1433D">
      <w:pPr>
        <w:pStyle w:val="Doc-title"/>
      </w:pPr>
      <w:hyperlink r:id="rId512"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F77150" w:rsidP="00F1433D">
      <w:pPr>
        <w:pStyle w:val="Doc-title"/>
      </w:pPr>
      <w:hyperlink r:id="rId513"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F77150" w:rsidP="00F1433D">
      <w:pPr>
        <w:pStyle w:val="Doc-title"/>
      </w:pPr>
      <w:hyperlink r:id="rId514"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F77150" w:rsidP="00F1433D">
      <w:pPr>
        <w:pStyle w:val="Doc-title"/>
      </w:pPr>
      <w:hyperlink r:id="rId515"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F77150" w:rsidP="00F1433D">
      <w:pPr>
        <w:pStyle w:val="Doc-title"/>
      </w:pPr>
      <w:hyperlink r:id="rId516"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F77150" w:rsidP="00F1433D">
      <w:pPr>
        <w:pStyle w:val="Doc-title"/>
      </w:pPr>
      <w:hyperlink r:id="rId517"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F77150" w:rsidP="00F1433D">
      <w:pPr>
        <w:pStyle w:val="Doc-title"/>
      </w:pPr>
      <w:hyperlink r:id="rId518"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F77150" w:rsidP="00F1433D">
      <w:pPr>
        <w:pStyle w:val="Doc-title"/>
      </w:pPr>
      <w:hyperlink r:id="rId519"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F77150" w:rsidP="00F1433D">
      <w:pPr>
        <w:pStyle w:val="Doc-title"/>
      </w:pPr>
      <w:hyperlink r:id="rId520"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F77150" w:rsidP="00F1433D">
      <w:pPr>
        <w:pStyle w:val="Doc-title"/>
      </w:pPr>
      <w:hyperlink r:id="rId521"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F77150" w:rsidP="00F1433D">
      <w:pPr>
        <w:pStyle w:val="Doc-title"/>
      </w:pPr>
      <w:hyperlink r:id="rId522"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F77150" w:rsidP="00F1433D">
      <w:pPr>
        <w:pStyle w:val="Doc-title"/>
      </w:pPr>
      <w:hyperlink r:id="rId523"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F77150" w:rsidP="00F1433D">
      <w:pPr>
        <w:pStyle w:val="Doc-title"/>
      </w:pPr>
      <w:hyperlink r:id="rId524"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F77150" w:rsidP="00F1433D">
      <w:pPr>
        <w:pStyle w:val="Doc-title"/>
      </w:pPr>
      <w:hyperlink r:id="rId525"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F77150" w:rsidP="00F1433D">
      <w:pPr>
        <w:pStyle w:val="Doc-title"/>
      </w:pPr>
      <w:hyperlink r:id="rId526"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F77150" w:rsidP="00F1433D">
      <w:pPr>
        <w:pStyle w:val="Doc-title"/>
      </w:pPr>
      <w:hyperlink r:id="rId527"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F77150" w:rsidP="00F1433D">
      <w:pPr>
        <w:pStyle w:val="Doc-title"/>
      </w:pPr>
      <w:hyperlink r:id="rId528"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F77150" w:rsidP="00F1433D">
      <w:pPr>
        <w:pStyle w:val="Doc-title"/>
      </w:pPr>
      <w:hyperlink r:id="rId529"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F77150" w:rsidP="00F1433D">
      <w:pPr>
        <w:pStyle w:val="Doc-title"/>
      </w:pPr>
      <w:hyperlink r:id="rId530"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F77150" w:rsidP="00F1433D">
      <w:pPr>
        <w:pStyle w:val="Doc-title"/>
      </w:pPr>
      <w:hyperlink r:id="rId531"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F77150" w:rsidP="00F1433D">
      <w:pPr>
        <w:pStyle w:val="Doc-title"/>
      </w:pPr>
      <w:hyperlink r:id="rId532"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F77150" w:rsidP="00F1433D">
      <w:pPr>
        <w:pStyle w:val="Doc-title"/>
      </w:pPr>
      <w:hyperlink r:id="rId533"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F77150" w:rsidP="00F1433D">
      <w:pPr>
        <w:pStyle w:val="Doc-title"/>
      </w:pPr>
      <w:hyperlink r:id="rId534"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F77150" w:rsidP="00F1433D">
      <w:pPr>
        <w:pStyle w:val="Doc-title"/>
      </w:pPr>
      <w:hyperlink r:id="rId535"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F77150" w:rsidP="00F1433D">
      <w:pPr>
        <w:pStyle w:val="Doc-title"/>
      </w:pPr>
      <w:hyperlink r:id="rId536"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F77150" w:rsidP="00F1433D">
      <w:pPr>
        <w:pStyle w:val="Doc-title"/>
      </w:pPr>
      <w:hyperlink r:id="rId537"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F77150" w:rsidP="00F1433D">
      <w:pPr>
        <w:pStyle w:val="Doc-title"/>
      </w:pPr>
      <w:hyperlink r:id="rId538"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F77150" w:rsidP="00F1433D">
      <w:pPr>
        <w:pStyle w:val="Doc-title"/>
      </w:pPr>
      <w:hyperlink r:id="rId539"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F77150" w:rsidP="00464510">
      <w:pPr>
        <w:pStyle w:val="Doc-title"/>
      </w:pPr>
      <w:hyperlink r:id="rId540"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F77150" w:rsidP="00F1433D">
      <w:pPr>
        <w:pStyle w:val="Doc-title"/>
      </w:pPr>
      <w:hyperlink r:id="rId541"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F77150" w:rsidP="00F1433D">
      <w:pPr>
        <w:pStyle w:val="Doc-title"/>
      </w:pPr>
      <w:hyperlink r:id="rId542" w:tooltip="C:Usersmtk65284Documents3GPPtsg_ranWG2_RL2TSGR2_121bis-eDocsR2-2302412.zip" w:history="1">
        <w:r w:rsidR="00F1433D" w:rsidRPr="00784906">
          <w:rPr>
            <w:rStyle w:val="Hyperlink"/>
          </w:rPr>
          <w:t>R2-2302412</w:t>
        </w:r>
      </w:hyperlink>
      <w:r w:rsidR="00F1433D">
        <w:tab/>
        <w:t xml:space="preserve">LS on </w:t>
      </w:r>
      <w:bookmarkStart w:id="118" w:name="OLE_LINK127"/>
      <w:bookmarkStart w:id="119" w:name="OLE_LINK128"/>
      <w:r w:rsidR="00F1433D">
        <w:t xml:space="preserve">L1 measurement RS configuration and PDCCH ordered RACH for LTM </w:t>
      </w:r>
      <w:bookmarkEnd w:id="118"/>
      <w:bookmarkEnd w:id="119"/>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20" w:name="OLE_LINK136"/>
      <w:bookmarkStart w:id="121" w:name="OLE_LINK137"/>
      <w:bookmarkStart w:id="122" w:name="OLE_LINK149"/>
      <w:bookmarkStart w:id="123" w:name="OLE_LINK150"/>
      <w:r>
        <w:t>[AT121bis-e][</w:t>
      </w:r>
      <w:proofErr w:type="gramStart"/>
      <w:r>
        <w:t>016][</w:t>
      </w:r>
      <w:proofErr w:type="spellStart"/>
      <w:proofErr w:type="gramEnd"/>
      <w:r>
        <w:t>eMob</w:t>
      </w:r>
      <w:proofErr w:type="spellEnd"/>
      <w:r>
        <w:t>] Reply LS on L1 measurement RS configuration and PDCCH ordered RACH for LTM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120"/>
      <w:bookmarkEnd w:id="121"/>
    </w:p>
    <w:bookmarkEnd w:id="122"/>
    <w:bookmarkEnd w:id="123"/>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F77150" w:rsidP="00F1433D">
      <w:pPr>
        <w:pStyle w:val="Doc-title"/>
      </w:pPr>
      <w:hyperlink r:id="rId543"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F77150" w:rsidP="00F1433D">
      <w:pPr>
        <w:pStyle w:val="Doc-title"/>
      </w:pPr>
      <w:hyperlink r:id="rId544"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F77150" w:rsidP="00C54202">
      <w:pPr>
        <w:pStyle w:val="Doc-title"/>
      </w:pPr>
      <w:hyperlink r:id="rId545"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F77150" w:rsidP="000652F4">
      <w:pPr>
        <w:pStyle w:val="Doc-title"/>
      </w:pPr>
      <w:hyperlink r:id="rId546"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124" w:name="OLE_LINK138"/>
      <w:bookmarkStart w:id="125" w:name="OLE_LINK139"/>
      <w:bookmarkStart w:id="126"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124"/>
    <w:bookmarkEnd w:id="125"/>
    <w:bookmarkEnd w:id="126"/>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F77150" w:rsidP="00BF1E25">
      <w:pPr>
        <w:pStyle w:val="Doc-title"/>
      </w:pPr>
      <w:hyperlink r:id="rId547"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lastRenderedPageBreak/>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3B75305A" w14:textId="77777777" w:rsidR="00BF1E25" w:rsidRPr="00BF1E25" w:rsidRDefault="00BF1E25" w:rsidP="00BF1E25">
      <w:pPr>
        <w:pStyle w:val="Doc-text2"/>
      </w:pPr>
    </w:p>
    <w:p w14:paraId="575DD454" w14:textId="45A78F07" w:rsidR="00BF1E25" w:rsidRDefault="00BF1E25" w:rsidP="00BF1E25">
      <w:pPr>
        <w:pStyle w:val="Doc-text2"/>
      </w:pPr>
    </w:p>
    <w:p w14:paraId="4826EAB1" w14:textId="77777777" w:rsidR="00BF1E25" w:rsidRPr="00BF1E25" w:rsidRDefault="00BF1E25" w:rsidP="00BF1E25">
      <w:pPr>
        <w:pStyle w:val="Doc-text2"/>
      </w:pPr>
    </w:p>
    <w:p w14:paraId="2D05DC7E" w14:textId="26193E1D" w:rsidR="00BF1E25" w:rsidRDefault="00F77150" w:rsidP="00BF1E25">
      <w:pPr>
        <w:pStyle w:val="Doc-title"/>
      </w:pPr>
      <w:hyperlink r:id="rId548"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F77150" w:rsidP="000B5396">
      <w:pPr>
        <w:pStyle w:val="Doc-title"/>
      </w:pPr>
      <w:hyperlink r:id="rId549"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F77150" w:rsidP="00BF1E25">
      <w:pPr>
        <w:pStyle w:val="Doc-title"/>
      </w:pPr>
      <w:hyperlink r:id="rId550"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F77150" w:rsidP="00D96698">
      <w:pPr>
        <w:pStyle w:val="Doc-title"/>
      </w:pPr>
      <w:hyperlink r:id="rId551"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F77150" w:rsidP="000B5396">
      <w:pPr>
        <w:pStyle w:val="Doc-title"/>
      </w:pPr>
      <w:hyperlink r:id="rId552"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F77150" w:rsidP="000B5396">
      <w:pPr>
        <w:pStyle w:val="Doc-title"/>
      </w:pPr>
      <w:hyperlink r:id="rId553"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F77150" w:rsidP="000B5396">
      <w:pPr>
        <w:pStyle w:val="Doc-title"/>
      </w:pPr>
      <w:hyperlink r:id="rId554"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F77150" w:rsidP="000B5396">
      <w:pPr>
        <w:pStyle w:val="Doc-title"/>
      </w:pPr>
      <w:hyperlink r:id="rId555"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F77150" w:rsidP="00F27C87">
      <w:pPr>
        <w:pStyle w:val="Doc-title"/>
      </w:pPr>
      <w:hyperlink r:id="rId556"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F77150" w:rsidP="00F27C87">
      <w:pPr>
        <w:pStyle w:val="Doc-title"/>
      </w:pPr>
      <w:hyperlink r:id="rId557"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F77150" w:rsidP="004E07AA">
      <w:pPr>
        <w:pStyle w:val="Doc-title"/>
      </w:pPr>
      <w:hyperlink r:id="rId558"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F77150" w:rsidP="00F27C87">
      <w:pPr>
        <w:pStyle w:val="Doc-title"/>
      </w:pPr>
      <w:hyperlink r:id="rId559"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F77150" w:rsidP="00F27C87">
      <w:pPr>
        <w:pStyle w:val="Doc-title"/>
      </w:pPr>
      <w:hyperlink r:id="rId560"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F77150" w:rsidP="00F27C87">
      <w:pPr>
        <w:pStyle w:val="Doc-title"/>
      </w:pPr>
      <w:hyperlink r:id="rId561"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F77150" w:rsidP="000B5396">
      <w:pPr>
        <w:pStyle w:val="Doc-title"/>
      </w:pPr>
      <w:hyperlink r:id="rId562"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F77150" w:rsidP="00F27C87">
      <w:pPr>
        <w:pStyle w:val="Doc-title"/>
      </w:pPr>
      <w:hyperlink r:id="rId563"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F77150" w:rsidP="004E07AA">
      <w:pPr>
        <w:pStyle w:val="Doc-title"/>
      </w:pPr>
      <w:hyperlink r:id="rId564"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F77150" w:rsidP="00D96698">
      <w:pPr>
        <w:pStyle w:val="Doc-title"/>
      </w:pPr>
      <w:hyperlink r:id="rId565"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F77150" w:rsidP="00D96698">
      <w:pPr>
        <w:pStyle w:val="Doc-title"/>
      </w:pPr>
      <w:hyperlink r:id="rId566"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127"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6F62FA60" w:rsidR="00BF1E25" w:rsidRDefault="00BF1E25" w:rsidP="00BF1E25">
      <w:pPr>
        <w:pStyle w:val="EmailDiscussion2"/>
      </w:pPr>
      <w:r>
        <w:tab/>
        <w:t>Deadline: CB W2 Wednesday</w:t>
      </w:r>
    </w:p>
    <w:bookmarkEnd w:id="127"/>
    <w:p w14:paraId="06153C22" w14:textId="77777777" w:rsidR="00BF1E25" w:rsidRPr="00BF1E25" w:rsidRDefault="00BF1E25" w:rsidP="00BF1E25">
      <w:pPr>
        <w:pStyle w:val="Doc-text2"/>
      </w:pPr>
    </w:p>
    <w:p w14:paraId="36A89BB3" w14:textId="0A3B1111" w:rsidR="00D96698" w:rsidRPr="004E07AA" w:rsidRDefault="00F77150" w:rsidP="004E07AA">
      <w:pPr>
        <w:pStyle w:val="Doc-title"/>
      </w:pPr>
      <w:hyperlink r:id="rId567"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F77150" w:rsidP="00F27C87">
      <w:pPr>
        <w:pStyle w:val="Doc-title"/>
      </w:pPr>
      <w:hyperlink r:id="rId568"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F77150" w:rsidP="00F27C87">
      <w:pPr>
        <w:pStyle w:val="Doc-title"/>
      </w:pPr>
      <w:hyperlink r:id="rId569"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F77150" w:rsidP="00F27C87">
      <w:pPr>
        <w:pStyle w:val="Doc-title"/>
      </w:pPr>
      <w:hyperlink r:id="rId570"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F77150" w:rsidP="00F27C87">
      <w:pPr>
        <w:pStyle w:val="Doc-title"/>
      </w:pPr>
      <w:hyperlink r:id="rId571"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F77150" w:rsidP="004E07AA">
      <w:pPr>
        <w:pStyle w:val="Doc-title"/>
      </w:pPr>
      <w:hyperlink r:id="rId572"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F77150" w:rsidP="00F27C87">
      <w:pPr>
        <w:pStyle w:val="Doc-title"/>
      </w:pPr>
      <w:hyperlink r:id="rId573"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F77150" w:rsidP="00F27C87">
      <w:pPr>
        <w:pStyle w:val="Doc-title"/>
      </w:pPr>
      <w:hyperlink r:id="rId574"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F77150" w:rsidP="00D96698">
      <w:pPr>
        <w:pStyle w:val="Doc-title"/>
      </w:pPr>
      <w:hyperlink r:id="rId575"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F77150" w:rsidP="00F27C87">
      <w:pPr>
        <w:pStyle w:val="Doc-title"/>
      </w:pPr>
      <w:hyperlink r:id="rId576"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F77150" w:rsidP="00F27C87">
      <w:pPr>
        <w:pStyle w:val="Doc-title"/>
      </w:pPr>
      <w:hyperlink r:id="rId577"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F77150" w:rsidP="00D96698">
      <w:pPr>
        <w:pStyle w:val="Doc-title"/>
      </w:pPr>
      <w:hyperlink r:id="rId578"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F77150" w:rsidP="00F27C87">
      <w:pPr>
        <w:pStyle w:val="Doc-title"/>
      </w:pPr>
      <w:hyperlink r:id="rId579"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F77150" w:rsidP="00F27C87">
      <w:pPr>
        <w:pStyle w:val="Doc-title"/>
      </w:pPr>
      <w:hyperlink r:id="rId580"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F77150" w:rsidP="00F27C87">
      <w:pPr>
        <w:pStyle w:val="Doc-title"/>
      </w:pPr>
      <w:hyperlink r:id="rId581"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F77150" w:rsidP="00F27C87">
      <w:pPr>
        <w:pStyle w:val="Doc-title"/>
      </w:pPr>
      <w:hyperlink r:id="rId582"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F77150" w:rsidP="00F27C87">
      <w:pPr>
        <w:pStyle w:val="Doc-title"/>
      </w:pPr>
      <w:hyperlink r:id="rId583"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F77150" w:rsidP="00D96698">
      <w:pPr>
        <w:pStyle w:val="Doc-title"/>
      </w:pPr>
      <w:hyperlink r:id="rId584"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F77150" w:rsidP="004E07AA">
      <w:pPr>
        <w:pStyle w:val="Doc-title"/>
      </w:pPr>
      <w:hyperlink r:id="rId585"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28" w:name="OLE_LINK83"/>
      <w:bookmarkStart w:id="129" w:name="OLE_LINK84"/>
    </w:p>
    <w:bookmarkEnd w:id="128"/>
    <w:bookmarkEnd w:id="129"/>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4AF4B597" w14:textId="77777777" w:rsidR="00D96698" w:rsidRPr="004E07AA" w:rsidRDefault="00F77150"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F77150"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F77150" w:rsidP="004E07AA">
      <w:pPr>
        <w:pStyle w:val="Doc-title"/>
      </w:pPr>
      <w:hyperlink r:id="rId588"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F77150" w:rsidP="00F1433D">
      <w:pPr>
        <w:pStyle w:val="Doc-title"/>
      </w:pPr>
      <w:hyperlink r:id="rId589"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F77150" w:rsidP="000B5396">
      <w:pPr>
        <w:pStyle w:val="Doc-title"/>
      </w:pPr>
      <w:hyperlink r:id="rId590"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F77150" w:rsidP="000B5396">
      <w:pPr>
        <w:pStyle w:val="Doc-title"/>
      </w:pPr>
      <w:hyperlink r:id="rId591"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F77150" w:rsidP="000B5396">
      <w:pPr>
        <w:pStyle w:val="Doc-title"/>
      </w:pPr>
      <w:hyperlink r:id="rId592"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F77150" w:rsidP="000B5396">
      <w:pPr>
        <w:pStyle w:val="Doc-title"/>
      </w:pPr>
      <w:hyperlink r:id="rId593"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F77150" w:rsidP="000B5396">
      <w:pPr>
        <w:pStyle w:val="Doc-title"/>
      </w:pPr>
      <w:hyperlink r:id="rId594"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F77150" w:rsidP="000B5396">
      <w:pPr>
        <w:pStyle w:val="Doc-title"/>
      </w:pPr>
      <w:hyperlink r:id="rId595"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F77150" w:rsidP="00D96698">
      <w:pPr>
        <w:pStyle w:val="Doc-title"/>
      </w:pPr>
      <w:hyperlink r:id="rId596"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F77150" w:rsidP="00EE2FF9">
      <w:pPr>
        <w:pStyle w:val="Doc-title"/>
      </w:pPr>
      <w:hyperlink r:id="rId597"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F77150" w:rsidP="00EE2FF9">
      <w:pPr>
        <w:pStyle w:val="Doc-title"/>
      </w:pPr>
      <w:hyperlink r:id="rId598"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F77150" w:rsidP="00EE2FF9">
      <w:pPr>
        <w:pStyle w:val="Doc-title"/>
      </w:pPr>
      <w:hyperlink r:id="rId599"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F77150" w:rsidP="00EE2FF9">
      <w:pPr>
        <w:pStyle w:val="Doc-title"/>
      </w:pPr>
      <w:hyperlink r:id="rId600"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F77150" w:rsidP="00EE2FF9">
      <w:pPr>
        <w:pStyle w:val="Doc-title"/>
      </w:pPr>
      <w:hyperlink r:id="rId601"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F77150" w:rsidP="00EE2FF9">
      <w:pPr>
        <w:pStyle w:val="Doc-title"/>
      </w:pPr>
      <w:hyperlink r:id="rId602"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F77150" w:rsidP="00EE2FF9">
      <w:pPr>
        <w:pStyle w:val="Doc-title"/>
      </w:pPr>
      <w:hyperlink r:id="rId603"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130" w:name="OLE_LINK152"/>
      <w:bookmarkStart w:id="131"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30"/>
    <w:bookmarkEnd w:id="131"/>
    <w:p w14:paraId="6448D586" w14:textId="77777777" w:rsidR="00BF1E25" w:rsidRPr="00BF1E25" w:rsidRDefault="00BF1E25" w:rsidP="00BF1E25">
      <w:pPr>
        <w:pStyle w:val="Doc-text2"/>
      </w:pPr>
    </w:p>
    <w:p w14:paraId="5F03633E" w14:textId="77777777" w:rsidR="00D96698" w:rsidRPr="004E07AA" w:rsidRDefault="00F77150" w:rsidP="00D96698">
      <w:pPr>
        <w:pStyle w:val="Doc-title"/>
      </w:pPr>
      <w:hyperlink r:id="rId604"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F77150" w:rsidP="00D96698">
      <w:pPr>
        <w:pStyle w:val="Doc-title"/>
      </w:pPr>
      <w:hyperlink r:id="rId605"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F77150" w:rsidP="00D96698">
      <w:pPr>
        <w:pStyle w:val="Doc-title"/>
      </w:pPr>
      <w:hyperlink r:id="rId606"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F77150" w:rsidP="00D96698">
      <w:pPr>
        <w:pStyle w:val="Doc-title"/>
      </w:pPr>
      <w:hyperlink r:id="rId607"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F77150" w:rsidP="00D96698">
      <w:pPr>
        <w:pStyle w:val="Doc-title"/>
      </w:pPr>
      <w:hyperlink r:id="rId608"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F77150" w:rsidP="00D96698">
      <w:pPr>
        <w:pStyle w:val="Doc-title"/>
      </w:pPr>
      <w:hyperlink r:id="rId609"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F77150" w:rsidP="00D96698">
      <w:pPr>
        <w:pStyle w:val="Doc-title"/>
      </w:pPr>
      <w:hyperlink r:id="rId610"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F77150" w:rsidP="00D96698">
      <w:pPr>
        <w:pStyle w:val="Doc-title"/>
      </w:pPr>
      <w:hyperlink r:id="rId611"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F77150" w:rsidP="00D96698">
      <w:pPr>
        <w:pStyle w:val="Doc-title"/>
      </w:pPr>
      <w:hyperlink r:id="rId612"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F77150" w:rsidP="00EE2FF9">
      <w:pPr>
        <w:pStyle w:val="Doc-title"/>
      </w:pPr>
      <w:hyperlink r:id="rId613"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F77150" w:rsidP="00EE2FF9">
      <w:pPr>
        <w:pStyle w:val="Doc-title"/>
      </w:pPr>
      <w:hyperlink r:id="rId614"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F77150" w:rsidP="00F1433D">
      <w:pPr>
        <w:pStyle w:val="Doc-title"/>
      </w:pPr>
      <w:hyperlink r:id="rId615"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F77150" w:rsidP="00F1433D">
      <w:pPr>
        <w:pStyle w:val="Doc-title"/>
      </w:pPr>
      <w:hyperlink r:id="rId616"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F77150" w:rsidP="00EE2FF9">
      <w:pPr>
        <w:pStyle w:val="Doc-title"/>
      </w:pPr>
      <w:hyperlink r:id="rId617"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F77150" w:rsidP="00EE2FF9">
      <w:pPr>
        <w:pStyle w:val="Doc-title"/>
      </w:pPr>
      <w:hyperlink r:id="rId618"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F77150" w:rsidP="00EE2FF9">
      <w:pPr>
        <w:pStyle w:val="Doc-title"/>
      </w:pPr>
      <w:hyperlink r:id="rId619"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F77150" w:rsidP="00EE2FF9">
      <w:pPr>
        <w:pStyle w:val="Doc-title"/>
      </w:pPr>
      <w:hyperlink r:id="rId620"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F77150" w:rsidP="00EE2FF9">
      <w:pPr>
        <w:pStyle w:val="Doc-title"/>
      </w:pPr>
      <w:hyperlink r:id="rId621"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F77150" w:rsidP="00EE2FF9">
      <w:pPr>
        <w:pStyle w:val="Doc-title"/>
      </w:pPr>
      <w:hyperlink r:id="rId622"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F77150" w:rsidP="00EE2FF9">
      <w:pPr>
        <w:pStyle w:val="Doc-title"/>
      </w:pPr>
      <w:hyperlink r:id="rId623"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F77150" w:rsidP="00EE2FF9">
      <w:pPr>
        <w:pStyle w:val="Doc-title"/>
      </w:pPr>
      <w:hyperlink r:id="rId624"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F77150" w:rsidP="00EE2FF9">
      <w:pPr>
        <w:pStyle w:val="Doc-title"/>
      </w:pPr>
      <w:hyperlink r:id="rId625"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F77150" w:rsidP="00EE2FF9">
      <w:pPr>
        <w:pStyle w:val="Doc-title"/>
      </w:pPr>
      <w:hyperlink r:id="rId626"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F77150" w:rsidP="00EE2FF9">
      <w:pPr>
        <w:pStyle w:val="Doc-title"/>
      </w:pPr>
      <w:hyperlink r:id="rId627"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F77150" w:rsidP="00EE2FF9">
      <w:pPr>
        <w:pStyle w:val="Doc-title"/>
      </w:pPr>
      <w:hyperlink r:id="rId628"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F77150" w:rsidP="00EE2FF9">
      <w:pPr>
        <w:pStyle w:val="Doc-title"/>
      </w:pPr>
      <w:hyperlink r:id="rId629"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F77150" w:rsidP="00D96698">
      <w:pPr>
        <w:pStyle w:val="Doc-title"/>
      </w:pPr>
      <w:hyperlink r:id="rId630"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F77150" w:rsidP="00EE2FF9">
      <w:pPr>
        <w:pStyle w:val="Doc-title"/>
      </w:pPr>
      <w:hyperlink r:id="rId631"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F77150" w:rsidP="00F1433D">
      <w:pPr>
        <w:pStyle w:val="Doc-title"/>
      </w:pPr>
      <w:hyperlink r:id="rId632"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F77150" w:rsidP="00AA60D3">
      <w:pPr>
        <w:pStyle w:val="Doc-title"/>
      </w:pPr>
      <w:hyperlink r:id="rId633"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F77150" w:rsidP="00F1433D">
      <w:pPr>
        <w:pStyle w:val="Doc-title"/>
      </w:pPr>
      <w:hyperlink r:id="rId634"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F77150" w:rsidP="00AA60D3">
      <w:pPr>
        <w:pStyle w:val="Doc-title"/>
      </w:pPr>
      <w:hyperlink r:id="rId635"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F77150" w:rsidP="00F1433D">
      <w:pPr>
        <w:pStyle w:val="Doc-title"/>
      </w:pPr>
      <w:hyperlink r:id="rId636"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F77150" w:rsidP="00EE2FF9">
      <w:pPr>
        <w:pStyle w:val="Doc-title"/>
      </w:pPr>
      <w:hyperlink r:id="rId637"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F77150" w:rsidP="00EE2FF9">
      <w:pPr>
        <w:pStyle w:val="Doc-title"/>
      </w:pPr>
      <w:hyperlink r:id="rId638"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F77150" w:rsidP="00F1433D">
      <w:pPr>
        <w:pStyle w:val="Doc-title"/>
      </w:pPr>
      <w:hyperlink r:id="rId639"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F77150" w:rsidP="00F1433D">
      <w:pPr>
        <w:pStyle w:val="Doc-title"/>
      </w:pPr>
      <w:hyperlink r:id="rId640"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F77150" w:rsidP="000652F4">
      <w:pPr>
        <w:pStyle w:val="Doc-title"/>
        <w:rPr>
          <w:lang w:val="en-US"/>
        </w:rPr>
      </w:pPr>
      <w:hyperlink r:id="rId641"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1994A9D3" w:rsidR="000652F4" w:rsidRPr="001B7DD0" w:rsidRDefault="00F77150" w:rsidP="0085080B">
      <w:pPr>
        <w:pStyle w:val="Doc-title"/>
        <w:rPr>
          <w:lang w:val="en-US"/>
        </w:rPr>
      </w:pPr>
      <w:hyperlink r:id="rId642"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3D83A00B" w14:textId="66784C88" w:rsidR="000652F4" w:rsidRPr="001B7DD0" w:rsidRDefault="000652F4" w:rsidP="000652F4">
      <w:pPr>
        <w:pStyle w:val="BoldComments"/>
      </w:pPr>
      <w:r w:rsidRPr="001B7DD0">
        <w:t>Incoming Email Discussion</w:t>
      </w:r>
    </w:p>
    <w:p w14:paraId="19E4E799" w14:textId="4E867976" w:rsidR="00EE2FF9" w:rsidRPr="00AB4877" w:rsidRDefault="00F77150" w:rsidP="00EE2FF9">
      <w:pPr>
        <w:pStyle w:val="Doc-title"/>
        <w:rPr>
          <w:lang w:val="en-US"/>
        </w:rPr>
      </w:pPr>
      <w:hyperlink r:id="rId643"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68203A40" w14:textId="64764240" w:rsidR="000652F4" w:rsidRPr="00AB4877" w:rsidRDefault="000652F4" w:rsidP="000652F4">
      <w:pPr>
        <w:pStyle w:val="BoldComments"/>
      </w:pPr>
      <w:r w:rsidRPr="00AB4877">
        <w:t>Security</w:t>
      </w:r>
    </w:p>
    <w:p w14:paraId="73B12773" w14:textId="3C1D743F" w:rsidR="000652F4" w:rsidRPr="00AB4877" w:rsidRDefault="00F77150" w:rsidP="000652F4">
      <w:pPr>
        <w:pStyle w:val="Doc-title"/>
      </w:pPr>
      <w:hyperlink r:id="rId644"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F77150" w:rsidP="000652F4">
      <w:pPr>
        <w:pStyle w:val="Doc-title"/>
        <w:rPr>
          <w:lang w:val="en-US"/>
        </w:rPr>
      </w:pPr>
      <w:hyperlink r:id="rId645"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F77150" w:rsidP="000652F4">
      <w:pPr>
        <w:pStyle w:val="Doc-title"/>
        <w:rPr>
          <w:lang w:val="en-US"/>
        </w:rPr>
      </w:pPr>
      <w:hyperlink r:id="rId646"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F77150" w:rsidP="000652F4">
      <w:pPr>
        <w:pStyle w:val="Doc-title"/>
        <w:rPr>
          <w:lang w:val="en-US"/>
        </w:rPr>
      </w:pPr>
      <w:hyperlink r:id="rId647"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F77150" w:rsidP="000652F4">
      <w:pPr>
        <w:pStyle w:val="Doc-title"/>
        <w:rPr>
          <w:lang w:val="en-US"/>
        </w:rPr>
      </w:pPr>
      <w:hyperlink r:id="rId648"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F77150" w:rsidP="000652F4">
      <w:pPr>
        <w:pStyle w:val="Doc-title"/>
        <w:rPr>
          <w:lang w:val="en-US"/>
        </w:rPr>
      </w:pPr>
      <w:hyperlink r:id="rId649"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F77150" w:rsidP="00AB4877">
      <w:pPr>
        <w:pStyle w:val="Doc-title"/>
        <w:rPr>
          <w:lang w:val="en-US"/>
        </w:rPr>
      </w:pPr>
      <w:hyperlink r:id="rId650"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F77150" w:rsidP="00F1433D">
      <w:pPr>
        <w:pStyle w:val="Doc-title"/>
        <w:rPr>
          <w:lang w:val="en-US"/>
        </w:rPr>
      </w:pPr>
      <w:hyperlink r:id="rId651"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F77150" w:rsidP="00F1433D">
      <w:pPr>
        <w:pStyle w:val="Doc-title"/>
        <w:rPr>
          <w:lang w:val="en-US"/>
        </w:rPr>
      </w:pPr>
      <w:hyperlink r:id="rId652"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F77150" w:rsidP="00AB4877">
      <w:pPr>
        <w:pStyle w:val="Doc-title"/>
        <w:rPr>
          <w:lang w:val="en-US"/>
        </w:rPr>
      </w:pPr>
      <w:hyperlink r:id="rId653"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F77150" w:rsidP="00F1433D">
      <w:pPr>
        <w:pStyle w:val="Doc-title"/>
        <w:rPr>
          <w:lang w:val="en-US"/>
        </w:rPr>
      </w:pPr>
      <w:hyperlink r:id="rId654"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F77150" w:rsidP="00F1433D">
      <w:pPr>
        <w:pStyle w:val="Doc-title"/>
        <w:rPr>
          <w:lang w:val="en-US"/>
        </w:rPr>
      </w:pPr>
      <w:hyperlink r:id="rId655"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F77150" w:rsidP="00F1433D">
      <w:pPr>
        <w:pStyle w:val="Doc-title"/>
        <w:rPr>
          <w:lang w:val="en-US"/>
        </w:rPr>
      </w:pPr>
      <w:hyperlink r:id="rId656"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F77150" w:rsidP="00F1433D">
      <w:pPr>
        <w:pStyle w:val="Doc-title"/>
        <w:rPr>
          <w:lang w:val="en-US"/>
        </w:rPr>
      </w:pPr>
      <w:hyperlink r:id="rId657"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F77150" w:rsidP="00F1433D">
      <w:pPr>
        <w:pStyle w:val="Doc-title"/>
        <w:rPr>
          <w:lang w:val="en-US"/>
        </w:rPr>
      </w:pPr>
      <w:hyperlink r:id="rId658"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F77150" w:rsidP="00F1433D">
      <w:pPr>
        <w:pStyle w:val="Doc-title"/>
        <w:rPr>
          <w:lang w:val="en-US"/>
        </w:rPr>
      </w:pPr>
      <w:hyperlink r:id="rId659"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F77150" w:rsidP="00F1433D">
      <w:pPr>
        <w:pStyle w:val="Doc-title"/>
        <w:rPr>
          <w:lang w:val="en-US"/>
        </w:rPr>
      </w:pPr>
      <w:hyperlink r:id="rId660"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F77150" w:rsidP="00F1433D">
      <w:pPr>
        <w:pStyle w:val="Doc-title"/>
        <w:rPr>
          <w:lang w:val="en-US"/>
        </w:rPr>
      </w:pPr>
      <w:hyperlink r:id="rId661"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F77150" w:rsidP="00F1433D">
      <w:pPr>
        <w:pStyle w:val="Doc-title"/>
        <w:rPr>
          <w:lang w:val="en-US"/>
        </w:rPr>
      </w:pPr>
      <w:hyperlink r:id="rId662"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F77150" w:rsidP="00F1433D">
      <w:pPr>
        <w:pStyle w:val="Doc-title"/>
        <w:rPr>
          <w:lang w:val="en-US"/>
        </w:rPr>
      </w:pPr>
      <w:hyperlink r:id="rId663"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F77150" w:rsidP="00F1433D">
      <w:pPr>
        <w:pStyle w:val="Doc-title"/>
        <w:rPr>
          <w:lang w:val="en-US"/>
        </w:rPr>
      </w:pPr>
      <w:hyperlink r:id="rId664"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F77150" w:rsidP="00F1433D">
      <w:pPr>
        <w:pStyle w:val="Doc-title"/>
        <w:rPr>
          <w:lang w:val="en-US"/>
        </w:rPr>
      </w:pPr>
      <w:hyperlink r:id="rId665"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F77150" w:rsidP="00F1433D">
      <w:pPr>
        <w:pStyle w:val="Doc-title"/>
        <w:rPr>
          <w:lang w:val="en-US"/>
        </w:rPr>
      </w:pPr>
      <w:hyperlink r:id="rId666"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F77150" w:rsidP="00F1433D">
      <w:pPr>
        <w:pStyle w:val="Doc-title"/>
        <w:rPr>
          <w:lang w:val="en-US"/>
        </w:rPr>
      </w:pPr>
      <w:hyperlink r:id="rId667"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32" w:name="OLE_LINK72"/>
    <w:bookmarkStart w:id="133"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32"/>
      <w:bookmarkEnd w:id="133"/>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34" w:name="OLE_LINK86"/>
      <w:r>
        <w:rPr>
          <w:lang w:val="en-US"/>
        </w:rPr>
        <w:t>7.4.4</w:t>
      </w:r>
      <w:r>
        <w:rPr>
          <w:lang w:val="en-US"/>
        </w:rPr>
        <w:tab/>
        <w:t>CHO including target MCG and candidate SCGs for CPC CPA in NR-DC</w:t>
      </w:r>
      <w:bookmarkEnd w:id="134"/>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F77150" w:rsidP="00AB4877">
      <w:pPr>
        <w:pStyle w:val="Doc-title"/>
      </w:pPr>
      <w:hyperlink r:id="rId668"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lastRenderedPageBreak/>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390A66">
      <w:pPr>
        <w:pStyle w:val="Agreement"/>
      </w:pPr>
      <w:r>
        <w:t>When both CHO and CPC conditions are met, both CHO and CPC cell change is executed.</w:t>
      </w:r>
    </w:p>
    <w:p w14:paraId="4D30992A" w14:textId="114763FF" w:rsidR="00390A66" w:rsidRDefault="00390A66" w:rsidP="00390A66">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390A66">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F77150" w:rsidP="00AB4877">
      <w:pPr>
        <w:pStyle w:val="Doc-title"/>
      </w:pPr>
      <w:hyperlink r:id="rId669"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F77150" w:rsidP="00AB4877">
      <w:pPr>
        <w:pStyle w:val="Doc-title"/>
      </w:pPr>
      <w:hyperlink r:id="rId670"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F77150" w:rsidP="00F1433D">
      <w:pPr>
        <w:pStyle w:val="Doc-title"/>
      </w:pPr>
      <w:hyperlink r:id="rId671"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F77150" w:rsidP="00F1433D">
      <w:pPr>
        <w:pStyle w:val="Doc-title"/>
      </w:pPr>
      <w:hyperlink r:id="rId672"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F77150" w:rsidP="00F1433D">
      <w:pPr>
        <w:pStyle w:val="Doc-title"/>
      </w:pPr>
      <w:hyperlink r:id="rId673"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F77150" w:rsidP="00F1433D">
      <w:pPr>
        <w:pStyle w:val="Doc-title"/>
      </w:pPr>
      <w:hyperlink r:id="rId674"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F77150" w:rsidP="00F1433D">
      <w:pPr>
        <w:pStyle w:val="Doc-title"/>
      </w:pPr>
      <w:hyperlink r:id="rId675"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F77150" w:rsidP="00F1433D">
      <w:pPr>
        <w:pStyle w:val="Doc-title"/>
      </w:pPr>
      <w:hyperlink r:id="rId676"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F77150" w:rsidP="00F1433D">
      <w:pPr>
        <w:pStyle w:val="Doc-title"/>
      </w:pPr>
      <w:hyperlink r:id="rId677"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F77150" w:rsidP="00F1433D">
      <w:pPr>
        <w:pStyle w:val="Doc-title"/>
      </w:pPr>
      <w:hyperlink r:id="rId678"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F77150" w:rsidP="00F1433D">
      <w:pPr>
        <w:pStyle w:val="Doc-title"/>
      </w:pPr>
      <w:hyperlink r:id="rId679"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F77150" w:rsidP="00F1433D">
      <w:pPr>
        <w:pStyle w:val="Doc-title"/>
      </w:pPr>
      <w:hyperlink r:id="rId680"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F77150" w:rsidP="00F1433D">
      <w:pPr>
        <w:pStyle w:val="Doc-title"/>
      </w:pPr>
      <w:hyperlink r:id="rId681"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F77150" w:rsidP="00F1433D">
      <w:pPr>
        <w:pStyle w:val="Doc-title"/>
      </w:pPr>
      <w:hyperlink r:id="rId682"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F77150" w:rsidP="00F1433D">
      <w:pPr>
        <w:pStyle w:val="Doc-title"/>
      </w:pPr>
      <w:hyperlink r:id="rId683"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F77150" w:rsidP="00F1433D">
      <w:pPr>
        <w:pStyle w:val="Doc-title"/>
      </w:pPr>
      <w:hyperlink r:id="rId684"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F77150" w:rsidP="00F1433D">
      <w:pPr>
        <w:pStyle w:val="Doc-title"/>
      </w:pPr>
      <w:hyperlink r:id="rId685"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F77150" w:rsidP="00F1433D">
      <w:pPr>
        <w:pStyle w:val="Doc-title"/>
      </w:pPr>
      <w:hyperlink r:id="rId686"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F77150" w:rsidP="00F1433D">
      <w:pPr>
        <w:pStyle w:val="Doc-title"/>
      </w:pPr>
      <w:hyperlink r:id="rId687"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F77150" w:rsidP="00F1433D">
      <w:pPr>
        <w:pStyle w:val="Doc-title"/>
      </w:pPr>
      <w:hyperlink r:id="rId689"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F77150" w:rsidP="00F1433D">
      <w:pPr>
        <w:pStyle w:val="Doc-title"/>
      </w:pPr>
      <w:hyperlink r:id="rId690"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F77150" w:rsidP="00F1433D">
      <w:pPr>
        <w:pStyle w:val="Doc-title"/>
      </w:pPr>
      <w:hyperlink r:id="rId691"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F77150" w:rsidP="00F1433D">
      <w:pPr>
        <w:pStyle w:val="Doc-title"/>
      </w:pPr>
      <w:hyperlink r:id="rId692"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F77150" w:rsidP="00F1433D">
      <w:pPr>
        <w:pStyle w:val="Doc-title"/>
      </w:pPr>
      <w:hyperlink r:id="rId693"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F77150" w:rsidP="00F1433D">
      <w:pPr>
        <w:pStyle w:val="Doc-title"/>
      </w:pPr>
      <w:hyperlink r:id="rId694"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F77150" w:rsidP="00F1433D">
      <w:pPr>
        <w:pStyle w:val="Doc-title"/>
      </w:pPr>
      <w:hyperlink r:id="rId695"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F77150" w:rsidP="00F1433D">
      <w:pPr>
        <w:pStyle w:val="Doc-title"/>
      </w:pPr>
      <w:hyperlink r:id="rId696"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F77150" w:rsidP="00F1433D">
      <w:pPr>
        <w:pStyle w:val="Doc-title"/>
      </w:pPr>
      <w:hyperlink r:id="rId697"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F77150" w:rsidP="00F1433D">
      <w:pPr>
        <w:pStyle w:val="Doc-title"/>
      </w:pPr>
      <w:hyperlink r:id="rId698"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F77150" w:rsidP="00F1433D">
      <w:pPr>
        <w:pStyle w:val="Doc-title"/>
      </w:pPr>
      <w:hyperlink r:id="rId699"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F77150" w:rsidP="00F1433D">
      <w:pPr>
        <w:pStyle w:val="Doc-title"/>
      </w:pPr>
      <w:hyperlink r:id="rId700"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F77150" w:rsidP="00F1433D">
      <w:pPr>
        <w:pStyle w:val="Doc-title"/>
      </w:pPr>
      <w:hyperlink r:id="rId701"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F77150" w:rsidP="00F1433D">
      <w:pPr>
        <w:pStyle w:val="Doc-title"/>
      </w:pPr>
      <w:hyperlink r:id="rId702"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F77150" w:rsidP="00F1433D">
      <w:pPr>
        <w:pStyle w:val="Doc-title"/>
      </w:pPr>
      <w:hyperlink r:id="rId703"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F77150" w:rsidP="00F1433D">
      <w:pPr>
        <w:pStyle w:val="Doc-title"/>
      </w:pPr>
      <w:hyperlink r:id="rId704"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F77150" w:rsidP="00F1433D">
      <w:pPr>
        <w:pStyle w:val="Doc-title"/>
      </w:pPr>
      <w:hyperlink r:id="rId705"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F77150" w:rsidP="00F1433D">
      <w:pPr>
        <w:pStyle w:val="Doc-title"/>
      </w:pPr>
      <w:hyperlink r:id="rId706"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F77150" w:rsidP="00F1433D">
      <w:pPr>
        <w:pStyle w:val="Doc-title"/>
      </w:pPr>
      <w:hyperlink r:id="rId707"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F77150" w:rsidP="00F1433D">
      <w:pPr>
        <w:pStyle w:val="Doc-title"/>
      </w:pPr>
      <w:hyperlink r:id="rId708"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F77150" w:rsidP="00F1433D">
      <w:pPr>
        <w:pStyle w:val="Doc-title"/>
      </w:pPr>
      <w:hyperlink r:id="rId709"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F77150" w:rsidP="00F1433D">
      <w:pPr>
        <w:pStyle w:val="Doc-title"/>
      </w:pPr>
      <w:hyperlink r:id="rId710"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F77150" w:rsidP="00F1433D">
      <w:pPr>
        <w:pStyle w:val="Doc-title"/>
      </w:pPr>
      <w:hyperlink r:id="rId711"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F77150" w:rsidP="00F1433D">
      <w:pPr>
        <w:pStyle w:val="Doc-title"/>
      </w:pPr>
      <w:hyperlink r:id="rId712"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F77150" w:rsidP="00F1433D">
      <w:pPr>
        <w:pStyle w:val="Doc-title"/>
      </w:pPr>
      <w:hyperlink r:id="rId713"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F77150" w:rsidP="00F1433D">
      <w:pPr>
        <w:pStyle w:val="Doc-title"/>
      </w:pPr>
      <w:hyperlink r:id="rId714"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F77150" w:rsidP="00F1433D">
      <w:pPr>
        <w:pStyle w:val="Doc-title"/>
      </w:pPr>
      <w:hyperlink r:id="rId715"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F77150" w:rsidP="00F1433D">
      <w:pPr>
        <w:pStyle w:val="Doc-title"/>
      </w:pPr>
      <w:hyperlink r:id="rId716"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F77150" w:rsidP="00F1433D">
      <w:pPr>
        <w:pStyle w:val="Doc-title"/>
      </w:pPr>
      <w:hyperlink r:id="rId717"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F77150" w:rsidP="00F1433D">
      <w:pPr>
        <w:pStyle w:val="Doc-title"/>
      </w:pPr>
      <w:hyperlink r:id="rId718"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F77150" w:rsidP="00F1433D">
      <w:pPr>
        <w:pStyle w:val="Doc-title"/>
      </w:pPr>
      <w:hyperlink r:id="rId719"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F77150" w:rsidP="00F1433D">
      <w:pPr>
        <w:pStyle w:val="Doc-title"/>
      </w:pPr>
      <w:hyperlink r:id="rId720"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F77150" w:rsidP="00F1433D">
      <w:pPr>
        <w:pStyle w:val="Doc-title"/>
      </w:pPr>
      <w:hyperlink r:id="rId721"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F77150" w:rsidP="00F1433D">
      <w:pPr>
        <w:pStyle w:val="Doc-title"/>
      </w:pPr>
      <w:hyperlink r:id="rId722"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F77150" w:rsidP="00F1433D">
      <w:pPr>
        <w:pStyle w:val="Doc-title"/>
      </w:pPr>
      <w:hyperlink r:id="rId723"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F77150" w:rsidP="00F1433D">
      <w:pPr>
        <w:pStyle w:val="Doc-title"/>
      </w:pPr>
      <w:hyperlink r:id="rId724"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F77150" w:rsidP="00F1433D">
      <w:pPr>
        <w:pStyle w:val="Doc-title"/>
      </w:pPr>
      <w:hyperlink r:id="rId725"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F77150" w:rsidP="00F1433D">
      <w:pPr>
        <w:pStyle w:val="Doc-title"/>
      </w:pPr>
      <w:hyperlink r:id="rId726"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F77150" w:rsidP="00F1433D">
      <w:pPr>
        <w:pStyle w:val="Doc-title"/>
      </w:pPr>
      <w:hyperlink r:id="rId727"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F77150" w:rsidP="00F1433D">
      <w:pPr>
        <w:pStyle w:val="Doc-title"/>
      </w:pPr>
      <w:hyperlink r:id="rId728"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F77150" w:rsidP="00F1433D">
      <w:pPr>
        <w:pStyle w:val="Doc-title"/>
      </w:pPr>
      <w:hyperlink r:id="rId729"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F77150" w:rsidP="00F1433D">
      <w:pPr>
        <w:pStyle w:val="Doc-title"/>
      </w:pPr>
      <w:hyperlink r:id="rId730"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F77150" w:rsidP="00F1433D">
      <w:pPr>
        <w:pStyle w:val="Doc-title"/>
      </w:pPr>
      <w:hyperlink r:id="rId731"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F77150" w:rsidP="00F1433D">
      <w:pPr>
        <w:pStyle w:val="Doc-title"/>
      </w:pPr>
      <w:hyperlink r:id="rId732"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F77150" w:rsidP="00F1433D">
      <w:pPr>
        <w:pStyle w:val="Doc-title"/>
      </w:pPr>
      <w:hyperlink r:id="rId733"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F77150" w:rsidP="00F1433D">
      <w:pPr>
        <w:pStyle w:val="Doc-title"/>
      </w:pPr>
      <w:hyperlink r:id="rId734"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F77150" w:rsidP="00F1433D">
      <w:pPr>
        <w:pStyle w:val="Doc-title"/>
      </w:pPr>
      <w:hyperlink r:id="rId735"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F77150" w:rsidP="00F1433D">
      <w:pPr>
        <w:pStyle w:val="Doc-title"/>
      </w:pPr>
      <w:hyperlink r:id="rId736"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F77150" w:rsidP="00F1433D">
      <w:pPr>
        <w:pStyle w:val="Doc-title"/>
      </w:pPr>
      <w:hyperlink r:id="rId737"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F77150" w:rsidP="00F1433D">
      <w:pPr>
        <w:pStyle w:val="Doc-title"/>
      </w:pPr>
      <w:hyperlink r:id="rId738"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F77150" w:rsidP="00F1433D">
      <w:pPr>
        <w:pStyle w:val="Doc-title"/>
      </w:pPr>
      <w:hyperlink r:id="rId739"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F77150" w:rsidP="00F1433D">
      <w:pPr>
        <w:pStyle w:val="Doc-title"/>
      </w:pPr>
      <w:hyperlink r:id="rId740"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F77150" w:rsidP="00F1433D">
      <w:pPr>
        <w:pStyle w:val="Doc-title"/>
      </w:pPr>
      <w:hyperlink r:id="rId741"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F77150" w:rsidP="00F1433D">
      <w:pPr>
        <w:pStyle w:val="Doc-title"/>
      </w:pPr>
      <w:hyperlink r:id="rId742"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F77150" w:rsidP="00F1433D">
      <w:pPr>
        <w:pStyle w:val="Doc-title"/>
      </w:pPr>
      <w:hyperlink r:id="rId743"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F77150" w:rsidP="00F1433D">
      <w:pPr>
        <w:pStyle w:val="Doc-title"/>
      </w:pPr>
      <w:hyperlink r:id="rId744"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F77150" w:rsidP="00F1433D">
      <w:pPr>
        <w:pStyle w:val="Doc-title"/>
      </w:pPr>
      <w:hyperlink r:id="rId745"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F77150" w:rsidP="00F1433D">
      <w:pPr>
        <w:pStyle w:val="Doc-title"/>
      </w:pPr>
      <w:hyperlink r:id="rId746"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F77150" w:rsidP="00F1433D">
      <w:pPr>
        <w:pStyle w:val="Doc-title"/>
      </w:pPr>
      <w:hyperlink r:id="rId747"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F77150" w:rsidP="00F1433D">
      <w:pPr>
        <w:pStyle w:val="Doc-title"/>
      </w:pPr>
      <w:hyperlink r:id="rId748"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F77150" w:rsidP="00F1433D">
      <w:pPr>
        <w:pStyle w:val="Doc-title"/>
      </w:pPr>
      <w:hyperlink r:id="rId749"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F77150" w:rsidP="001A1535">
      <w:pPr>
        <w:pStyle w:val="Doc-title"/>
      </w:pPr>
      <w:hyperlink r:id="rId750"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F77150" w:rsidP="00F1433D">
      <w:pPr>
        <w:pStyle w:val="Doc-title"/>
      </w:pPr>
      <w:hyperlink r:id="rId751"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F77150" w:rsidP="00F1433D">
      <w:pPr>
        <w:pStyle w:val="Doc-title"/>
      </w:pPr>
      <w:hyperlink r:id="rId752"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F77150" w:rsidP="00F1433D">
      <w:pPr>
        <w:pStyle w:val="Doc-title"/>
      </w:pPr>
      <w:hyperlink r:id="rId753"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F77150" w:rsidP="00F1433D">
      <w:pPr>
        <w:pStyle w:val="Doc-title"/>
      </w:pPr>
      <w:hyperlink r:id="rId754"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F77150" w:rsidP="00F1433D">
      <w:pPr>
        <w:pStyle w:val="Doc-title"/>
      </w:pPr>
      <w:hyperlink r:id="rId755"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F77150" w:rsidP="00F1433D">
      <w:pPr>
        <w:pStyle w:val="Doc-title"/>
      </w:pPr>
      <w:hyperlink r:id="rId756"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F77150" w:rsidP="00F1433D">
      <w:pPr>
        <w:pStyle w:val="Doc-title"/>
      </w:pPr>
      <w:hyperlink r:id="rId757"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F77150" w:rsidP="00F1433D">
      <w:pPr>
        <w:pStyle w:val="Doc-title"/>
      </w:pPr>
      <w:hyperlink r:id="rId758"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F77150" w:rsidP="00F1433D">
      <w:pPr>
        <w:pStyle w:val="Doc-title"/>
      </w:pPr>
      <w:hyperlink r:id="rId759"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F77150" w:rsidP="00F1433D">
      <w:pPr>
        <w:pStyle w:val="Doc-title"/>
      </w:pPr>
      <w:hyperlink r:id="rId760"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F77150" w:rsidP="00F1433D">
      <w:pPr>
        <w:pStyle w:val="Doc-title"/>
      </w:pPr>
      <w:hyperlink r:id="rId761"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F77150" w:rsidP="00F1433D">
      <w:pPr>
        <w:pStyle w:val="Doc-title"/>
      </w:pPr>
      <w:hyperlink r:id="rId762"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F77150" w:rsidP="00F1433D">
      <w:pPr>
        <w:pStyle w:val="Doc-title"/>
      </w:pPr>
      <w:hyperlink r:id="rId763"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F77150" w:rsidP="00F1433D">
      <w:pPr>
        <w:pStyle w:val="Doc-title"/>
      </w:pPr>
      <w:hyperlink r:id="rId764"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F77150" w:rsidP="00F1433D">
      <w:pPr>
        <w:pStyle w:val="Doc-title"/>
      </w:pPr>
      <w:hyperlink r:id="rId765"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F77150" w:rsidP="00F1433D">
      <w:pPr>
        <w:pStyle w:val="Doc-title"/>
      </w:pPr>
      <w:hyperlink r:id="rId766"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F77150" w:rsidP="00F1433D">
      <w:pPr>
        <w:pStyle w:val="Doc-title"/>
      </w:pPr>
      <w:hyperlink r:id="rId767"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F77150" w:rsidP="00F1433D">
      <w:pPr>
        <w:pStyle w:val="Doc-title"/>
      </w:pPr>
      <w:hyperlink r:id="rId768"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F77150" w:rsidP="00F1433D">
      <w:pPr>
        <w:pStyle w:val="Doc-title"/>
      </w:pPr>
      <w:hyperlink r:id="rId769"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F77150" w:rsidP="00F1433D">
      <w:pPr>
        <w:pStyle w:val="Doc-title"/>
      </w:pPr>
      <w:hyperlink r:id="rId770"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F77150" w:rsidP="00F1433D">
      <w:pPr>
        <w:pStyle w:val="Doc-title"/>
      </w:pPr>
      <w:hyperlink r:id="rId771"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F77150" w:rsidP="00F1433D">
      <w:pPr>
        <w:pStyle w:val="Doc-title"/>
      </w:pPr>
      <w:hyperlink r:id="rId772"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F77150" w:rsidP="00F1433D">
      <w:pPr>
        <w:pStyle w:val="Doc-title"/>
      </w:pPr>
      <w:hyperlink r:id="rId773"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F77150" w:rsidP="00F1433D">
      <w:pPr>
        <w:pStyle w:val="Doc-title"/>
      </w:pPr>
      <w:hyperlink r:id="rId774"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F77150" w:rsidP="00F1433D">
      <w:pPr>
        <w:pStyle w:val="Doc-title"/>
      </w:pPr>
      <w:hyperlink r:id="rId775"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F77150" w:rsidP="00F1433D">
      <w:pPr>
        <w:pStyle w:val="Doc-title"/>
      </w:pPr>
      <w:hyperlink r:id="rId776"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F77150" w:rsidP="00F1433D">
      <w:pPr>
        <w:pStyle w:val="Doc-title"/>
      </w:pPr>
      <w:hyperlink r:id="rId777"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F77150" w:rsidP="00F1433D">
      <w:pPr>
        <w:pStyle w:val="Doc-title"/>
      </w:pPr>
      <w:hyperlink r:id="rId778"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F77150" w:rsidP="00F1433D">
      <w:pPr>
        <w:pStyle w:val="Doc-title"/>
      </w:pPr>
      <w:hyperlink r:id="rId779"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F77150" w:rsidP="00F1433D">
      <w:pPr>
        <w:pStyle w:val="Doc-title"/>
      </w:pPr>
      <w:hyperlink r:id="rId780"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F77150" w:rsidP="00F1433D">
      <w:pPr>
        <w:pStyle w:val="Doc-title"/>
      </w:pPr>
      <w:hyperlink r:id="rId781"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F77150" w:rsidP="00F1433D">
      <w:pPr>
        <w:pStyle w:val="Doc-title"/>
      </w:pPr>
      <w:hyperlink r:id="rId782"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F77150" w:rsidP="00F1433D">
      <w:pPr>
        <w:pStyle w:val="Doc-title"/>
      </w:pPr>
      <w:hyperlink r:id="rId783"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F77150" w:rsidP="00F1433D">
      <w:pPr>
        <w:pStyle w:val="Doc-title"/>
      </w:pPr>
      <w:hyperlink r:id="rId784"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F77150" w:rsidP="00F1433D">
      <w:pPr>
        <w:pStyle w:val="Doc-title"/>
      </w:pPr>
      <w:hyperlink r:id="rId785"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F77150" w:rsidP="00F1433D">
      <w:pPr>
        <w:pStyle w:val="Doc-title"/>
      </w:pPr>
      <w:hyperlink r:id="rId786"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F77150" w:rsidP="00F1433D">
      <w:pPr>
        <w:pStyle w:val="Doc-title"/>
      </w:pPr>
      <w:hyperlink r:id="rId787"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F77150" w:rsidP="00F1433D">
      <w:pPr>
        <w:pStyle w:val="Doc-title"/>
      </w:pPr>
      <w:hyperlink r:id="rId788"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F77150" w:rsidP="00F1433D">
      <w:pPr>
        <w:pStyle w:val="Doc-title"/>
      </w:pPr>
      <w:hyperlink r:id="rId789"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F77150" w:rsidP="00F1433D">
      <w:pPr>
        <w:pStyle w:val="Doc-title"/>
      </w:pPr>
      <w:hyperlink r:id="rId790"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F77150" w:rsidP="00F1433D">
      <w:pPr>
        <w:pStyle w:val="Doc-title"/>
      </w:pPr>
      <w:hyperlink r:id="rId791"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F77150" w:rsidP="00F1433D">
      <w:pPr>
        <w:pStyle w:val="Doc-title"/>
      </w:pPr>
      <w:hyperlink r:id="rId792"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F77150" w:rsidP="00F1433D">
      <w:pPr>
        <w:pStyle w:val="Doc-title"/>
      </w:pPr>
      <w:hyperlink r:id="rId793"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F77150" w:rsidP="00F1433D">
      <w:pPr>
        <w:pStyle w:val="Doc-title"/>
      </w:pPr>
      <w:hyperlink r:id="rId794"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F77150" w:rsidP="00F1433D">
      <w:pPr>
        <w:pStyle w:val="Doc-title"/>
      </w:pPr>
      <w:hyperlink r:id="rId795"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F77150" w:rsidP="00F1433D">
      <w:pPr>
        <w:pStyle w:val="Doc-title"/>
      </w:pPr>
      <w:hyperlink r:id="rId796"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F77150" w:rsidP="00F1433D">
      <w:pPr>
        <w:pStyle w:val="Doc-title"/>
      </w:pPr>
      <w:hyperlink r:id="rId797"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F77150" w:rsidP="00F1433D">
      <w:pPr>
        <w:pStyle w:val="Doc-title"/>
      </w:pPr>
      <w:hyperlink r:id="rId798"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F77150" w:rsidP="00F1433D">
      <w:pPr>
        <w:pStyle w:val="Doc-title"/>
      </w:pPr>
      <w:hyperlink r:id="rId799"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F77150" w:rsidP="00F1433D">
      <w:pPr>
        <w:pStyle w:val="Doc-title"/>
      </w:pPr>
      <w:hyperlink r:id="rId800"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F77150" w:rsidP="00F1433D">
      <w:pPr>
        <w:pStyle w:val="Doc-title"/>
      </w:pPr>
      <w:hyperlink r:id="rId801"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F77150" w:rsidP="00F1433D">
      <w:pPr>
        <w:pStyle w:val="Doc-title"/>
      </w:pPr>
      <w:hyperlink r:id="rId802"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F77150" w:rsidP="00F1433D">
      <w:pPr>
        <w:pStyle w:val="Doc-title"/>
      </w:pPr>
      <w:hyperlink r:id="rId803"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F77150" w:rsidP="00F1433D">
      <w:pPr>
        <w:pStyle w:val="Doc-title"/>
      </w:pPr>
      <w:hyperlink r:id="rId804"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F77150" w:rsidP="00F1433D">
      <w:pPr>
        <w:pStyle w:val="Doc-title"/>
      </w:pPr>
      <w:hyperlink r:id="rId805"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F77150" w:rsidP="00F1433D">
      <w:pPr>
        <w:pStyle w:val="Doc-title"/>
      </w:pPr>
      <w:hyperlink r:id="rId806"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F77150" w:rsidP="00F1433D">
      <w:pPr>
        <w:pStyle w:val="Doc-title"/>
      </w:pPr>
      <w:hyperlink r:id="rId807"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F77150" w:rsidP="00F1433D">
      <w:pPr>
        <w:pStyle w:val="Doc-title"/>
      </w:pPr>
      <w:hyperlink r:id="rId808"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F77150" w:rsidP="00F1433D">
      <w:pPr>
        <w:pStyle w:val="Doc-title"/>
      </w:pPr>
      <w:hyperlink r:id="rId809"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F77150" w:rsidP="00F1433D">
      <w:pPr>
        <w:pStyle w:val="Doc-title"/>
      </w:pPr>
      <w:hyperlink r:id="rId810"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F77150" w:rsidP="00F1433D">
      <w:pPr>
        <w:pStyle w:val="Doc-title"/>
      </w:pPr>
      <w:hyperlink r:id="rId811"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F77150" w:rsidP="00F1433D">
      <w:pPr>
        <w:pStyle w:val="Doc-title"/>
      </w:pPr>
      <w:hyperlink r:id="rId812"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F77150" w:rsidP="00F1433D">
      <w:pPr>
        <w:pStyle w:val="Doc-title"/>
      </w:pPr>
      <w:hyperlink r:id="rId813"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F77150" w:rsidP="00F1433D">
      <w:pPr>
        <w:pStyle w:val="Doc-title"/>
      </w:pPr>
      <w:hyperlink r:id="rId814"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F77150" w:rsidP="00F1433D">
      <w:pPr>
        <w:pStyle w:val="Doc-title"/>
      </w:pPr>
      <w:hyperlink r:id="rId815"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F77150" w:rsidP="00F1433D">
      <w:pPr>
        <w:pStyle w:val="Doc-title"/>
      </w:pPr>
      <w:hyperlink r:id="rId816"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F77150" w:rsidP="00F1433D">
      <w:pPr>
        <w:pStyle w:val="Doc-title"/>
      </w:pPr>
      <w:hyperlink r:id="rId817"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F77150" w:rsidP="00F1433D">
      <w:pPr>
        <w:pStyle w:val="Doc-title"/>
      </w:pPr>
      <w:hyperlink r:id="rId818"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F77150" w:rsidP="00F1433D">
      <w:pPr>
        <w:pStyle w:val="Doc-title"/>
      </w:pPr>
      <w:hyperlink r:id="rId819"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F77150" w:rsidP="00F1433D">
      <w:pPr>
        <w:pStyle w:val="Doc-title"/>
      </w:pPr>
      <w:hyperlink r:id="rId820"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F77150" w:rsidP="00F1433D">
      <w:pPr>
        <w:pStyle w:val="Doc-title"/>
      </w:pPr>
      <w:hyperlink r:id="rId821"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F77150" w:rsidP="00F1433D">
      <w:pPr>
        <w:pStyle w:val="Doc-title"/>
      </w:pPr>
      <w:hyperlink r:id="rId822"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F77150" w:rsidP="00F1433D">
      <w:pPr>
        <w:pStyle w:val="Doc-title"/>
      </w:pPr>
      <w:hyperlink r:id="rId823"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F77150" w:rsidP="00F1433D">
      <w:pPr>
        <w:pStyle w:val="Doc-title"/>
      </w:pPr>
      <w:hyperlink r:id="rId824"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F77150" w:rsidP="00F1433D">
      <w:pPr>
        <w:pStyle w:val="Doc-title"/>
      </w:pPr>
      <w:hyperlink r:id="rId825"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F77150" w:rsidP="00F1433D">
      <w:pPr>
        <w:pStyle w:val="Doc-title"/>
      </w:pPr>
      <w:hyperlink r:id="rId826"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F77150" w:rsidP="00F1433D">
      <w:pPr>
        <w:pStyle w:val="Doc-title"/>
      </w:pPr>
      <w:hyperlink r:id="rId827"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F77150" w:rsidP="00F1433D">
      <w:pPr>
        <w:pStyle w:val="Doc-title"/>
      </w:pPr>
      <w:hyperlink r:id="rId828"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F77150" w:rsidP="00F1433D">
      <w:pPr>
        <w:pStyle w:val="Doc-title"/>
      </w:pPr>
      <w:hyperlink r:id="rId829"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F77150" w:rsidP="00F1433D">
      <w:pPr>
        <w:pStyle w:val="Doc-title"/>
      </w:pPr>
      <w:hyperlink r:id="rId830"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F77150" w:rsidP="00F1433D">
      <w:pPr>
        <w:pStyle w:val="Doc-title"/>
      </w:pPr>
      <w:hyperlink r:id="rId831"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F77150" w:rsidP="00F1433D">
      <w:pPr>
        <w:pStyle w:val="Doc-title"/>
      </w:pPr>
      <w:hyperlink r:id="rId832"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F77150" w:rsidP="00F1433D">
      <w:pPr>
        <w:pStyle w:val="Doc-title"/>
      </w:pPr>
      <w:hyperlink r:id="rId833"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F77150" w:rsidP="00F1433D">
      <w:pPr>
        <w:pStyle w:val="Doc-title"/>
      </w:pPr>
      <w:hyperlink r:id="rId834"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F77150" w:rsidP="00F1433D">
      <w:pPr>
        <w:pStyle w:val="Doc-title"/>
      </w:pPr>
      <w:hyperlink r:id="rId835"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F77150" w:rsidP="00F1433D">
      <w:pPr>
        <w:pStyle w:val="Doc-title"/>
      </w:pPr>
      <w:hyperlink r:id="rId836"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F77150" w:rsidP="00F1433D">
      <w:pPr>
        <w:pStyle w:val="Doc-title"/>
      </w:pPr>
      <w:hyperlink r:id="rId837"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F77150" w:rsidP="00F1433D">
      <w:pPr>
        <w:pStyle w:val="Doc-title"/>
      </w:pPr>
      <w:hyperlink r:id="rId838"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F77150" w:rsidP="00F1433D">
      <w:pPr>
        <w:pStyle w:val="Doc-title"/>
      </w:pPr>
      <w:hyperlink r:id="rId839"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F77150" w:rsidP="00F1433D">
      <w:pPr>
        <w:pStyle w:val="Doc-title"/>
      </w:pPr>
      <w:hyperlink r:id="rId840"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F77150" w:rsidP="00F1433D">
      <w:pPr>
        <w:pStyle w:val="Doc-title"/>
      </w:pPr>
      <w:hyperlink r:id="rId841"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F77150" w:rsidP="00F1433D">
      <w:pPr>
        <w:pStyle w:val="Doc-title"/>
      </w:pPr>
      <w:hyperlink r:id="rId842"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F77150" w:rsidP="00F1433D">
      <w:pPr>
        <w:pStyle w:val="Doc-title"/>
      </w:pPr>
      <w:hyperlink r:id="rId843"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F77150" w:rsidP="00F1433D">
      <w:pPr>
        <w:pStyle w:val="Doc-title"/>
      </w:pPr>
      <w:hyperlink r:id="rId844"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F77150" w:rsidP="00F1433D">
      <w:pPr>
        <w:pStyle w:val="Doc-title"/>
      </w:pPr>
      <w:hyperlink r:id="rId845"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F77150" w:rsidP="00F1433D">
      <w:pPr>
        <w:pStyle w:val="Doc-title"/>
      </w:pPr>
      <w:hyperlink r:id="rId846"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F77150" w:rsidP="00F1433D">
      <w:pPr>
        <w:pStyle w:val="Doc-title"/>
      </w:pPr>
      <w:hyperlink r:id="rId847"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F77150" w:rsidP="00F1433D">
      <w:pPr>
        <w:pStyle w:val="Doc-title"/>
      </w:pPr>
      <w:hyperlink r:id="rId848"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9"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F77150" w:rsidP="00F1433D">
      <w:pPr>
        <w:pStyle w:val="Doc-title"/>
      </w:pPr>
      <w:hyperlink r:id="rId850"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F77150" w:rsidP="00F1433D">
      <w:pPr>
        <w:pStyle w:val="Doc-title"/>
      </w:pPr>
      <w:hyperlink r:id="rId851"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F77150" w:rsidP="00F1433D">
      <w:pPr>
        <w:pStyle w:val="Doc-title"/>
      </w:pPr>
      <w:hyperlink r:id="rId852"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F77150" w:rsidP="00F1433D">
      <w:pPr>
        <w:pStyle w:val="Doc-title"/>
      </w:pPr>
      <w:hyperlink r:id="rId853"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F77150" w:rsidP="00F1433D">
      <w:pPr>
        <w:pStyle w:val="Doc-title"/>
      </w:pPr>
      <w:hyperlink r:id="rId854"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F77150" w:rsidP="00F1433D">
      <w:pPr>
        <w:pStyle w:val="Doc-title"/>
      </w:pPr>
      <w:hyperlink r:id="rId855"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F77150" w:rsidP="00F1433D">
      <w:pPr>
        <w:pStyle w:val="Doc-title"/>
      </w:pPr>
      <w:hyperlink r:id="rId856"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F77150" w:rsidP="00F1433D">
      <w:pPr>
        <w:pStyle w:val="Doc-title"/>
      </w:pPr>
      <w:hyperlink r:id="rId857"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F77150" w:rsidP="00F1433D">
      <w:pPr>
        <w:pStyle w:val="Doc-title"/>
      </w:pPr>
      <w:hyperlink r:id="rId858"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F77150" w:rsidP="00F1433D">
      <w:pPr>
        <w:pStyle w:val="Doc-title"/>
      </w:pPr>
      <w:hyperlink r:id="rId859"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F77150" w:rsidP="00F1433D">
      <w:pPr>
        <w:pStyle w:val="Doc-title"/>
      </w:pPr>
      <w:hyperlink r:id="rId860"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F77150" w:rsidP="00F1433D">
      <w:pPr>
        <w:pStyle w:val="Doc-title"/>
      </w:pPr>
      <w:hyperlink r:id="rId861"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F77150" w:rsidP="00F1433D">
      <w:pPr>
        <w:pStyle w:val="Doc-title"/>
      </w:pPr>
      <w:hyperlink r:id="rId862"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F77150" w:rsidP="00F1433D">
      <w:pPr>
        <w:pStyle w:val="Doc-title"/>
      </w:pPr>
      <w:hyperlink r:id="rId863"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F77150" w:rsidP="00F1433D">
      <w:pPr>
        <w:pStyle w:val="Doc-title"/>
      </w:pPr>
      <w:hyperlink r:id="rId864"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F77150" w:rsidP="00F1433D">
      <w:pPr>
        <w:pStyle w:val="Doc-title"/>
      </w:pPr>
      <w:hyperlink r:id="rId865"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F77150" w:rsidP="00F1433D">
      <w:pPr>
        <w:pStyle w:val="Doc-title"/>
      </w:pPr>
      <w:hyperlink r:id="rId866"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F77150" w:rsidP="00F1433D">
      <w:pPr>
        <w:pStyle w:val="Doc-title"/>
      </w:pPr>
      <w:hyperlink r:id="rId867"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F77150" w:rsidP="00F1433D">
      <w:pPr>
        <w:pStyle w:val="Doc-title"/>
      </w:pPr>
      <w:hyperlink r:id="rId868"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F77150" w:rsidP="00F1433D">
      <w:pPr>
        <w:pStyle w:val="Doc-title"/>
      </w:pPr>
      <w:hyperlink r:id="rId869"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F77150" w:rsidP="00F1433D">
      <w:pPr>
        <w:pStyle w:val="Doc-title"/>
      </w:pPr>
      <w:hyperlink r:id="rId870"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F77150" w:rsidP="00F1433D">
      <w:pPr>
        <w:pStyle w:val="Doc-title"/>
      </w:pPr>
      <w:hyperlink r:id="rId871"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F77150" w:rsidP="00F1433D">
      <w:pPr>
        <w:pStyle w:val="Doc-title"/>
      </w:pPr>
      <w:hyperlink r:id="rId872"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F77150" w:rsidP="00F1433D">
      <w:pPr>
        <w:pStyle w:val="Doc-title"/>
      </w:pPr>
      <w:hyperlink r:id="rId873"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F77150" w:rsidP="00F1433D">
      <w:pPr>
        <w:pStyle w:val="Doc-title"/>
      </w:pPr>
      <w:hyperlink r:id="rId874"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F77150" w:rsidP="00F1433D">
      <w:pPr>
        <w:pStyle w:val="Doc-title"/>
      </w:pPr>
      <w:hyperlink r:id="rId875"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F77150" w:rsidP="00F1433D">
      <w:pPr>
        <w:pStyle w:val="Doc-title"/>
      </w:pPr>
      <w:hyperlink r:id="rId876"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F77150" w:rsidP="00F1433D">
      <w:pPr>
        <w:pStyle w:val="Doc-title"/>
      </w:pPr>
      <w:hyperlink r:id="rId877"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F77150" w:rsidP="00F1433D">
      <w:pPr>
        <w:pStyle w:val="Doc-title"/>
      </w:pPr>
      <w:hyperlink r:id="rId878"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F77150" w:rsidP="00F1433D">
      <w:pPr>
        <w:pStyle w:val="Doc-title"/>
      </w:pPr>
      <w:hyperlink r:id="rId879"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F77150" w:rsidP="00F1433D">
      <w:pPr>
        <w:pStyle w:val="Doc-title"/>
      </w:pPr>
      <w:hyperlink r:id="rId880"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F77150" w:rsidP="00F1433D">
      <w:pPr>
        <w:pStyle w:val="Doc-title"/>
      </w:pPr>
      <w:hyperlink r:id="rId881"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F77150" w:rsidP="00F1433D">
      <w:pPr>
        <w:pStyle w:val="Doc-title"/>
      </w:pPr>
      <w:hyperlink r:id="rId882"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F77150" w:rsidP="00F1433D">
      <w:pPr>
        <w:pStyle w:val="Doc-title"/>
      </w:pPr>
      <w:hyperlink r:id="rId883"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F77150" w:rsidP="00F1433D">
      <w:pPr>
        <w:pStyle w:val="Doc-title"/>
      </w:pPr>
      <w:hyperlink r:id="rId884"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F77150" w:rsidP="00F1433D">
      <w:pPr>
        <w:pStyle w:val="Doc-title"/>
      </w:pPr>
      <w:hyperlink r:id="rId885"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F77150" w:rsidP="00F1433D">
      <w:pPr>
        <w:pStyle w:val="Doc-title"/>
      </w:pPr>
      <w:hyperlink r:id="rId886"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F77150" w:rsidP="00F1433D">
      <w:pPr>
        <w:pStyle w:val="Doc-title"/>
      </w:pPr>
      <w:hyperlink r:id="rId887"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F77150" w:rsidP="00F1433D">
      <w:pPr>
        <w:pStyle w:val="Doc-title"/>
      </w:pPr>
      <w:hyperlink r:id="rId888"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F77150" w:rsidP="00F1433D">
      <w:pPr>
        <w:pStyle w:val="Doc-title"/>
      </w:pPr>
      <w:hyperlink r:id="rId889"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F77150" w:rsidP="00F1433D">
      <w:pPr>
        <w:pStyle w:val="Doc-title"/>
      </w:pPr>
      <w:hyperlink r:id="rId890"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F77150" w:rsidP="00F1433D">
      <w:pPr>
        <w:pStyle w:val="Doc-title"/>
      </w:pPr>
      <w:hyperlink r:id="rId891"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F77150" w:rsidP="00F1433D">
      <w:pPr>
        <w:pStyle w:val="Doc-title"/>
      </w:pPr>
      <w:hyperlink r:id="rId892"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F77150" w:rsidP="00F1433D">
      <w:pPr>
        <w:pStyle w:val="Doc-title"/>
      </w:pPr>
      <w:hyperlink r:id="rId893"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F77150" w:rsidP="00F1433D">
      <w:pPr>
        <w:pStyle w:val="Doc-title"/>
      </w:pPr>
      <w:hyperlink r:id="rId894"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F77150" w:rsidP="00F1433D">
      <w:pPr>
        <w:pStyle w:val="Doc-title"/>
      </w:pPr>
      <w:hyperlink r:id="rId895"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F77150" w:rsidP="00F1433D">
      <w:pPr>
        <w:pStyle w:val="Doc-title"/>
      </w:pPr>
      <w:hyperlink r:id="rId896"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F77150" w:rsidP="00F1433D">
      <w:pPr>
        <w:pStyle w:val="Doc-title"/>
      </w:pPr>
      <w:hyperlink r:id="rId897"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F77150" w:rsidP="00F1433D">
      <w:pPr>
        <w:pStyle w:val="Doc-title"/>
      </w:pPr>
      <w:hyperlink r:id="rId898"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F77150" w:rsidP="00F1433D">
      <w:pPr>
        <w:pStyle w:val="Doc-title"/>
      </w:pPr>
      <w:hyperlink r:id="rId899"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F77150" w:rsidP="00F1433D">
      <w:pPr>
        <w:pStyle w:val="Doc-title"/>
      </w:pPr>
      <w:hyperlink r:id="rId900"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F77150" w:rsidP="00F1433D">
      <w:pPr>
        <w:pStyle w:val="Doc-title"/>
      </w:pPr>
      <w:hyperlink r:id="rId901"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F77150" w:rsidP="00F1433D">
      <w:pPr>
        <w:pStyle w:val="Doc-title"/>
      </w:pPr>
      <w:hyperlink r:id="rId902"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F77150" w:rsidP="00F1433D">
      <w:pPr>
        <w:pStyle w:val="Doc-title"/>
      </w:pPr>
      <w:hyperlink r:id="rId903"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F77150" w:rsidP="00F1433D">
      <w:pPr>
        <w:pStyle w:val="Doc-title"/>
      </w:pPr>
      <w:hyperlink r:id="rId904"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F77150" w:rsidP="00F1433D">
      <w:pPr>
        <w:pStyle w:val="Doc-title"/>
      </w:pPr>
      <w:hyperlink r:id="rId905"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F77150" w:rsidP="00F1433D">
      <w:pPr>
        <w:pStyle w:val="Doc-title"/>
      </w:pPr>
      <w:hyperlink r:id="rId906"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F77150" w:rsidP="00F1433D">
      <w:pPr>
        <w:pStyle w:val="Doc-title"/>
      </w:pPr>
      <w:hyperlink r:id="rId907"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F77150" w:rsidP="00F1433D">
      <w:pPr>
        <w:pStyle w:val="Doc-title"/>
      </w:pPr>
      <w:hyperlink r:id="rId908"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F77150" w:rsidP="00F1433D">
      <w:pPr>
        <w:pStyle w:val="Doc-title"/>
      </w:pPr>
      <w:hyperlink r:id="rId909"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F77150" w:rsidP="00F1433D">
      <w:pPr>
        <w:pStyle w:val="Doc-title"/>
      </w:pPr>
      <w:hyperlink r:id="rId910"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F77150" w:rsidP="00F1433D">
      <w:pPr>
        <w:pStyle w:val="Doc-title"/>
      </w:pPr>
      <w:hyperlink r:id="rId911"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F77150" w:rsidP="00F1433D">
      <w:pPr>
        <w:pStyle w:val="Doc-title"/>
      </w:pPr>
      <w:hyperlink r:id="rId912"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F77150" w:rsidP="00F1433D">
      <w:pPr>
        <w:pStyle w:val="Doc-title"/>
      </w:pPr>
      <w:hyperlink r:id="rId913"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F77150" w:rsidP="00F1433D">
      <w:pPr>
        <w:pStyle w:val="Doc-title"/>
      </w:pPr>
      <w:hyperlink r:id="rId914"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F77150" w:rsidP="00F1433D">
      <w:pPr>
        <w:pStyle w:val="Doc-title"/>
      </w:pPr>
      <w:hyperlink r:id="rId915"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F77150" w:rsidP="00F1433D">
      <w:pPr>
        <w:pStyle w:val="Doc-title"/>
      </w:pPr>
      <w:hyperlink r:id="rId916"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F77150" w:rsidP="00F1433D">
      <w:pPr>
        <w:pStyle w:val="Doc-title"/>
      </w:pPr>
      <w:hyperlink r:id="rId917"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F77150" w:rsidP="00F1433D">
      <w:pPr>
        <w:pStyle w:val="Doc-title"/>
      </w:pPr>
      <w:hyperlink r:id="rId918"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F77150" w:rsidP="00F1433D">
      <w:pPr>
        <w:pStyle w:val="Doc-title"/>
      </w:pPr>
      <w:hyperlink r:id="rId919"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F77150" w:rsidP="00F1433D">
      <w:pPr>
        <w:pStyle w:val="Doc-title"/>
      </w:pPr>
      <w:hyperlink r:id="rId920"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F77150" w:rsidP="00F1433D">
      <w:pPr>
        <w:pStyle w:val="Doc-title"/>
      </w:pPr>
      <w:hyperlink r:id="rId921"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F77150" w:rsidP="00F1433D">
      <w:pPr>
        <w:pStyle w:val="Doc-title"/>
      </w:pPr>
      <w:hyperlink r:id="rId922"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F77150" w:rsidP="00F1433D">
      <w:pPr>
        <w:pStyle w:val="Doc-title"/>
      </w:pPr>
      <w:hyperlink r:id="rId923"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F77150" w:rsidP="00F1433D">
      <w:pPr>
        <w:pStyle w:val="Doc-title"/>
      </w:pPr>
      <w:hyperlink r:id="rId924"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F77150" w:rsidP="00F1433D">
      <w:pPr>
        <w:pStyle w:val="Doc-title"/>
      </w:pPr>
      <w:hyperlink r:id="rId925"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F77150" w:rsidP="00F1433D">
      <w:pPr>
        <w:pStyle w:val="Doc-title"/>
      </w:pPr>
      <w:hyperlink r:id="rId926"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F77150" w:rsidP="00F1433D">
      <w:pPr>
        <w:pStyle w:val="Doc-title"/>
      </w:pPr>
      <w:hyperlink r:id="rId927"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F77150" w:rsidP="00F1433D">
      <w:pPr>
        <w:pStyle w:val="Doc-title"/>
      </w:pPr>
      <w:hyperlink r:id="rId928"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F77150" w:rsidP="00F1433D">
      <w:pPr>
        <w:pStyle w:val="Doc-title"/>
      </w:pPr>
      <w:hyperlink r:id="rId929"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F77150" w:rsidP="00F1433D">
      <w:pPr>
        <w:pStyle w:val="Doc-title"/>
      </w:pPr>
      <w:hyperlink r:id="rId930"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F77150" w:rsidP="00F1433D">
      <w:pPr>
        <w:pStyle w:val="Doc-title"/>
      </w:pPr>
      <w:hyperlink r:id="rId931"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F77150" w:rsidP="00F1433D">
      <w:pPr>
        <w:pStyle w:val="Doc-title"/>
      </w:pPr>
      <w:hyperlink r:id="rId932"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F77150" w:rsidP="00F1433D">
      <w:pPr>
        <w:pStyle w:val="Doc-title"/>
      </w:pPr>
      <w:hyperlink r:id="rId933"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F77150" w:rsidP="00F1433D">
      <w:pPr>
        <w:pStyle w:val="Doc-title"/>
      </w:pPr>
      <w:hyperlink r:id="rId934"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F77150" w:rsidP="00F1433D">
      <w:pPr>
        <w:pStyle w:val="Doc-title"/>
      </w:pPr>
      <w:hyperlink r:id="rId935"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F77150" w:rsidP="00F1433D">
      <w:pPr>
        <w:pStyle w:val="Doc-title"/>
      </w:pPr>
      <w:hyperlink r:id="rId936"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F77150" w:rsidP="00F1433D">
      <w:pPr>
        <w:pStyle w:val="Doc-title"/>
      </w:pPr>
      <w:hyperlink r:id="rId937"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F77150" w:rsidP="00F1433D">
      <w:pPr>
        <w:pStyle w:val="Doc-title"/>
      </w:pPr>
      <w:hyperlink r:id="rId938"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F77150" w:rsidP="00F1433D">
      <w:pPr>
        <w:pStyle w:val="Doc-title"/>
      </w:pPr>
      <w:hyperlink r:id="rId939"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F77150" w:rsidP="00F1433D">
      <w:pPr>
        <w:pStyle w:val="Doc-title"/>
      </w:pPr>
      <w:hyperlink r:id="rId940"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F77150" w:rsidP="00F1433D">
      <w:pPr>
        <w:pStyle w:val="Doc-title"/>
      </w:pPr>
      <w:hyperlink r:id="rId941"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F77150" w:rsidP="00F1433D">
      <w:pPr>
        <w:pStyle w:val="Doc-title"/>
      </w:pPr>
      <w:hyperlink r:id="rId942"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F77150" w:rsidP="00F1433D">
      <w:pPr>
        <w:pStyle w:val="Doc-title"/>
      </w:pPr>
      <w:hyperlink r:id="rId943"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F77150" w:rsidP="00F1433D">
      <w:pPr>
        <w:pStyle w:val="Doc-title"/>
      </w:pPr>
      <w:hyperlink r:id="rId944"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F77150" w:rsidP="00F1433D">
      <w:pPr>
        <w:pStyle w:val="Doc-title"/>
      </w:pPr>
      <w:hyperlink r:id="rId945"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F77150" w:rsidP="00F1433D">
      <w:pPr>
        <w:pStyle w:val="Doc-title"/>
      </w:pPr>
      <w:hyperlink r:id="rId946"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F77150" w:rsidP="00F1433D">
      <w:pPr>
        <w:pStyle w:val="Doc-title"/>
      </w:pPr>
      <w:hyperlink r:id="rId947"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F77150" w:rsidP="00F1433D">
      <w:pPr>
        <w:pStyle w:val="Doc-title"/>
      </w:pPr>
      <w:hyperlink r:id="rId948"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F77150" w:rsidP="00F1433D">
      <w:pPr>
        <w:pStyle w:val="Doc-title"/>
      </w:pPr>
      <w:hyperlink r:id="rId949"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F77150" w:rsidP="00F1433D">
      <w:pPr>
        <w:pStyle w:val="Doc-title"/>
      </w:pPr>
      <w:hyperlink r:id="rId950"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F77150" w:rsidP="00F1433D">
      <w:pPr>
        <w:pStyle w:val="Doc-title"/>
      </w:pPr>
      <w:hyperlink r:id="rId951"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F77150" w:rsidP="00F1433D">
      <w:pPr>
        <w:pStyle w:val="Doc-title"/>
      </w:pPr>
      <w:hyperlink r:id="rId952"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F77150" w:rsidP="00F1433D">
      <w:pPr>
        <w:pStyle w:val="Doc-title"/>
      </w:pPr>
      <w:hyperlink r:id="rId953"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F77150" w:rsidP="00F1433D">
      <w:pPr>
        <w:pStyle w:val="Doc-title"/>
      </w:pPr>
      <w:hyperlink r:id="rId954"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F77150" w:rsidP="00F1433D">
      <w:pPr>
        <w:pStyle w:val="Doc-title"/>
      </w:pPr>
      <w:hyperlink r:id="rId955"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F77150" w:rsidP="00F1433D">
      <w:pPr>
        <w:pStyle w:val="Doc-title"/>
      </w:pPr>
      <w:hyperlink r:id="rId956"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F77150" w:rsidP="00F1433D">
      <w:pPr>
        <w:pStyle w:val="Doc-title"/>
      </w:pPr>
      <w:hyperlink r:id="rId957"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F77150" w:rsidP="00F1433D">
      <w:pPr>
        <w:pStyle w:val="Doc-title"/>
      </w:pPr>
      <w:hyperlink r:id="rId958"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F77150" w:rsidP="00F1433D">
      <w:pPr>
        <w:pStyle w:val="Doc-title"/>
      </w:pPr>
      <w:hyperlink r:id="rId959"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F77150" w:rsidP="00F1433D">
      <w:pPr>
        <w:pStyle w:val="Doc-title"/>
      </w:pPr>
      <w:hyperlink r:id="rId960"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F77150" w:rsidP="00F1433D">
      <w:pPr>
        <w:pStyle w:val="Doc-title"/>
      </w:pPr>
      <w:hyperlink r:id="rId961"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F77150" w:rsidP="00F1433D">
      <w:pPr>
        <w:pStyle w:val="Doc-title"/>
      </w:pPr>
      <w:hyperlink r:id="rId962"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F77150" w:rsidP="00F1433D">
      <w:pPr>
        <w:pStyle w:val="Doc-title"/>
      </w:pPr>
      <w:hyperlink r:id="rId963"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F77150" w:rsidP="00F1433D">
      <w:pPr>
        <w:pStyle w:val="Doc-title"/>
      </w:pPr>
      <w:hyperlink r:id="rId964"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F77150" w:rsidP="00F1433D">
      <w:pPr>
        <w:pStyle w:val="Doc-title"/>
      </w:pPr>
      <w:hyperlink r:id="rId965"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F77150" w:rsidP="00F1433D">
      <w:pPr>
        <w:pStyle w:val="Doc-title"/>
      </w:pPr>
      <w:hyperlink r:id="rId966"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F77150" w:rsidP="00F1433D">
      <w:pPr>
        <w:pStyle w:val="Doc-title"/>
      </w:pPr>
      <w:hyperlink r:id="rId967"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F77150" w:rsidP="00F1433D">
      <w:pPr>
        <w:pStyle w:val="Doc-title"/>
      </w:pPr>
      <w:hyperlink r:id="rId968"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F77150" w:rsidP="00F1433D">
      <w:pPr>
        <w:pStyle w:val="Doc-title"/>
      </w:pPr>
      <w:hyperlink r:id="rId969"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F77150" w:rsidP="00F1433D">
      <w:pPr>
        <w:pStyle w:val="Doc-title"/>
      </w:pPr>
      <w:hyperlink r:id="rId970"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F77150" w:rsidP="00F1433D">
      <w:pPr>
        <w:pStyle w:val="Doc-title"/>
      </w:pPr>
      <w:hyperlink r:id="rId971"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F77150" w:rsidP="00F1433D">
      <w:pPr>
        <w:pStyle w:val="Doc-title"/>
      </w:pPr>
      <w:hyperlink r:id="rId972"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F77150" w:rsidP="00F1433D">
      <w:pPr>
        <w:pStyle w:val="Doc-title"/>
      </w:pPr>
      <w:hyperlink r:id="rId973"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F77150" w:rsidP="00F1433D">
      <w:pPr>
        <w:pStyle w:val="Doc-title"/>
      </w:pPr>
      <w:hyperlink r:id="rId974"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F77150" w:rsidP="00F1433D">
      <w:pPr>
        <w:pStyle w:val="Doc-title"/>
      </w:pPr>
      <w:hyperlink r:id="rId975"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F77150" w:rsidP="00F1433D">
      <w:pPr>
        <w:pStyle w:val="Doc-title"/>
      </w:pPr>
      <w:hyperlink r:id="rId976"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F77150" w:rsidP="00F1433D">
      <w:pPr>
        <w:pStyle w:val="Doc-title"/>
      </w:pPr>
      <w:hyperlink r:id="rId977"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F77150" w:rsidP="00F1433D">
      <w:pPr>
        <w:pStyle w:val="Doc-title"/>
      </w:pPr>
      <w:hyperlink r:id="rId978"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F77150" w:rsidP="00F1433D">
      <w:pPr>
        <w:pStyle w:val="Doc-title"/>
      </w:pPr>
      <w:hyperlink r:id="rId979"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F77150" w:rsidP="00F1433D">
      <w:pPr>
        <w:pStyle w:val="Doc-title"/>
      </w:pPr>
      <w:hyperlink r:id="rId980"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F77150" w:rsidP="00F1433D">
      <w:pPr>
        <w:pStyle w:val="Doc-title"/>
      </w:pPr>
      <w:hyperlink r:id="rId981"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F77150" w:rsidP="00F1433D">
      <w:pPr>
        <w:pStyle w:val="Doc-title"/>
      </w:pPr>
      <w:hyperlink r:id="rId982"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F77150" w:rsidP="00F1433D">
      <w:pPr>
        <w:pStyle w:val="Doc-title"/>
      </w:pPr>
      <w:hyperlink r:id="rId983"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F77150" w:rsidP="00F1433D">
      <w:pPr>
        <w:pStyle w:val="Doc-title"/>
      </w:pPr>
      <w:hyperlink r:id="rId984"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F77150" w:rsidP="00F1433D">
      <w:pPr>
        <w:pStyle w:val="Doc-title"/>
      </w:pPr>
      <w:hyperlink r:id="rId985"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F77150" w:rsidP="00F1433D">
      <w:pPr>
        <w:pStyle w:val="Doc-title"/>
      </w:pPr>
      <w:hyperlink r:id="rId986"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F77150" w:rsidP="00F1433D">
      <w:pPr>
        <w:pStyle w:val="Doc-title"/>
      </w:pPr>
      <w:hyperlink r:id="rId987"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F77150" w:rsidP="00F1433D">
      <w:pPr>
        <w:pStyle w:val="Doc-title"/>
      </w:pPr>
      <w:hyperlink r:id="rId988"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F77150" w:rsidP="00F1433D">
      <w:pPr>
        <w:pStyle w:val="Doc-title"/>
      </w:pPr>
      <w:hyperlink r:id="rId989"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F77150" w:rsidP="00F1433D">
      <w:pPr>
        <w:pStyle w:val="Doc-title"/>
      </w:pPr>
      <w:hyperlink r:id="rId990"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F77150" w:rsidP="00E03284">
      <w:pPr>
        <w:pStyle w:val="Doc-title"/>
      </w:pPr>
      <w:hyperlink r:id="rId991"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F77150" w:rsidP="00F1433D">
      <w:pPr>
        <w:pStyle w:val="Doc-title"/>
      </w:pPr>
      <w:hyperlink r:id="rId992"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F77150" w:rsidP="00F1433D">
      <w:pPr>
        <w:pStyle w:val="Doc-title"/>
      </w:pPr>
      <w:hyperlink r:id="rId993"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F77150" w:rsidP="00F1433D">
      <w:pPr>
        <w:pStyle w:val="Doc-title"/>
      </w:pPr>
      <w:hyperlink r:id="rId994"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F77150" w:rsidP="00F1433D">
      <w:pPr>
        <w:pStyle w:val="Doc-title"/>
      </w:pPr>
      <w:hyperlink r:id="rId995"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F77150" w:rsidP="00F1433D">
      <w:pPr>
        <w:pStyle w:val="Doc-title"/>
      </w:pPr>
      <w:hyperlink r:id="rId996"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F77150" w:rsidP="00F1433D">
      <w:pPr>
        <w:pStyle w:val="Doc-title"/>
      </w:pPr>
      <w:hyperlink r:id="rId997"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F77150" w:rsidP="00F1433D">
      <w:pPr>
        <w:pStyle w:val="Doc-title"/>
      </w:pPr>
      <w:hyperlink r:id="rId998"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F77150" w:rsidP="00F1433D">
      <w:pPr>
        <w:pStyle w:val="Doc-title"/>
      </w:pPr>
      <w:hyperlink r:id="rId999"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F77150" w:rsidP="00F1433D">
      <w:pPr>
        <w:pStyle w:val="Doc-title"/>
      </w:pPr>
      <w:hyperlink r:id="rId1000"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F77150" w:rsidP="00F1433D">
      <w:pPr>
        <w:pStyle w:val="Doc-title"/>
      </w:pPr>
      <w:hyperlink r:id="rId1001"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F77150" w:rsidP="00F1433D">
      <w:pPr>
        <w:pStyle w:val="Doc-title"/>
      </w:pPr>
      <w:hyperlink r:id="rId1002"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F77150" w:rsidP="00F1433D">
      <w:pPr>
        <w:pStyle w:val="Doc-title"/>
      </w:pPr>
      <w:hyperlink r:id="rId1003"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F77150" w:rsidP="00F1433D">
      <w:pPr>
        <w:pStyle w:val="Doc-title"/>
      </w:pPr>
      <w:hyperlink r:id="rId1004"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F77150" w:rsidP="00F1433D">
      <w:pPr>
        <w:pStyle w:val="Doc-title"/>
      </w:pPr>
      <w:hyperlink r:id="rId1005"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F77150" w:rsidP="00F1433D">
      <w:pPr>
        <w:pStyle w:val="Doc-title"/>
      </w:pPr>
      <w:hyperlink r:id="rId1006"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F77150" w:rsidP="00F1433D">
      <w:pPr>
        <w:pStyle w:val="Doc-title"/>
      </w:pPr>
      <w:hyperlink r:id="rId1007"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F77150" w:rsidP="00F1433D">
      <w:pPr>
        <w:pStyle w:val="Doc-title"/>
      </w:pPr>
      <w:hyperlink r:id="rId1008"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F77150" w:rsidP="00F1433D">
      <w:pPr>
        <w:pStyle w:val="Doc-title"/>
      </w:pPr>
      <w:hyperlink r:id="rId1009"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F77150" w:rsidP="00F1433D">
      <w:pPr>
        <w:pStyle w:val="Doc-title"/>
      </w:pPr>
      <w:hyperlink r:id="rId1010"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F77150" w:rsidP="00F1433D">
      <w:pPr>
        <w:pStyle w:val="Doc-title"/>
      </w:pPr>
      <w:hyperlink r:id="rId1011"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F77150" w:rsidP="00F1433D">
      <w:pPr>
        <w:pStyle w:val="Doc-title"/>
      </w:pPr>
      <w:hyperlink r:id="rId1012"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F77150" w:rsidP="00F1433D">
      <w:pPr>
        <w:pStyle w:val="Doc-title"/>
      </w:pPr>
      <w:hyperlink r:id="rId1013"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F77150" w:rsidP="00F1433D">
      <w:pPr>
        <w:pStyle w:val="Doc-title"/>
      </w:pPr>
      <w:hyperlink r:id="rId1014"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F77150" w:rsidP="00F1433D">
      <w:pPr>
        <w:pStyle w:val="Doc-title"/>
      </w:pPr>
      <w:hyperlink r:id="rId1015"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F77150" w:rsidP="00F1433D">
      <w:pPr>
        <w:pStyle w:val="Doc-title"/>
      </w:pPr>
      <w:hyperlink r:id="rId1016"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F77150" w:rsidP="00F1433D">
      <w:pPr>
        <w:pStyle w:val="Doc-title"/>
      </w:pPr>
      <w:hyperlink r:id="rId1017"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F77150" w:rsidP="00F1433D">
      <w:pPr>
        <w:pStyle w:val="Doc-title"/>
      </w:pPr>
      <w:hyperlink r:id="rId1018"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F77150" w:rsidP="00F1433D">
      <w:pPr>
        <w:pStyle w:val="Doc-title"/>
      </w:pPr>
      <w:hyperlink r:id="rId1019"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F77150" w:rsidP="00F1433D">
      <w:pPr>
        <w:pStyle w:val="Doc-title"/>
      </w:pPr>
      <w:hyperlink r:id="rId1020"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F77150" w:rsidP="00F1433D">
      <w:pPr>
        <w:pStyle w:val="Doc-title"/>
      </w:pPr>
      <w:hyperlink r:id="rId1021"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F77150" w:rsidP="00F1433D">
      <w:pPr>
        <w:pStyle w:val="Doc-title"/>
      </w:pPr>
      <w:hyperlink r:id="rId1022"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F77150" w:rsidP="00F1433D">
      <w:pPr>
        <w:pStyle w:val="Doc-title"/>
      </w:pPr>
      <w:hyperlink r:id="rId1023"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F77150" w:rsidP="00F1433D">
      <w:pPr>
        <w:pStyle w:val="Doc-title"/>
      </w:pPr>
      <w:hyperlink r:id="rId1024"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F77150" w:rsidP="00F1433D">
      <w:pPr>
        <w:pStyle w:val="Doc-title"/>
      </w:pPr>
      <w:hyperlink r:id="rId1025"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F77150" w:rsidP="00F1433D">
      <w:pPr>
        <w:pStyle w:val="Doc-title"/>
      </w:pPr>
      <w:hyperlink r:id="rId1026"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F77150" w:rsidP="00F1433D">
      <w:pPr>
        <w:pStyle w:val="Doc-title"/>
      </w:pPr>
      <w:hyperlink r:id="rId1027"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F77150" w:rsidP="00F1433D">
      <w:pPr>
        <w:pStyle w:val="Doc-title"/>
      </w:pPr>
      <w:hyperlink r:id="rId1028"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F77150" w:rsidP="00F1433D">
      <w:pPr>
        <w:pStyle w:val="Doc-title"/>
      </w:pPr>
      <w:hyperlink r:id="rId1029"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F77150" w:rsidP="00F1433D">
      <w:pPr>
        <w:pStyle w:val="Doc-title"/>
      </w:pPr>
      <w:hyperlink r:id="rId1030"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F77150" w:rsidP="00F1433D">
      <w:pPr>
        <w:pStyle w:val="Doc-title"/>
      </w:pPr>
      <w:hyperlink r:id="rId1031"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F77150" w:rsidP="00F1433D">
      <w:pPr>
        <w:pStyle w:val="Doc-title"/>
      </w:pPr>
      <w:hyperlink r:id="rId1032"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F77150" w:rsidP="00F1433D">
      <w:pPr>
        <w:pStyle w:val="Doc-title"/>
      </w:pPr>
      <w:hyperlink r:id="rId1033"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F77150" w:rsidP="00F1433D">
      <w:pPr>
        <w:pStyle w:val="Doc-title"/>
      </w:pPr>
      <w:hyperlink r:id="rId1034"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F77150" w:rsidP="00F1433D">
      <w:pPr>
        <w:pStyle w:val="Doc-title"/>
      </w:pPr>
      <w:hyperlink r:id="rId1035"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F77150" w:rsidP="00F1433D">
      <w:pPr>
        <w:pStyle w:val="Doc-title"/>
      </w:pPr>
      <w:hyperlink r:id="rId1036"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F77150" w:rsidP="00F1433D">
      <w:pPr>
        <w:pStyle w:val="Doc-title"/>
      </w:pPr>
      <w:hyperlink r:id="rId1037"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F77150" w:rsidP="00F1433D">
      <w:pPr>
        <w:pStyle w:val="Doc-title"/>
      </w:pPr>
      <w:hyperlink r:id="rId1038"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F77150" w:rsidP="00F1433D">
      <w:pPr>
        <w:pStyle w:val="Doc-title"/>
      </w:pPr>
      <w:hyperlink r:id="rId1039"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F77150" w:rsidP="00F1433D">
      <w:pPr>
        <w:pStyle w:val="Doc-title"/>
      </w:pPr>
      <w:hyperlink r:id="rId1040"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F77150" w:rsidP="00F1433D">
      <w:pPr>
        <w:pStyle w:val="Doc-title"/>
      </w:pPr>
      <w:hyperlink r:id="rId1041"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F77150" w:rsidP="00F1433D">
      <w:pPr>
        <w:pStyle w:val="Doc-title"/>
      </w:pPr>
      <w:hyperlink r:id="rId1042"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F77150" w:rsidP="00F1433D">
      <w:pPr>
        <w:pStyle w:val="Doc-title"/>
      </w:pPr>
      <w:hyperlink r:id="rId1043"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F77150" w:rsidP="00F1433D">
      <w:pPr>
        <w:pStyle w:val="Doc-title"/>
      </w:pPr>
      <w:hyperlink r:id="rId1044"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F77150" w:rsidP="00F1433D">
      <w:pPr>
        <w:pStyle w:val="Doc-title"/>
      </w:pPr>
      <w:hyperlink r:id="rId1045"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F77150" w:rsidP="00F1433D">
      <w:pPr>
        <w:pStyle w:val="Doc-title"/>
      </w:pPr>
      <w:hyperlink r:id="rId1046"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F77150" w:rsidP="00F1433D">
      <w:pPr>
        <w:pStyle w:val="Doc-title"/>
      </w:pPr>
      <w:hyperlink r:id="rId1047"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F77150" w:rsidP="00F1433D">
      <w:pPr>
        <w:pStyle w:val="Doc-title"/>
      </w:pPr>
      <w:hyperlink r:id="rId1048"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F77150" w:rsidP="00F1433D">
      <w:pPr>
        <w:pStyle w:val="Doc-title"/>
      </w:pPr>
      <w:hyperlink r:id="rId1049"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F77150" w:rsidP="00F1433D">
      <w:pPr>
        <w:pStyle w:val="Doc-title"/>
      </w:pPr>
      <w:hyperlink r:id="rId1050"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F77150" w:rsidP="00F1433D">
      <w:pPr>
        <w:pStyle w:val="Doc-title"/>
      </w:pPr>
      <w:hyperlink r:id="rId1051"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F77150" w:rsidP="00F1433D">
      <w:pPr>
        <w:pStyle w:val="Doc-title"/>
      </w:pPr>
      <w:hyperlink r:id="rId1052"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F77150" w:rsidP="00210192">
      <w:pPr>
        <w:pStyle w:val="Doc-title"/>
      </w:pPr>
      <w:hyperlink r:id="rId1053"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35" w:name="OLE_LINK71"/>
      <w:r>
        <w:t>Moved from 7.24</w:t>
      </w:r>
    </w:p>
    <w:bookmarkEnd w:id="135"/>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F77150" w:rsidP="00F1433D">
      <w:pPr>
        <w:pStyle w:val="Doc-title"/>
      </w:pPr>
      <w:hyperlink r:id="rId1054"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F77150" w:rsidP="00F1433D">
      <w:pPr>
        <w:pStyle w:val="Doc-title"/>
      </w:pPr>
      <w:hyperlink r:id="rId1055"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F77150" w:rsidP="00F1433D">
      <w:pPr>
        <w:pStyle w:val="Doc-title"/>
      </w:pPr>
      <w:hyperlink r:id="rId1056"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F77150" w:rsidP="00F1433D">
      <w:pPr>
        <w:pStyle w:val="Doc-title"/>
      </w:pPr>
      <w:hyperlink r:id="rId1057"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F77150" w:rsidP="00F1433D">
      <w:pPr>
        <w:pStyle w:val="Doc-title"/>
      </w:pPr>
      <w:hyperlink r:id="rId1058"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F77150" w:rsidP="00F1433D">
      <w:pPr>
        <w:pStyle w:val="Doc-title"/>
      </w:pPr>
      <w:hyperlink r:id="rId1059"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F77150" w:rsidP="00F1433D">
      <w:pPr>
        <w:pStyle w:val="Doc-title"/>
      </w:pPr>
      <w:hyperlink r:id="rId1060"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F77150" w:rsidP="00F1433D">
      <w:pPr>
        <w:pStyle w:val="Doc-title"/>
      </w:pPr>
      <w:hyperlink r:id="rId1061"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F77150" w:rsidP="00F1433D">
      <w:pPr>
        <w:pStyle w:val="Doc-title"/>
      </w:pPr>
      <w:hyperlink r:id="rId1062"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F77150" w:rsidP="00F1433D">
      <w:pPr>
        <w:pStyle w:val="Doc-title"/>
      </w:pPr>
      <w:hyperlink r:id="rId1063"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F77150" w:rsidP="00F1433D">
      <w:pPr>
        <w:pStyle w:val="Doc-title"/>
      </w:pPr>
      <w:hyperlink r:id="rId1064"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F77150" w:rsidP="00F1433D">
      <w:pPr>
        <w:pStyle w:val="Doc-title"/>
      </w:pPr>
      <w:hyperlink r:id="rId1065"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F77150" w:rsidP="00F1433D">
      <w:pPr>
        <w:pStyle w:val="Doc-title"/>
      </w:pPr>
      <w:hyperlink r:id="rId1066"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F77150" w:rsidP="00F1433D">
      <w:pPr>
        <w:pStyle w:val="Doc-title"/>
      </w:pPr>
      <w:hyperlink r:id="rId1067"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F77150" w:rsidP="00F1433D">
      <w:pPr>
        <w:pStyle w:val="Doc-title"/>
      </w:pPr>
      <w:hyperlink r:id="rId1068"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F77150" w:rsidP="00F1433D">
      <w:pPr>
        <w:pStyle w:val="Doc-title"/>
      </w:pPr>
      <w:hyperlink r:id="rId1069"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F77150" w:rsidP="00F1433D">
      <w:pPr>
        <w:pStyle w:val="Doc-title"/>
      </w:pPr>
      <w:hyperlink r:id="rId1070"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F77150" w:rsidP="00F1433D">
      <w:pPr>
        <w:pStyle w:val="Doc-title"/>
      </w:pPr>
      <w:hyperlink r:id="rId1071"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F77150" w:rsidP="00F1433D">
      <w:pPr>
        <w:pStyle w:val="Doc-title"/>
      </w:pPr>
      <w:hyperlink r:id="rId1072"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F77150" w:rsidP="00F1433D">
      <w:pPr>
        <w:pStyle w:val="Doc-title"/>
      </w:pPr>
      <w:hyperlink r:id="rId1073"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F77150" w:rsidP="00F1433D">
      <w:pPr>
        <w:pStyle w:val="Doc-title"/>
      </w:pPr>
      <w:hyperlink r:id="rId1074"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F77150" w:rsidP="00F1433D">
      <w:pPr>
        <w:pStyle w:val="Doc-title"/>
      </w:pPr>
      <w:hyperlink r:id="rId1075"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F77150" w:rsidP="00F1433D">
      <w:pPr>
        <w:pStyle w:val="Doc-title"/>
      </w:pPr>
      <w:hyperlink r:id="rId1076"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F77150" w:rsidP="00F1433D">
      <w:pPr>
        <w:pStyle w:val="Doc-title"/>
      </w:pPr>
      <w:hyperlink r:id="rId1077"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F77150" w:rsidP="00F1433D">
      <w:pPr>
        <w:pStyle w:val="Doc-title"/>
      </w:pPr>
      <w:hyperlink r:id="rId1078"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F77150" w:rsidP="00F1433D">
      <w:pPr>
        <w:pStyle w:val="Doc-title"/>
      </w:pPr>
      <w:hyperlink r:id="rId1079"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F77150" w:rsidP="00F1433D">
      <w:pPr>
        <w:pStyle w:val="Doc-title"/>
      </w:pPr>
      <w:hyperlink r:id="rId1080"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F77150" w:rsidP="00F1433D">
      <w:pPr>
        <w:pStyle w:val="Doc-title"/>
      </w:pPr>
      <w:hyperlink r:id="rId1081"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F77150" w:rsidP="00F1433D">
      <w:pPr>
        <w:pStyle w:val="Doc-title"/>
      </w:pPr>
      <w:hyperlink r:id="rId1082"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F77150" w:rsidP="00F1433D">
      <w:pPr>
        <w:pStyle w:val="Doc-title"/>
      </w:pPr>
      <w:hyperlink r:id="rId1083"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F77150" w:rsidP="00F1433D">
      <w:pPr>
        <w:pStyle w:val="Doc-title"/>
      </w:pPr>
      <w:hyperlink r:id="rId1084"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F77150" w:rsidP="00F1433D">
      <w:pPr>
        <w:pStyle w:val="Doc-title"/>
      </w:pPr>
      <w:hyperlink r:id="rId1085"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F77150" w:rsidP="00F1433D">
      <w:pPr>
        <w:pStyle w:val="Doc-title"/>
      </w:pPr>
      <w:hyperlink r:id="rId1086"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F77150" w:rsidP="00F1433D">
      <w:pPr>
        <w:pStyle w:val="Doc-title"/>
      </w:pPr>
      <w:hyperlink r:id="rId1087"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F77150" w:rsidP="00F1433D">
      <w:pPr>
        <w:pStyle w:val="Doc-title"/>
      </w:pPr>
      <w:hyperlink r:id="rId1088"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F77150" w:rsidP="00F1433D">
      <w:pPr>
        <w:pStyle w:val="Doc-title"/>
      </w:pPr>
      <w:hyperlink r:id="rId1089"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F77150" w:rsidP="00F1433D">
      <w:pPr>
        <w:pStyle w:val="Doc-title"/>
      </w:pPr>
      <w:hyperlink r:id="rId1090"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F77150" w:rsidP="00F1433D">
      <w:pPr>
        <w:pStyle w:val="Doc-title"/>
      </w:pPr>
      <w:hyperlink r:id="rId1091"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F77150" w:rsidP="00F1433D">
      <w:pPr>
        <w:pStyle w:val="Doc-title"/>
      </w:pPr>
      <w:hyperlink r:id="rId1092"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F77150" w:rsidP="00F1433D">
      <w:pPr>
        <w:pStyle w:val="Doc-title"/>
      </w:pPr>
      <w:hyperlink r:id="rId1093"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F77150" w:rsidP="00F1433D">
      <w:pPr>
        <w:pStyle w:val="Doc-title"/>
      </w:pPr>
      <w:hyperlink r:id="rId1094"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F77150" w:rsidP="00F1433D">
      <w:pPr>
        <w:pStyle w:val="Doc-title"/>
      </w:pPr>
      <w:hyperlink r:id="rId1095"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F77150" w:rsidP="00F1433D">
      <w:pPr>
        <w:pStyle w:val="Doc-title"/>
      </w:pPr>
      <w:hyperlink r:id="rId1096"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F77150" w:rsidP="00F1433D">
      <w:pPr>
        <w:pStyle w:val="Doc-title"/>
      </w:pPr>
      <w:hyperlink r:id="rId1097"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F77150" w:rsidP="00F1433D">
      <w:pPr>
        <w:pStyle w:val="Doc-title"/>
      </w:pPr>
      <w:hyperlink r:id="rId1098"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F77150" w:rsidP="00F1433D">
      <w:pPr>
        <w:pStyle w:val="Doc-title"/>
      </w:pPr>
      <w:hyperlink r:id="rId1099"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F77150" w:rsidP="00F1433D">
      <w:pPr>
        <w:pStyle w:val="Doc-title"/>
      </w:pPr>
      <w:hyperlink r:id="rId1100"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F77150" w:rsidP="00F1433D">
      <w:pPr>
        <w:pStyle w:val="Doc-title"/>
      </w:pPr>
      <w:hyperlink r:id="rId1101"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F77150" w:rsidP="00F1433D">
      <w:pPr>
        <w:pStyle w:val="Doc-title"/>
      </w:pPr>
      <w:hyperlink r:id="rId1102"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F77150" w:rsidP="00F1433D">
      <w:pPr>
        <w:pStyle w:val="Doc-title"/>
      </w:pPr>
      <w:hyperlink r:id="rId1103"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F77150" w:rsidP="00F1433D">
      <w:pPr>
        <w:pStyle w:val="Doc-title"/>
      </w:pPr>
      <w:hyperlink r:id="rId1104"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F77150" w:rsidP="00F1433D">
      <w:pPr>
        <w:pStyle w:val="Doc-title"/>
      </w:pPr>
      <w:hyperlink r:id="rId1105"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F77150" w:rsidP="00F1433D">
      <w:pPr>
        <w:pStyle w:val="Doc-title"/>
      </w:pPr>
      <w:hyperlink r:id="rId1106"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F77150" w:rsidP="00F1433D">
      <w:pPr>
        <w:pStyle w:val="Doc-title"/>
      </w:pPr>
      <w:hyperlink r:id="rId1107"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F77150" w:rsidP="00F1433D">
      <w:pPr>
        <w:pStyle w:val="Doc-title"/>
      </w:pPr>
      <w:hyperlink r:id="rId1108"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F77150" w:rsidP="00F1433D">
      <w:pPr>
        <w:pStyle w:val="Doc-title"/>
      </w:pPr>
      <w:hyperlink r:id="rId1109"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F77150" w:rsidP="00F1433D">
      <w:pPr>
        <w:pStyle w:val="Doc-title"/>
      </w:pPr>
      <w:hyperlink r:id="rId1110"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F77150" w:rsidP="00F1433D">
      <w:pPr>
        <w:pStyle w:val="Doc-title"/>
      </w:pPr>
      <w:hyperlink r:id="rId1111"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F77150" w:rsidP="00F1433D">
      <w:pPr>
        <w:pStyle w:val="Doc-title"/>
      </w:pPr>
      <w:hyperlink r:id="rId1112"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F77150" w:rsidP="00F1433D">
      <w:pPr>
        <w:pStyle w:val="Doc-title"/>
      </w:pPr>
      <w:hyperlink r:id="rId1113"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F77150" w:rsidP="00F1433D">
      <w:pPr>
        <w:pStyle w:val="Doc-title"/>
      </w:pPr>
      <w:hyperlink r:id="rId1114"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F77150" w:rsidP="00F1433D">
      <w:pPr>
        <w:pStyle w:val="Doc-title"/>
      </w:pPr>
      <w:hyperlink r:id="rId1115"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F77150" w:rsidP="00F1433D">
      <w:pPr>
        <w:pStyle w:val="Doc-title"/>
      </w:pPr>
      <w:hyperlink r:id="rId1116"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F77150" w:rsidP="00F1433D">
      <w:pPr>
        <w:pStyle w:val="Doc-title"/>
      </w:pPr>
      <w:hyperlink r:id="rId1117"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F77150" w:rsidP="00F1433D">
      <w:pPr>
        <w:pStyle w:val="Doc-title"/>
      </w:pPr>
      <w:hyperlink r:id="rId1118"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F77150" w:rsidP="00F1433D">
      <w:pPr>
        <w:pStyle w:val="Doc-title"/>
      </w:pPr>
      <w:hyperlink r:id="rId1119"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F77150" w:rsidP="00F1433D">
      <w:pPr>
        <w:pStyle w:val="Doc-title"/>
      </w:pPr>
      <w:hyperlink r:id="rId1120"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F77150" w:rsidP="00F1433D">
      <w:pPr>
        <w:pStyle w:val="Doc-title"/>
      </w:pPr>
      <w:hyperlink r:id="rId1121"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F77150" w:rsidP="00F1433D">
      <w:pPr>
        <w:pStyle w:val="Doc-title"/>
      </w:pPr>
      <w:hyperlink r:id="rId1122"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F77150" w:rsidP="00F1433D">
      <w:pPr>
        <w:pStyle w:val="Doc-title"/>
      </w:pPr>
      <w:hyperlink r:id="rId1123"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F77150" w:rsidP="00F1433D">
      <w:pPr>
        <w:pStyle w:val="Doc-title"/>
      </w:pPr>
      <w:hyperlink r:id="rId1124"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F77150" w:rsidP="00F1433D">
      <w:pPr>
        <w:pStyle w:val="Doc-title"/>
      </w:pPr>
      <w:hyperlink r:id="rId1125"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F77150" w:rsidP="00F1433D">
      <w:pPr>
        <w:pStyle w:val="Doc-title"/>
      </w:pPr>
      <w:hyperlink r:id="rId1126"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F77150" w:rsidP="00F1433D">
      <w:pPr>
        <w:pStyle w:val="Doc-title"/>
      </w:pPr>
      <w:hyperlink r:id="rId1127"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F77150" w:rsidP="00F1433D">
      <w:pPr>
        <w:pStyle w:val="Doc-title"/>
      </w:pPr>
      <w:hyperlink r:id="rId1128"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F77150" w:rsidP="00F1433D">
      <w:pPr>
        <w:pStyle w:val="Doc-title"/>
      </w:pPr>
      <w:hyperlink r:id="rId1129"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F77150" w:rsidP="00F1433D">
      <w:pPr>
        <w:pStyle w:val="Doc-title"/>
      </w:pPr>
      <w:hyperlink r:id="rId1130"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F77150" w:rsidP="00F1433D">
      <w:pPr>
        <w:pStyle w:val="Doc-title"/>
      </w:pPr>
      <w:hyperlink r:id="rId1131"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F77150" w:rsidP="00F1433D">
      <w:pPr>
        <w:pStyle w:val="Doc-title"/>
      </w:pPr>
      <w:hyperlink r:id="rId1132"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F77150" w:rsidP="00F1433D">
      <w:pPr>
        <w:pStyle w:val="Doc-title"/>
      </w:pPr>
      <w:hyperlink r:id="rId1133"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F77150" w:rsidP="00F1433D">
      <w:pPr>
        <w:pStyle w:val="Doc-title"/>
      </w:pPr>
      <w:hyperlink r:id="rId1134"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F77150" w:rsidP="00F1433D">
      <w:pPr>
        <w:pStyle w:val="Doc-title"/>
      </w:pPr>
      <w:hyperlink r:id="rId1135"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F77150" w:rsidP="00F1433D">
      <w:pPr>
        <w:pStyle w:val="Doc-title"/>
      </w:pPr>
      <w:hyperlink r:id="rId1136"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F77150" w:rsidP="00F1433D">
      <w:pPr>
        <w:pStyle w:val="Doc-title"/>
      </w:pPr>
      <w:hyperlink r:id="rId1137"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F77150" w:rsidP="00F1433D">
      <w:pPr>
        <w:pStyle w:val="Doc-title"/>
      </w:pPr>
      <w:hyperlink r:id="rId1138"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F77150" w:rsidP="00F1433D">
      <w:pPr>
        <w:pStyle w:val="Doc-title"/>
      </w:pPr>
      <w:hyperlink r:id="rId1139"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F77150" w:rsidP="00F1433D">
      <w:pPr>
        <w:pStyle w:val="Doc-title"/>
      </w:pPr>
      <w:hyperlink r:id="rId1140"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F77150" w:rsidP="00F1433D">
      <w:pPr>
        <w:pStyle w:val="Doc-title"/>
      </w:pPr>
      <w:hyperlink r:id="rId1141"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F77150" w:rsidP="00F1433D">
      <w:pPr>
        <w:pStyle w:val="Doc-title"/>
      </w:pPr>
      <w:hyperlink r:id="rId1142"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F77150" w:rsidP="00F1433D">
      <w:pPr>
        <w:pStyle w:val="Doc-title"/>
      </w:pPr>
      <w:hyperlink r:id="rId1143"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F77150" w:rsidP="00F1433D">
      <w:pPr>
        <w:pStyle w:val="Doc-title"/>
      </w:pPr>
      <w:hyperlink r:id="rId1144"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F77150" w:rsidP="00F1433D">
      <w:pPr>
        <w:pStyle w:val="Doc-title"/>
      </w:pPr>
      <w:hyperlink r:id="rId1145"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F77150" w:rsidP="00F1433D">
      <w:pPr>
        <w:pStyle w:val="Doc-title"/>
      </w:pPr>
      <w:hyperlink r:id="rId1146"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F77150" w:rsidP="00F1433D">
      <w:pPr>
        <w:pStyle w:val="Doc-title"/>
      </w:pPr>
      <w:hyperlink r:id="rId1147"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F77150" w:rsidP="00F1433D">
      <w:pPr>
        <w:pStyle w:val="Doc-title"/>
      </w:pPr>
      <w:hyperlink r:id="rId1148"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F77150" w:rsidP="00F1433D">
      <w:pPr>
        <w:pStyle w:val="Doc-title"/>
      </w:pPr>
      <w:hyperlink r:id="rId1149"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F77150" w:rsidP="00F1433D">
      <w:pPr>
        <w:pStyle w:val="Doc-title"/>
      </w:pPr>
      <w:hyperlink r:id="rId1150"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F77150" w:rsidP="00F1433D">
      <w:pPr>
        <w:pStyle w:val="Doc-title"/>
      </w:pPr>
      <w:hyperlink r:id="rId1151"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F77150" w:rsidP="00F1433D">
      <w:pPr>
        <w:pStyle w:val="Doc-title"/>
      </w:pPr>
      <w:hyperlink r:id="rId1152"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F77150" w:rsidP="00F1433D">
      <w:pPr>
        <w:pStyle w:val="Doc-title"/>
      </w:pPr>
      <w:hyperlink r:id="rId1153"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F77150" w:rsidP="00F1433D">
      <w:pPr>
        <w:pStyle w:val="Doc-title"/>
      </w:pPr>
      <w:hyperlink r:id="rId1154"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F77150" w:rsidP="00F1433D">
      <w:pPr>
        <w:pStyle w:val="Doc-title"/>
      </w:pPr>
      <w:hyperlink r:id="rId1155"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F77150" w:rsidP="00F1433D">
      <w:pPr>
        <w:pStyle w:val="Doc-title"/>
      </w:pPr>
      <w:hyperlink r:id="rId1156"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F77150" w:rsidP="00F1433D">
      <w:pPr>
        <w:pStyle w:val="Doc-title"/>
      </w:pPr>
      <w:hyperlink r:id="rId1157"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F77150" w:rsidP="00A85167">
      <w:pPr>
        <w:pStyle w:val="Doc-title"/>
      </w:pPr>
      <w:hyperlink r:id="rId1158"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F77150" w:rsidP="00F1433D">
      <w:pPr>
        <w:pStyle w:val="Doc-title"/>
      </w:pPr>
      <w:hyperlink r:id="rId1159"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F77150" w:rsidP="00F1433D">
      <w:pPr>
        <w:pStyle w:val="Doc-title"/>
      </w:pPr>
      <w:hyperlink r:id="rId1160"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F77150" w:rsidP="00F1433D">
      <w:pPr>
        <w:pStyle w:val="Doc-title"/>
      </w:pPr>
      <w:hyperlink r:id="rId1161"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F77150" w:rsidP="00F1433D">
      <w:pPr>
        <w:pStyle w:val="Doc-title"/>
      </w:pPr>
      <w:hyperlink r:id="rId1162"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F77150" w:rsidP="00F1433D">
      <w:pPr>
        <w:pStyle w:val="Doc-title"/>
      </w:pPr>
      <w:hyperlink r:id="rId1163"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F77150" w:rsidP="00F1433D">
      <w:pPr>
        <w:pStyle w:val="Doc-title"/>
      </w:pPr>
      <w:hyperlink r:id="rId1164"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F77150" w:rsidP="00F1433D">
      <w:pPr>
        <w:pStyle w:val="Doc-title"/>
      </w:pPr>
      <w:hyperlink r:id="rId1165"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F77150" w:rsidP="00F1433D">
      <w:pPr>
        <w:pStyle w:val="Doc-title"/>
      </w:pPr>
      <w:hyperlink r:id="rId1166"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F77150" w:rsidP="00F1433D">
      <w:pPr>
        <w:pStyle w:val="Doc-title"/>
      </w:pPr>
      <w:hyperlink r:id="rId1167"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F77150" w:rsidP="00F1433D">
      <w:pPr>
        <w:pStyle w:val="Doc-title"/>
      </w:pPr>
      <w:hyperlink r:id="rId1168"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F77150" w:rsidP="00F1433D">
      <w:pPr>
        <w:pStyle w:val="Doc-title"/>
      </w:pPr>
      <w:hyperlink r:id="rId1169"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F77150" w:rsidP="00F1433D">
      <w:pPr>
        <w:pStyle w:val="Doc-title"/>
      </w:pPr>
      <w:hyperlink r:id="rId1170"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F77150" w:rsidP="00F1433D">
      <w:pPr>
        <w:pStyle w:val="Doc-title"/>
      </w:pPr>
      <w:hyperlink r:id="rId1171"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F77150" w:rsidP="00F1433D">
      <w:pPr>
        <w:pStyle w:val="Doc-title"/>
      </w:pPr>
      <w:hyperlink r:id="rId1172"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F77150" w:rsidP="00F1433D">
      <w:pPr>
        <w:pStyle w:val="Doc-title"/>
      </w:pPr>
      <w:hyperlink r:id="rId1173"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F77150" w:rsidP="00F1433D">
      <w:pPr>
        <w:pStyle w:val="Doc-title"/>
      </w:pPr>
      <w:hyperlink r:id="rId1174"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F77150" w:rsidP="00F1433D">
      <w:pPr>
        <w:pStyle w:val="Doc-title"/>
      </w:pPr>
      <w:hyperlink r:id="rId1175"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F77150" w:rsidP="00F1433D">
      <w:pPr>
        <w:pStyle w:val="Doc-title"/>
      </w:pPr>
      <w:hyperlink r:id="rId1176"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F77150" w:rsidP="00F1433D">
      <w:pPr>
        <w:pStyle w:val="Doc-title"/>
      </w:pPr>
      <w:hyperlink r:id="rId1177"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F77150" w:rsidP="00F1433D">
      <w:pPr>
        <w:pStyle w:val="Doc-title"/>
      </w:pPr>
      <w:hyperlink r:id="rId1178"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F77150" w:rsidP="00A85167">
      <w:pPr>
        <w:pStyle w:val="Doc-title"/>
      </w:pPr>
      <w:hyperlink r:id="rId1179"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F77150" w:rsidP="00F1433D">
      <w:pPr>
        <w:pStyle w:val="Doc-title"/>
      </w:pPr>
      <w:hyperlink r:id="rId1180"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F77150" w:rsidP="00F1433D">
      <w:pPr>
        <w:pStyle w:val="Doc-title"/>
      </w:pPr>
      <w:hyperlink r:id="rId1181"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F77150" w:rsidP="00F1433D">
      <w:pPr>
        <w:pStyle w:val="Doc-title"/>
      </w:pPr>
      <w:hyperlink r:id="rId1182"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F77150" w:rsidP="00F1433D">
      <w:pPr>
        <w:pStyle w:val="Doc-title"/>
      </w:pPr>
      <w:hyperlink r:id="rId1183"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F77150" w:rsidP="00F1433D">
      <w:pPr>
        <w:pStyle w:val="Doc-title"/>
      </w:pPr>
      <w:hyperlink r:id="rId1184"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F77150" w:rsidP="00F1433D">
      <w:pPr>
        <w:pStyle w:val="Doc-title"/>
      </w:pPr>
      <w:hyperlink r:id="rId1185"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F77150" w:rsidP="00F1433D">
      <w:pPr>
        <w:pStyle w:val="Doc-title"/>
      </w:pPr>
      <w:hyperlink r:id="rId1186"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F77150" w:rsidP="00F1433D">
      <w:pPr>
        <w:pStyle w:val="Doc-title"/>
      </w:pPr>
      <w:hyperlink r:id="rId1187"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F77150" w:rsidP="00F1433D">
      <w:pPr>
        <w:pStyle w:val="Doc-title"/>
      </w:pPr>
      <w:hyperlink r:id="rId1188"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F77150" w:rsidP="00F1433D">
      <w:pPr>
        <w:pStyle w:val="Doc-title"/>
      </w:pPr>
      <w:hyperlink r:id="rId1189"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F77150" w:rsidP="00F1433D">
      <w:pPr>
        <w:pStyle w:val="Doc-title"/>
      </w:pPr>
      <w:hyperlink r:id="rId1190"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F77150" w:rsidP="00F1433D">
      <w:pPr>
        <w:pStyle w:val="Doc-title"/>
      </w:pPr>
      <w:hyperlink r:id="rId1191"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F77150" w:rsidP="00F1433D">
      <w:pPr>
        <w:pStyle w:val="Doc-title"/>
      </w:pPr>
      <w:hyperlink r:id="rId1192"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F77150" w:rsidP="00F1433D">
      <w:pPr>
        <w:pStyle w:val="Doc-title"/>
      </w:pPr>
      <w:hyperlink r:id="rId1193"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F77150" w:rsidP="00F1433D">
      <w:pPr>
        <w:pStyle w:val="Doc-title"/>
      </w:pPr>
      <w:hyperlink r:id="rId1194"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F77150" w:rsidP="00F1433D">
      <w:pPr>
        <w:pStyle w:val="Doc-title"/>
      </w:pPr>
      <w:hyperlink r:id="rId1195"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F77150" w:rsidP="00F1433D">
      <w:pPr>
        <w:pStyle w:val="Doc-title"/>
      </w:pPr>
      <w:hyperlink r:id="rId1196"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F77150" w:rsidP="00F1433D">
      <w:pPr>
        <w:pStyle w:val="Doc-title"/>
      </w:pPr>
      <w:hyperlink r:id="rId1197"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F77150" w:rsidP="00F1433D">
      <w:pPr>
        <w:pStyle w:val="Doc-title"/>
      </w:pPr>
      <w:hyperlink r:id="rId1198"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F77150" w:rsidP="00F1433D">
      <w:pPr>
        <w:pStyle w:val="Doc-title"/>
      </w:pPr>
      <w:hyperlink r:id="rId1199"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F77150" w:rsidP="00F1433D">
      <w:pPr>
        <w:pStyle w:val="Doc-title"/>
      </w:pPr>
      <w:hyperlink r:id="rId1200"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F77150" w:rsidP="00F1433D">
      <w:pPr>
        <w:pStyle w:val="Doc-title"/>
      </w:pPr>
      <w:hyperlink r:id="rId1201"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F77150" w:rsidP="00F1433D">
      <w:pPr>
        <w:pStyle w:val="Doc-title"/>
      </w:pPr>
      <w:hyperlink r:id="rId1202"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F77150" w:rsidP="00F1433D">
      <w:pPr>
        <w:pStyle w:val="Doc-title"/>
      </w:pPr>
      <w:hyperlink r:id="rId1203"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F77150" w:rsidP="00F1433D">
      <w:pPr>
        <w:pStyle w:val="Doc-title"/>
      </w:pPr>
      <w:hyperlink r:id="rId1204"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F77150" w:rsidP="00F1433D">
      <w:pPr>
        <w:pStyle w:val="Doc-title"/>
      </w:pPr>
      <w:hyperlink r:id="rId1205"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F77150" w:rsidP="00F1433D">
      <w:pPr>
        <w:pStyle w:val="Doc-title"/>
      </w:pPr>
      <w:hyperlink r:id="rId1206"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F77150" w:rsidP="00F1433D">
      <w:pPr>
        <w:pStyle w:val="Doc-title"/>
      </w:pPr>
      <w:hyperlink r:id="rId1207"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F77150" w:rsidP="00F1433D">
      <w:pPr>
        <w:pStyle w:val="Doc-title"/>
      </w:pPr>
      <w:hyperlink r:id="rId1208"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F77150" w:rsidP="00F1433D">
      <w:pPr>
        <w:pStyle w:val="Doc-title"/>
      </w:pPr>
      <w:hyperlink r:id="rId1209"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F77150" w:rsidP="00F1433D">
      <w:pPr>
        <w:pStyle w:val="Doc-title"/>
      </w:pPr>
      <w:hyperlink r:id="rId1210"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F77150" w:rsidP="00F1433D">
      <w:pPr>
        <w:pStyle w:val="Doc-title"/>
      </w:pPr>
      <w:hyperlink r:id="rId1211"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F77150" w:rsidP="00F1433D">
      <w:pPr>
        <w:pStyle w:val="Doc-title"/>
      </w:pPr>
      <w:hyperlink r:id="rId1212"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F77150" w:rsidP="00F1433D">
      <w:pPr>
        <w:pStyle w:val="Doc-title"/>
      </w:pPr>
      <w:hyperlink r:id="rId1213"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F77150" w:rsidP="00F1433D">
      <w:pPr>
        <w:pStyle w:val="Doc-title"/>
      </w:pPr>
      <w:hyperlink r:id="rId1214"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F77150" w:rsidP="00F1433D">
      <w:pPr>
        <w:pStyle w:val="Doc-title"/>
      </w:pPr>
      <w:hyperlink r:id="rId1215"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F77150" w:rsidP="00F1433D">
      <w:pPr>
        <w:pStyle w:val="Doc-title"/>
      </w:pPr>
      <w:hyperlink r:id="rId1216"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F77150" w:rsidP="00F1433D">
      <w:pPr>
        <w:pStyle w:val="Doc-title"/>
        <w:rPr>
          <w:lang w:val="fr-FR"/>
        </w:rPr>
      </w:pPr>
      <w:hyperlink r:id="rId1217"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390A66">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F77150" w:rsidP="00F1433D">
      <w:pPr>
        <w:pStyle w:val="Doc-title"/>
        <w:rPr>
          <w:lang w:val="fr-FR"/>
        </w:rPr>
      </w:pPr>
      <w:hyperlink r:id="rId1218"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390A66">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36" w:name="OLE_LINK5"/>
    <w:bookmarkStart w:id="137"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F77150" w:rsidP="00F1433D">
      <w:pPr>
        <w:pStyle w:val="Doc-title"/>
      </w:pPr>
      <w:hyperlink r:id="rId1219"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F77150" w:rsidP="00F1433D">
      <w:pPr>
        <w:pStyle w:val="Doc-title"/>
      </w:pPr>
      <w:hyperlink r:id="rId1220"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F77150" w:rsidP="00F1433D">
      <w:pPr>
        <w:pStyle w:val="Doc-title"/>
      </w:pPr>
      <w:hyperlink r:id="rId1221"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136"/>
    <w:bookmarkEnd w:id="137"/>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F77150" w:rsidP="007700BC">
      <w:pPr>
        <w:pStyle w:val="Doc-title"/>
      </w:pPr>
      <w:hyperlink r:id="rId1222"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7700BC">
      <w:pPr>
        <w:pStyle w:val="Agreement"/>
      </w:pPr>
      <w:r>
        <w:t>Noted</w:t>
      </w:r>
    </w:p>
    <w:p w14:paraId="1AD7D6E1" w14:textId="77777777" w:rsidR="007700BC" w:rsidRPr="007700BC" w:rsidRDefault="007700BC" w:rsidP="007700BC">
      <w:pPr>
        <w:pStyle w:val="Doc-text2"/>
      </w:pPr>
    </w:p>
    <w:p w14:paraId="15DE080D" w14:textId="691A8F18" w:rsidR="004C42B1" w:rsidRDefault="00F77150" w:rsidP="004C42B1">
      <w:pPr>
        <w:pStyle w:val="Doc-title"/>
      </w:pPr>
      <w:hyperlink r:id="rId1223"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390A66">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138"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39" w:name="OLE_LINK134"/>
      <w:r>
        <w:t>R2-2304098</w:t>
      </w:r>
      <w:bookmarkEnd w:id="139"/>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38"/>
    <w:p w14:paraId="6C7BF5C8" w14:textId="77777777" w:rsidR="00390A66" w:rsidRPr="00390A66" w:rsidRDefault="00390A66" w:rsidP="00390A66">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F77150" w:rsidP="00390A66">
      <w:pPr>
        <w:pStyle w:val="Doc-title"/>
      </w:pPr>
      <w:hyperlink r:id="rId1224"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390A66">
      <w:pPr>
        <w:pStyle w:val="Agreement"/>
      </w:pPr>
      <w:r>
        <w:t>noted</w:t>
      </w:r>
    </w:p>
    <w:p w14:paraId="559101B0" w14:textId="77777777" w:rsidR="00390A66" w:rsidRPr="00390A66" w:rsidRDefault="00390A66" w:rsidP="00390A66">
      <w:pPr>
        <w:pStyle w:val="Doc-text2"/>
      </w:pPr>
    </w:p>
    <w:p w14:paraId="28F80910" w14:textId="3DC5E5FA" w:rsidR="00390A66" w:rsidRDefault="00F77150" w:rsidP="00390A66">
      <w:pPr>
        <w:pStyle w:val="Doc-title"/>
      </w:pPr>
      <w:hyperlink r:id="rId1225"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7700BC">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F77150" w:rsidP="004C42B1">
      <w:pPr>
        <w:pStyle w:val="Doc-title"/>
      </w:pPr>
      <w:hyperlink r:id="rId1226"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390A66">
      <w:pPr>
        <w:pStyle w:val="Agreement"/>
      </w:pPr>
      <w:r>
        <w:lastRenderedPageBreak/>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F77150" w:rsidP="00390A66">
      <w:pPr>
        <w:pStyle w:val="Doc-title"/>
      </w:pPr>
      <w:hyperlink r:id="rId1227"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390A66">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F77150" w:rsidP="00F1433D">
      <w:pPr>
        <w:pStyle w:val="Doc-title"/>
      </w:pPr>
      <w:hyperlink r:id="rId1228"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573F21">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573F21">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F77150" w:rsidP="00F1433D">
      <w:pPr>
        <w:pStyle w:val="Doc-title"/>
      </w:pPr>
      <w:hyperlink r:id="rId1229"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F77150" w:rsidP="004C42B1">
      <w:pPr>
        <w:pStyle w:val="Doc-title"/>
      </w:pPr>
      <w:hyperlink r:id="rId1230"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F77150" w:rsidP="00F1433D">
      <w:pPr>
        <w:pStyle w:val="Doc-title"/>
      </w:pPr>
      <w:hyperlink r:id="rId1231"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F77150" w:rsidP="00F1433D">
      <w:pPr>
        <w:pStyle w:val="Doc-title"/>
      </w:pPr>
      <w:hyperlink r:id="rId1232"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F77150" w:rsidP="00F1433D">
      <w:pPr>
        <w:pStyle w:val="Doc-title"/>
      </w:pPr>
      <w:hyperlink r:id="rId1233"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F77150" w:rsidP="00F1433D">
      <w:pPr>
        <w:pStyle w:val="Doc-title"/>
      </w:pPr>
      <w:hyperlink r:id="rId1234"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40" w:name="OLE_LINK117"/>
    <w:bookmarkStart w:id="141"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40"/>
    <w:bookmarkEnd w:id="141"/>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F77150" w:rsidP="00F1433D">
      <w:pPr>
        <w:pStyle w:val="Doc-title"/>
      </w:pPr>
      <w:hyperlink r:id="rId1235"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F77150" w:rsidP="00397634">
      <w:pPr>
        <w:pStyle w:val="Doc-title"/>
      </w:pPr>
      <w:hyperlink r:id="rId1236"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F77150" w:rsidP="00F1433D">
      <w:pPr>
        <w:pStyle w:val="Doc-title"/>
      </w:pPr>
      <w:hyperlink r:id="rId1237"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F77150" w:rsidP="00F1433D">
      <w:pPr>
        <w:pStyle w:val="Doc-title"/>
      </w:pPr>
      <w:hyperlink r:id="rId1238"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F77150" w:rsidP="00F1433D">
      <w:pPr>
        <w:pStyle w:val="Doc-title"/>
      </w:pPr>
      <w:hyperlink r:id="rId1239"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F77150" w:rsidP="00F1433D">
      <w:pPr>
        <w:pStyle w:val="Doc-title"/>
      </w:pPr>
      <w:hyperlink r:id="rId1240"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F77150" w:rsidP="00F1433D">
      <w:pPr>
        <w:pStyle w:val="Doc-title"/>
      </w:pPr>
      <w:hyperlink r:id="rId1241"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F77150" w:rsidP="00F1433D">
      <w:pPr>
        <w:pStyle w:val="Doc-title"/>
      </w:pPr>
      <w:hyperlink r:id="rId1242"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F77150" w:rsidP="00F1433D">
      <w:pPr>
        <w:pStyle w:val="Doc-title"/>
      </w:pPr>
      <w:hyperlink r:id="rId1243"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F77150" w:rsidP="00F1433D">
      <w:pPr>
        <w:pStyle w:val="Doc-title"/>
      </w:pPr>
      <w:hyperlink r:id="rId1244"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F77150" w:rsidP="00E97DAA">
      <w:pPr>
        <w:pStyle w:val="Doc-title"/>
      </w:pPr>
      <w:hyperlink r:id="rId1245"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F77150" w:rsidP="00E97DAA">
      <w:pPr>
        <w:pStyle w:val="Doc-title"/>
      </w:pPr>
      <w:hyperlink r:id="rId1246"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F77150" w:rsidP="00F1433D">
      <w:pPr>
        <w:pStyle w:val="Doc-title"/>
      </w:pPr>
      <w:hyperlink r:id="rId1247"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F77150" w:rsidP="00397634">
      <w:pPr>
        <w:pStyle w:val="Doc-title"/>
      </w:pPr>
      <w:hyperlink r:id="rId1248"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F77150" w:rsidP="00397634">
      <w:pPr>
        <w:pStyle w:val="Doc-title"/>
      </w:pPr>
      <w:hyperlink r:id="rId1249"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F77150" w:rsidP="00E97DAA">
      <w:pPr>
        <w:pStyle w:val="Doc-title"/>
      </w:pPr>
      <w:hyperlink r:id="rId1250"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F77150" w:rsidP="00F1433D">
      <w:pPr>
        <w:pStyle w:val="Doc-title"/>
      </w:pPr>
      <w:hyperlink r:id="rId1251"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F77150" w:rsidP="00F1433D">
      <w:pPr>
        <w:pStyle w:val="Doc-title"/>
      </w:pPr>
      <w:hyperlink r:id="rId1252"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F77150" w:rsidP="00F1433D">
      <w:pPr>
        <w:pStyle w:val="Doc-title"/>
      </w:pPr>
      <w:hyperlink r:id="rId1253"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F77150" w:rsidP="00E97DAA">
      <w:pPr>
        <w:pStyle w:val="Doc-title"/>
      </w:pPr>
      <w:hyperlink r:id="rId1254"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F77150" w:rsidP="00E97DAA">
      <w:pPr>
        <w:pStyle w:val="Doc-title"/>
      </w:pPr>
      <w:hyperlink r:id="rId1255"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F77150" w:rsidP="00F1433D">
      <w:pPr>
        <w:pStyle w:val="Doc-title"/>
      </w:pPr>
      <w:hyperlink r:id="rId1256"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F77150" w:rsidP="00F1433D">
      <w:pPr>
        <w:pStyle w:val="Doc-title"/>
      </w:pPr>
      <w:hyperlink r:id="rId1257"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F77150" w:rsidP="00F1433D">
      <w:pPr>
        <w:pStyle w:val="Doc-title"/>
      </w:pPr>
      <w:hyperlink r:id="rId1258"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F77150" w:rsidP="00F1433D">
      <w:pPr>
        <w:pStyle w:val="Doc-title"/>
      </w:pPr>
      <w:hyperlink r:id="rId1259"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F77150" w:rsidP="00F1433D">
      <w:pPr>
        <w:pStyle w:val="Doc-title"/>
      </w:pPr>
      <w:hyperlink r:id="rId1260"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F77150" w:rsidP="00F1433D">
      <w:pPr>
        <w:pStyle w:val="Doc-title"/>
      </w:pPr>
      <w:hyperlink r:id="rId1261"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F77150" w:rsidP="00F1433D">
      <w:pPr>
        <w:pStyle w:val="Doc-title"/>
      </w:pPr>
      <w:hyperlink r:id="rId1262"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F77150" w:rsidP="00F1433D">
      <w:pPr>
        <w:pStyle w:val="Doc-title"/>
      </w:pPr>
      <w:hyperlink r:id="rId1263"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F77150" w:rsidP="00F1433D">
      <w:pPr>
        <w:pStyle w:val="Doc-title"/>
      </w:pPr>
      <w:hyperlink r:id="rId1264"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F77150" w:rsidP="00F1433D">
      <w:pPr>
        <w:pStyle w:val="Doc-title"/>
      </w:pPr>
      <w:hyperlink r:id="rId1265"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F77150" w:rsidP="00F1433D">
      <w:pPr>
        <w:pStyle w:val="Doc-title"/>
      </w:pPr>
      <w:hyperlink r:id="rId1266"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F77150" w:rsidP="00F1433D">
      <w:pPr>
        <w:pStyle w:val="Doc-title"/>
      </w:pPr>
      <w:hyperlink r:id="rId1267"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F77150" w:rsidP="00F1433D">
      <w:pPr>
        <w:pStyle w:val="Doc-title"/>
      </w:pPr>
      <w:hyperlink r:id="rId1268"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F77150" w:rsidP="00F1433D">
      <w:pPr>
        <w:pStyle w:val="Doc-title"/>
      </w:pPr>
      <w:hyperlink r:id="rId1269"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F77150" w:rsidP="00F1433D">
      <w:pPr>
        <w:pStyle w:val="Doc-title"/>
      </w:pPr>
      <w:hyperlink r:id="rId1270"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F77150" w:rsidP="00F1433D">
      <w:pPr>
        <w:pStyle w:val="Doc-title"/>
      </w:pPr>
      <w:hyperlink r:id="rId1271"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F77150" w:rsidP="00F1433D">
      <w:pPr>
        <w:pStyle w:val="Doc-title"/>
      </w:pPr>
      <w:hyperlink r:id="rId1272"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F77150" w:rsidP="00F1433D">
      <w:pPr>
        <w:pStyle w:val="Doc-title"/>
      </w:pPr>
      <w:hyperlink r:id="rId1273"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F77150" w:rsidP="00F1433D">
      <w:pPr>
        <w:pStyle w:val="Doc-title"/>
      </w:pPr>
      <w:hyperlink r:id="rId1274"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F77150" w:rsidP="00F1433D">
      <w:pPr>
        <w:pStyle w:val="Doc-title"/>
      </w:pPr>
      <w:hyperlink r:id="rId1275"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F77150" w:rsidP="00F1433D">
      <w:pPr>
        <w:pStyle w:val="Doc-title"/>
      </w:pPr>
      <w:hyperlink r:id="rId1276"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F77150" w:rsidP="00F1433D">
      <w:pPr>
        <w:pStyle w:val="Doc-title"/>
      </w:pPr>
      <w:hyperlink r:id="rId1277"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F77150" w:rsidP="00F1433D">
      <w:pPr>
        <w:pStyle w:val="Doc-title"/>
      </w:pPr>
      <w:hyperlink r:id="rId1278"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F77150" w:rsidP="00F1433D">
      <w:pPr>
        <w:pStyle w:val="Doc-title"/>
      </w:pPr>
      <w:hyperlink r:id="rId1279"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F77150" w:rsidP="00F1433D">
      <w:pPr>
        <w:pStyle w:val="Doc-title"/>
      </w:pPr>
      <w:hyperlink r:id="rId1280"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F77150" w:rsidP="00F1433D">
      <w:pPr>
        <w:pStyle w:val="Doc-title"/>
      </w:pPr>
      <w:hyperlink r:id="rId1281"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F77150" w:rsidP="00F1433D">
      <w:pPr>
        <w:pStyle w:val="Doc-title"/>
      </w:pPr>
      <w:hyperlink r:id="rId1282"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F77150" w:rsidP="00F1433D">
      <w:pPr>
        <w:pStyle w:val="Doc-title"/>
      </w:pPr>
      <w:hyperlink r:id="rId1283"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F77150" w:rsidP="00F1433D">
      <w:pPr>
        <w:pStyle w:val="Doc-title"/>
      </w:pPr>
      <w:hyperlink r:id="rId1284"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F77150" w:rsidP="00F1433D">
      <w:pPr>
        <w:pStyle w:val="Doc-title"/>
      </w:pPr>
      <w:hyperlink r:id="rId1285"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F77150" w:rsidP="00F1433D">
      <w:pPr>
        <w:pStyle w:val="Doc-title"/>
      </w:pPr>
      <w:hyperlink r:id="rId1286"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F77150" w:rsidP="00F1433D">
      <w:pPr>
        <w:pStyle w:val="Doc-title"/>
      </w:pPr>
      <w:hyperlink r:id="rId1287"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F77150" w:rsidP="00F1433D">
      <w:pPr>
        <w:pStyle w:val="Doc-title"/>
      </w:pPr>
      <w:hyperlink r:id="rId1288"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F77150" w:rsidP="00F1433D">
      <w:pPr>
        <w:pStyle w:val="Doc-title"/>
      </w:pPr>
      <w:hyperlink r:id="rId1289"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F77150" w:rsidP="00F1433D">
      <w:pPr>
        <w:pStyle w:val="Doc-title"/>
      </w:pPr>
      <w:hyperlink r:id="rId1290"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F77150" w:rsidP="00F1433D">
      <w:pPr>
        <w:pStyle w:val="Doc-title"/>
      </w:pPr>
      <w:hyperlink r:id="rId1291"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F77150" w:rsidP="00F1433D">
      <w:pPr>
        <w:pStyle w:val="Doc-title"/>
      </w:pPr>
      <w:hyperlink r:id="rId1292"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F77150" w:rsidP="00F1433D">
      <w:pPr>
        <w:pStyle w:val="Doc-title"/>
      </w:pPr>
      <w:hyperlink r:id="rId1293"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F77150" w:rsidP="00F1433D">
      <w:pPr>
        <w:pStyle w:val="Doc-title"/>
      </w:pPr>
      <w:hyperlink r:id="rId1294"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F77150" w:rsidP="00F1433D">
      <w:pPr>
        <w:pStyle w:val="Doc-title"/>
      </w:pPr>
      <w:hyperlink r:id="rId1295"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F77150" w:rsidP="00F1433D">
      <w:pPr>
        <w:pStyle w:val="Doc-title"/>
      </w:pPr>
      <w:hyperlink r:id="rId1296"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lastRenderedPageBreak/>
        <w:t xml:space="preserve">Including discussion on handling area scope for MBS QoE and how long will UE retain the QoE configuration in IDLE/INACTIVE. </w:t>
      </w:r>
    </w:p>
    <w:p w14:paraId="6EC8A38F" w14:textId="04CCBF3A" w:rsidR="00F1433D" w:rsidRDefault="00F77150" w:rsidP="00F1433D">
      <w:pPr>
        <w:pStyle w:val="Doc-title"/>
      </w:pPr>
      <w:hyperlink r:id="rId1297"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F77150" w:rsidP="00F1433D">
      <w:pPr>
        <w:pStyle w:val="Doc-title"/>
      </w:pPr>
      <w:hyperlink r:id="rId1298"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F77150" w:rsidP="00F1433D">
      <w:pPr>
        <w:pStyle w:val="Doc-title"/>
      </w:pPr>
      <w:hyperlink r:id="rId1299"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F77150" w:rsidP="00F1433D">
      <w:pPr>
        <w:pStyle w:val="Doc-title"/>
      </w:pPr>
      <w:hyperlink r:id="rId1300"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F77150" w:rsidP="00F1433D">
      <w:pPr>
        <w:pStyle w:val="Doc-title"/>
      </w:pPr>
      <w:hyperlink r:id="rId1301"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F77150" w:rsidP="00F1433D">
      <w:pPr>
        <w:pStyle w:val="Doc-title"/>
      </w:pPr>
      <w:hyperlink r:id="rId1302"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F77150" w:rsidP="00F1433D">
      <w:pPr>
        <w:pStyle w:val="Doc-title"/>
      </w:pPr>
      <w:hyperlink r:id="rId1303"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F77150" w:rsidP="00F1433D">
      <w:pPr>
        <w:pStyle w:val="Doc-title"/>
      </w:pPr>
      <w:hyperlink r:id="rId1304"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F77150" w:rsidP="00F1433D">
      <w:pPr>
        <w:pStyle w:val="Doc-title"/>
      </w:pPr>
      <w:hyperlink r:id="rId1305"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F77150" w:rsidP="00F1433D">
      <w:pPr>
        <w:pStyle w:val="Doc-title"/>
      </w:pPr>
      <w:hyperlink r:id="rId1306"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F77150" w:rsidP="00F1433D">
      <w:pPr>
        <w:pStyle w:val="Doc-title"/>
      </w:pPr>
      <w:hyperlink r:id="rId1307"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F77150" w:rsidP="00F1433D">
      <w:pPr>
        <w:pStyle w:val="Doc-title"/>
      </w:pPr>
      <w:hyperlink r:id="rId1308"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F77150" w:rsidP="00F1433D">
      <w:pPr>
        <w:pStyle w:val="Doc-title"/>
      </w:pPr>
      <w:hyperlink r:id="rId1309"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F77150" w:rsidP="00F1433D">
      <w:pPr>
        <w:pStyle w:val="Doc-title"/>
      </w:pPr>
      <w:hyperlink r:id="rId1310"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F77150" w:rsidP="00F1433D">
      <w:pPr>
        <w:pStyle w:val="Doc-title"/>
      </w:pPr>
      <w:hyperlink r:id="rId1311"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F77150" w:rsidP="00F1433D">
      <w:pPr>
        <w:pStyle w:val="Doc-title"/>
      </w:pPr>
      <w:hyperlink r:id="rId1312"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F77150" w:rsidP="00F1433D">
      <w:pPr>
        <w:pStyle w:val="Doc-title"/>
      </w:pPr>
      <w:hyperlink r:id="rId1313"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F77150" w:rsidP="00F1433D">
      <w:pPr>
        <w:pStyle w:val="Doc-title"/>
      </w:pPr>
      <w:hyperlink r:id="rId1314"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F77150" w:rsidP="00F1433D">
      <w:pPr>
        <w:pStyle w:val="Doc-title"/>
      </w:pPr>
      <w:hyperlink r:id="rId1315"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F77150" w:rsidP="00F1433D">
      <w:pPr>
        <w:pStyle w:val="Doc-title"/>
      </w:pPr>
      <w:hyperlink r:id="rId1316"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F77150" w:rsidP="00F1433D">
      <w:pPr>
        <w:pStyle w:val="Doc-title"/>
      </w:pPr>
      <w:hyperlink r:id="rId1317"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F77150" w:rsidP="00F1433D">
      <w:pPr>
        <w:pStyle w:val="Doc-title"/>
      </w:pPr>
      <w:hyperlink r:id="rId1318"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F77150" w:rsidP="00F1433D">
      <w:pPr>
        <w:pStyle w:val="Doc-title"/>
      </w:pPr>
      <w:hyperlink r:id="rId1319"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F77150" w:rsidP="00F1433D">
      <w:pPr>
        <w:pStyle w:val="Doc-title"/>
      </w:pPr>
      <w:hyperlink r:id="rId1320"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F77150" w:rsidP="00F1433D">
      <w:pPr>
        <w:pStyle w:val="Doc-title"/>
      </w:pPr>
      <w:hyperlink r:id="rId1321"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F77150" w:rsidP="00F1433D">
      <w:pPr>
        <w:pStyle w:val="Doc-title"/>
        <w:rPr>
          <w:lang w:val="fr-FR"/>
        </w:rPr>
      </w:pPr>
      <w:hyperlink r:id="rId1322"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F77150" w:rsidP="00F1433D">
      <w:pPr>
        <w:pStyle w:val="Doc-title"/>
        <w:rPr>
          <w:lang w:val="fr-FR"/>
        </w:rPr>
      </w:pPr>
      <w:hyperlink r:id="rId1323"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F77150" w:rsidP="00F1433D">
      <w:pPr>
        <w:pStyle w:val="Doc-title"/>
        <w:rPr>
          <w:lang w:val="fr-FR"/>
        </w:rPr>
      </w:pPr>
      <w:hyperlink r:id="rId1324"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F77150" w:rsidP="00F1433D">
      <w:pPr>
        <w:pStyle w:val="Doc-title"/>
        <w:rPr>
          <w:lang w:val="fr-FR"/>
        </w:rPr>
      </w:pPr>
      <w:hyperlink r:id="rId1325"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F77150" w:rsidP="00F1433D">
      <w:pPr>
        <w:pStyle w:val="Doc-title"/>
      </w:pPr>
      <w:hyperlink r:id="rId1326"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F77150" w:rsidP="00F1433D">
      <w:pPr>
        <w:pStyle w:val="Doc-title"/>
      </w:pPr>
      <w:hyperlink r:id="rId1327"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F77150" w:rsidP="00F1433D">
      <w:pPr>
        <w:pStyle w:val="Doc-title"/>
      </w:pPr>
      <w:hyperlink r:id="rId1328"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F77150" w:rsidP="00F1433D">
      <w:pPr>
        <w:pStyle w:val="Doc-title"/>
      </w:pPr>
      <w:hyperlink r:id="rId1329"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F77150" w:rsidP="00F1433D">
      <w:pPr>
        <w:pStyle w:val="Doc-title"/>
      </w:pPr>
      <w:hyperlink r:id="rId1330"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F77150" w:rsidP="00F1433D">
      <w:pPr>
        <w:pStyle w:val="Doc-title"/>
      </w:pPr>
      <w:hyperlink r:id="rId1331"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F77150" w:rsidP="00F1433D">
      <w:pPr>
        <w:pStyle w:val="Doc-title"/>
      </w:pPr>
      <w:hyperlink r:id="rId1332"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F77150" w:rsidP="00F1433D">
      <w:pPr>
        <w:pStyle w:val="Doc-title"/>
      </w:pPr>
      <w:hyperlink r:id="rId1333"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F77150" w:rsidP="00F1433D">
      <w:pPr>
        <w:pStyle w:val="Doc-title"/>
      </w:pPr>
      <w:hyperlink r:id="rId1334"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F77150" w:rsidP="00F1433D">
      <w:pPr>
        <w:pStyle w:val="Doc-title"/>
      </w:pPr>
      <w:hyperlink r:id="rId1335"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F77150" w:rsidP="00F1433D">
      <w:pPr>
        <w:pStyle w:val="Doc-title"/>
      </w:pPr>
      <w:hyperlink r:id="rId1336"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F77150" w:rsidP="00F1433D">
      <w:pPr>
        <w:pStyle w:val="Doc-title"/>
      </w:pPr>
      <w:hyperlink r:id="rId1337"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F77150" w:rsidP="00F1433D">
      <w:pPr>
        <w:pStyle w:val="Doc-title"/>
      </w:pPr>
      <w:hyperlink r:id="rId1338"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F77150" w:rsidP="00F1433D">
      <w:pPr>
        <w:pStyle w:val="Doc-title"/>
      </w:pPr>
      <w:hyperlink r:id="rId1339"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F77150" w:rsidP="00F1433D">
      <w:pPr>
        <w:pStyle w:val="Doc-title"/>
      </w:pPr>
      <w:hyperlink r:id="rId1340"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F77150" w:rsidP="00F1433D">
      <w:pPr>
        <w:pStyle w:val="Doc-title"/>
      </w:pPr>
      <w:hyperlink r:id="rId1341"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F77150" w:rsidP="00F1433D">
      <w:pPr>
        <w:pStyle w:val="Doc-title"/>
      </w:pPr>
      <w:hyperlink r:id="rId1342"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F77150" w:rsidP="00F1433D">
      <w:pPr>
        <w:pStyle w:val="Doc-title"/>
      </w:pPr>
      <w:hyperlink r:id="rId1343"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lastRenderedPageBreak/>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F77150" w:rsidP="00F1433D">
      <w:pPr>
        <w:pStyle w:val="Doc-title"/>
      </w:pPr>
      <w:hyperlink r:id="rId1344"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F77150" w:rsidP="00F1433D">
      <w:pPr>
        <w:pStyle w:val="Doc-title"/>
      </w:pPr>
      <w:hyperlink r:id="rId1345"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F77150" w:rsidP="00F1433D">
      <w:pPr>
        <w:pStyle w:val="Doc-title"/>
      </w:pPr>
      <w:hyperlink r:id="rId1346"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F77150" w:rsidP="00F1433D">
      <w:pPr>
        <w:pStyle w:val="Doc-title"/>
      </w:pPr>
      <w:hyperlink r:id="rId1347"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F77150" w:rsidP="00F1433D">
      <w:pPr>
        <w:pStyle w:val="Doc-title"/>
      </w:pPr>
      <w:hyperlink r:id="rId1348"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F77150" w:rsidP="00F1433D">
      <w:pPr>
        <w:pStyle w:val="Doc-title"/>
      </w:pPr>
      <w:hyperlink r:id="rId1349"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F77150" w:rsidP="00F1433D">
      <w:pPr>
        <w:pStyle w:val="Doc-title"/>
      </w:pPr>
      <w:hyperlink r:id="rId1350"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F77150" w:rsidP="00F1433D">
      <w:pPr>
        <w:pStyle w:val="Doc-title"/>
      </w:pPr>
      <w:hyperlink r:id="rId1351"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F77150" w:rsidP="00F1433D">
      <w:pPr>
        <w:pStyle w:val="Doc-title"/>
      </w:pPr>
      <w:hyperlink r:id="rId1352"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F77150" w:rsidP="00F1433D">
      <w:pPr>
        <w:pStyle w:val="Doc-title"/>
      </w:pPr>
      <w:hyperlink r:id="rId1353"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F77150" w:rsidP="00F1433D">
      <w:pPr>
        <w:pStyle w:val="Doc-title"/>
      </w:pPr>
      <w:hyperlink r:id="rId1354"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F77150" w:rsidP="00F1433D">
      <w:pPr>
        <w:pStyle w:val="Doc-title"/>
      </w:pPr>
      <w:hyperlink r:id="rId1355"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F77150" w:rsidP="00F1433D">
      <w:pPr>
        <w:pStyle w:val="Doc-title"/>
      </w:pPr>
      <w:hyperlink r:id="rId1356"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F77150" w:rsidP="00F1433D">
      <w:pPr>
        <w:pStyle w:val="Doc-title"/>
      </w:pPr>
      <w:hyperlink r:id="rId1357"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F77150" w:rsidP="00F1433D">
      <w:pPr>
        <w:pStyle w:val="Doc-title"/>
      </w:pPr>
      <w:hyperlink r:id="rId1358"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F77150" w:rsidP="00F1433D">
      <w:pPr>
        <w:pStyle w:val="Doc-title"/>
      </w:pPr>
      <w:hyperlink r:id="rId1359"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F77150" w:rsidP="00F1433D">
      <w:pPr>
        <w:pStyle w:val="Doc-title"/>
      </w:pPr>
      <w:hyperlink r:id="rId1360"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F77150" w:rsidP="00F1433D">
      <w:pPr>
        <w:pStyle w:val="Doc-title"/>
      </w:pPr>
      <w:hyperlink r:id="rId1361"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42"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F77150" w:rsidP="00F1433D">
      <w:pPr>
        <w:pStyle w:val="Doc-title"/>
      </w:pPr>
      <w:hyperlink r:id="rId1362"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F77150" w:rsidP="00F1433D">
      <w:pPr>
        <w:pStyle w:val="Doc-title"/>
      </w:pPr>
      <w:hyperlink r:id="rId1363"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F77150" w:rsidP="00F1433D">
      <w:pPr>
        <w:pStyle w:val="Doc-title"/>
      </w:pPr>
      <w:hyperlink r:id="rId1364"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F77150" w:rsidP="00F1433D">
      <w:pPr>
        <w:pStyle w:val="Doc-title"/>
      </w:pPr>
      <w:hyperlink r:id="rId1365"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F77150" w:rsidP="00F1433D">
      <w:pPr>
        <w:pStyle w:val="Doc-title"/>
      </w:pPr>
      <w:hyperlink r:id="rId1366"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F77150" w:rsidP="00F1433D">
      <w:pPr>
        <w:pStyle w:val="Doc-title"/>
      </w:pPr>
      <w:hyperlink r:id="rId1367"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F77150" w:rsidP="00F1433D">
      <w:pPr>
        <w:pStyle w:val="Doc-title"/>
      </w:pPr>
      <w:hyperlink r:id="rId1368"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F77150" w:rsidP="00F1433D">
      <w:pPr>
        <w:pStyle w:val="Doc-title"/>
      </w:pPr>
      <w:hyperlink r:id="rId1369"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F77150" w:rsidP="00F1433D">
      <w:pPr>
        <w:pStyle w:val="Doc-title"/>
      </w:pPr>
      <w:hyperlink r:id="rId1370"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F77150" w:rsidP="00F1433D">
      <w:pPr>
        <w:pStyle w:val="Doc-title"/>
      </w:pPr>
      <w:hyperlink r:id="rId1371"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F77150" w:rsidP="00F1433D">
      <w:pPr>
        <w:pStyle w:val="Doc-title"/>
      </w:pPr>
      <w:hyperlink r:id="rId1372"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F77150" w:rsidP="00F1433D">
      <w:pPr>
        <w:pStyle w:val="Doc-title"/>
      </w:pPr>
      <w:hyperlink r:id="rId1373"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F77150" w:rsidP="00F1433D">
      <w:pPr>
        <w:pStyle w:val="Doc-title"/>
      </w:pPr>
      <w:hyperlink r:id="rId1374"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F77150" w:rsidP="00F1433D">
      <w:pPr>
        <w:pStyle w:val="Doc-title"/>
      </w:pPr>
      <w:hyperlink r:id="rId1375"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F77150" w:rsidP="00F1433D">
      <w:pPr>
        <w:pStyle w:val="Doc-title"/>
      </w:pPr>
      <w:hyperlink r:id="rId1376"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42"/>
    </w:p>
    <w:p w14:paraId="32BCDFF5" w14:textId="20ADAA89" w:rsidR="00551BC0" w:rsidRDefault="00407DAA">
      <w:pPr>
        <w:pStyle w:val="Comments"/>
      </w:pPr>
      <w:bookmarkStart w:id="143" w:name="OLE_LINK8"/>
      <w:r>
        <w:t>Includes e.g. identification</w:t>
      </w:r>
      <w:bookmarkEnd w:id="143"/>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F77150" w:rsidP="00F1433D">
      <w:pPr>
        <w:pStyle w:val="Doc-title"/>
      </w:pPr>
      <w:hyperlink r:id="rId1377"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F77150" w:rsidP="00F1433D">
      <w:pPr>
        <w:pStyle w:val="Doc-title"/>
      </w:pPr>
      <w:hyperlink r:id="rId1378"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F77150" w:rsidP="00F1433D">
      <w:pPr>
        <w:pStyle w:val="Doc-title"/>
      </w:pPr>
      <w:hyperlink r:id="rId1379"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F77150" w:rsidP="00F1433D">
      <w:pPr>
        <w:pStyle w:val="Doc-title"/>
      </w:pPr>
      <w:hyperlink r:id="rId1380"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F77150" w:rsidP="00F1433D">
      <w:pPr>
        <w:pStyle w:val="Doc-title"/>
      </w:pPr>
      <w:hyperlink r:id="rId1381"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F77150" w:rsidP="00F1433D">
      <w:pPr>
        <w:pStyle w:val="Doc-title"/>
      </w:pPr>
      <w:hyperlink r:id="rId1382"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F77150" w:rsidP="00F1433D">
      <w:pPr>
        <w:pStyle w:val="Doc-title"/>
      </w:pPr>
      <w:hyperlink r:id="rId1383"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F77150" w:rsidP="00F1433D">
      <w:pPr>
        <w:pStyle w:val="Doc-title"/>
      </w:pPr>
      <w:hyperlink r:id="rId1384"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F77150" w:rsidP="00F1433D">
      <w:pPr>
        <w:pStyle w:val="Doc-title"/>
      </w:pPr>
      <w:hyperlink r:id="rId1385"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F77150" w:rsidP="00F1433D">
      <w:pPr>
        <w:pStyle w:val="Doc-title"/>
      </w:pPr>
      <w:hyperlink r:id="rId1386"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F77150" w:rsidP="00F1433D">
      <w:pPr>
        <w:pStyle w:val="Doc-title"/>
      </w:pPr>
      <w:hyperlink r:id="rId1387"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F77150" w:rsidP="00F1433D">
      <w:pPr>
        <w:pStyle w:val="Doc-title"/>
      </w:pPr>
      <w:hyperlink r:id="rId1388"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F77150" w:rsidP="00F1433D">
      <w:pPr>
        <w:pStyle w:val="Doc-title"/>
      </w:pPr>
      <w:hyperlink r:id="rId1389"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F77150" w:rsidP="00F1433D">
      <w:pPr>
        <w:pStyle w:val="Doc-title"/>
      </w:pPr>
      <w:hyperlink r:id="rId1390"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F77150" w:rsidP="00F1433D">
      <w:pPr>
        <w:pStyle w:val="Doc-title"/>
      </w:pPr>
      <w:hyperlink r:id="rId1391"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F77150" w:rsidP="00F1433D">
      <w:pPr>
        <w:pStyle w:val="Doc-title"/>
      </w:pPr>
      <w:hyperlink r:id="rId1392"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F77150" w:rsidP="00F1433D">
      <w:pPr>
        <w:pStyle w:val="Doc-title"/>
      </w:pPr>
      <w:hyperlink r:id="rId1393"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F77150" w:rsidP="00F1433D">
      <w:pPr>
        <w:pStyle w:val="Doc-title"/>
      </w:pPr>
      <w:hyperlink r:id="rId1394"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F77150" w:rsidP="00F1433D">
      <w:pPr>
        <w:pStyle w:val="Doc-title"/>
      </w:pPr>
      <w:hyperlink r:id="rId1395"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F77150" w:rsidP="00F1433D">
      <w:pPr>
        <w:pStyle w:val="Doc-title"/>
      </w:pPr>
      <w:hyperlink r:id="rId1396"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F77150" w:rsidP="00F1433D">
      <w:pPr>
        <w:pStyle w:val="Doc-title"/>
      </w:pPr>
      <w:hyperlink r:id="rId1397"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F77150" w:rsidP="00F1433D">
      <w:pPr>
        <w:pStyle w:val="Doc-title"/>
      </w:pPr>
      <w:hyperlink r:id="rId1398"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F77150" w:rsidP="00F1433D">
      <w:pPr>
        <w:pStyle w:val="Doc-title"/>
      </w:pPr>
      <w:hyperlink r:id="rId1399"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F77150" w:rsidP="00F1433D">
      <w:pPr>
        <w:pStyle w:val="Doc-title"/>
      </w:pPr>
      <w:hyperlink r:id="rId1400"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F77150" w:rsidP="00F1433D">
      <w:pPr>
        <w:pStyle w:val="Doc-title"/>
      </w:pPr>
      <w:hyperlink r:id="rId1401"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F77150" w:rsidP="00F1433D">
      <w:pPr>
        <w:pStyle w:val="Doc-title"/>
      </w:pPr>
      <w:hyperlink r:id="rId1402"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F77150" w:rsidP="00F1433D">
      <w:pPr>
        <w:pStyle w:val="Doc-title"/>
      </w:pPr>
      <w:hyperlink r:id="rId1403"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F77150" w:rsidP="00F1433D">
      <w:pPr>
        <w:pStyle w:val="Doc-title"/>
      </w:pPr>
      <w:hyperlink r:id="rId1404"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F77150" w:rsidP="00F1433D">
      <w:pPr>
        <w:pStyle w:val="Doc-title"/>
      </w:pPr>
      <w:hyperlink r:id="rId1405"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F77150" w:rsidP="00F1433D">
      <w:pPr>
        <w:pStyle w:val="Doc-title"/>
      </w:pPr>
      <w:hyperlink r:id="rId1406"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lastRenderedPageBreak/>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144" w:name="OLE_LINK119"/>
      <w:bookmarkStart w:id="145" w:name="OLE_LINK120"/>
      <w:r>
        <w:t xml:space="preserve">Aspects of on-line/real-time training </w:t>
      </w:r>
      <w:bookmarkEnd w:id="144"/>
      <w:bookmarkEnd w:id="145"/>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46" w:name="OLE_LINK121"/>
      <w:r>
        <w:t>deprioritize aspects of on-line/real-time training</w:t>
      </w:r>
      <w:bookmarkEnd w:id="146"/>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0A2131">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F77150" w:rsidP="00F94A26">
      <w:pPr>
        <w:pStyle w:val="Doc-title"/>
      </w:pPr>
      <w:hyperlink r:id="rId1407"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0A2131">
      <w:pPr>
        <w:pStyle w:val="Agreement"/>
      </w:pPr>
      <w:r>
        <w:t>noted</w:t>
      </w:r>
    </w:p>
    <w:p w14:paraId="18457B6B" w14:textId="53E3EA62" w:rsidR="000A2131" w:rsidRDefault="000A2131" w:rsidP="00F94A26">
      <w:pPr>
        <w:pStyle w:val="Doc-text2"/>
        <w:ind w:left="0" w:firstLine="0"/>
      </w:pPr>
    </w:p>
    <w:p w14:paraId="60DEE7F9" w14:textId="073D2F50" w:rsidR="00F94A26" w:rsidRDefault="00F77150" w:rsidP="00F94A26">
      <w:pPr>
        <w:pStyle w:val="Doc-title"/>
      </w:pPr>
      <w:hyperlink r:id="rId1408"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lastRenderedPageBreak/>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94A2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147" w:name="OLE_LINK126"/>
      <w:r>
        <w:t>FFS how the different cases are different (</w:t>
      </w:r>
      <w:proofErr w:type="gramStart"/>
      <w:r>
        <w:t>e.g.</w:t>
      </w:r>
      <w:proofErr w:type="gramEnd"/>
      <w:r>
        <w:t xml:space="preserve"> applicability to UE-sided vs network sided model). </w:t>
      </w:r>
      <w:bookmarkEnd w:id="147"/>
    </w:p>
    <w:p w14:paraId="0FF6EC38" w14:textId="56EF47CC" w:rsidR="00F94A26" w:rsidRDefault="00F94A26" w:rsidP="00F94A2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F77150" w:rsidP="00F94A26">
      <w:pPr>
        <w:pStyle w:val="Doc-title"/>
      </w:pPr>
      <w:hyperlink r:id="rId1409"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94A26">
      <w:pPr>
        <w:pStyle w:val="Agreement"/>
      </w:pPr>
      <w:r>
        <w:t>Noted</w:t>
      </w:r>
    </w:p>
    <w:p w14:paraId="6DB15E2C" w14:textId="77777777" w:rsidR="00F94A26" w:rsidRPr="000A2131" w:rsidRDefault="00F94A26" w:rsidP="00F94A2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94A2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F77150" w:rsidP="00F94A26">
      <w:pPr>
        <w:pStyle w:val="Doc-title"/>
      </w:pPr>
      <w:hyperlink r:id="rId1410"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94A2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148"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2B33128E" w:rsidR="00F94A26" w:rsidRDefault="00F94A26" w:rsidP="00F94A26">
      <w:pPr>
        <w:pStyle w:val="EmailDiscussion2"/>
      </w:pPr>
      <w:r>
        <w:tab/>
        <w:t xml:space="preserve">Deadline: </w:t>
      </w:r>
      <w:r w:rsidR="00764788">
        <w:t>Online CB Monday April 24</w:t>
      </w:r>
    </w:p>
    <w:bookmarkEnd w:id="148"/>
    <w:p w14:paraId="7E250AB1" w14:textId="6E182760" w:rsidR="00F94A26" w:rsidRPr="00F94A26" w:rsidRDefault="00F94A26"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lastRenderedPageBreak/>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49" w:name="OLE_LINK1"/>
      <w:r>
        <w:t xml:space="preserve">Expect to continue evaluation, e.g. evaluation of cases / methods wrt different LCM purposes. Determine which tangible issues if any (e.g. performance aspects) should/could be considered for later decisions on data collection. </w:t>
      </w:r>
      <w:bookmarkEnd w:id="149"/>
    </w:p>
    <w:p w14:paraId="549B378C" w14:textId="4232AA94" w:rsidR="00663320" w:rsidRDefault="00F77150" w:rsidP="00663320">
      <w:pPr>
        <w:pStyle w:val="Doc-title"/>
      </w:pPr>
      <w:hyperlink r:id="rId1411" w:tooltip="C:Usersmtk65284Documents3GPPtsg_ranWG2_RL2TSGR2_121bis-eDocsR2-2302650.zip" w:history="1">
        <w:r w:rsidR="00663320" w:rsidRPr="00F77150">
          <w:rPr>
            <w:rStyle w:val="Hyperlink"/>
          </w:rPr>
          <w:t>R2-230</w:t>
        </w:r>
        <w:r w:rsidR="00663320" w:rsidRPr="00F77150">
          <w:rPr>
            <w:rStyle w:val="Hyperlink"/>
          </w:rPr>
          <w:t>2</w:t>
        </w:r>
        <w:r w:rsidR="00663320" w:rsidRPr="00F77150">
          <w:rPr>
            <w:rStyle w:val="Hyperlink"/>
          </w:rPr>
          <w:t>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77150">
      <w:pPr>
        <w:pStyle w:val="Agreement"/>
      </w:pPr>
      <w:bookmarkStart w:id="150"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150"/>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151"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151"/>
    <w:p w14:paraId="02B5A322" w14:textId="77777777" w:rsidR="00686BF2" w:rsidRDefault="00686BF2" w:rsidP="00F77150">
      <w:pPr>
        <w:pStyle w:val="Doc-text2"/>
      </w:pPr>
    </w:p>
    <w:p w14:paraId="06933A08" w14:textId="77777777" w:rsidR="00F77150" w:rsidRPr="00F77150" w:rsidRDefault="00F77150" w:rsidP="00F77150">
      <w:pPr>
        <w:pStyle w:val="Doc-text2"/>
      </w:pPr>
    </w:p>
    <w:p w14:paraId="5ECB81B0" w14:textId="009115CB" w:rsidR="00663320" w:rsidRDefault="00F77150" w:rsidP="00663320">
      <w:pPr>
        <w:pStyle w:val="Doc-title"/>
      </w:pPr>
      <w:hyperlink r:id="rId1412" w:tooltip="C:Usersmtk65284Documents3GPPtsg_ranWG2_RL2TSGR2_121bis-eDocsR2-2302954.zip" w:history="1">
        <w:r w:rsidR="00663320" w:rsidRPr="00F77150">
          <w:rPr>
            <w:rStyle w:val="Hyperlink"/>
          </w:rPr>
          <w:t>R2-2302</w:t>
        </w:r>
        <w:r w:rsidR="00663320" w:rsidRPr="00F77150">
          <w:rPr>
            <w:rStyle w:val="Hyperlink"/>
          </w:rPr>
          <w:t>9</w:t>
        </w:r>
        <w:r w:rsidR="00663320" w:rsidRPr="00F77150">
          <w:rPr>
            <w:rStyle w:val="Hyperlink"/>
          </w:rPr>
          <w:t>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lastRenderedPageBreak/>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77150">
      <w:pPr>
        <w:pStyle w:val="Agreement"/>
      </w:pPr>
      <w:r>
        <w:t>Noted</w:t>
      </w:r>
    </w:p>
    <w:p w14:paraId="46B770B1" w14:textId="18AAE418" w:rsidR="00F77150" w:rsidRDefault="00F77150" w:rsidP="00F77150">
      <w:pPr>
        <w:pStyle w:val="Doc-text2"/>
        <w:ind w:left="0" w:firstLine="0"/>
      </w:pPr>
    </w:p>
    <w:p w14:paraId="15059D3D" w14:textId="48FB4EF4" w:rsidR="00663320" w:rsidRDefault="00F77150" w:rsidP="00663320">
      <w:pPr>
        <w:pStyle w:val="Doc-title"/>
      </w:pPr>
      <w:hyperlink r:id="rId1413" w:tooltip="C:Usersmtk65284Documents3GPPtsg_ranWG2_RL2TSGR2_121bis-eDocsR2-2303947.zip" w:history="1">
        <w:r w:rsidR="00663320" w:rsidRPr="00F77150">
          <w:rPr>
            <w:rStyle w:val="Hyperlink"/>
          </w:rPr>
          <w:t>R2-230</w:t>
        </w:r>
        <w:r w:rsidR="00663320" w:rsidRPr="00F77150">
          <w:rPr>
            <w:rStyle w:val="Hyperlink"/>
          </w:rPr>
          <w:t>3</w:t>
        </w:r>
        <w:r w:rsidR="00663320" w:rsidRPr="00F77150">
          <w:rPr>
            <w:rStyle w:val="Hyperlink"/>
          </w:rPr>
          <w:t>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77150">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lastRenderedPageBreak/>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lastRenderedPageBreak/>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4"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F77150" w:rsidP="00F1433D">
      <w:pPr>
        <w:pStyle w:val="Doc-title"/>
      </w:pPr>
      <w:hyperlink r:id="rId1415"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F77150" w:rsidP="00F1433D">
      <w:pPr>
        <w:pStyle w:val="Doc-title"/>
      </w:pPr>
      <w:hyperlink r:id="rId1416"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F77150" w:rsidP="00F1433D">
      <w:pPr>
        <w:pStyle w:val="Doc-title"/>
      </w:pPr>
      <w:hyperlink r:id="rId1417"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F77150" w:rsidP="00F1433D">
      <w:pPr>
        <w:pStyle w:val="Doc-title"/>
      </w:pPr>
      <w:hyperlink r:id="rId1418"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F77150" w:rsidP="00F1433D">
      <w:pPr>
        <w:pStyle w:val="Doc-title"/>
      </w:pPr>
      <w:hyperlink r:id="rId1419"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F77150" w:rsidP="00F1433D">
      <w:pPr>
        <w:pStyle w:val="Doc-title"/>
      </w:pPr>
      <w:hyperlink r:id="rId1420"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F77150" w:rsidP="00F1433D">
      <w:pPr>
        <w:pStyle w:val="Doc-title"/>
      </w:pPr>
      <w:hyperlink r:id="rId1421"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F77150" w:rsidP="00F1433D">
      <w:pPr>
        <w:pStyle w:val="Doc-title"/>
      </w:pPr>
      <w:hyperlink r:id="rId1422"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F77150" w:rsidP="00F1433D">
      <w:pPr>
        <w:pStyle w:val="Doc-title"/>
      </w:pPr>
      <w:hyperlink r:id="rId1423"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F77150" w:rsidP="00F1433D">
      <w:pPr>
        <w:pStyle w:val="Doc-title"/>
      </w:pPr>
      <w:hyperlink r:id="rId1424"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F77150" w:rsidP="00F1433D">
      <w:pPr>
        <w:pStyle w:val="Doc-title"/>
      </w:pPr>
      <w:hyperlink r:id="rId1425"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F77150" w:rsidP="00F1433D">
      <w:pPr>
        <w:pStyle w:val="Doc-title"/>
      </w:pPr>
      <w:hyperlink r:id="rId1426"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F77150" w:rsidP="00F1433D">
      <w:pPr>
        <w:pStyle w:val="Doc-title"/>
      </w:pPr>
      <w:hyperlink r:id="rId1427"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F77150" w:rsidP="00F1433D">
      <w:pPr>
        <w:pStyle w:val="Doc-title"/>
      </w:pPr>
      <w:hyperlink r:id="rId1428"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F77150" w:rsidP="00F1433D">
      <w:pPr>
        <w:pStyle w:val="Doc-title"/>
      </w:pPr>
      <w:hyperlink r:id="rId1429"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F77150" w:rsidP="00F1433D">
      <w:pPr>
        <w:pStyle w:val="Doc-title"/>
      </w:pPr>
      <w:hyperlink r:id="rId1430"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F77150" w:rsidP="00F1433D">
      <w:pPr>
        <w:pStyle w:val="Doc-title"/>
      </w:pPr>
      <w:hyperlink r:id="rId1431"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F77150" w:rsidP="00F1433D">
      <w:pPr>
        <w:pStyle w:val="Doc-title"/>
      </w:pPr>
      <w:hyperlink r:id="rId1432"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F77150" w:rsidP="00F1433D">
      <w:pPr>
        <w:pStyle w:val="Doc-title"/>
      </w:pPr>
      <w:hyperlink r:id="rId1433"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F77150" w:rsidP="00F1433D">
      <w:pPr>
        <w:pStyle w:val="Doc-title"/>
      </w:pPr>
      <w:hyperlink r:id="rId1434"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F77150" w:rsidP="00F1433D">
      <w:pPr>
        <w:pStyle w:val="Doc-title"/>
      </w:pPr>
      <w:hyperlink r:id="rId1435"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F77150" w:rsidP="00F1433D">
      <w:pPr>
        <w:pStyle w:val="Doc-title"/>
      </w:pPr>
      <w:hyperlink r:id="rId1436"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F77150" w:rsidP="00F1433D">
      <w:pPr>
        <w:pStyle w:val="Doc-title"/>
      </w:pPr>
      <w:hyperlink r:id="rId1437"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F77150" w:rsidP="00F1433D">
      <w:pPr>
        <w:pStyle w:val="Doc-title"/>
      </w:pPr>
      <w:hyperlink r:id="rId1438"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F77150" w:rsidP="00F1433D">
      <w:pPr>
        <w:pStyle w:val="Doc-title"/>
      </w:pPr>
      <w:hyperlink r:id="rId1439"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F77150" w:rsidP="00F1433D">
      <w:pPr>
        <w:pStyle w:val="Doc-title"/>
      </w:pPr>
      <w:hyperlink r:id="rId1440"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F77150" w:rsidP="00F1433D">
      <w:pPr>
        <w:pStyle w:val="Doc-title"/>
      </w:pPr>
      <w:hyperlink r:id="rId1441"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F77150" w:rsidP="00F1433D">
      <w:pPr>
        <w:pStyle w:val="Doc-title"/>
      </w:pPr>
      <w:hyperlink r:id="rId1442"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F77150" w:rsidP="00F1433D">
      <w:pPr>
        <w:pStyle w:val="Doc-title"/>
      </w:pPr>
      <w:hyperlink r:id="rId1443"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F77150" w:rsidP="00F1433D">
      <w:pPr>
        <w:pStyle w:val="Doc-title"/>
      </w:pPr>
      <w:hyperlink r:id="rId1444"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F77150" w:rsidP="00F1433D">
      <w:pPr>
        <w:pStyle w:val="Doc-title"/>
      </w:pPr>
      <w:hyperlink r:id="rId1445"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F77150" w:rsidP="00F1433D">
      <w:pPr>
        <w:pStyle w:val="Doc-title"/>
      </w:pPr>
      <w:hyperlink r:id="rId1446"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lastRenderedPageBreak/>
        <w:t xml:space="preserve">Including discussion on RAN4 LS </w:t>
      </w:r>
      <w:hyperlink r:id="rId1447"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52" w:name="OLE_LINK2"/>
    <w:bookmarkStart w:id="153"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F77150" w:rsidP="00F1433D">
      <w:pPr>
        <w:pStyle w:val="Doc-title"/>
      </w:pPr>
      <w:hyperlink r:id="rId1448"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F77150" w:rsidP="00F1433D">
      <w:pPr>
        <w:pStyle w:val="Doc-title"/>
      </w:pPr>
      <w:hyperlink r:id="rId1449"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F77150" w:rsidP="00F1433D">
      <w:pPr>
        <w:pStyle w:val="Doc-title"/>
      </w:pPr>
      <w:hyperlink r:id="rId1450"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F77150" w:rsidP="00F1433D">
      <w:pPr>
        <w:pStyle w:val="Doc-title"/>
      </w:pPr>
      <w:hyperlink r:id="rId1451"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F77150" w:rsidP="00F1433D">
      <w:pPr>
        <w:pStyle w:val="Doc-title"/>
      </w:pPr>
      <w:hyperlink r:id="rId1452"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F77150" w:rsidP="00F1433D">
      <w:pPr>
        <w:pStyle w:val="Doc-title"/>
      </w:pPr>
      <w:hyperlink r:id="rId1453"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F77150" w:rsidP="00F1433D">
      <w:pPr>
        <w:pStyle w:val="Doc-title"/>
      </w:pPr>
      <w:hyperlink r:id="rId1454"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F77150" w:rsidP="00F1433D">
      <w:pPr>
        <w:pStyle w:val="Doc-title"/>
      </w:pPr>
      <w:hyperlink r:id="rId1455"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F77150" w:rsidP="00F1433D">
      <w:pPr>
        <w:pStyle w:val="Doc-title"/>
      </w:pPr>
      <w:hyperlink r:id="rId1456"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F77150" w:rsidP="00F1433D">
      <w:pPr>
        <w:pStyle w:val="Doc-title"/>
      </w:pPr>
      <w:hyperlink r:id="rId1457"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F77150" w:rsidP="00F1433D">
      <w:pPr>
        <w:pStyle w:val="Doc-title"/>
      </w:pPr>
      <w:hyperlink r:id="rId1458"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52"/>
    <w:bookmarkEnd w:id="153"/>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F77150" w:rsidP="00F1433D">
      <w:pPr>
        <w:pStyle w:val="Doc-title"/>
        <w:rPr>
          <w:lang w:eastAsia="ja-JP"/>
        </w:rPr>
      </w:pPr>
      <w:hyperlink r:id="rId1459"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F77150" w:rsidP="00F1433D">
      <w:pPr>
        <w:pStyle w:val="Doc-title"/>
        <w:rPr>
          <w:lang w:eastAsia="ja-JP"/>
        </w:rPr>
      </w:pPr>
      <w:hyperlink r:id="rId1460"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F77150" w:rsidP="00F1433D">
      <w:pPr>
        <w:pStyle w:val="Doc-title"/>
        <w:rPr>
          <w:lang w:eastAsia="ja-JP"/>
        </w:rPr>
      </w:pPr>
      <w:hyperlink r:id="rId1461"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F77150" w:rsidP="00F1433D">
      <w:pPr>
        <w:pStyle w:val="Doc-title"/>
        <w:rPr>
          <w:lang w:eastAsia="ja-JP"/>
        </w:rPr>
      </w:pPr>
      <w:hyperlink r:id="rId1462"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F77150" w:rsidP="00F1433D">
      <w:pPr>
        <w:pStyle w:val="Doc-title"/>
        <w:rPr>
          <w:lang w:eastAsia="ja-JP"/>
        </w:rPr>
      </w:pPr>
      <w:hyperlink r:id="rId1463"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F77150" w:rsidP="00F1433D">
      <w:pPr>
        <w:pStyle w:val="Doc-title"/>
        <w:rPr>
          <w:lang w:eastAsia="ja-JP"/>
        </w:rPr>
      </w:pPr>
      <w:hyperlink r:id="rId1464"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F77150" w:rsidP="00F1433D">
      <w:pPr>
        <w:pStyle w:val="Doc-title"/>
        <w:rPr>
          <w:lang w:eastAsia="ja-JP"/>
        </w:rPr>
      </w:pPr>
      <w:hyperlink r:id="rId1465"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F77150" w:rsidP="00F1433D">
      <w:pPr>
        <w:pStyle w:val="Doc-title"/>
        <w:rPr>
          <w:lang w:eastAsia="ja-JP"/>
        </w:rPr>
      </w:pPr>
      <w:hyperlink r:id="rId1466"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F77150" w:rsidP="00F1433D">
      <w:pPr>
        <w:pStyle w:val="Doc-title"/>
        <w:rPr>
          <w:lang w:eastAsia="ja-JP"/>
        </w:rPr>
      </w:pPr>
      <w:hyperlink r:id="rId1467"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F77150" w:rsidP="00F1433D">
      <w:pPr>
        <w:pStyle w:val="Doc-title"/>
        <w:rPr>
          <w:lang w:eastAsia="ja-JP"/>
        </w:rPr>
      </w:pPr>
      <w:hyperlink r:id="rId1468"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F77150" w:rsidP="00F1433D">
      <w:pPr>
        <w:pStyle w:val="Doc-title"/>
        <w:rPr>
          <w:lang w:eastAsia="ja-JP"/>
        </w:rPr>
      </w:pPr>
      <w:hyperlink r:id="rId1469"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F77150" w:rsidP="00F1433D">
      <w:pPr>
        <w:pStyle w:val="Doc-title"/>
        <w:rPr>
          <w:lang w:eastAsia="ja-JP"/>
        </w:rPr>
      </w:pPr>
      <w:hyperlink r:id="rId1470"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F77150" w:rsidP="00F1433D">
      <w:pPr>
        <w:pStyle w:val="Doc-title"/>
        <w:rPr>
          <w:lang w:eastAsia="ja-JP"/>
        </w:rPr>
      </w:pPr>
      <w:hyperlink r:id="rId1471"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F77150" w:rsidP="00F1433D">
      <w:pPr>
        <w:pStyle w:val="Doc-title"/>
        <w:rPr>
          <w:lang w:eastAsia="ja-JP"/>
        </w:rPr>
      </w:pPr>
      <w:hyperlink r:id="rId1472"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F77150" w:rsidP="00F1433D">
      <w:pPr>
        <w:pStyle w:val="Doc-title"/>
        <w:rPr>
          <w:lang w:eastAsia="ja-JP"/>
        </w:rPr>
      </w:pPr>
      <w:hyperlink r:id="rId1473"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F77150" w:rsidP="00F1433D">
      <w:pPr>
        <w:pStyle w:val="Doc-title"/>
        <w:rPr>
          <w:lang w:eastAsia="ja-JP"/>
        </w:rPr>
      </w:pPr>
      <w:hyperlink r:id="rId1474"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F77150" w:rsidP="00F1433D">
      <w:pPr>
        <w:pStyle w:val="Doc-title"/>
        <w:rPr>
          <w:lang w:eastAsia="ja-JP"/>
        </w:rPr>
      </w:pPr>
      <w:hyperlink r:id="rId1475"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F77150" w:rsidP="00F1433D">
      <w:pPr>
        <w:pStyle w:val="Doc-title"/>
        <w:rPr>
          <w:lang w:eastAsia="ja-JP"/>
        </w:rPr>
      </w:pPr>
      <w:hyperlink r:id="rId1476"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F77150" w:rsidP="00F1433D">
      <w:pPr>
        <w:pStyle w:val="Doc-title"/>
        <w:rPr>
          <w:lang w:eastAsia="ja-JP"/>
        </w:rPr>
      </w:pPr>
      <w:hyperlink r:id="rId1477"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F77150" w:rsidP="00F1433D">
      <w:pPr>
        <w:pStyle w:val="Doc-title"/>
        <w:rPr>
          <w:lang w:eastAsia="ja-JP"/>
        </w:rPr>
      </w:pPr>
      <w:hyperlink r:id="rId1478"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F77150" w:rsidP="00F1433D">
      <w:pPr>
        <w:pStyle w:val="Doc-title"/>
        <w:rPr>
          <w:lang w:eastAsia="ja-JP"/>
        </w:rPr>
      </w:pPr>
      <w:hyperlink r:id="rId1479"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F77150" w:rsidP="00F1433D">
      <w:pPr>
        <w:pStyle w:val="Doc-title"/>
      </w:pPr>
      <w:hyperlink r:id="rId1480"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F77150" w:rsidP="00F1433D">
      <w:pPr>
        <w:pStyle w:val="Doc-title"/>
      </w:pPr>
      <w:hyperlink r:id="rId1481"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F77150" w:rsidP="00F1433D">
      <w:pPr>
        <w:pStyle w:val="Doc-title"/>
      </w:pPr>
      <w:hyperlink r:id="rId1482"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F77150" w:rsidP="00F1433D">
      <w:pPr>
        <w:pStyle w:val="Doc-title"/>
      </w:pPr>
      <w:hyperlink r:id="rId1483"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F77150" w:rsidP="00F1433D">
      <w:pPr>
        <w:pStyle w:val="Doc-title"/>
      </w:pPr>
      <w:hyperlink r:id="rId1484"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F77150" w:rsidP="00F1433D">
      <w:pPr>
        <w:pStyle w:val="Doc-title"/>
      </w:pPr>
      <w:hyperlink r:id="rId1485"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F77150" w:rsidP="00F1433D">
      <w:pPr>
        <w:pStyle w:val="Doc-title"/>
      </w:pPr>
      <w:hyperlink r:id="rId1486"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F77150" w:rsidP="00F1433D">
      <w:pPr>
        <w:pStyle w:val="Doc-title"/>
      </w:pPr>
      <w:hyperlink r:id="rId1487"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F77150" w:rsidP="00F1433D">
      <w:pPr>
        <w:pStyle w:val="Doc-title"/>
      </w:pPr>
      <w:hyperlink r:id="rId1488"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F77150" w:rsidP="00F1433D">
      <w:pPr>
        <w:pStyle w:val="Doc-title"/>
      </w:pPr>
      <w:hyperlink r:id="rId1489"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F77150" w:rsidP="00F1433D">
      <w:pPr>
        <w:pStyle w:val="Doc-title"/>
      </w:pPr>
      <w:hyperlink r:id="rId1490"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F77150" w:rsidP="00F1433D">
      <w:pPr>
        <w:pStyle w:val="Doc-title"/>
      </w:pPr>
      <w:hyperlink r:id="rId1491"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F77150" w:rsidP="00F1433D">
      <w:pPr>
        <w:pStyle w:val="Doc-title"/>
      </w:pPr>
      <w:hyperlink r:id="rId1492"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F77150" w:rsidP="00F1433D">
      <w:pPr>
        <w:pStyle w:val="Doc-title"/>
      </w:pPr>
      <w:hyperlink r:id="rId1493"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F77150" w:rsidP="00F1433D">
      <w:pPr>
        <w:pStyle w:val="Doc-title"/>
      </w:pPr>
      <w:hyperlink r:id="rId1494"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F77150" w:rsidP="00F1433D">
      <w:pPr>
        <w:pStyle w:val="Doc-title"/>
      </w:pPr>
      <w:hyperlink r:id="rId1495"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F77150" w:rsidP="00F1433D">
      <w:pPr>
        <w:pStyle w:val="Doc-title"/>
      </w:pPr>
      <w:hyperlink r:id="rId1496"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F77150" w:rsidP="00F1433D">
      <w:pPr>
        <w:pStyle w:val="Doc-title"/>
      </w:pPr>
      <w:hyperlink r:id="rId1497"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F77150" w:rsidP="00F1433D">
      <w:pPr>
        <w:pStyle w:val="Doc-title"/>
      </w:pPr>
      <w:hyperlink r:id="rId1498"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F77150" w:rsidP="00F1433D">
      <w:pPr>
        <w:pStyle w:val="Doc-title"/>
      </w:pPr>
      <w:hyperlink r:id="rId1499"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F77150" w:rsidP="00F1433D">
      <w:pPr>
        <w:pStyle w:val="Doc-title"/>
      </w:pPr>
      <w:hyperlink r:id="rId1500"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F77150" w:rsidP="00F1433D">
      <w:pPr>
        <w:pStyle w:val="Doc-title"/>
      </w:pPr>
      <w:hyperlink r:id="rId1501"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F77150" w:rsidP="00F1433D">
      <w:pPr>
        <w:pStyle w:val="Doc-title"/>
      </w:pPr>
      <w:hyperlink r:id="rId1502"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F77150" w:rsidP="00F1433D">
      <w:pPr>
        <w:pStyle w:val="Doc-title"/>
      </w:pPr>
      <w:hyperlink r:id="rId1503"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F77150" w:rsidP="00F1433D">
      <w:pPr>
        <w:pStyle w:val="Doc-title"/>
      </w:pPr>
      <w:hyperlink r:id="rId1504"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F77150" w:rsidP="00F1433D">
      <w:pPr>
        <w:pStyle w:val="Doc-title"/>
      </w:pPr>
      <w:hyperlink r:id="rId1505"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F77150" w:rsidP="00F1433D">
      <w:pPr>
        <w:pStyle w:val="Doc-title"/>
      </w:pPr>
      <w:hyperlink r:id="rId1506"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F77150" w:rsidP="00F1433D">
      <w:pPr>
        <w:pStyle w:val="Doc-title"/>
      </w:pPr>
      <w:hyperlink r:id="rId1507"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F77150" w:rsidP="00F1433D">
      <w:pPr>
        <w:pStyle w:val="Doc-title"/>
      </w:pPr>
      <w:hyperlink r:id="rId1508"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F77150" w:rsidP="00F1433D">
      <w:pPr>
        <w:pStyle w:val="Doc-title"/>
      </w:pPr>
      <w:hyperlink r:id="rId1509"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F77150" w:rsidP="00F1433D">
      <w:pPr>
        <w:pStyle w:val="Doc-title"/>
      </w:pPr>
      <w:hyperlink r:id="rId1510"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F77150" w:rsidP="00F1433D">
      <w:pPr>
        <w:pStyle w:val="Doc-title"/>
      </w:pPr>
      <w:hyperlink r:id="rId1511"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F77150" w:rsidP="007D3D92">
      <w:pPr>
        <w:pStyle w:val="Doc-title"/>
      </w:pPr>
      <w:hyperlink r:id="rId1512"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F77150" w:rsidP="00F1433D">
      <w:pPr>
        <w:pStyle w:val="Doc-title"/>
        <w:rPr>
          <w:lang w:eastAsia="zh-CN"/>
        </w:rPr>
      </w:pPr>
      <w:hyperlink r:id="rId1513"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lastRenderedPageBreak/>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F77150" w:rsidP="00F1433D">
      <w:pPr>
        <w:pStyle w:val="Doc-title"/>
        <w:rPr>
          <w:lang w:eastAsia="zh-CN"/>
        </w:rPr>
      </w:pPr>
      <w:hyperlink r:id="rId1514"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F77150" w:rsidP="00F1433D">
      <w:pPr>
        <w:pStyle w:val="Doc-title"/>
        <w:rPr>
          <w:lang w:eastAsia="zh-CN"/>
        </w:rPr>
      </w:pPr>
      <w:hyperlink r:id="rId1515"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F77150" w:rsidP="00F1433D">
      <w:pPr>
        <w:pStyle w:val="Doc-title"/>
        <w:rPr>
          <w:lang w:eastAsia="zh-CN"/>
        </w:rPr>
      </w:pPr>
      <w:hyperlink r:id="rId1516"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F77150" w:rsidP="00F1433D">
      <w:pPr>
        <w:pStyle w:val="Doc-title"/>
        <w:rPr>
          <w:lang w:eastAsia="zh-CN"/>
        </w:rPr>
      </w:pPr>
      <w:hyperlink r:id="rId1517"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F77150" w:rsidP="00F1433D">
      <w:pPr>
        <w:pStyle w:val="Doc-title"/>
        <w:rPr>
          <w:lang w:eastAsia="zh-CN"/>
        </w:rPr>
      </w:pPr>
      <w:hyperlink r:id="rId1518"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F77150" w:rsidP="00F1433D">
      <w:pPr>
        <w:pStyle w:val="Doc-title"/>
        <w:rPr>
          <w:lang w:eastAsia="zh-CN"/>
        </w:rPr>
      </w:pPr>
      <w:hyperlink r:id="rId1519"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F77150" w:rsidP="00F1433D">
      <w:pPr>
        <w:pStyle w:val="Doc-title"/>
        <w:rPr>
          <w:lang w:eastAsia="zh-CN"/>
        </w:rPr>
      </w:pPr>
      <w:hyperlink r:id="rId1520"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F77150" w:rsidP="00F1433D">
      <w:pPr>
        <w:pStyle w:val="Doc-title"/>
        <w:rPr>
          <w:lang w:eastAsia="zh-CN"/>
        </w:rPr>
      </w:pPr>
      <w:hyperlink r:id="rId1521"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F77150" w:rsidP="00F1433D">
      <w:pPr>
        <w:pStyle w:val="Doc-title"/>
        <w:rPr>
          <w:lang w:eastAsia="zh-CN"/>
        </w:rPr>
      </w:pPr>
      <w:hyperlink r:id="rId1522"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F77150" w:rsidP="00F1433D">
      <w:pPr>
        <w:pStyle w:val="Doc-title"/>
        <w:rPr>
          <w:lang w:eastAsia="zh-CN"/>
        </w:rPr>
      </w:pPr>
      <w:hyperlink r:id="rId1523"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F77150" w:rsidP="00F1433D">
      <w:pPr>
        <w:pStyle w:val="Doc-title"/>
        <w:rPr>
          <w:lang w:eastAsia="zh-CN"/>
        </w:rPr>
      </w:pPr>
      <w:hyperlink r:id="rId1524"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F77150" w:rsidP="00F1433D">
      <w:pPr>
        <w:pStyle w:val="Doc-title"/>
        <w:rPr>
          <w:lang w:eastAsia="zh-CN"/>
        </w:rPr>
      </w:pPr>
      <w:hyperlink r:id="rId1525"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F77150" w:rsidP="00F1433D">
      <w:pPr>
        <w:pStyle w:val="Doc-title"/>
        <w:rPr>
          <w:lang w:eastAsia="zh-CN"/>
        </w:rPr>
      </w:pPr>
      <w:hyperlink r:id="rId1526"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F77150" w:rsidP="00F1433D">
      <w:pPr>
        <w:pStyle w:val="Doc-title"/>
        <w:rPr>
          <w:lang w:eastAsia="zh-CN"/>
        </w:rPr>
      </w:pPr>
      <w:hyperlink r:id="rId1527"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F77150" w:rsidP="00F1433D">
      <w:pPr>
        <w:pStyle w:val="Doc-title"/>
        <w:rPr>
          <w:lang w:eastAsia="zh-CN"/>
        </w:rPr>
      </w:pPr>
      <w:hyperlink r:id="rId1528"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F77150" w:rsidP="00F1433D">
      <w:pPr>
        <w:pStyle w:val="Doc-title"/>
        <w:rPr>
          <w:lang w:eastAsia="zh-CN"/>
        </w:rPr>
      </w:pPr>
      <w:hyperlink r:id="rId1529"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F77150" w:rsidP="00F1433D">
      <w:pPr>
        <w:pStyle w:val="Doc-title"/>
        <w:rPr>
          <w:lang w:eastAsia="zh-CN"/>
        </w:rPr>
      </w:pPr>
      <w:hyperlink r:id="rId1530"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F77150" w:rsidP="00F1433D">
      <w:pPr>
        <w:pStyle w:val="Doc-title"/>
        <w:rPr>
          <w:lang w:eastAsia="zh-CN"/>
        </w:rPr>
      </w:pPr>
      <w:hyperlink r:id="rId1531"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F77150" w:rsidP="00F1433D">
      <w:pPr>
        <w:pStyle w:val="Doc-title"/>
        <w:rPr>
          <w:lang w:eastAsia="zh-CN"/>
        </w:rPr>
      </w:pPr>
      <w:hyperlink r:id="rId1532"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F77150" w:rsidP="00F1433D">
      <w:pPr>
        <w:pStyle w:val="Doc-title"/>
      </w:pPr>
      <w:hyperlink r:id="rId1533"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F77150" w:rsidP="00F1433D">
      <w:pPr>
        <w:pStyle w:val="Doc-title"/>
      </w:pPr>
      <w:hyperlink r:id="rId1534"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F77150" w:rsidP="00F1433D">
      <w:pPr>
        <w:pStyle w:val="Doc-title"/>
      </w:pPr>
      <w:hyperlink r:id="rId1535"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F77150" w:rsidP="00F1433D">
      <w:pPr>
        <w:pStyle w:val="Doc-title"/>
      </w:pPr>
      <w:hyperlink r:id="rId1536"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F77150" w:rsidP="00F1433D">
      <w:pPr>
        <w:pStyle w:val="Doc-title"/>
      </w:pPr>
      <w:hyperlink r:id="rId1537"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F77150" w:rsidP="00F1433D">
      <w:pPr>
        <w:pStyle w:val="Doc-title"/>
      </w:pPr>
      <w:hyperlink r:id="rId1538"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54" w:name="OLE_LINK17"/>
      <w:bookmarkStart w:id="155"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F77150" w:rsidP="00F1433D">
      <w:pPr>
        <w:pStyle w:val="Doc-title"/>
        <w:rPr>
          <w:lang w:eastAsia="ja-JP"/>
        </w:rPr>
      </w:pPr>
      <w:hyperlink r:id="rId1539"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54"/>
    <w:bookmarkEnd w:id="155"/>
    <w:p w14:paraId="3312C7D8" w14:textId="77777777" w:rsidR="00551BC0" w:rsidRDefault="00551BC0" w:rsidP="005712A3">
      <w:pPr>
        <w:pStyle w:val="Comments"/>
        <w:rPr>
          <w:lang w:eastAsia="ja-JP"/>
        </w:rPr>
      </w:pPr>
    </w:p>
    <w:bookmarkStart w:id="156"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F77150" w:rsidP="00F1433D">
      <w:pPr>
        <w:pStyle w:val="Doc-title"/>
      </w:pPr>
      <w:hyperlink r:id="rId1540"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F77150" w:rsidP="00F1433D">
      <w:pPr>
        <w:pStyle w:val="Doc-title"/>
      </w:pPr>
      <w:hyperlink r:id="rId1541"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F77150" w:rsidP="00F1433D">
      <w:pPr>
        <w:pStyle w:val="Doc-title"/>
      </w:pPr>
      <w:hyperlink r:id="rId1542"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F77150" w:rsidP="00F1433D">
      <w:pPr>
        <w:pStyle w:val="Doc-title"/>
      </w:pPr>
      <w:hyperlink r:id="rId1543"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F77150" w:rsidP="00F1433D">
      <w:pPr>
        <w:pStyle w:val="Doc-title"/>
      </w:pPr>
      <w:hyperlink r:id="rId1544"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F77150" w:rsidP="00F1433D">
      <w:pPr>
        <w:pStyle w:val="Doc-title"/>
      </w:pPr>
      <w:hyperlink r:id="rId1545"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F77150" w:rsidP="00F1433D">
      <w:pPr>
        <w:pStyle w:val="Doc-title"/>
      </w:pPr>
      <w:hyperlink r:id="rId1546"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F77150" w:rsidP="00F1433D">
      <w:pPr>
        <w:pStyle w:val="Doc-title"/>
      </w:pPr>
      <w:hyperlink r:id="rId1547"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F77150" w:rsidP="00F1433D">
      <w:pPr>
        <w:pStyle w:val="Doc-title"/>
      </w:pPr>
      <w:hyperlink r:id="rId1548"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F77150" w:rsidP="00F1433D">
      <w:pPr>
        <w:pStyle w:val="Doc-title"/>
      </w:pPr>
      <w:hyperlink r:id="rId1549"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F77150" w:rsidP="00F1433D">
      <w:pPr>
        <w:pStyle w:val="Doc-title"/>
      </w:pPr>
      <w:hyperlink r:id="rId1550"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77777777" w:rsidR="00BA62E7" w:rsidRDefault="00BA62E7" w:rsidP="00BA62E7">
      <w:pPr>
        <w:pStyle w:val="Comments"/>
      </w:pPr>
      <w:r>
        <w:t>(FS_NR_LPWUS; leading WG: RAN2;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F77150" w:rsidP="00EF3222">
      <w:pPr>
        <w:pStyle w:val="Doc-title"/>
        <w:rPr>
          <w:lang w:eastAsia="ja-JP"/>
        </w:rPr>
      </w:pPr>
      <w:hyperlink r:id="rId1551"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157" w:name="OLE_LINK102"/>
      <w:r>
        <w:rPr>
          <w:lang w:eastAsia="ja-JP"/>
        </w:rPr>
        <w:t xml:space="preserve">include </w:t>
      </w:r>
      <w:r>
        <w:rPr>
          <w:lang w:eastAsia="zh-CN"/>
        </w:rPr>
        <w:t>RRC idle/inactive/connected</w:t>
      </w:r>
      <w:bookmarkEnd w:id="157"/>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E72DCB">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E72DCB">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F77150" w:rsidP="00BA62E7">
      <w:pPr>
        <w:pStyle w:val="Doc-title"/>
        <w:rPr>
          <w:lang w:eastAsia="ja-JP"/>
        </w:rPr>
      </w:pPr>
      <w:hyperlink r:id="rId1552"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E72DCB">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F77150" w:rsidP="00BA62E7">
      <w:pPr>
        <w:pStyle w:val="Doc-title"/>
        <w:rPr>
          <w:lang w:eastAsia="ja-JP"/>
        </w:rPr>
      </w:pPr>
      <w:hyperlink r:id="rId1553"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E72DCB">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F77150" w:rsidP="00EF3222">
      <w:pPr>
        <w:pStyle w:val="Doc-title"/>
      </w:pPr>
      <w:hyperlink r:id="rId1554"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EF3222">
      <w:pPr>
        <w:pStyle w:val="Agreement"/>
      </w:pPr>
      <w:r>
        <w:t>Noted</w:t>
      </w:r>
    </w:p>
    <w:p w14:paraId="687D0B4B" w14:textId="77777777" w:rsidR="00E72DCB" w:rsidRPr="00E72DCB" w:rsidRDefault="00E72DCB" w:rsidP="00E72DCB">
      <w:pPr>
        <w:pStyle w:val="Doc-text2"/>
      </w:pPr>
    </w:p>
    <w:p w14:paraId="792622F4" w14:textId="7658323E" w:rsidR="00BA62E7" w:rsidRDefault="00F77150" w:rsidP="00BA62E7">
      <w:pPr>
        <w:pStyle w:val="Doc-title"/>
      </w:pPr>
      <w:hyperlink r:id="rId1555"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EF3222">
      <w:pPr>
        <w:pStyle w:val="Agreement"/>
      </w:pPr>
      <w:r>
        <w:t xml:space="preserve">Noted </w:t>
      </w:r>
    </w:p>
    <w:p w14:paraId="40DAA135" w14:textId="2412FA35" w:rsidR="00E72DCB" w:rsidRDefault="00E72DCB" w:rsidP="00E72DCB">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F77150" w:rsidP="00E72DCB">
      <w:pPr>
        <w:pStyle w:val="Doc-title"/>
      </w:pPr>
      <w:hyperlink r:id="rId1556"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lastRenderedPageBreak/>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EF3222">
      <w:pPr>
        <w:pStyle w:val="Agreement"/>
      </w:pPr>
      <w:r>
        <w:t>Noted</w:t>
      </w:r>
    </w:p>
    <w:p w14:paraId="1AB53D00" w14:textId="7484753D" w:rsidR="00E72DCB" w:rsidRDefault="00E72DCB" w:rsidP="00EF3222">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F77150" w:rsidP="00BA62E7">
      <w:pPr>
        <w:pStyle w:val="Doc-title"/>
      </w:pPr>
      <w:hyperlink r:id="rId1557"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F77150" w:rsidP="00BA62E7">
      <w:pPr>
        <w:pStyle w:val="Doc-title"/>
      </w:pPr>
      <w:hyperlink r:id="rId1558"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F77150" w:rsidP="00BA62E7">
      <w:pPr>
        <w:pStyle w:val="Doc-title"/>
      </w:pPr>
      <w:hyperlink r:id="rId1559"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F77150" w:rsidP="00BA62E7">
      <w:pPr>
        <w:pStyle w:val="Doc-title"/>
      </w:pPr>
      <w:hyperlink r:id="rId1560"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F77150" w:rsidP="00BA62E7">
      <w:pPr>
        <w:pStyle w:val="Doc-title"/>
      </w:pPr>
      <w:hyperlink r:id="rId1561"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F77150" w:rsidP="00BA62E7">
      <w:pPr>
        <w:pStyle w:val="Doc-title"/>
      </w:pPr>
      <w:hyperlink r:id="rId1562"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F77150" w:rsidP="00BA62E7">
      <w:pPr>
        <w:pStyle w:val="Doc-title"/>
      </w:pPr>
      <w:hyperlink r:id="rId1563"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F77150" w:rsidP="00BA62E7">
      <w:pPr>
        <w:pStyle w:val="Doc-title"/>
      </w:pPr>
      <w:hyperlink r:id="rId1564"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F77150" w:rsidP="00BA62E7">
      <w:pPr>
        <w:pStyle w:val="Doc-title"/>
      </w:pPr>
      <w:hyperlink r:id="rId1565"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F77150" w:rsidP="00BA62E7">
      <w:pPr>
        <w:pStyle w:val="Doc-title"/>
      </w:pPr>
      <w:hyperlink r:id="rId1566"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F77150" w:rsidP="00BA62E7">
      <w:pPr>
        <w:pStyle w:val="Doc-title"/>
      </w:pPr>
      <w:hyperlink r:id="rId1567"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F77150" w:rsidP="00BA62E7">
      <w:pPr>
        <w:pStyle w:val="Doc-title"/>
      </w:pPr>
      <w:hyperlink r:id="rId1568"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F77150" w:rsidP="00BA62E7">
      <w:pPr>
        <w:pStyle w:val="Doc-title"/>
      </w:pPr>
      <w:hyperlink r:id="rId1569"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F77150" w:rsidP="00BA62E7">
      <w:pPr>
        <w:pStyle w:val="Doc-title"/>
      </w:pPr>
      <w:hyperlink r:id="rId1570"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F77150" w:rsidP="00BA62E7">
      <w:pPr>
        <w:pStyle w:val="Doc-title"/>
      </w:pPr>
      <w:hyperlink r:id="rId1571"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F77150" w:rsidP="00BA62E7">
      <w:pPr>
        <w:pStyle w:val="Doc-title"/>
      </w:pPr>
      <w:hyperlink r:id="rId1572"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F77150" w:rsidP="00BA62E7">
      <w:pPr>
        <w:pStyle w:val="Doc-title"/>
      </w:pPr>
      <w:hyperlink r:id="rId1573"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F77150" w:rsidP="00BA62E7">
      <w:pPr>
        <w:pStyle w:val="Doc-title"/>
      </w:pPr>
      <w:hyperlink r:id="rId1574"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F77150" w:rsidP="00BA62E7">
      <w:pPr>
        <w:pStyle w:val="Doc-title"/>
      </w:pPr>
      <w:hyperlink r:id="rId1575"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F77150" w:rsidP="00BA62E7">
      <w:pPr>
        <w:pStyle w:val="Doc-title"/>
      </w:pPr>
      <w:hyperlink r:id="rId1576"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56"/>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lastRenderedPageBreak/>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F77150" w:rsidP="00F1433D">
      <w:pPr>
        <w:pStyle w:val="Doc-title"/>
        <w:rPr>
          <w:lang w:eastAsia="ja-JP"/>
        </w:rPr>
      </w:pPr>
      <w:hyperlink r:id="rId1577"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F77150" w:rsidP="00F1433D">
      <w:pPr>
        <w:pStyle w:val="Doc-title"/>
      </w:pPr>
      <w:hyperlink r:id="rId1578"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F77150" w:rsidP="00F1433D">
      <w:pPr>
        <w:pStyle w:val="Doc-title"/>
      </w:pPr>
      <w:hyperlink r:id="rId1579"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F77150" w:rsidP="00F1433D">
      <w:pPr>
        <w:pStyle w:val="Doc-title"/>
      </w:pPr>
      <w:hyperlink r:id="rId1580"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F77150" w:rsidP="00F1433D">
      <w:pPr>
        <w:pStyle w:val="Doc-title"/>
      </w:pPr>
      <w:hyperlink r:id="rId1581"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F77150" w:rsidP="00F1433D">
      <w:pPr>
        <w:pStyle w:val="Doc-title"/>
      </w:pPr>
      <w:hyperlink r:id="rId1582"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F77150" w:rsidP="00F1433D">
      <w:pPr>
        <w:pStyle w:val="Doc-title"/>
      </w:pPr>
      <w:hyperlink r:id="rId1583"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F77150" w:rsidP="00F1433D">
      <w:pPr>
        <w:pStyle w:val="Doc-title"/>
      </w:pPr>
      <w:hyperlink r:id="rId1584"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F77150" w:rsidP="00F1433D">
      <w:pPr>
        <w:pStyle w:val="Doc-title"/>
      </w:pPr>
      <w:hyperlink r:id="rId1585"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F77150" w:rsidP="00F1433D">
      <w:pPr>
        <w:pStyle w:val="Doc-title"/>
      </w:pPr>
      <w:hyperlink r:id="rId1586"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F77150" w:rsidP="00F1433D">
      <w:pPr>
        <w:pStyle w:val="Doc-title"/>
      </w:pPr>
      <w:hyperlink r:id="rId1587"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F77150" w:rsidP="00F1433D">
      <w:pPr>
        <w:pStyle w:val="Doc-title"/>
      </w:pPr>
      <w:hyperlink r:id="rId1588"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F77150" w:rsidP="00F1433D">
      <w:pPr>
        <w:pStyle w:val="Doc-title"/>
      </w:pPr>
      <w:hyperlink r:id="rId1589"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F77150" w:rsidP="00F1433D">
      <w:pPr>
        <w:pStyle w:val="Doc-title"/>
      </w:pPr>
      <w:hyperlink r:id="rId1590"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F77150" w:rsidP="00F1433D">
      <w:pPr>
        <w:pStyle w:val="Doc-title"/>
      </w:pPr>
      <w:hyperlink r:id="rId1591"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F77150" w:rsidP="00F1433D">
      <w:pPr>
        <w:pStyle w:val="Doc-title"/>
      </w:pPr>
      <w:hyperlink r:id="rId1592"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F77150" w:rsidP="00F1433D">
      <w:pPr>
        <w:pStyle w:val="Doc-title"/>
      </w:pPr>
      <w:hyperlink r:id="rId1593"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F77150" w:rsidP="00F1433D">
      <w:pPr>
        <w:pStyle w:val="Doc-title"/>
      </w:pPr>
      <w:hyperlink r:id="rId1594"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F77150" w:rsidP="00F1433D">
      <w:pPr>
        <w:pStyle w:val="Doc-title"/>
      </w:pPr>
      <w:hyperlink r:id="rId1595"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F77150" w:rsidP="00F1433D">
      <w:pPr>
        <w:pStyle w:val="Doc-title"/>
      </w:pPr>
      <w:hyperlink r:id="rId1596"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F77150" w:rsidP="00F1433D">
      <w:pPr>
        <w:pStyle w:val="Doc-title"/>
      </w:pPr>
      <w:hyperlink r:id="rId1597"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257861FE" w:rsidR="00F1433D" w:rsidRDefault="00F77150" w:rsidP="00F1433D">
      <w:pPr>
        <w:pStyle w:val="Doc-title"/>
      </w:pPr>
      <w:hyperlink r:id="rId1598"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826E909" w14:textId="52317F0C" w:rsidR="00F1433D" w:rsidRDefault="00F77150" w:rsidP="00F1433D">
      <w:pPr>
        <w:pStyle w:val="Doc-title"/>
      </w:pPr>
      <w:hyperlink r:id="rId1599"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4685A847" w:rsidR="00F1433D" w:rsidRDefault="00F77150" w:rsidP="00F1433D">
      <w:pPr>
        <w:pStyle w:val="Doc-title"/>
      </w:pPr>
      <w:hyperlink r:id="rId1600"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713D01F9" w14:textId="5962E80D" w:rsidR="006C2F25" w:rsidRDefault="006C2F25" w:rsidP="006C2F25">
      <w:pPr>
        <w:pStyle w:val="BoldComments"/>
      </w:pPr>
      <w:bookmarkStart w:id="158" w:name="OLE_LINK67"/>
      <w:bookmarkStart w:id="159"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F77150" w:rsidP="006C2F25">
      <w:pPr>
        <w:pStyle w:val="Doc-title"/>
      </w:pPr>
      <w:hyperlink r:id="rId1601"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F77150" w:rsidP="006C2F25">
      <w:pPr>
        <w:pStyle w:val="Doc-title"/>
      </w:pPr>
      <w:hyperlink r:id="rId1602"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F77150" w:rsidP="006C2F25">
      <w:pPr>
        <w:pStyle w:val="Doc-title"/>
      </w:pPr>
      <w:hyperlink r:id="rId1603"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F77150" w:rsidP="006C2F25">
      <w:pPr>
        <w:pStyle w:val="Doc-title"/>
      </w:pPr>
      <w:hyperlink r:id="rId1604"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60" w:name="OLE_LINK69"/>
      <w:bookmarkStart w:id="161" w:name="OLE_LINK70"/>
      <w:r>
        <w:t>moved from 7.25</w:t>
      </w:r>
    </w:p>
    <w:bookmarkEnd w:id="160"/>
    <w:bookmarkEnd w:id="161"/>
    <w:p w14:paraId="7674ACB5" w14:textId="77777777" w:rsidR="006C2F25" w:rsidRPr="00F1433D" w:rsidRDefault="006C2F25" w:rsidP="006C2F25">
      <w:pPr>
        <w:pStyle w:val="Doc-text2"/>
        <w:ind w:left="0" w:firstLine="0"/>
      </w:pPr>
    </w:p>
    <w:bookmarkEnd w:id="158"/>
    <w:bookmarkEnd w:id="159"/>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1BB89B52" w:rsidR="00657CA1" w:rsidRDefault="00F77150" w:rsidP="006C2F25">
      <w:pPr>
        <w:pStyle w:val="Doc-title"/>
      </w:pPr>
      <w:hyperlink r:id="rId1605"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543BA43C" w:rsidR="00657CA1" w:rsidRDefault="00F77150" w:rsidP="006C2F25">
      <w:pPr>
        <w:pStyle w:val="Doc-title"/>
      </w:pPr>
      <w:hyperlink r:id="rId1606"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77777777" w:rsidR="006C2F25" w:rsidRDefault="00F77150" w:rsidP="006C2F25">
      <w:pPr>
        <w:pStyle w:val="Doc-title"/>
      </w:pPr>
      <w:hyperlink r:id="rId1607"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5DBD4B7E" w14:textId="5755380B" w:rsidR="006C2F25" w:rsidRPr="00657CA1" w:rsidRDefault="006C2F25" w:rsidP="006C2F25">
      <w:pPr>
        <w:pStyle w:val="BoldComments"/>
      </w:pPr>
      <w:r>
        <w:t>Correction type proposals</w:t>
      </w:r>
    </w:p>
    <w:p w14:paraId="1CC34532" w14:textId="222D86BC" w:rsidR="00657CA1" w:rsidRDefault="00F77150" w:rsidP="006C2F25">
      <w:pPr>
        <w:pStyle w:val="Doc-title"/>
      </w:pPr>
      <w:hyperlink r:id="rId1608"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F77150" w:rsidP="006C2F25">
      <w:pPr>
        <w:pStyle w:val="Doc-title"/>
      </w:pPr>
      <w:hyperlink r:id="rId1609"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F77150" w:rsidP="006C2F25">
      <w:pPr>
        <w:pStyle w:val="Doc-title"/>
      </w:pPr>
      <w:hyperlink r:id="rId1610"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F77150" w:rsidP="006C2F25">
      <w:pPr>
        <w:pStyle w:val="Doc-title"/>
      </w:pPr>
      <w:hyperlink r:id="rId1611"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F77150" w:rsidP="00210192">
      <w:pPr>
        <w:pStyle w:val="Doc-title"/>
      </w:pPr>
      <w:hyperlink r:id="rId1612"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62" w:name="OLE_LINK64"/>
      <w:bookmarkStart w:id="163" w:name="OLE_LINK65"/>
    </w:p>
    <w:bookmarkEnd w:id="162"/>
    <w:bookmarkEnd w:id="163"/>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64" w:name="OLE_LINK66"/>
      <w:r>
        <w:t>Handled in the Positioning parallel session (Nathan)</w:t>
      </w:r>
    </w:p>
    <w:bookmarkEnd w:id="164"/>
    <w:p w14:paraId="7D957D46" w14:textId="2DCC0EBC" w:rsidR="006C2F25" w:rsidRPr="006C2F25" w:rsidRDefault="006C2F25" w:rsidP="006C2F25">
      <w:pPr>
        <w:pStyle w:val="Comments"/>
      </w:pPr>
      <w:r>
        <w:t>GNSS LON/NLOS assistance</w:t>
      </w:r>
    </w:p>
    <w:p w14:paraId="7CE576BB" w14:textId="46EA58A7" w:rsidR="00444323" w:rsidRDefault="00F77150" w:rsidP="00444323">
      <w:pPr>
        <w:pStyle w:val="Doc-title"/>
      </w:pPr>
      <w:hyperlink r:id="rId1613"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F77150" w:rsidP="00F1433D">
      <w:pPr>
        <w:pStyle w:val="Doc-title"/>
      </w:pPr>
      <w:hyperlink r:id="rId1614"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F77150" w:rsidP="00F1433D">
      <w:pPr>
        <w:pStyle w:val="Doc-title"/>
      </w:pPr>
      <w:hyperlink r:id="rId1615"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F77150" w:rsidP="00444323">
      <w:pPr>
        <w:pStyle w:val="Doc-title"/>
      </w:pPr>
      <w:hyperlink r:id="rId1616"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lastRenderedPageBreak/>
        <w:t>Yaw and APC</w:t>
      </w:r>
    </w:p>
    <w:p w14:paraId="26A7FA79" w14:textId="77777777" w:rsidR="006C2F25" w:rsidRDefault="00F77150" w:rsidP="006C2F25">
      <w:pPr>
        <w:pStyle w:val="Doc-title"/>
      </w:pPr>
      <w:hyperlink r:id="rId1617"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F77150" w:rsidP="00F1433D">
      <w:pPr>
        <w:pStyle w:val="Doc-title"/>
      </w:pPr>
      <w:hyperlink r:id="rId1618"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F77150" w:rsidP="006C2F25">
      <w:pPr>
        <w:pStyle w:val="Doc-title"/>
      </w:pPr>
      <w:hyperlink r:id="rId1619"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F77150" w:rsidP="006C2F25">
      <w:pPr>
        <w:pStyle w:val="Doc-title"/>
      </w:pPr>
      <w:hyperlink r:id="rId1620"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F77150" w:rsidP="00F1433D">
      <w:pPr>
        <w:pStyle w:val="Doc-title"/>
      </w:pPr>
      <w:hyperlink r:id="rId1621"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F77150" w:rsidP="006C2F25">
      <w:pPr>
        <w:pStyle w:val="Doc-title"/>
      </w:pPr>
      <w:hyperlink r:id="rId1622"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F77150" w:rsidP="006C2F25">
      <w:pPr>
        <w:pStyle w:val="Doc-title"/>
      </w:pPr>
      <w:hyperlink r:id="rId1623"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F77150" w:rsidP="003D1113">
      <w:pPr>
        <w:pStyle w:val="Doc-title"/>
      </w:pPr>
      <w:hyperlink r:id="rId1624" w:tooltip="C:Usersmtk65284Documents3GPPtsg_ranWG2_RL2TSGR2_121bis-eDocsR2-2302431.zip" w:history="1">
        <w:r w:rsidR="003D1113">
          <w:rPr>
            <w:rStyle w:val="Hyperlink"/>
          </w:rPr>
          <w:t>R2-23</w:t>
        </w:r>
        <w:r w:rsidR="003D1113">
          <w:rPr>
            <w:rStyle w:val="Hyperlink"/>
          </w:rPr>
          <w:t>0</w:t>
        </w:r>
        <w:r w:rsidR="003D1113">
          <w:rPr>
            <w:rStyle w:val="Hyperlink"/>
          </w:rPr>
          <w:t>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77150">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F77150" w:rsidP="00686BF2">
      <w:pPr>
        <w:pStyle w:val="Doc-title"/>
      </w:pPr>
      <w:hyperlink r:id="rId1625" w:tooltip="C:Usersmtk65284Documents3GPPtsg_ranWG2_RL2TSGR2_121bis-eDocsR2-2303103.zip" w:history="1">
        <w:r w:rsidR="00EF3222">
          <w:rPr>
            <w:rStyle w:val="Hyperlink"/>
          </w:rPr>
          <w:t>R2-23</w:t>
        </w:r>
        <w:r w:rsidR="00EF3222">
          <w:rPr>
            <w:rStyle w:val="Hyperlink"/>
          </w:rPr>
          <w:t>0</w:t>
        </w:r>
        <w:r w:rsidR="00EF3222">
          <w:rPr>
            <w:rStyle w:val="Hyperlink"/>
          </w:rPr>
          <w:t>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F77150" w:rsidP="006C2F25">
      <w:pPr>
        <w:pStyle w:val="Doc-title"/>
      </w:pPr>
      <w:hyperlink r:id="rId1626" w:tooltip="C:Usersmtk65284Documents3GPPtsg_ranWG2_RL2TSGR2_121bis-eDocsR2-2302776.zip" w:history="1">
        <w:r w:rsidR="00F1433D" w:rsidRPr="00784906">
          <w:rPr>
            <w:rStyle w:val="Hyperlink"/>
          </w:rPr>
          <w:t>R2-230</w:t>
        </w:r>
        <w:r w:rsidR="00F1433D" w:rsidRPr="00784906">
          <w:rPr>
            <w:rStyle w:val="Hyperlink"/>
          </w:rPr>
          <w:t>2</w:t>
        </w:r>
        <w:r w:rsidR="00F1433D" w:rsidRPr="00784906">
          <w:rPr>
            <w:rStyle w:val="Hyperlink"/>
          </w:rPr>
          <w:t>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686BF2">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06830C52" w:rsidR="00F77150" w:rsidRDefault="00F77150" w:rsidP="00F77150">
      <w:pPr>
        <w:pStyle w:val="Agreement"/>
      </w:pPr>
      <w:r>
        <w:t xml:space="preserve">In the current </w:t>
      </w:r>
      <w:r w:rsidR="00686BF2">
        <w:t xml:space="preserve">R2 </w:t>
      </w:r>
      <w:r>
        <w:t xml:space="preserve">discussion/CRs there is no intention to change legacy definitions or </w:t>
      </w:r>
      <w:proofErr w:type="spellStart"/>
      <w:r>
        <w:t>behviour</w:t>
      </w:r>
      <w:proofErr w:type="spellEnd"/>
      <w:r>
        <w:t xml:space="preserve">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lastRenderedPageBreak/>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165"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165"/>
    <w:p w14:paraId="7D643592" w14:textId="77777777" w:rsidR="00686BF2" w:rsidRDefault="00686BF2" w:rsidP="00F77150">
      <w:pPr>
        <w:pStyle w:val="Doc-text2"/>
      </w:pPr>
    </w:p>
    <w:p w14:paraId="316212E6" w14:textId="77777777" w:rsidR="00F77150" w:rsidRPr="00EF3222" w:rsidRDefault="00F77150" w:rsidP="00686BF2">
      <w:pPr>
        <w:pStyle w:val="Doc-text2"/>
        <w:ind w:left="0" w:firstLine="0"/>
      </w:pPr>
    </w:p>
    <w:p w14:paraId="697039BA" w14:textId="1D62F448" w:rsidR="00F1433D" w:rsidRDefault="00F77150" w:rsidP="00F1433D">
      <w:pPr>
        <w:pStyle w:val="Doc-title"/>
      </w:pPr>
      <w:hyperlink r:id="rId1627"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F77150" w:rsidP="00F1433D">
      <w:pPr>
        <w:pStyle w:val="Doc-title"/>
      </w:pPr>
      <w:hyperlink r:id="rId1628"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F77150" w:rsidP="00F1433D">
      <w:pPr>
        <w:pStyle w:val="Doc-title"/>
      </w:pPr>
      <w:hyperlink r:id="rId1629"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F6F9878" w:rsidR="00EF3222" w:rsidRDefault="00EF3222" w:rsidP="00EF3222">
      <w:pPr>
        <w:pStyle w:val="Doc-text2"/>
      </w:pPr>
    </w:p>
    <w:p w14:paraId="7739410E" w14:textId="77777777" w:rsidR="00F77150" w:rsidRPr="00EF3222" w:rsidRDefault="00F77150" w:rsidP="00EF3222">
      <w:pPr>
        <w:pStyle w:val="Doc-text2"/>
      </w:pPr>
    </w:p>
    <w:p w14:paraId="5C63A62A" w14:textId="69D860EF" w:rsidR="00F1433D" w:rsidRDefault="00F77150" w:rsidP="00F1433D">
      <w:pPr>
        <w:pStyle w:val="Doc-title"/>
      </w:pPr>
      <w:hyperlink r:id="rId1630" w:tooltip="C:Usersmtk65284Documents3GPPtsg_ranWG2_RL2TSGR2_121bis-eDocsR2-2303612.zip" w:history="1">
        <w:r w:rsidR="00F1433D" w:rsidRPr="00784906">
          <w:rPr>
            <w:rStyle w:val="Hyperlink"/>
          </w:rPr>
          <w:t>R2-2303612</w:t>
        </w:r>
      </w:hyperlink>
      <w:r w:rsidR="00F1433D">
        <w:tab/>
        <w:t xml:space="preserve">Introduction of </w:t>
      </w:r>
      <w:bookmarkStart w:id="166" w:name="OLE_LINK108"/>
      <w:bookmarkStart w:id="167" w:name="OLE_LINK111"/>
      <w:r w:rsidR="00F1433D">
        <w:t>measurements without gap with interruption</w:t>
      </w:r>
      <w:bookmarkEnd w:id="166"/>
      <w:bookmarkEnd w:id="167"/>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F77150" w:rsidP="00F1433D">
      <w:pPr>
        <w:pStyle w:val="Doc-title"/>
      </w:pPr>
      <w:hyperlink r:id="rId1631"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F77150" w:rsidP="00F1433D">
      <w:pPr>
        <w:pStyle w:val="Doc-title"/>
      </w:pPr>
      <w:hyperlink r:id="rId1632" w:tooltip="C:Usersmtk65284Documents3GPPtsg_ranWG2_RL2TSGR2_121bis-eDocsR2-2303614.zip" w:history="1">
        <w:r w:rsidR="00F1433D" w:rsidRPr="00784906">
          <w:rPr>
            <w:rStyle w:val="Hyperlink"/>
          </w:rPr>
          <w:t>R2-230</w:t>
        </w:r>
        <w:r w:rsidR="00F1433D" w:rsidRPr="00784906">
          <w:rPr>
            <w:rStyle w:val="Hyperlink"/>
          </w:rPr>
          <w:t>3</w:t>
        </w:r>
        <w:r w:rsidR="00F1433D" w:rsidRPr="00784906">
          <w:rPr>
            <w:rStyle w:val="Hyperlink"/>
          </w:rPr>
          <w:t>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F77150" w:rsidP="006C2F25">
      <w:pPr>
        <w:pStyle w:val="Doc-title"/>
      </w:pPr>
      <w:hyperlink r:id="rId1633"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68" w:name="OLE_LINK93"/>
      <w:bookmarkStart w:id="169" w:name="OLE_LINK94"/>
      <w:r>
        <w:t>NCD SSB for non-</w:t>
      </w:r>
      <w:proofErr w:type="spellStart"/>
      <w:r>
        <w:t>RedCap</w:t>
      </w:r>
      <w:proofErr w:type="spellEnd"/>
      <w:r>
        <w:t xml:space="preserve"> UE</w:t>
      </w:r>
      <w:bookmarkEnd w:id="168"/>
      <w:bookmarkEnd w:id="169"/>
    </w:p>
    <w:p w14:paraId="0880D04B" w14:textId="11B80174" w:rsidR="00D959E6" w:rsidRPr="00D959E6" w:rsidRDefault="00D959E6" w:rsidP="00D959E6">
      <w:pPr>
        <w:pStyle w:val="Comments"/>
      </w:pPr>
      <w:r>
        <w:t>Treat Online</w:t>
      </w:r>
    </w:p>
    <w:p w14:paraId="2C21F4FA" w14:textId="7622B58B" w:rsidR="006C2F25" w:rsidRPr="006C2F25" w:rsidRDefault="00F77150" w:rsidP="006C2F25">
      <w:pPr>
        <w:pStyle w:val="Doc-title"/>
      </w:pPr>
      <w:hyperlink r:id="rId1634"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29D36973" w14:textId="1BB40B6B" w:rsidR="00F1433D" w:rsidRDefault="00F77150" w:rsidP="00F1433D">
      <w:pPr>
        <w:pStyle w:val="Doc-title"/>
      </w:pPr>
      <w:hyperlink r:id="rId1635"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F77150" w:rsidP="00F1433D">
      <w:pPr>
        <w:pStyle w:val="Doc-title"/>
      </w:pPr>
      <w:hyperlink r:id="rId1636"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F77150" w:rsidP="00F1433D">
      <w:pPr>
        <w:pStyle w:val="Doc-title"/>
      </w:pPr>
      <w:hyperlink r:id="rId1637"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3A0441C7" w:rsidR="00F1433D" w:rsidRDefault="00F77150" w:rsidP="003D1113">
      <w:pPr>
        <w:pStyle w:val="Doc-title"/>
      </w:pPr>
      <w:hyperlink r:id="rId1638"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C993069" w14:textId="1F732C72" w:rsidR="003D1113" w:rsidRDefault="003D1113" w:rsidP="003D1113">
      <w:pPr>
        <w:pStyle w:val="BoldComments"/>
        <w:rPr>
          <w:lang w:val="en-GB"/>
        </w:rPr>
      </w:pPr>
      <w:bookmarkStart w:id="170" w:name="OLE_LINK75"/>
      <w:bookmarkStart w:id="171"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F77150" w:rsidP="00686BF2">
      <w:pPr>
        <w:pStyle w:val="Doc-title"/>
      </w:pPr>
      <w:hyperlink r:id="rId1639" w:tooltip="C:Usersmtk65284Documents3GPPtsg_ranWG2_RL2TSGR2_121bis-eDocsR2-2302438.zip" w:history="1">
        <w:r w:rsidR="003D1113">
          <w:rPr>
            <w:rStyle w:val="Hyperlink"/>
          </w:rPr>
          <w:t>R2-2302</w:t>
        </w:r>
        <w:r w:rsidR="003D1113">
          <w:rPr>
            <w:rStyle w:val="Hyperlink"/>
          </w:rPr>
          <w:t>4</w:t>
        </w:r>
        <w:r w:rsidR="003D1113">
          <w:rPr>
            <w:rStyle w:val="Hyperlink"/>
          </w:rPr>
          <w:t>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77150">
      <w:pPr>
        <w:pStyle w:val="Agreement"/>
      </w:pPr>
      <w:r>
        <w:t>Noted</w:t>
      </w:r>
    </w:p>
    <w:p w14:paraId="6AD01DA9" w14:textId="77777777" w:rsidR="00F77150" w:rsidRPr="00F77150" w:rsidRDefault="00F77150" w:rsidP="00F77150">
      <w:pPr>
        <w:pStyle w:val="Doc-text2"/>
      </w:pPr>
    </w:p>
    <w:p w14:paraId="42BF1FCF" w14:textId="77777777" w:rsidR="003D1113" w:rsidRDefault="00F77150" w:rsidP="003D1113">
      <w:pPr>
        <w:pStyle w:val="Doc-title"/>
      </w:pPr>
      <w:hyperlink r:id="rId1640"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F77150" w:rsidP="003D1113">
      <w:pPr>
        <w:pStyle w:val="Doc-title"/>
      </w:pPr>
      <w:hyperlink r:id="rId1641"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77150">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lastRenderedPageBreak/>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F77150" w:rsidP="003D1113">
      <w:pPr>
        <w:pStyle w:val="Doc-title"/>
      </w:pPr>
      <w:hyperlink r:id="rId1642" w:tooltip="C:Usersmtk65284Documents3GPPtsg_ranWG2_RL2TSGR2_121bis-eDocsR2-2303046.zip" w:history="1">
        <w:r w:rsidR="003D1113">
          <w:rPr>
            <w:rStyle w:val="Hyperlink"/>
          </w:rPr>
          <w:t>R2-2303046</w:t>
        </w:r>
      </w:hyperlink>
      <w:r w:rsidR="003D1113">
        <w:tab/>
        <w:t xml:space="preserve">[Draft] </w:t>
      </w:r>
      <w:bookmarkStart w:id="172" w:name="OLE_LINK101"/>
      <w:bookmarkStart w:id="173" w:name="OLE_LINK103"/>
      <w:r w:rsidR="003D1113">
        <w:t>Reply LS on applicability of SIB19 for NR ATG</w:t>
      </w:r>
      <w:bookmarkEnd w:id="172"/>
      <w:bookmarkEnd w:id="173"/>
      <w:r w:rsidR="003D1113">
        <w:tab/>
        <w:t>Qualcomm Incorporated</w:t>
      </w:r>
      <w:r w:rsidR="003D1113">
        <w:tab/>
        <w:t>LS out</w:t>
      </w:r>
      <w:r w:rsidR="003D1113">
        <w:tab/>
        <w:t>Rel-18</w:t>
      </w:r>
      <w:r w:rsidR="003D1113">
        <w:tab/>
        <w:t>NR_ATG-Core</w:t>
      </w:r>
      <w:r w:rsidR="003D1113">
        <w:tab/>
        <w:t>To:RAN4</w:t>
      </w:r>
    </w:p>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686BF2">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174" w:name="OLE_LINK104"/>
      <w:bookmarkStart w:id="175"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174"/>
      <w:bookmarkEnd w:id="175"/>
    </w:p>
    <w:p w14:paraId="0B123806" w14:textId="77777777" w:rsidR="00F77150" w:rsidRPr="00F77150" w:rsidRDefault="00F77150" w:rsidP="00F77150">
      <w:pPr>
        <w:pStyle w:val="Doc-text2"/>
      </w:pPr>
    </w:p>
    <w:bookmarkEnd w:id="170"/>
    <w:bookmarkEnd w:id="171"/>
    <w:p w14:paraId="1B4995D2" w14:textId="77777777" w:rsidR="003D1113" w:rsidRPr="00F1433D" w:rsidRDefault="003D1113" w:rsidP="00F1433D">
      <w:pPr>
        <w:pStyle w:val="Doc-text2"/>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76"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F77150" w:rsidP="003D1113">
      <w:pPr>
        <w:pStyle w:val="Doc-title"/>
      </w:pPr>
      <w:hyperlink r:id="rId1643"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177" w:name="OLE_LINK144"/>
    <w:bookmarkStart w:id="178"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177"/>
      <w:bookmarkEnd w:id="178"/>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E72DCB">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E72DCB">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D002ED">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BF1E25">
      <w:pPr>
        <w:pStyle w:val="Agreement"/>
      </w:pPr>
      <w:r>
        <w:lastRenderedPageBreak/>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D002ED">
      <w:pPr>
        <w:pStyle w:val="Agreement"/>
      </w:pPr>
      <w:r>
        <w:t>we send an LS to RAN1, ask to confirm RAN2 understanding (below)</w:t>
      </w:r>
    </w:p>
    <w:p w14:paraId="77E67A1C" w14:textId="585483DE" w:rsidR="00BF1E25" w:rsidRDefault="00D002ED" w:rsidP="00D002ED">
      <w:pPr>
        <w:pStyle w:val="Agreement"/>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D002ED">
      <w:pPr>
        <w:pStyle w:val="Agreement"/>
        <w:numPr>
          <w:ilvl w:val="0"/>
          <w:numId w:val="0"/>
        </w:numPr>
        <w:ind w:left="1619"/>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D002ED">
      <w:pPr>
        <w:pStyle w:val="Agreement"/>
        <w:numPr>
          <w:ilvl w:val="0"/>
          <w:numId w:val="0"/>
        </w:numPr>
        <w:ind w:left="1619"/>
      </w:pPr>
      <w:r>
        <w:rPr>
          <w:lang w:eastAsia="zh-CN"/>
        </w:rPr>
        <w:t xml:space="preserve">- </w:t>
      </w:r>
      <w:r w:rsidR="00BF1E25">
        <w:rPr>
          <w:lang w:eastAsia="zh-CN"/>
        </w:rPr>
        <w:t>If network indicates 1port transmission on band C:</w:t>
      </w:r>
    </w:p>
    <w:p w14:paraId="0E40985A" w14:textId="1DB96019" w:rsidR="00BF1E25" w:rsidRDefault="00BF1E25" w:rsidP="00D002ED">
      <w:pPr>
        <w:pStyle w:val="Agreement"/>
        <w:numPr>
          <w:ilvl w:val="0"/>
          <w:numId w:val="0"/>
        </w:numPr>
        <w:ind w:left="1619"/>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D002ED">
      <w:pPr>
        <w:pStyle w:val="Agreement"/>
        <w:numPr>
          <w:ilvl w:val="0"/>
          <w:numId w:val="0"/>
        </w:numPr>
        <w:ind w:left="1619"/>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D002ED">
      <w:pPr>
        <w:pStyle w:val="Agreement"/>
        <w:numPr>
          <w:ilvl w:val="0"/>
          <w:numId w:val="0"/>
        </w:numPr>
        <w:ind w:left="1619"/>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D002ED">
      <w:pPr>
        <w:pStyle w:val="Agreement"/>
        <w:numPr>
          <w:ilvl w:val="0"/>
          <w:numId w:val="0"/>
        </w:numPr>
        <w:ind w:left="1619"/>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D002ED">
      <w:pPr>
        <w:pStyle w:val="Agreement"/>
        <w:numPr>
          <w:ilvl w:val="0"/>
          <w:numId w:val="0"/>
        </w:numPr>
        <w:ind w:left="1619"/>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D002ED">
      <w:pPr>
        <w:pStyle w:val="Agreement"/>
        <w:numPr>
          <w:ilvl w:val="0"/>
          <w:numId w:val="0"/>
        </w:numPr>
        <w:ind w:left="1619"/>
        <w:rPr>
          <w:lang w:eastAsia="ja-JP"/>
        </w:rPr>
      </w:pPr>
      <w:r>
        <w:t xml:space="preserve">--- </w:t>
      </w:r>
      <w:r w:rsidR="00BF1E25">
        <w:t>Switch 2Tx chains to band C</w:t>
      </w:r>
    </w:p>
    <w:p w14:paraId="2F010FFD" w14:textId="2BCE1D4E" w:rsidR="00BF1E25" w:rsidRDefault="00BF1E25" w:rsidP="00E72DCB">
      <w:pPr>
        <w:pStyle w:val="Doc-text2"/>
      </w:pPr>
    </w:p>
    <w:p w14:paraId="325464FB" w14:textId="452CC8EC" w:rsidR="00BF1E25" w:rsidRDefault="00BF1E25" w:rsidP="00D002ED">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6224EB8F" w14:textId="3D6DC762" w:rsidR="00BF1E25" w:rsidRDefault="00BF1E25" w:rsidP="00BF1E25">
      <w:pPr>
        <w:pStyle w:val="Doc-text2"/>
      </w:pP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75DD5664" w:rsidR="00BF1E25" w:rsidRDefault="00BF1E25" w:rsidP="00BF1E25">
      <w:pPr>
        <w:pStyle w:val="Agreement"/>
        <w:numPr>
          <w:ilvl w:val="0"/>
          <w:numId w:val="0"/>
        </w:numPr>
        <w:ind w:left="1619" w:hanging="360"/>
      </w:pPr>
    </w:p>
    <w:p w14:paraId="47482B18" w14:textId="59339370" w:rsidR="00D002ED" w:rsidRDefault="00D002ED" w:rsidP="00D002ED">
      <w:pPr>
        <w:pStyle w:val="EmailDiscussion"/>
      </w:pPr>
      <w:bookmarkStart w:id="179" w:name="OLE_LINK142"/>
      <w:bookmarkStart w:id="180" w:name="OLE_LINK143"/>
      <w:bookmarkStart w:id="181" w:name="OLE_LINK147"/>
      <w:bookmarkStart w:id="182"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3056391A" w:rsidR="00D002ED" w:rsidRDefault="00D002ED" w:rsidP="00D002ED">
      <w:pPr>
        <w:pStyle w:val="EmailDiscussion2"/>
      </w:pPr>
      <w:r>
        <w:tab/>
        <w:t>Deadline: CB W2 Tuesday</w:t>
      </w:r>
    </w:p>
    <w:bookmarkEnd w:id="179"/>
    <w:bookmarkEnd w:id="180"/>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183" w:name="OLE_LINK146"/>
      <w:r>
        <w:t xml:space="preserve">UL TX Switching </w:t>
      </w:r>
      <w:bookmarkEnd w:id="183"/>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181"/>
    <w:bookmarkEnd w:id="182"/>
    <w:p w14:paraId="73C1F442" w14:textId="0A1E9798" w:rsidR="00D002ED" w:rsidRDefault="00D002ED" w:rsidP="00D002ED">
      <w:pPr>
        <w:pStyle w:val="Doc-text2"/>
        <w:ind w:left="0" w:firstLine="0"/>
      </w:pPr>
    </w:p>
    <w:p w14:paraId="52AA6355" w14:textId="77777777" w:rsidR="00D002ED" w:rsidRDefault="00D002ED" w:rsidP="00D002ED">
      <w:pPr>
        <w:pStyle w:val="Doc-text2"/>
        <w:ind w:left="0" w:firstLine="0"/>
      </w:pPr>
    </w:p>
    <w:p w14:paraId="4857B207" w14:textId="77777777" w:rsidR="00D002ED" w:rsidRDefault="00F77150" w:rsidP="00D002ED">
      <w:pPr>
        <w:pStyle w:val="Doc-title"/>
      </w:pPr>
      <w:hyperlink r:id="rId1644"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D002ED">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F77150" w:rsidP="003D1113">
      <w:pPr>
        <w:pStyle w:val="Doc-title"/>
      </w:pPr>
      <w:hyperlink r:id="rId1645"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F77150" w:rsidP="00BF1E25">
      <w:pPr>
        <w:pStyle w:val="Doc-title"/>
      </w:pPr>
      <w:hyperlink r:id="rId1646"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F77150" w:rsidP="003D1113">
      <w:pPr>
        <w:pStyle w:val="Doc-title"/>
      </w:pPr>
      <w:hyperlink r:id="rId1647"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F77150" w:rsidP="00F1433D">
      <w:pPr>
        <w:pStyle w:val="Doc-title"/>
      </w:pPr>
      <w:hyperlink r:id="rId1648"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F77150" w:rsidP="00F1433D">
      <w:pPr>
        <w:pStyle w:val="Doc-title"/>
      </w:pPr>
      <w:hyperlink r:id="rId1649"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67B653" w14:textId="137A1612" w:rsidR="00BF1E25" w:rsidRPr="00BF1E25" w:rsidRDefault="00F77150" w:rsidP="00BF1E25">
      <w:pPr>
        <w:pStyle w:val="Doc-title"/>
      </w:pPr>
      <w:hyperlink r:id="rId1650"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F77150" w:rsidP="006C2F25">
      <w:pPr>
        <w:pStyle w:val="Doc-title"/>
      </w:pPr>
      <w:hyperlink r:id="rId1651"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F77150" w:rsidP="003D1113">
      <w:pPr>
        <w:pStyle w:val="Doc-title"/>
      </w:pPr>
      <w:hyperlink r:id="rId1652"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76"/>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F77150" w:rsidP="003D1113">
      <w:pPr>
        <w:pStyle w:val="Doc-title"/>
      </w:pPr>
      <w:hyperlink r:id="rId1653"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184" w:name="OLE_LINK74"/>
      <w:r>
        <w:t>Proposed [000] Noted</w:t>
      </w:r>
    </w:p>
    <w:bookmarkEnd w:id="184"/>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F77150" w:rsidP="003D1113">
      <w:pPr>
        <w:pStyle w:val="Doc-title"/>
      </w:pPr>
      <w:hyperlink r:id="rId1654"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F77150" w:rsidP="00F1433D">
      <w:pPr>
        <w:pStyle w:val="Doc-title"/>
      </w:pPr>
      <w:hyperlink r:id="rId1655"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F77150" w:rsidP="003D1113">
      <w:pPr>
        <w:pStyle w:val="Doc-title"/>
      </w:pPr>
      <w:hyperlink r:id="rId1656"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F77150" w:rsidP="00F1433D">
      <w:pPr>
        <w:pStyle w:val="Doc-title"/>
      </w:pPr>
      <w:hyperlink r:id="rId1657"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F77150" w:rsidP="00F1433D">
      <w:pPr>
        <w:pStyle w:val="Doc-title"/>
      </w:pPr>
      <w:hyperlink r:id="rId1658"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F77150" w:rsidP="00F1433D">
      <w:pPr>
        <w:pStyle w:val="Doc-title"/>
      </w:pPr>
      <w:hyperlink r:id="rId1659"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F77150" w:rsidP="00F1433D">
      <w:pPr>
        <w:pStyle w:val="Doc-title"/>
      </w:pPr>
      <w:hyperlink r:id="rId1660"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F77150" w:rsidP="00F1433D">
      <w:pPr>
        <w:pStyle w:val="Doc-title"/>
      </w:pPr>
      <w:hyperlink r:id="rId1661"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F77150" w:rsidP="00F1433D">
      <w:pPr>
        <w:pStyle w:val="Doc-title"/>
      </w:pPr>
      <w:hyperlink r:id="rId1662"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F77150" w:rsidP="00F1433D">
      <w:pPr>
        <w:pStyle w:val="Doc-title"/>
      </w:pPr>
      <w:hyperlink r:id="rId1663"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F77150" w:rsidP="003D1113">
      <w:pPr>
        <w:pStyle w:val="Doc-title"/>
      </w:pPr>
      <w:hyperlink r:id="rId1664"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F77150" w:rsidP="003D1113">
      <w:pPr>
        <w:pStyle w:val="Doc-title"/>
      </w:pPr>
      <w:hyperlink r:id="rId1665"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F77150" w:rsidP="003D1113">
      <w:pPr>
        <w:pStyle w:val="Doc-title"/>
      </w:pPr>
      <w:hyperlink r:id="rId1666"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F77150" w:rsidP="00F1433D">
      <w:pPr>
        <w:pStyle w:val="Doc-title"/>
      </w:pPr>
      <w:hyperlink r:id="rId1667"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D2562" w14:textId="77777777" w:rsidR="00E37617" w:rsidRDefault="00E37617">
      <w:r>
        <w:separator/>
      </w:r>
    </w:p>
    <w:p w14:paraId="017FC492" w14:textId="77777777" w:rsidR="00E37617" w:rsidRDefault="00E37617"/>
  </w:endnote>
  <w:endnote w:type="continuationSeparator" w:id="0">
    <w:p w14:paraId="56C13536" w14:textId="77777777" w:rsidR="00E37617" w:rsidRDefault="00E37617">
      <w:r>
        <w:continuationSeparator/>
      </w:r>
    </w:p>
    <w:p w14:paraId="4D233185" w14:textId="77777777" w:rsidR="00E37617" w:rsidRDefault="00E37617"/>
  </w:endnote>
  <w:endnote w:type="continuationNotice" w:id="1">
    <w:p w14:paraId="6E93D009" w14:textId="77777777" w:rsidR="00E37617" w:rsidRDefault="00E376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F77150" w:rsidRDefault="00F7715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F77150" w:rsidRDefault="00F77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82F3" w14:textId="77777777" w:rsidR="00E37617" w:rsidRDefault="00E37617">
      <w:r>
        <w:separator/>
      </w:r>
    </w:p>
    <w:p w14:paraId="70E16F47" w14:textId="77777777" w:rsidR="00E37617" w:rsidRDefault="00E37617"/>
  </w:footnote>
  <w:footnote w:type="continuationSeparator" w:id="0">
    <w:p w14:paraId="54E8D214" w14:textId="77777777" w:rsidR="00E37617" w:rsidRDefault="00E37617">
      <w:r>
        <w:continuationSeparator/>
      </w:r>
    </w:p>
    <w:p w14:paraId="02D01A0B" w14:textId="77777777" w:rsidR="00E37617" w:rsidRDefault="00E37617"/>
  </w:footnote>
  <w:footnote w:type="continuationNotice" w:id="1">
    <w:p w14:paraId="4E07FF4E" w14:textId="77777777" w:rsidR="00E37617" w:rsidRDefault="00E376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0"/>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4"/>
  </w:num>
  <w:num w:numId="14">
    <w:abstractNumId w:val="4"/>
  </w:num>
  <w:num w:numId="15">
    <w:abstractNumId w:val="4"/>
  </w:num>
  <w:num w:numId="16">
    <w:abstractNumId w:val="4"/>
  </w:num>
  <w:num w:numId="17">
    <w:abstractNumId w:val="8"/>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85780"/>
    <w:rsid w:val="001A1535"/>
    <w:rsid w:val="001A1B03"/>
    <w:rsid w:val="001B7DD0"/>
    <w:rsid w:val="001D01D3"/>
    <w:rsid w:val="00207241"/>
    <w:rsid w:val="00210192"/>
    <w:rsid w:val="00217167"/>
    <w:rsid w:val="0022476B"/>
    <w:rsid w:val="002514D2"/>
    <w:rsid w:val="00252883"/>
    <w:rsid w:val="00281401"/>
    <w:rsid w:val="002B4CB1"/>
    <w:rsid w:val="002D00F2"/>
    <w:rsid w:val="00326C5A"/>
    <w:rsid w:val="00333156"/>
    <w:rsid w:val="00351F08"/>
    <w:rsid w:val="00354F19"/>
    <w:rsid w:val="00390A66"/>
    <w:rsid w:val="00396CF1"/>
    <w:rsid w:val="00397634"/>
    <w:rsid w:val="003A226A"/>
    <w:rsid w:val="003D1113"/>
    <w:rsid w:val="003E0895"/>
    <w:rsid w:val="00407DAA"/>
    <w:rsid w:val="00410095"/>
    <w:rsid w:val="00411C86"/>
    <w:rsid w:val="00437337"/>
    <w:rsid w:val="00444323"/>
    <w:rsid w:val="00464510"/>
    <w:rsid w:val="00494BD9"/>
    <w:rsid w:val="004C42B1"/>
    <w:rsid w:val="004E07AA"/>
    <w:rsid w:val="004E1ED3"/>
    <w:rsid w:val="00530018"/>
    <w:rsid w:val="005432CF"/>
    <w:rsid w:val="00551BC0"/>
    <w:rsid w:val="00566FD5"/>
    <w:rsid w:val="005712A3"/>
    <w:rsid w:val="00573F21"/>
    <w:rsid w:val="005D1150"/>
    <w:rsid w:val="005E4523"/>
    <w:rsid w:val="006119DE"/>
    <w:rsid w:val="00635598"/>
    <w:rsid w:val="0063638A"/>
    <w:rsid w:val="00652D48"/>
    <w:rsid w:val="00657CA1"/>
    <w:rsid w:val="0066285F"/>
    <w:rsid w:val="00663320"/>
    <w:rsid w:val="00686BF2"/>
    <w:rsid w:val="0069233F"/>
    <w:rsid w:val="006B7A13"/>
    <w:rsid w:val="006C2F25"/>
    <w:rsid w:val="00724746"/>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42F26"/>
    <w:rsid w:val="00A5565B"/>
    <w:rsid w:val="00A55CC4"/>
    <w:rsid w:val="00A728E3"/>
    <w:rsid w:val="00A75337"/>
    <w:rsid w:val="00A7661F"/>
    <w:rsid w:val="00A82F8D"/>
    <w:rsid w:val="00A85167"/>
    <w:rsid w:val="00AA0774"/>
    <w:rsid w:val="00AA60D3"/>
    <w:rsid w:val="00AB15FE"/>
    <w:rsid w:val="00AB4877"/>
    <w:rsid w:val="00AC5786"/>
    <w:rsid w:val="00B01B04"/>
    <w:rsid w:val="00B203D5"/>
    <w:rsid w:val="00B222A7"/>
    <w:rsid w:val="00B26F9B"/>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B4D0E"/>
    <w:rsid w:val="00CF53EB"/>
    <w:rsid w:val="00D002ED"/>
    <w:rsid w:val="00D0798B"/>
    <w:rsid w:val="00D13F72"/>
    <w:rsid w:val="00D22C8E"/>
    <w:rsid w:val="00D4274F"/>
    <w:rsid w:val="00D455CF"/>
    <w:rsid w:val="00D524E7"/>
    <w:rsid w:val="00D8290D"/>
    <w:rsid w:val="00D83EFB"/>
    <w:rsid w:val="00D959E6"/>
    <w:rsid w:val="00D96698"/>
    <w:rsid w:val="00DA060A"/>
    <w:rsid w:val="00DD121D"/>
    <w:rsid w:val="00DD6A4D"/>
    <w:rsid w:val="00E03284"/>
    <w:rsid w:val="00E11EB1"/>
    <w:rsid w:val="00E128DF"/>
    <w:rsid w:val="00E20BC3"/>
    <w:rsid w:val="00E34407"/>
    <w:rsid w:val="00E37617"/>
    <w:rsid w:val="00E40499"/>
    <w:rsid w:val="00E54424"/>
    <w:rsid w:val="00E67F18"/>
    <w:rsid w:val="00E72CBD"/>
    <w:rsid w:val="00E72DCB"/>
    <w:rsid w:val="00E736EC"/>
    <w:rsid w:val="00E86289"/>
    <w:rsid w:val="00E9573D"/>
    <w:rsid w:val="00E97DAA"/>
    <w:rsid w:val="00EA3354"/>
    <w:rsid w:val="00EC2836"/>
    <w:rsid w:val="00ED009E"/>
    <w:rsid w:val="00EE2FF9"/>
    <w:rsid w:val="00EF3222"/>
    <w:rsid w:val="00EF3E07"/>
    <w:rsid w:val="00F02E75"/>
    <w:rsid w:val="00F1433D"/>
    <w:rsid w:val="00F27C87"/>
    <w:rsid w:val="00F31805"/>
    <w:rsid w:val="00F6179F"/>
    <w:rsid w:val="00F77150"/>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422.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7.zip" TargetMode="External"/><Relationship Id="rId475" Type="http://schemas.openxmlformats.org/officeDocument/2006/relationships/hyperlink" Target="file:///C:\Users\mtk65284\Documents\3GPP\tsg_ran\WG2_RL2\TSGR2_121bis-e\Docs\R2-2303886.zip" TargetMode="External"/><Relationship Id="rId682" Type="http://schemas.openxmlformats.org/officeDocument/2006/relationships/hyperlink" Target="file:///C:\Users\mtk65284\Documents\3GPP\tsg_ran\WG2_RL2\TSGR2_121bis-e\Docs\R2-2303626.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8.zip" TargetMode="External"/><Relationship Id="rId542" Type="http://schemas.openxmlformats.org/officeDocument/2006/relationships/hyperlink" Target="file:///C:\Users\mtk65284\Documents\3GPP\tsg_ran\WG2_RL2\TSGR2_121bis-e\Docs\R2-2302412.zip" TargetMode="External"/><Relationship Id="rId987" Type="http://schemas.openxmlformats.org/officeDocument/2006/relationships/hyperlink" Target="file:///C:\Users\mtk65284\Documents\3GPP\tsg_ran\WG2_RL2\TSGR2_121bis-e\Docs\R2-2304147.zip" TargetMode="External"/><Relationship Id="rId1172" Type="http://schemas.openxmlformats.org/officeDocument/2006/relationships/hyperlink" Target="file:///C:\Users\mtk65284\Documents\3GPP\tsg_ran\WG2_RL2\TSGR2_121bis-e\Docs\R2-2303308.zip" TargetMode="External"/><Relationship Id="rId402" Type="http://schemas.openxmlformats.org/officeDocument/2006/relationships/hyperlink" Target="file:///C:\Users\mtk65284\Documents\3GPP\tsg_ran\WG2_RL2\TSGR2_121bis-e\Docs\R2-2304004.zip" TargetMode="External"/><Relationship Id="rId847" Type="http://schemas.openxmlformats.org/officeDocument/2006/relationships/hyperlink" Target="file:///C:\Users\mtk65284\Documents\3GPP\tsg_ran\WG2_RL2\TSGR2_121bis-e\Docs\R2-2304029.zip" TargetMode="External"/><Relationship Id="rId1032" Type="http://schemas.openxmlformats.org/officeDocument/2006/relationships/hyperlink" Target="file:///C:\Users\mtk65284\Documents\3GPP\tsg_ran\WG2_RL2\TSGR2_121bis-e\Docs\R2-2303992.zip" TargetMode="External"/><Relationship Id="rId1477" Type="http://schemas.openxmlformats.org/officeDocument/2006/relationships/hyperlink" Target="file:///C:\Users\mtk65284\Documents\3GPP\tsg_ran\WG2_RL2\TSGR2_121bis-e\Docs\R2-2303542.zip" TargetMode="External"/><Relationship Id="rId707" Type="http://schemas.openxmlformats.org/officeDocument/2006/relationships/hyperlink" Target="file:///C:\Users\mtk65284\Documents\3GPP\tsg_ran\WG2_RL2\TSGR2_121bis-e\Docs\R2-2303226.zip" TargetMode="External"/><Relationship Id="rId914" Type="http://schemas.openxmlformats.org/officeDocument/2006/relationships/hyperlink" Target="file:///C:\Users\mtk65284\Documents\3GPP\tsg_ran\WG2_RL2\TSGR2_121bis-e\Docs\R2-2303962.zip" TargetMode="External"/><Relationship Id="rId1337" Type="http://schemas.openxmlformats.org/officeDocument/2006/relationships/hyperlink" Target="file:///C:\Users\mtk65284\Documents\3GPP\tsg_ran\WG2_RL2\TSGR2_121bis-e\Docs\R2-2303177.zip" TargetMode="External"/><Relationship Id="rId1544" Type="http://schemas.openxmlformats.org/officeDocument/2006/relationships/hyperlink" Target="file:///C:\Users\mtk65284\Documents\3GPP\tsg_ran\WG2_RL2\TSGR2_121bis-e\Docs\R2-2303075.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379.zip" TargetMode="External"/><Relationship Id="rId1611" Type="http://schemas.openxmlformats.org/officeDocument/2006/relationships/hyperlink" Target="file:///C:\Users\mtk65284\Documents\3GPP\tsg_ran\WG2_RL2\TSGR2_121bis-e\Docs\R2-2303515.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0.zip" TargetMode="External"/><Relationship Id="rId357" Type="http://schemas.openxmlformats.org/officeDocument/2006/relationships/hyperlink" Target="file:///C:\Users\mtk65284\Documents\3GPP\tsg_ran\WG2_RL2\TSGR2_121bis-e\Docs\R2-2303907.zip" TargetMode="External"/><Relationship Id="rId1194" Type="http://schemas.openxmlformats.org/officeDocument/2006/relationships/hyperlink" Target="file:///C:\Users\mtk65284\Documents\3GPP\tsg_ran\WG2_RL2\TSGR2_121bis-e\Docs\R2-2303229.zip" TargetMode="External"/><Relationship Id="rId217" Type="http://schemas.openxmlformats.org/officeDocument/2006/relationships/hyperlink" Target="file:///C:\Users\mtk65284\Documents\3GPP\tsg_ran\WG2_RL2\TSGR2_121bis-e\Docs\R2-2303637.zip" TargetMode="External"/><Relationship Id="rId564" Type="http://schemas.openxmlformats.org/officeDocument/2006/relationships/hyperlink" Target="file:///C:\Users\mtk65284\Documents\3GPP\tsg_ran\WG2_RL2\TSGR2_121bis-e\Docs\R2-2302945.zip" TargetMode="External"/><Relationship Id="rId771" Type="http://schemas.openxmlformats.org/officeDocument/2006/relationships/hyperlink" Target="file:///C:\Users\mtk65284\Documents\3GPP\tsg_ran\WG2_RL2\TSGR2_121bis-e\Docs\R2-2302516.zip" TargetMode="External"/><Relationship Id="rId869" Type="http://schemas.openxmlformats.org/officeDocument/2006/relationships/hyperlink" Target="file:///C:\Users\mtk65284\Documents\3GPP\tsg_ran\WG2_RL2\TSGR2_121bis-e\Docs\R2-2304018.zip" TargetMode="External"/><Relationship Id="rId1499" Type="http://schemas.openxmlformats.org/officeDocument/2006/relationships/hyperlink" Target="file:///C:\Users\mtk65284\Documents\3GPP\tsg_ran\WG2_RL2\TSGR2_121bis-e\Docs\R2-2303306.zip" TargetMode="External"/><Relationship Id="rId424" Type="http://schemas.openxmlformats.org/officeDocument/2006/relationships/hyperlink" Target="file:///C:\Users\mtk65284\Documents\3GPP\tsg_ran\WG2_RL2\TSGR2_121bis-e\Docs\R2-2302885.zip" TargetMode="External"/><Relationship Id="rId631" Type="http://schemas.openxmlformats.org/officeDocument/2006/relationships/hyperlink" Target="file:///C:\Users\mtk65284\Documents\3GPP\tsg_ran\WG2_RL2\TSGR2_121bis-e\Docs\R2-2303712.zip" TargetMode="External"/><Relationship Id="rId729" Type="http://schemas.openxmlformats.org/officeDocument/2006/relationships/hyperlink" Target="file:///C:\Users\mtk65284\Documents\3GPP\tsg_ran\WG2_RL2\TSGR2_121bis-e\Docs\R2-2303132.zip" TargetMode="External"/><Relationship Id="rId1054" Type="http://schemas.openxmlformats.org/officeDocument/2006/relationships/hyperlink" Target="file:///C:\Users\mtk65284\Documents\3GPP\tsg_ran\WG2_RL2\TSGR2_121bis-e\Docs\R2-2302442.zip" TargetMode="External"/><Relationship Id="rId1261" Type="http://schemas.openxmlformats.org/officeDocument/2006/relationships/hyperlink" Target="file:///C:\Users\mtk65284\Documents\3GPP\tsg_ran\WG2_RL2\TSGR2_121bis-e\Docs\R2-2303453.zip" TargetMode="External"/><Relationship Id="rId1359" Type="http://schemas.openxmlformats.org/officeDocument/2006/relationships/hyperlink" Target="file:///C:\Users\mtk65284\Documents\3GPP\tsg_ran\WG2_RL2\TSGR2_121bis-e\Docs\R2-2303587.zip" TargetMode="External"/><Relationship Id="rId936" Type="http://schemas.openxmlformats.org/officeDocument/2006/relationships/hyperlink" Target="file:///C:\Users\mtk65284\Documents\3GPP\tsg_ran\WG2_RL2\TSGR2_121bis-e\Docs\R2-2303736.zip" TargetMode="External"/><Relationship Id="rId1121" Type="http://schemas.openxmlformats.org/officeDocument/2006/relationships/hyperlink" Target="file:///C:\Users\mtk65284\Documents\3GPP\tsg_ran\WG2_RL2\TSGR2_121bis-e\Docs\R2-2303013.zip" TargetMode="External"/><Relationship Id="rId1219" Type="http://schemas.openxmlformats.org/officeDocument/2006/relationships/hyperlink" Target="file:///C:\Users\mtk65284\Documents\3GPP\tsg_ran\WG2_RL2\TSGR2_121bis-e\Docs\R2-2303265.zip" TargetMode="External"/><Relationship Id="rId1566" Type="http://schemas.openxmlformats.org/officeDocument/2006/relationships/hyperlink" Target="file:///C:\Users\johan\OneDrive\Dokument\3GPP\tsg_ran\WG2_RL2\TSGR2_121bis-e\Docs\R2-2302519.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3669.zip" TargetMode="External"/><Relationship Id="rId1633" Type="http://schemas.openxmlformats.org/officeDocument/2006/relationships/hyperlink" Target="file:///C:\Users\mtk65284\Documents\3GPP\tsg_ran\WG2_RL2\TSGR2_121bis-e\Docs\R2-2303615.zip" TargetMode="External"/><Relationship Id="rId281" Type="http://schemas.openxmlformats.org/officeDocument/2006/relationships/hyperlink" Target="file:///C:\Users\mtk65284\Documents\3GPP\tsg_ran\WG2_RL2\TSGR2_121bis-e\Docs\R2-2302540.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89.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830.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19.zip" TargetMode="External"/><Relationship Id="rId446" Type="http://schemas.openxmlformats.org/officeDocument/2006/relationships/hyperlink" Target="file:///C:\Users\mtk65284\Documents\3GPP\tsg_ran\WG2_RL2\TSGR2_121bis-e\Docs\R2-2302504.zip" TargetMode="External"/><Relationship Id="rId653" Type="http://schemas.openxmlformats.org/officeDocument/2006/relationships/hyperlink" Target="file:///C:\Users\mtk65284\Documents\3GPP\tsg_ran\WG2_RL2\TSGR2_121bis-e\Docs\R2-2303066.zip" TargetMode="External"/><Relationship Id="rId1076" Type="http://schemas.openxmlformats.org/officeDocument/2006/relationships/hyperlink" Target="file:///C:\Users\mtk65284\Documents\3GPP\tsg_ran\WG2_RL2\TSGR2_121bis-e\Docs\R2-2303486.zip" TargetMode="External"/><Relationship Id="rId1283" Type="http://schemas.openxmlformats.org/officeDocument/2006/relationships/hyperlink" Target="file:///C:\Users\mtk65284\Documents\3GPP\tsg_ran\WG2_RL2\TSGR2_121bis-e\Docs\R2-2303806.zip" TargetMode="External"/><Relationship Id="rId1490" Type="http://schemas.openxmlformats.org/officeDocument/2006/relationships/hyperlink" Target="file:///C:\Users\mtk65284\Documents\3GPP\tsg_ran\WG2_RL2\TSGR2_121bis-e\Docs\R2-2302802.zip" TargetMode="External"/><Relationship Id="rId306" Type="http://schemas.openxmlformats.org/officeDocument/2006/relationships/hyperlink" Target="file:///C:\Users\mtk65284\Documents\3GPP\tsg_ran\WG2_RL2\TSGR2_121bis-e\Docs\R2-2303765.zip" TargetMode="External"/><Relationship Id="rId860" Type="http://schemas.openxmlformats.org/officeDocument/2006/relationships/hyperlink" Target="file:///C:\Users\mtk65284\Documents\3GPP\tsg_ran\WG2_RL2\TSGR2_121bis-e\Docs\R2-2303406.zip" TargetMode="External"/><Relationship Id="rId958" Type="http://schemas.openxmlformats.org/officeDocument/2006/relationships/hyperlink" Target="file:///C:\Users\mtk65284\Documents\3GPP\tsg_ran\WG2_RL2\TSGR2_121bis-e\Docs\R2-2303038.zip" TargetMode="External"/><Relationship Id="rId1143" Type="http://schemas.openxmlformats.org/officeDocument/2006/relationships/hyperlink" Target="file:///C:\Users\mtk65284\Documents\3GPP\tsg_ran\WG2_RL2\TSGR2_121bis-e\Docs\R2-2304076.zip" TargetMode="External"/><Relationship Id="rId1588" Type="http://schemas.openxmlformats.org/officeDocument/2006/relationships/hyperlink" Target="file:///C:\Users\mtk65284\Documents\3GPP\tsg_ran\WG2_RL2\TSGR2_121bis-e\Docs\R2-2303382.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4181.zip" TargetMode="External"/><Relationship Id="rId720" Type="http://schemas.openxmlformats.org/officeDocument/2006/relationships/hyperlink" Target="file:///C:\Users\mtk65284\Documents\3GPP\tsg_ran\WG2_RL2\TSGR2_121bis-e\Docs\R2-2302514.zip" TargetMode="External"/><Relationship Id="rId818" Type="http://schemas.openxmlformats.org/officeDocument/2006/relationships/hyperlink" Target="file:///C:\Users\mtk65284\Documents\3GPP\tsg_ran\WG2_RL2\TSGR2_121bis-e\Docs\R2-2303950.zip" TargetMode="External"/><Relationship Id="rId1350" Type="http://schemas.openxmlformats.org/officeDocument/2006/relationships/hyperlink" Target="file:///C:\Users\mtk65284\Documents\3GPP\tsg_ran\WG2_RL2\TSGR2_121bis-e\Docs\R2-2302871.zip" TargetMode="External"/><Relationship Id="rId1448" Type="http://schemas.openxmlformats.org/officeDocument/2006/relationships/hyperlink" Target="file:///C:\Users\mtk65284\Documents\3GPP\tsg_ran\WG2_RL2\TSGR2_121bis-e\Docs\R2-2302783.zip" TargetMode="External"/><Relationship Id="rId1655" Type="http://schemas.openxmlformats.org/officeDocument/2006/relationships/hyperlink" Target="file:///C:\Users\mtk65284\Documents\3GPP\tsg_ran\WG2_RL2\TSGR2_121bis-e\Docs\R2-2302419.zip" TargetMode="External"/><Relationship Id="rId1003" Type="http://schemas.openxmlformats.org/officeDocument/2006/relationships/hyperlink" Target="file:///C:\Users\mtk65284\Documents\3GPP\tsg_ran\WG2_RL2\TSGR2_121bis-e\Docs\R2-2303402.zip" TargetMode="External"/><Relationship Id="rId1210" Type="http://schemas.openxmlformats.org/officeDocument/2006/relationships/hyperlink" Target="file:///C:\Users\mtk65284\Documents\3GPP\tsg_ran\WG2_RL2\TSGR2_121bis-e\Docs\R2-2303421.zip" TargetMode="External"/><Relationship Id="rId1308" Type="http://schemas.openxmlformats.org/officeDocument/2006/relationships/hyperlink" Target="file:///C:\Users\mtk65284\Documents\3GPP\tsg_ran\WG2_RL2\TSGR2_121bis-e\Docs\R2-2303780.zip" TargetMode="External"/><Relationship Id="rId1515" Type="http://schemas.openxmlformats.org/officeDocument/2006/relationships/hyperlink" Target="file:///C:\Users\mtk65284\Documents\3GPP\tsg_ran\WG2_RL2\TSGR2_121bis-e\Docs\R2-2302879.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4.zip" TargetMode="External"/><Relationship Id="rId230" Type="http://schemas.openxmlformats.org/officeDocument/2006/relationships/hyperlink" Target="file:///C:\Users\mtk65284\Documents\3GPP\tsg_ran\WG2_RL2\TSGR2_121bis-e\Docs\R2-2304154.zip" TargetMode="External"/><Relationship Id="rId468" Type="http://schemas.openxmlformats.org/officeDocument/2006/relationships/hyperlink" Target="file:///C:\Users\mtk65284\Documents\3GPP\tsg_ran\WG2_RL2\TSGR2_121bis-e\Docs\R2-2303367.zip" TargetMode="External"/><Relationship Id="rId675" Type="http://schemas.openxmlformats.org/officeDocument/2006/relationships/hyperlink" Target="file:///C:\Users\mtk65284\Documents\3GPP\tsg_ran\WG2_RL2\TSGR2_121bis-e\Docs\R2-2303221.zip" TargetMode="External"/><Relationship Id="rId882" Type="http://schemas.openxmlformats.org/officeDocument/2006/relationships/hyperlink" Target="file:///C:\Users\mtk65284\Documents\3GPP\tsg_ran\WG2_RL2\TSGR2_121bis-e\Docs\R2-2303716.zip" TargetMode="External"/><Relationship Id="rId1098" Type="http://schemas.openxmlformats.org/officeDocument/2006/relationships/hyperlink" Target="file:///C:\Users\mtk65284\Documents\3GPP\tsg_ran\WG2_RL2\TSGR2_121bis-e\Docs\R2-2302995.zip" TargetMode="External"/><Relationship Id="rId328" Type="http://schemas.openxmlformats.org/officeDocument/2006/relationships/hyperlink" Target="file:///C:\Users\mtk65284\Documents\3GPP\tsg_ran\WG2_RL2\TSGR2_121bis-e\Docs\R2-2304139.zip" TargetMode="External"/><Relationship Id="rId535" Type="http://schemas.openxmlformats.org/officeDocument/2006/relationships/hyperlink" Target="file:///C:\Users\mtk65284\Documents\3GPP\tsg_ran\WG2_RL2\TSGR2_121bis-e\Docs\R2-2303654.zip" TargetMode="External"/><Relationship Id="rId742" Type="http://schemas.openxmlformats.org/officeDocument/2006/relationships/hyperlink" Target="file:///C:\Users\mtk65284\Documents\3GPP\tsg_ran\WG2_RL2\TSGR2_121bis-e\Docs\R2-2302615.zip" TargetMode="External"/><Relationship Id="rId1165" Type="http://schemas.openxmlformats.org/officeDocument/2006/relationships/hyperlink" Target="file:///C:\Users\mtk65284\Documents\3GPP\tsg_ran\WG2_RL2\TSGR2_121bis-e\Docs\R2-2302962.zip" TargetMode="External"/><Relationship Id="rId1372" Type="http://schemas.openxmlformats.org/officeDocument/2006/relationships/hyperlink" Target="file:///C:\Users\mtk65284\Documents\3GPP\tsg_ran\WG2_RL2\TSGR2_121bis-e\Docs\R2-2303377.zip" TargetMode="External"/><Relationship Id="rId602" Type="http://schemas.openxmlformats.org/officeDocument/2006/relationships/hyperlink" Target="file:///C:\Users\mtk65284\Documents\3GPP\tsg_ran\WG2_RL2\TSGR2_121bis-e\Docs\R2-2303592.zip" TargetMode="External"/><Relationship Id="rId1025" Type="http://schemas.openxmlformats.org/officeDocument/2006/relationships/hyperlink" Target="file:///C:\Users\mtk65284\Documents\3GPP\tsg_ran\WG2_RL2\TSGR2_121bis-e\Docs\R2-2303781.zip" TargetMode="External"/><Relationship Id="rId1232" Type="http://schemas.openxmlformats.org/officeDocument/2006/relationships/hyperlink" Target="file:///C:\Users\mtk65284\Documents\3GPP\tsg_ran\WG2_RL2\TSGR2_121bis-e\Docs\R2-2303275.zip" TargetMode="External"/><Relationship Id="rId907" Type="http://schemas.openxmlformats.org/officeDocument/2006/relationships/hyperlink" Target="file:///C:\Users\mtk65284\Documents\3GPP\tsg_ran\WG2_RL2\TSGR2_121bis-e\Docs\R2-2303138.zip" TargetMode="External"/><Relationship Id="rId1537" Type="http://schemas.openxmlformats.org/officeDocument/2006/relationships/hyperlink" Target="file:///C:\Users\mtk65284\Documents\3GPP\tsg_ran\WG2_RL2\TSGR2_121bis-e\Docs\R2-2303758.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500.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4.zip" TargetMode="External"/><Relationship Id="rId697" Type="http://schemas.openxmlformats.org/officeDocument/2006/relationships/hyperlink" Target="file:///C:\Users\mtk65284\Documents\3GPP\tsg_ran\WG2_RL2\TSGR2_121bis-e\Docs\R2-2302810.zip" TargetMode="External"/><Relationship Id="rId252" Type="http://schemas.openxmlformats.org/officeDocument/2006/relationships/hyperlink" Target="file:///C:\Users\mtk65284\Documents\3GPP\tsg_ran\WG2_RL2\TSGR2_121bis-e\Docs\R2-2304179.zip" TargetMode="External"/><Relationship Id="rId1187" Type="http://schemas.openxmlformats.org/officeDocument/2006/relationships/hyperlink" Target="file:///C:\Users\mtk65284\Documents\3GPP\tsg_ran\WG2_RL2\TSGR2_121bis-e\Docs\R2-2302494.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2766.zip" TargetMode="External"/><Relationship Id="rId764" Type="http://schemas.openxmlformats.org/officeDocument/2006/relationships/hyperlink" Target="file:///C:\Users\mtk65284\Documents\3GPP\tsg_ran\WG2_RL2\TSGR2_121bis-e\Docs\R2-2303826.zip" TargetMode="External"/><Relationship Id="rId971" Type="http://schemas.openxmlformats.org/officeDocument/2006/relationships/hyperlink" Target="file:///C:\Users\mtk65284\Documents\3GPP\tsg_ran\WG2_RL2\TSGR2_121bis-e\Docs\R2-2303332.zip" TargetMode="External"/><Relationship Id="rId1394" Type="http://schemas.openxmlformats.org/officeDocument/2006/relationships/hyperlink" Target="file:///C:\Users\mtk65284\Documents\3GPP\tsg_ran\WG2_RL2\TSGR2_121bis-e\Docs\R2-2302573.zip" TargetMode="External"/><Relationship Id="rId417" Type="http://schemas.openxmlformats.org/officeDocument/2006/relationships/hyperlink" Target="file:///C:\Users\mtk65284\Documents\3GPP\tsg_ran\WG2_RL2\TSGR2_121bis-e\Docs\R2-2303707.zip" TargetMode="External"/><Relationship Id="rId624" Type="http://schemas.openxmlformats.org/officeDocument/2006/relationships/hyperlink" Target="file:///C:\Users\mtk65284\Documents\3GPP\tsg_ran\WG2_RL2\TSGR2_121bis-e\Docs\R2-2303026.zip" TargetMode="External"/><Relationship Id="rId831" Type="http://schemas.openxmlformats.org/officeDocument/2006/relationships/hyperlink" Target="file:///C:\Users\mtk65284\Documents\3GPP\tsg_ran\WG2_RL2\TSGR2_121bis-e\Docs\R2-2304032.zip" TargetMode="External"/><Relationship Id="rId1047" Type="http://schemas.openxmlformats.org/officeDocument/2006/relationships/hyperlink" Target="file:///C:\Users\mtk65284\Documents\3GPP\tsg_ran\WG2_RL2\TSGR2_121bis-e\Docs\R2-2303810.zip" TargetMode="External"/><Relationship Id="rId1254" Type="http://schemas.openxmlformats.org/officeDocument/2006/relationships/hyperlink" Target="file:///C:\Users\mtk65284\Documents\3GPP\tsg_ran\WG2_RL2\TSGR2_121bis-e\Docs\R2-2302786.zip" TargetMode="External"/><Relationship Id="rId1461" Type="http://schemas.openxmlformats.org/officeDocument/2006/relationships/hyperlink" Target="file:///C:\Users\mtk65284\Documents\3GPP\tsg_ran\WG2_RL2\TSGR2_121bis-e\Docs\R2-2302497.zip" TargetMode="External"/><Relationship Id="rId929" Type="http://schemas.openxmlformats.org/officeDocument/2006/relationships/hyperlink" Target="file:///C:\Users\mtk65284\Documents\3GPP\tsg_ran\WG2_RL2\TSGR2_121bis-e\Docs\R2-2303334.zip" TargetMode="External"/><Relationship Id="rId1114" Type="http://schemas.openxmlformats.org/officeDocument/2006/relationships/hyperlink" Target="file:///C:\Users\mtk65284\Documents\3GPP\tsg_ran\WG2_RL2\TSGR2_121bis-e\Docs\R2-2302603.zip" TargetMode="External"/><Relationship Id="rId1321" Type="http://schemas.openxmlformats.org/officeDocument/2006/relationships/hyperlink" Target="file:///C:\Users\mtk65284\Documents\3GPP\tsg_ran\WG2_RL2\TSGR2_121bis-e\Docs\R2-2304085.zip" TargetMode="External"/><Relationship Id="rId1559" Type="http://schemas.openxmlformats.org/officeDocument/2006/relationships/hyperlink" Target="file:///C:\Users\johan\OneDrive\Dokument\3GPP\tsg_ran\WG2_RL2\TSGR2_121bis-e\Docs\R2-2302801.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2725.zip" TargetMode="External"/><Relationship Id="rId1626" Type="http://schemas.openxmlformats.org/officeDocument/2006/relationships/hyperlink" Target="file:///C:\Users\mtk65284\Documents\3GPP\tsg_ran\WG2_RL2\TSGR2_121bis-e\Docs\R2-2302776.zip" TargetMode="External"/><Relationship Id="rId274" Type="http://schemas.openxmlformats.org/officeDocument/2006/relationships/hyperlink" Target="file:///C:\Users\mtk65284\Documents\3GPP\tsg_ran\WG2_RL2\TSGR2_121bis-e\Docs\R2-2303739.zip" TargetMode="External"/><Relationship Id="rId481" Type="http://schemas.openxmlformats.org/officeDocument/2006/relationships/hyperlink" Target="file:///C:\Users\mtk65284\Documents\3GPP\tsg_ran\WG2_RL2\TSGR2_121bis-e\Docs\R2-2302818.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486.zip" TargetMode="External"/><Relationship Id="rId786" Type="http://schemas.openxmlformats.org/officeDocument/2006/relationships/hyperlink" Target="file:///C:\Users\mtk65284\Documents\3GPP\tsg_ran\WG2_RL2\TSGR2_121bis-e\Docs\R2-2303329.zip" TargetMode="External"/><Relationship Id="rId993" Type="http://schemas.openxmlformats.org/officeDocument/2006/relationships/hyperlink" Target="file:///C:\Users\mtk65284\Documents\3GPP\tsg_ran\WG2_RL2\TSGR2_121bis-e\Docs\R2-2303172.zip" TargetMode="External"/><Relationship Id="rId341" Type="http://schemas.openxmlformats.org/officeDocument/2006/relationships/hyperlink" Target="file:///C:\Users\mtk65284\Documents\3GPP\tsg_ran\WG2_RL2\TSGR2_121bis-e\Docs\R2-2303452.zip" TargetMode="External"/><Relationship Id="rId439" Type="http://schemas.openxmlformats.org/officeDocument/2006/relationships/hyperlink" Target="file:///C:\Users\mtk65284\Documents\3GPP\tsg_ran\WG2_RL2\TSGR2_121bis-e\Docs\R2-2303591.zip" TargetMode="External"/><Relationship Id="rId646" Type="http://schemas.openxmlformats.org/officeDocument/2006/relationships/hyperlink" Target="file:///C:\Users\mtk65284\Documents\3GPP\tsg_ran\WG2_RL2\TSGR2_121bis-e\Docs\R2-2303606.zip" TargetMode="External"/><Relationship Id="rId1069" Type="http://schemas.openxmlformats.org/officeDocument/2006/relationships/hyperlink" Target="file:///C:\Users\mtk65284\Documents\3GPP\tsg_ran\WG2_RL2\TSGR2_121bis-e\Docs\R2-2303012.zip" TargetMode="External"/><Relationship Id="rId1276" Type="http://schemas.openxmlformats.org/officeDocument/2006/relationships/hyperlink" Target="file:///C:\Users\mtk65284\Documents\3GPP\tsg_ran\WG2_RL2\TSGR2_121bis-e\Docs\R2-2302856.zip" TargetMode="External"/><Relationship Id="rId1483" Type="http://schemas.openxmlformats.org/officeDocument/2006/relationships/hyperlink" Target="file:///C:\Users\mtk65284\Documents\3GPP\tsg_ran\WG2_RL2\TSGR2_121bis-e\Docs\R2-2302566.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792.zip" TargetMode="External"/><Relationship Id="rId853" Type="http://schemas.openxmlformats.org/officeDocument/2006/relationships/hyperlink" Target="file:///C:\Users\mtk65284\Documents\3GPP\tsg_ran\WG2_RL2\TSGR2_121bis-e\Docs\R2-2302674.zip" TargetMode="External"/><Relationship Id="rId1136" Type="http://schemas.openxmlformats.org/officeDocument/2006/relationships/hyperlink" Target="file:///C:\Users\mtk65284\Documents\3GPP\tsg_ran\WG2_RL2\TSGR2_121bis-e\Docs\R2-2303655.zip" TargetMode="External"/><Relationship Id="rId713" Type="http://schemas.openxmlformats.org/officeDocument/2006/relationships/hyperlink" Target="file:///C:\Users\mtk65284\Documents\3GPP\tsg_ran\WG2_RL2\TSGR2_121bis-e\Docs\R2-2303719.zip" TargetMode="External"/><Relationship Id="rId920" Type="http://schemas.openxmlformats.org/officeDocument/2006/relationships/hyperlink" Target="file:///C:\Users\mtk65284\Documents\3GPP\tsg_ran\WG2_RL2\TSGR2_121bis-e\Docs\R2-2303037.zip" TargetMode="External"/><Relationship Id="rId1343" Type="http://schemas.openxmlformats.org/officeDocument/2006/relationships/hyperlink" Target="file:///C:\Users\mtk65284\Documents\3GPP\tsg_ran\WG2_RL2\TSGR2_121bis-e\Docs\R2-2304006.zip" TargetMode="External"/><Relationship Id="rId1550" Type="http://schemas.openxmlformats.org/officeDocument/2006/relationships/hyperlink" Target="file:///C:\Users\mtk65284\Documents\3GPP\tsg_ran\WG2_RL2\TSGR2_121bis-e\Docs\R2-2304034.zip" TargetMode="External"/><Relationship Id="rId1648" Type="http://schemas.openxmlformats.org/officeDocument/2006/relationships/hyperlink" Target="file:///C:\Users\mtk65284\Documents\3GPP\tsg_ran\WG2_RL2\TSGR2_121bis-e\Docs\R2-2302578.zip" TargetMode="External"/><Relationship Id="rId1203" Type="http://schemas.openxmlformats.org/officeDocument/2006/relationships/hyperlink" Target="file:///C:\Users\mtk65284\Documents\3GPP\tsg_ran\WG2_RL2\TSGR2_121bis-e\Docs\R2-2302671.zip" TargetMode="External"/><Relationship Id="rId1410" Type="http://schemas.openxmlformats.org/officeDocument/2006/relationships/hyperlink" Target="file:///C:\Users\mtk65284\Documents\3GPP\tsg_ran\WG2_RL2\TSGR2_121bis-e\Docs\R2-2304116.zip" TargetMode="External"/><Relationship Id="rId1508" Type="http://schemas.openxmlformats.org/officeDocument/2006/relationships/hyperlink" Target="file:///C:\Users\mtk65284\Documents\3GPP\tsg_ran\WG2_RL2\TSGR2_121bis-e\Docs\R2-2304062.zip" TargetMode="External"/><Relationship Id="rId296" Type="http://schemas.openxmlformats.org/officeDocument/2006/relationships/hyperlink" Target="file:///C:\Users\mtk65284\Documents\3GPP\tsg_ran\WG2_RL2\TSGR2_121bis-e\Docs\R2-2303034.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8.zip" TargetMode="External"/><Relationship Id="rId570" Type="http://schemas.openxmlformats.org/officeDocument/2006/relationships/hyperlink" Target="file:///C:\Users\mtk65284\Documents\3GPP\tsg_ran\WG2_RL2\TSGR2_121bis-e\Docs\R2-2303008.zip" TargetMode="External"/><Relationship Id="rId223" Type="http://schemas.openxmlformats.org/officeDocument/2006/relationships/hyperlink" Target="file:///C:\Users\mtk65284\Documents\3GPP\tsg_ran\WG2_RL2\TSGR2_121bis-e\Docs\R2-2303205.zip" TargetMode="External"/><Relationship Id="rId430" Type="http://schemas.openxmlformats.org/officeDocument/2006/relationships/hyperlink" Target="file:///C:\Users\mtk65284\Documents\3GPP\tsg_ran\WG2_RL2\TSGR2_121bis-e\Docs\R2-2303186.zip" TargetMode="External"/><Relationship Id="rId668" Type="http://schemas.openxmlformats.org/officeDocument/2006/relationships/hyperlink" Target="file:///C:\Users\mtk65284\Documents\3GPP\tsg_ran\WG2_RL2\TSGR2_121bis-e\Docs\R2-2302751.zip" TargetMode="External"/><Relationship Id="rId875" Type="http://schemas.openxmlformats.org/officeDocument/2006/relationships/hyperlink" Target="file:///C:\Users\mtk65284\Documents\3GPP\tsg_ran\WG2_RL2\TSGR2_121bis-e\Docs\R2-2303193.zip" TargetMode="External"/><Relationship Id="rId1060" Type="http://schemas.openxmlformats.org/officeDocument/2006/relationships/hyperlink" Target="file:///C:\Users\mtk65284\Documents\3GPP\tsg_ran\WG2_RL2\TSGR2_121bis-e\Docs\R2-2302701.zip" TargetMode="External"/><Relationship Id="rId1298" Type="http://schemas.openxmlformats.org/officeDocument/2006/relationships/hyperlink" Target="file:///C:\Users\mtk65284\Documents\3GPP\tsg_ran\WG2_RL2\TSGR2_121bis-e\Docs\R2-2303108.zip" TargetMode="External"/><Relationship Id="rId528" Type="http://schemas.openxmlformats.org/officeDocument/2006/relationships/hyperlink" Target="file:///C:\Users\mtk65284\Documents\3GPP\tsg_ran\WG2_RL2\TSGR2_121bis-e\Docs\R2-2303259.zip" TargetMode="External"/><Relationship Id="rId735" Type="http://schemas.openxmlformats.org/officeDocument/2006/relationships/hyperlink" Target="file:///C:\Users\mtk65284\Documents\3GPP\tsg_ran\WG2_RL2\TSGR2_121bis-e\Docs\R2-2303755.zip" TargetMode="External"/><Relationship Id="rId942" Type="http://schemas.openxmlformats.org/officeDocument/2006/relationships/hyperlink" Target="file:///C:\Users\mtk65284\Documents\3GPP\tsg_ran\WG2_RL2\TSGR2_121bis-e\Docs\R2-2303140.zip" TargetMode="External"/><Relationship Id="rId1158" Type="http://schemas.openxmlformats.org/officeDocument/2006/relationships/hyperlink" Target="file:///C:\Users\mtk65284\Documents\3GPP\tsg_ran\WG2_RL2\TSGR2_121bis-e\Docs\R2-2303971.zip" TargetMode="External"/><Relationship Id="rId1365" Type="http://schemas.openxmlformats.org/officeDocument/2006/relationships/hyperlink" Target="file:///C:\Users\mtk65284\Documents\3GPP\tsg_ran\WG2_RL2\TSGR2_121bis-e\Docs\R2-2302846.zip" TargetMode="External"/><Relationship Id="rId1572" Type="http://schemas.openxmlformats.org/officeDocument/2006/relationships/hyperlink" Target="file:///C:\Users\johan\OneDrive\Dokument\3GPP\tsg_ran\WG2_RL2\TSGR2_121bis-e\Docs\R2-2303423.zip" TargetMode="External"/><Relationship Id="rId1018" Type="http://schemas.openxmlformats.org/officeDocument/2006/relationships/hyperlink" Target="file:///C:\Users\mtk65284\Documents\3GPP\tsg_ran\WG2_RL2\TSGR2_121bis-e\Docs\R2-2303059.zip" TargetMode="External"/><Relationship Id="rId1225" Type="http://schemas.openxmlformats.org/officeDocument/2006/relationships/hyperlink" Target="file:///C:\Users\mtk65284\Documents\3GPP\tsg_ran\WG2_RL2\TSGR2_121bis-e\Docs\R2-2303945.zip" TargetMode="External"/><Relationship Id="rId1432" Type="http://schemas.openxmlformats.org/officeDocument/2006/relationships/hyperlink" Target="file:///C:\Users\mtk65284\Documents\3GPP\tsg_ran\WG2_RL2\TSGR2_121bis-e\Docs\R2-2302966.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2898.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772.zip" TargetMode="External"/><Relationship Id="rId592" Type="http://schemas.openxmlformats.org/officeDocument/2006/relationships/hyperlink" Target="file:///C:\Users\mtk65284\Documents\3GPP\tsg_ran\WG2_RL2\TSGR2_121bis-e\Docs\R2-2303025.zip" TargetMode="External"/><Relationship Id="rId245" Type="http://schemas.openxmlformats.org/officeDocument/2006/relationships/hyperlink" Target="file:///C:\Users\mtk65284\Documents\3GPP\tsg_ran\WG2_RL2\TSGR2_121bis-e\Docs\R2-2302768.zip" TargetMode="External"/><Relationship Id="rId452" Type="http://schemas.openxmlformats.org/officeDocument/2006/relationships/hyperlink" Target="file:///C:\Users\mtk65284\Documents\3GPP\tsg_ran\WG2_RL2\TSGR2_121bis-e\Docs\R2-2303433.zip" TargetMode="External"/><Relationship Id="rId897" Type="http://schemas.openxmlformats.org/officeDocument/2006/relationships/hyperlink" Target="file:///C:\Users\mtk65284\Documents\3GPP\tsg_ran\WG2_RL2\TSGR2_121bis-e\Docs\R2-2303326.zip" TargetMode="External"/><Relationship Id="rId1082" Type="http://schemas.openxmlformats.org/officeDocument/2006/relationships/hyperlink" Target="file:///C:\Users\mtk65284\Documents\3GPP\tsg_ran\WG2_RL2\TSGR2_121bis-e\Docs\R2-2303782.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429.zip" TargetMode="External"/><Relationship Id="rId757" Type="http://schemas.openxmlformats.org/officeDocument/2006/relationships/hyperlink" Target="file:///C:\Users\mtk65284\Documents\3GPP\tsg_ran\WG2_RL2\TSGR2_121bis-e\Docs\R2-2303343.zip" TargetMode="External"/><Relationship Id="rId964" Type="http://schemas.openxmlformats.org/officeDocument/2006/relationships/hyperlink" Target="file:///C:\Users\mtk65284\Documents\3GPP\tsg_ran\WG2_RL2\TSGR2_121bis-e\Docs\R2-2303142.zip" TargetMode="External"/><Relationship Id="rId1387" Type="http://schemas.openxmlformats.org/officeDocument/2006/relationships/hyperlink" Target="file:///C:\Users\mtk65284\Documents\3GPP\tsg_ran\WG2_RL2\TSGR2_121bis-e\Docs\R2-2303234.zip" TargetMode="External"/><Relationship Id="rId1594" Type="http://schemas.openxmlformats.org/officeDocument/2006/relationships/hyperlink" Target="file:///C:\Users\mtk65284\Documents\3GPP\tsg_ran\WG2_RL2\TSGR2_121bis-e\Docs\R2-2303865.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592.zip" TargetMode="External"/><Relationship Id="rId824" Type="http://schemas.openxmlformats.org/officeDocument/2006/relationships/hyperlink" Target="file:///C:\Users\mtk65284\Documents\3GPP\tsg_ran\WG2_RL2\TSGR2_121bis-e\Docs\R2-2303041.zip" TargetMode="External"/><Relationship Id="rId1247" Type="http://schemas.openxmlformats.org/officeDocument/2006/relationships/hyperlink" Target="file:///C:\Users\mtk65284\Documents\3GPP\tsg_ran\WG2_RL2\TSGR2_121bis-e\Docs\R2-2302713.zip" TargetMode="External"/><Relationship Id="rId1454" Type="http://schemas.openxmlformats.org/officeDocument/2006/relationships/hyperlink" Target="file:///C:\Users\mtk65284\Documents\3GPP\tsg_ran\WG2_RL2\TSGR2_121bis-e\Docs\R2-2303641.zip" TargetMode="External"/><Relationship Id="rId1661" Type="http://schemas.openxmlformats.org/officeDocument/2006/relationships/hyperlink" Target="file:///C:\Users\mtk65284\Documents\3GPP\tsg_ran\WG2_RL2\TSGR2_121bis-e\Docs\R2-2303807.zip" TargetMode="External"/><Relationship Id="rId1107" Type="http://schemas.openxmlformats.org/officeDocument/2006/relationships/hyperlink" Target="file:///C:\Users\mtk65284\Documents\3GPP\tsg_ran\WG2_RL2\TSGR2_121bis-e\Docs\R2-2303546.zip" TargetMode="External"/><Relationship Id="rId1314" Type="http://schemas.openxmlformats.org/officeDocument/2006/relationships/hyperlink" Target="file:///C:\Users\mtk65284\Documents\3GPP\tsg_ran\WG2_RL2\TSGR2_121bis-e\Docs\R2-2303320.zip" TargetMode="External"/><Relationship Id="rId1521" Type="http://schemas.openxmlformats.org/officeDocument/2006/relationships/hyperlink" Target="file:///C:\Users\mtk65284\Documents\3GPP\tsg_ran\WG2_RL2\TSGR2_121bis-e\Docs\R2-2303249.zip" TargetMode="External"/><Relationship Id="rId1619" Type="http://schemas.openxmlformats.org/officeDocument/2006/relationships/hyperlink" Target="file:///C:\Users\mtk65284\Documents\3GPP\tsg_ran\WG2_RL2\TSGR2_121bis-e\Docs\R2-2303123.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176.zip" TargetMode="External"/><Relationship Id="rId474" Type="http://schemas.openxmlformats.org/officeDocument/2006/relationships/hyperlink" Target="file:///C:\Users\mtk65284\Documents\3GPP\tsg_ran\WG2_RL2\TSGR2_121bis-e\Docs\R2-2303704.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07.zip" TargetMode="External"/><Relationship Id="rId779" Type="http://schemas.openxmlformats.org/officeDocument/2006/relationships/hyperlink" Target="file:///C:\Users\mtk65284\Documents\3GPP\tsg_ran\WG2_RL2\TSGR2_121bis-e\Docs\R2-2302937.zip" TargetMode="External"/><Relationship Id="rId986" Type="http://schemas.openxmlformats.org/officeDocument/2006/relationships/hyperlink" Target="file:///C:\Users\mtk65284\Documents\3GPP\tsg_ran\WG2_RL2\TSGR2_121bis-e\Docs\R2-2304137.zip" TargetMode="External"/><Relationship Id="rId334" Type="http://schemas.openxmlformats.org/officeDocument/2006/relationships/hyperlink" Target="file:///C:\Users\mtk65284\Documents\3GPP\tsg_ran\WG2_RL2\TSGR2_121bis-e\Docs\R2-2302863.zip" TargetMode="External"/><Relationship Id="rId541" Type="http://schemas.openxmlformats.org/officeDocument/2006/relationships/hyperlink" Target="file:///C:\Users\mtk65284\Documents\3GPP\tsg_ran\WG2_RL2\TSGR2_121bis-e\Docs\R2-2304180.zip" TargetMode="External"/><Relationship Id="rId639" Type="http://schemas.openxmlformats.org/officeDocument/2006/relationships/hyperlink" Target="file:///C:\Users\mtk65284\Documents\3GPP\tsg_ran\WG2_RL2\TSGR2_121bis-e\Docs\R2-2303752.zip" TargetMode="External"/><Relationship Id="rId1171" Type="http://schemas.openxmlformats.org/officeDocument/2006/relationships/hyperlink" Target="file:///C:\Users\mtk65284\Documents\3GPP\tsg_ran\WG2_RL2\TSGR2_121bis-e\Docs\R2-2303307.zip" TargetMode="External"/><Relationship Id="rId1269" Type="http://schemas.openxmlformats.org/officeDocument/2006/relationships/hyperlink" Target="file:///C:\Users\mtk65284\Documents\3GPP\tsg_ran\WG2_RL2\TSGR2_121bis-e\Docs\R2-2303245.zip" TargetMode="External"/><Relationship Id="rId1476" Type="http://schemas.openxmlformats.org/officeDocument/2006/relationships/hyperlink" Target="file:///C:\Users\mtk65284\Documents\3GPP\tsg_ran\WG2_RL2\TSGR2_121bis-e\Docs\R2-2303468.zip" TargetMode="External"/><Relationship Id="rId401" Type="http://schemas.openxmlformats.org/officeDocument/2006/relationships/hyperlink" Target="file:///C:\Users\mtk65284\Documents\3GPP\tsg_ran\WG2_RL2\TSGR2_121bis-e\Docs\R2-2303974.zip" TargetMode="External"/><Relationship Id="rId846" Type="http://schemas.openxmlformats.org/officeDocument/2006/relationships/hyperlink" Target="file:///C:\Users\mtk65284\Documents\3GPP\tsg_ran\WG2_RL2\TSGR2_121bis-e\Docs\R2-2304017.zip" TargetMode="External"/><Relationship Id="rId1031" Type="http://schemas.openxmlformats.org/officeDocument/2006/relationships/hyperlink" Target="file:///C:\Users\mtk65284\Documents\3GPP\tsg_ran\WG2_RL2\TSGR2_121bis-e\Docs\R2-2303952.zip" TargetMode="External"/><Relationship Id="rId1129" Type="http://schemas.openxmlformats.org/officeDocument/2006/relationships/hyperlink" Target="file:///C:\Users\mtk65284\Documents\3GPP\tsg_ran\WG2_RL2\TSGR2_121bis-e\Docs\R2-2303487.zip" TargetMode="External"/><Relationship Id="rId706" Type="http://schemas.openxmlformats.org/officeDocument/2006/relationships/hyperlink" Target="file:///C:\Users\mtk65284\Documents\3GPP\tsg_ran\WG2_RL2\TSGR2_121bis-e\Docs\R2-2303124.zip" TargetMode="External"/><Relationship Id="rId913" Type="http://schemas.openxmlformats.org/officeDocument/2006/relationships/hyperlink" Target="file:///C:\Users\mtk65284\Documents\3GPP\tsg_ran\WG2_RL2\TSGR2_121bis-e\Docs\R2-2303955.zip" TargetMode="External"/><Relationship Id="rId1336" Type="http://schemas.openxmlformats.org/officeDocument/2006/relationships/hyperlink" Target="file:///C:\Users\mtk65284\Documents\3GPP\tsg_ran\WG2_RL2\TSGR2_121bis-e\Docs\R2-2302967.zip" TargetMode="External"/><Relationship Id="rId1543" Type="http://schemas.openxmlformats.org/officeDocument/2006/relationships/hyperlink" Target="file:///C:\Users\mtk65284\Documents\3GPP\tsg_ran\WG2_RL2\TSGR2_121bis-e\Docs\R2-2302926.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19.zip" TargetMode="External"/><Relationship Id="rId1610" Type="http://schemas.openxmlformats.org/officeDocument/2006/relationships/hyperlink" Target="file:///C:\Users\mtk65284\Documents\3GPP\tsg_ran\WG2_RL2\TSGR2_121bis-e\Docs\R2-2303424.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60.zip" TargetMode="External"/><Relationship Id="rId496" Type="http://schemas.openxmlformats.org/officeDocument/2006/relationships/hyperlink" Target="file:///C:\Users\mtk65284\Documents\3GPP\tsg_ran\WG2_RL2\TSGR2_121bis-e\Docs\R2-2303257.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2795.zip" TargetMode="External"/><Relationship Id="rId563" Type="http://schemas.openxmlformats.org/officeDocument/2006/relationships/hyperlink" Target="file:///C:\Users\mtk65284\Documents\3GPP\tsg_ran\WG2_RL2\TSGR2_121bis-e\Docs\R2-2303940.zip" TargetMode="External"/><Relationship Id="rId770" Type="http://schemas.openxmlformats.org/officeDocument/2006/relationships/hyperlink" Target="file:///C:\Users\mtk65284\Documents\3GPP\tsg_ran\WG2_RL2\TSGR2_121bis-e\Docs\R2-2304089.zip" TargetMode="External"/><Relationship Id="rId1193" Type="http://schemas.openxmlformats.org/officeDocument/2006/relationships/hyperlink" Target="file:///C:\Users\mtk65284\Documents\3GPP\tsg_ran\WG2_RL2\TSGR2_121bis-e\Docs\R2-2303201.zip" TargetMode="External"/><Relationship Id="rId216" Type="http://schemas.openxmlformats.org/officeDocument/2006/relationships/hyperlink" Target="file:///C:\Users\mtk65284\Documents\3GPP\tsg_ran\WG2_RL2\TSGR2_121bis-e\Docs\R2-2302983.zip" TargetMode="External"/><Relationship Id="rId423" Type="http://schemas.openxmlformats.org/officeDocument/2006/relationships/hyperlink" Target="file:///C:\Users\mtk65284\Documents\3GPP\tsg_ran\WG2_RL2\TSGR2_121bis-e\Docs\R2-2302740.zip" TargetMode="External"/><Relationship Id="rId868" Type="http://schemas.openxmlformats.org/officeDocument/2006/relationships/hyperlink" Target="file:///C:\Users\mtk65284\Documents\3GPP\tsg_ran\WG2_RL2\TSGR2_121bis-e\Docs\R2-2303405.zip" TargetMode="External"/><Relationship Id="rId1053" Type="http://schemas.openxmlformats.org/officeDocument/2006/relationships/hyperlink" Target="file:///C:\Users\mtk65284\Documents\3GPP\tsg_ran\WG2_RL2\TSGR2_121bis-e\Docs\R2-2302648.zip" TargetMode="External"/><Relationship Id="rId1260" Type="http://schemas.openxmlformats.org/officeDocument/2006/relationships/hyperlink" Target="file:///C:\Users\mtk65284\Documents\3GPP\tsg_ran\WG2_RL2\TSGR2_121bis-e\Docs\R2-2303244.zip" TargetMode="External"/><Relationship Id="rId1498" Type="http://schemas.openxmlformats.org/officeDocument/2006/relationships/hyperlink" Target="file:///C:\Users\mtk65284\Documents\3GPP\tsg_ran\WG2_RL2\TSGR2_121bis-e\Docs\R2-2303305.zip" TargetMode="External"/><Relationship Id="rId630" Type="http://schemas.openxmlformats.org/officeDocument/2006/relationships/hyperlink" Target="file:///C:\Users\mtk65284\Documents\3GPP\tsg_ran\WG2_RL2\TSGR2_121bis-e\Docs\R2-2303759.zip" TargetMode="External"/><Relationship Id="rId728" Type="http://schemas.openxmlformats.org/officeDocument/2006/relationships/hyperlink" Target="file:///C:\Users\mtk65284\Documents\3GPP\tsg_ran\WG2_RL2\TSGR2_121bis-e\Docs\R2-2302910.zip" TargetMode="External"/><Relationship Id="rId935" Type="http://schemas.openxmlformats.org/officeDocument/2006/relationships/hyperlink" Target="file:///C:\Users\mtk65284\Documents\3GPP\tsg_ran\WG2_RL2\TSGR2_121bis-e\Docs\R2-2303728.zip" TargetMode="External"/><Relationship Id="rId1358" Type="http://schemas.openxmlformats.org/officeDocument/2006/relationships/hyperlink" Target="file:///C:\Users\mtk65284\Documents\3GPP\tsg_ran\WG2_RL2\TSGR2_121bis-e\Docs\R2-2303376.zip" TargetMode="External"/><Relationship Id="rId1565" Type="http://schemas.openxmlformats.org/officeDocument/2006/relationships/hyperlink" Target="file:///C:\Users\johan\OneDrive\Dokument\3GPP\tsg_ran\WG2_RL2\TSGR2_121bis-e\Docs\R2-2302981.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07.zip" TargetMode="External"/><Relationship Id="rId1218" Type="http://schemas.openxmlformats.org/officeDocument/2006/relationships/hyperlink" Target="file:///C:\Users\mtk65284\Documents\3GPP\tsg_ran\WG2_RL2\TSGR2_121bis-e\Docs\R2-2302890.zip" TargetMode="External"/><Relationship Id="rId1425" Type="http://schemas.openxmlformats.org/officeDocument/2006/relationships/hyperlink" Target="file:///C:\Users\mtk65284\Documents\3GPP\tsg_ran\WG2_RL2\TSGR2_121bis-e\Docs\R2-2303639.zip" TargetMode="External"/><Relationship Id="rId1632" Type="http://schemas.openxmlformats.org/officeDocument/2006/relationships/hyperlink" Target="file:///C:\Users\mtk65284\Documents\3GPP\tsg_ran\WG2_RL2\TSGR2_121bis-e\Docs\R2-2303614.zip" TargetMode="External"/><Relationship Id="rId280" Type="http://schemas.openxmlformats.org/officeDocument/2006/relationships/hyperlink" Target="file:///C:\Users\mtk65284\Documents\3GPP\tsg_ran\WG2_RL2\TSGR2_121bis-e\Docs\R2-2304036.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3901.zip" TargetMode="External"/><Relationship Id="rId585" Type="http://schemas.openxmlformats.org/officeDocument/2006/relationships/hyperlink" Target="file:///C:\Users\mtk65284\Documents\3GPP\tsg_ran\WG2_RL2\TSGR2_121bis-e\Docs\R2-2302731.zip" TargetMode="External"/><Relationship Id="rId792" Type="http://schemas.openxmlformats.org/officeDocument/2006/relationships/hyperlink" Target="file:///C:\Users\mtk65284\Documents\3GPP\tsg_ran\WG2_RL2\TSGR2_121bis-e\Docs\R2-230380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19.zip" TargetMode="External"/><Relationship Id="rId445" Type="http://schemas.openxmlformats.org/officeDocument/2006/relationships/hyperlink" Target="file:///C:\Users\mtk65284\Documents\3GPP\tsg_ran\WG2_RL2\TSGR2_121bis-e\Docs\R2-2304182.zip" TargetMode="External"/><Relationship Id="rId652" Type="http://schemas.openxmlformats.org/officeDocument/2006/relationships/hyperlink" Target="file:///C:\Users\mtk65284\Documents\3GPP\tsg_ran\WG2_RL2\TSGR2_121bis-e\Docs\R2-2303027.zip" TargetMode="External"/><Relationship Id="rId1075" Type="http://schemas.openxmlformats.org/officeDocument/2006/relationships/hyperlink" Target="file:///C:\Users\mtk65284\Documents\3GPP\tsg_ran\WG2_RL2\TSGR2_121bis-e\Docs\R2-2303388.zip" TargetMode="External"/><Relationship Id="rId1282" Type="http://schemas.openxmlformats.org/officeDocument/2006/relationships/hyperlink" Target="file:///C:\Users\mtk65284\Documents\3GPP\tsg_ran\WG2_RL2\TSGR2_121bis-e\Docs\R2-2303798.zip" TargetMode="External"/><Relationship Id="rId305" Type="http://schemas.openxmlformats.org/officeDocument/2006/relationships/hyperlink" Target="file:///C:\Users\mtk65284\Documents\3GPP\tsg_ran\WG2_RL2\TSGR2_121bis-e\Docs\R2-2303675.zip" TargetMode="External"/><Relationship Id="rId512" Type="http://schemas.openxmlformats.org/officeDocument/2006/relationships/hyperlink" Target="file:///C:\Users\mtk65284\Documents\3GPP\tsg_ran\WG2_RL2\TSGR2_121bis-e\Docs\R2-2304080.zip" TargetMode="External"/><Relationship Id="rId957" Type="http://schemas.openxmlformats.org/officeDocument/2006/relationships/hyperlink" Target="file:///C:\Users\mtk65284\Documents\3GPP\tsg_ran\WG2_RL2\TSGR2_121bis-e\Docs\R2-2302698.zip" TargetMode="External"/><Relationship Id="rId1142" Type="http://schemas.openxmlformats.org/officeDocument/2006/relationships/hyperlink" Target="file:///C:\Users\mtk65284\Documents\3GPP\tsg_ran\WG2_RL2\TSGR2_121bis-e\Docs\R2-2303936.zip" TargetMode="External"/><Relationship Id="rId1587" Type="http://schemas.openxmlformats.org/officeDocument/2006/relationships/hyperlink" Target="file:///C:\Users\mtk65284\Documents\3GPP\tsg_ran\WG2_RL2\TSGR2_121bis-e\Docs\R2-2302933.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838.zip" TargetMode="External"/><Relationship Id="rId1002" Type="http://schemas.openxmlformats.org/officeDocument/2006/relationships/hyperlink" Target="file:///C:\Users\mtk65284\Documents\3GPP\tsg_ran\WG2_RL2\TSGR2_121bis-e\Docs\R2-2303235.zip" TargetMode="External"/><Relationship Id="rId1447" Type="http://schemas.openxmlformats.org/officeDocument/2006/relationships/hyperlink" Target="https://www.3gpp.org/ftp/tsg_ran/WG4_Radio/TSGR4_106/Docs/R4-2303249.zip" TargetMode="External"/><Relationship Id="rId1654" Type="http://schemas.openxmlformats.org/officeDocument/2006/relationships/hyperlink" Target="file:///C:\Users\mtk65284\Documents\3GPP\tsg_ran\WG2_RL2\TSGR2_121bis-e\Docs\R2-2302421.zip" TargetMode="External"/><Relationship Id="rId1307" Type="http://schemas.openxmlformats.org/officeDocument/2006/relationships/hyperlink" Target="file:///C:\Users\mtk65284\Documents\3GPP\tsg_ran\WG2_RL2\TSGR2_121bis-e\Docs\R2-2303677.zip" TargetMode="External"/><Relationship Id="rId1514" Type="http://schemas.openxmlformats.org/officeDocument/2006/relationships/hyperlink" Target="file:///C:\Users\mtk65284\Documents\3GPP\tsg_ran\WG2_RL2\TSGR2_121bis-e\Docs\R2-2302692.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231.zip" TargetMode="External"/><Relationship Id="rId1097" Type="http://schemas.openxmlformats.org/officeDocument/2006/relationships/hyperlink" Target="file:///C:\Users\mtk65284\Documents\3GPP\tsg_ran\WG2_RL2\TSGR2_121bis-e\Docs\R2-2302971.zip" TargetMode="External"/><Relationship Id="rId674" Type="http://schemas.openxmlformats.org/officeDocument/2006/relationships/hyperlink" Target="file:///C:\Users\mtk65284\Documents\3GPP\tsg_ran\WG2_RL2\TSGR2_121bis-e\Docs\R2-2303167.zip" TargetMode="External"/><Relationship Id="rId881" Type="http://schemas.openxmlformats.org/officeDocument/2006/relationships/hyperlink" Target="file:///C:\Users\mtk65284\Documents\3GPP\tsg_ran\WG2_RL2\TSGR2_121bis-e\Docs\R2-2303576.zip" TargetMode="External"/><Relationship Id="rId979" Type="http://schemas.openxmlformats.org/officeDocument/2006/relationships/hyperlink" Target="file:///C:\Users\mtk65284\Documents\3GPP\tsg_ran\WG2_RL2\TSGR2_121bis-e\Docs\R2-2303768.zip" TargetMode="External"/><Relationship Id="rId327" Type="http://schemas.openxmlformats.org/officeDocument/2006/relationships/hyperlink" Target="file:///C:\Users\mtk65284\Documents\3GPP\tsg_ran\WG2_RL2\TSGR2_121bis-e\Docs\R2-2304056.zip" TargetMode="External"/><Relationship Id="rId534" Type="http://schemas.openxmlformats.org/officeDocument/2006/relationships/hyperlink" Target="file:///C:\Users\mtk65284\Documents\3GPP\tsg_ran\WG2_RL2\TSGR2_121bis-e\Docs\R2-2303602.zip" TargetMode="External"/><Relationship Id="rId741" Type="http://schemas.openxmlformats.org/officeDocument/2006/relationships/hyperlink" Target="file:///C:\Users\mtk65284\Documents\3GPP\tsg_ran\WG2_RL2\TSGR2_121bis-e\Docs\R2-2302527.zip" TargetMode="External"/><Relationship Id="rId839" Type="http://schemas.openxmlformats.org/officeDocument/2006/relationships/hyperlink" Target="file:///C:\Users\mtk65284\Documents\3GPP\tsg_ran\WG2_RL2\TSGR2_121bis-e\Docs\R2-2303330.zip" TargetMode="External"/><Relationship Id="rId1164" Type="http://schemas.openxmlformats.org/officeDocument/2006/relationships/hyperlink" Target="file:///C:\Users\mtk65284\Documents\3GPP\tsg_ran\WG2_RL2\TSGR2_121bis-e\Docs\R2-2302769.zip" TargetMode="External"/><Relationship Id="rId1371" Type="http://schemas.openxmlformats.org/officeDocument/2006/relationships/hyperlink" Target="file:///C:\Users\mtk65284\Documents\3GPP\tsg_ran\WG2_RL2\TSGR2_121bis-e\Docs\R2-2303233.zip" TargetMode="External"/><Relationship Id="rId1469" Type="http://schemas.openxmlformats.org/officeDocument/2006/relationships/hyperlink" Target="file:///C:\Users\mtk65284\Documents\3GPP\tsg_ran\WG2_RL2\TSGR2_121bis-e\Docs\R2-2302816.zip" TargetMode="External"/><Relationship Id="rId601" Type="http://schemas.openxmlformats.org/officeDocument/2006/relationships/hyperlink" Target="file:///C:\Users\mtk65284\Documents\3GPP\tsg_ran\WG2_RL2\TSGR2_121bis-e\Docs\R2-2303220.zip" TargetMode="External"/><Relationship Id="rId1024" Type="http://schemas.openxmlformats.org/officeDocument/2006/relationships/hyperlink" Target="file:///C:\Users\mtk65284\Documents\3GPP\tsg_ran\WG2_RL2\TSGR2_121bis-e\Docs\R2-2303731.zip" TargetMode="External"/><Relationship Id="rId1231" Type="http://schemas.openxmlformats.org/officeDocument/2006/relationships/hyperlink" Target="file:///C:\Users\mtk65284\Documents\3GPP\tsg_ran\WG2_RL2\TSGR2_121bis-e\Docs\R2-2303242.zip" TargetMode="External"/><Relationship Id="rId906" Type="http://schemas.openxmlformats.org/officeDocument/2006/relationships/hyperlink" Target="file:///C:\Users\mtk65284\Documents\3GPP\tsg_ran\WG2_RL2\TSGR2_121bis-e\Docs\R2-2303036.zip" TargetMode="External"/><Relationship Id="rId1329" Type="http://schemas.openxmlformats.org/officeDocument/2006/relationships/hyperlink" Target="file:///C:\Users\mtk65284\Documents\3GPP\tsg_ran\WG2_RL2\TSGR2_121bis-e\Docs\R2-2302645.zip" TargetMode="External"/><Relationship Id="rId1536" Type="http://schemas.openxmlformats.org/officeDocument/2006/relationships/hyperlink" Target="file:///C:\Users\mtk65284\Documents\3GPP\tsg_ran\WG2_RL2\TSGR2_121bis-e\Docs\R2-2303725.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499.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28.zip" TargetMode="External"/><Relationship Id="rId251" Type="http://schemas.openxmlformats.org/officeDocument/2006/relationships/hyperlink" Target="file:///C:\Users\mtk65284\Documents\3GPP\tsg_ran\WG2_RL2\TSGR2_121bis-e\Docs\R2-2303699.zip" TargetMode="External"/><Relationship Id="rId489" Type="http://schemas.openxmlformats.org/officeDocument/2006/relationships/hyperlink" Target="file:///C:\Users\mtk65284\Documents\3GPP\tsg_ran\WG2_RL2\TSGR2_121bis-e\Docs\R2-2302763.zip" TargetMode="External"/><Relationship Id="rId696" Type="http://schemas.openxmlformats.org/officeDocument/2006/relationships/hyperlink" Target="file:///C:\Users\mtk65284\Documents\3GPP\tsg_ran\WG2_RL2\TSGR2_121bis-e\Docs\R2-2302756.zip" TargetMode="External"/><Relationship Id="rId349" Type="http://schemas.openxmlformats.org/officeDocument/2006/relationships/hyperlink" Target="file:///C:\Users\mtk65284\Documents\3GPP\tsg_ran\WG2_RL2\TSGR2_121bis-e\Docs\R2-2302840.zip" TargetMode="External"/><Relationship Id="rId556" Type="http://schemas.openxmlformats.org/officeDocument/2006/relationships/hyperlink" Target="file:///C:\Users\mtk65284\Documents\3GPP\tsg_ran\WG2_RL2\TSGR2_121bis-e\Docs\R2-2302752.zip" TargetMode="External"/><Relationship Id="rId763" Type="http://schemas.openxmlformats.org/officeDocument/2006/relationships/hyperlink" Target="file:///C:\Users\mtk65284\Documents\3GPP\tsg_ran\WG2_RL2\TSGR2_121bis-e\Docs\R2-2303721.zip" TargetMode="External"/><Relationship Id="rId1186" Type="http://schemas.openxmlformats.org/officeDocument/2006/relationships/hyperlink" Target="file:///C:\Users\mtk65284\Documents\3GPP\tsg_ran\WG2_RL2\TSGR2_121bis-e\Docs\R2-2304121.zip" TargetMode="External"/><Relationship Id="rId1393" Type="http://schemas.openxmlformats.org/officeDocument/2006/relationships/hyperlink" Target="file:///C:\Users\mtk65284\Documents\3GPP\tsg_ran\WG2_RL2\TSGR2_121bis-e\Docs\R2-2302555.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2729.zip" TargetMode="External"/><Relationship Id="rId416" Type="http://schemas.openxmlformats.org/officeDocument/2006/relationships/hyperlink" Target="file:///C:\Users\mtk65284\Documents\3GPP\tsg_ran\WG2_RL2\TSGR2_121bis-e\Docs\R2-2303513.zip" TargetMode="External"/><Relationship Id="rId970" Type="http://schemas.openxmlformats.org/officeDocument/2006/relationships/hyperlink" Target="file:///C:\Users\mtk65284\Documents\3GPP\tsg_ran\WG2_RL2\TSGR2_121bis-e\Docs\R2-2303331.zip" TargetMode="External"/><Relationship Id="rId1046" Type="http://schemas.openxmlformats.org/officeDocument/2006/relationships/hyperlink" Target="file:///C:\Users\mtk65284\Documents\3GPP\tsg_ran\WG2_RL2\TSGR2_121bis-e\Docs\R2-2303784.zip" TargetMode="External"/><Relationship Id="rId1253" Type="http://schemas.openxmlformats.org/officeDocument/2006/relationships/hyperlink" Target="file:///C:\Users\mtk65284\Documents\3GPP\tsg_ran\WG2_RL2\TSGR2_121bis-e\Docs\R2-2303333.zip" TargetMode="External"/><Relationship Id="rId623" Type="http://schemas.openxmlformats.org/officeDocument/2006/relationships/hyperlink" Target="file:///C:\Users\mtk65284\Documents\3GPP\tsg_ran\WG2_RL2\TSGR2_121bis-e\Docs\R2-2303593.zip" TargetMode="External"/><Relationship Id="rId830" Type="http://schemas.openxmlformats.org/officeDocument/2006/relationships/hyperlink" Target="file:///C:\Users\mtk65284\Documents\3GPP\tsg_ran\WG2_RL2\TSGR2_121bis-e\Docs\R2-2304030.zip" TargetMode="External"/><Relationship Id="rId928" Type="http://schemas.openxmlformats.org/officeDocument/2006/relationships/hyperlink" Target="file:///C:\Users\mtk65284\Documents\3GPP\tsg_ran\WG2_RL2\TSGR2_121bis-e\Docs\R2-2303325.zip" TargetMode="External"/><Relationship Id="rId1460" Type="http://schemas.openxmlformats.org/officeDocument/2006/relationships/hyperlink" Target="file:///C:\Users\mtk65284\Documents\3GPP\tsg_ran\WG2_RL2\TSGR2_121bis-e\Docs\R2-2302496.zip" TargetMode="External"/><Relationship Id="rId1558" Type="http://schemas.openxmlformats.org/officeDocument/2006/relationships/hyperlink" Target="file:///C:\Users\johan\OneDrive\Dokument\3GPP\tsg_ran\WG2_RL2\TSGR2_121bis-e\Docs\R2-2302706.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569.zip" TargetMode="External"/><Relationship Id="rId1320" Type="http://schemas.openxmlformats.org/officeDocument/2006/relationships/hyperlink" Target="file:///C:\Users\mtk65284\Documents\3GPP\tsg_ran\WG2_RL2\TSGR2_121bis-e\Docs\R2-2304038.zip" TargetMode="External"/><Relationship Id="rId1418" Type="http://schemas.openxmlformats.org/officeDocument/2006/relationships/hyperlink" Target="file:///C:\Users\mtk65284\Documents\3GPP\tsg_ran\WG2_RL2\TSGR2_121bis-e\Docs\R2-2302721.zip" TargetMode="External"/><Relationship Id="rId1625" Type="http://schemas.openxmlformats.org/officeDocument/2006/relationships/hyperlink" Target="file:///C:\Users\mtk65284\Documents\3GPP\tsg_ran\WG2_RL2\TSGR2_121bis-e\Docs\R2-2303103.zip" TargetMode="External"/><Relationship Id="rId273" Type="http://schemas.openxmlformats.org/officeDocument/2006/relationships/hyperlink" Target="file:///C:\Users\mtk65284\Documents\3GPP\tsg_ran\WG2_RL2\TSGR2_121bis-e\Docs\R2-2303656.zip" TargetMode="External"/><Relationship Id="rId480" Type="http://schemas.openxmlformats.org/officeDocument/2006/relationships/hyperlink" Target="file:///C:\Users\mtk65284\Documents\3GPP\tsg_ran\WG2_RL2\TSGR2_121bis-e\Docs\R2-2302743.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1.zip" TargetMode="External"/><Relationship Id="rId578" Type="http://schemas.openxmlformats.org/officeDocument/2006/relationships/hyperlink" Target="file:///C:\Users\mtk65284\Documents\3GPP\tsg_ran\WG2_RL2\TSGR2_121bis-e\Docs\R2-2303869.zip" TargetMode="External"/><Relationship Id="rId785" Type="http://schemas.openxmlformats.org/officeDocument/2006/relationships/hyperlink" Target="file:///C:\Users\mtk65284\Documents\3GPP\tsg_ran\WG2_RL2\TSGR2_121bis-e\Docs\R2-2303314.zip" TargetMode="External"/><Relationship Id="rId992" Type="http://schemas.openxmlformats.org/officeDocument/2006/relationships/hyperlink" Target="file:///C:\Users\mtk65284\Documents\3GPP\tsg_ran\WG2_RL2\TSGR2_121bis-e\Docs\R2-2303171.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69.zip" TargetMode="External"/><Relationship Id="rId645" Type="http://schemas.openxmlformats.org/officeDocument/2006/relationships/hyperlink" Target="file:///C:\Users\mtk65284\Documents\3GPP\tsg_ran\WG2_RL2\TSGR2_121bis-e\Docs\R2-2302734.zip" TargetMode="External"/><Relationship Id="rId852" Type="http://schemas.openxmlformats.org/officeDocument/2006/relationships/hyperlink" Target="file:///C:\Users\mtk65284\Documents\3GPP\tsg_ran\WG2_RL2\TSGR2_121bis-e\Docs\R2-2302559.zip" TargetMode="External"/><Relationship Id="rId1068" Type="http://schemas.openxmlformats.org/officeDocument/2006/relationships/hyperlink" Target="file:///C:\Users\mtk65284\Documents\3GPP\tsg_ran\WG2_RL2\TSGR2_121bis-e\Docs\R2-2303005.zip" TargetMode="External"/><Relationship Id="rId1275" Type="http://schemas.openxmlformats.org/officeDocument/2006/relationships/hyperlink" Target="file:///C:\Users\mtk65284\Documents\3GPP\tsg_ran\WG2_RL2\TSGR2_121bis-e\Docs\R2-2302614.zip" TargetMode="External"/><Relationship Id="rId1482" Type="http://schemas.openxmlformats.org/officeDocument/2006/relationships/hyperlink" Target="file:///C:\Users\mtk65284\Documents\3GPP\tsg_ran\WG2_RL2\TSGR2_121bis-e\Docs\R2-2302544.zip" TargetMode="External"/><Relationship Id="rId505" Type="http://schemas.openxmlformats.org/officeDocument/2006/relationships/hyperlink" Target="file:///C:\Users\mtk65284\Documents\3GPP\tsg_ran\WG2_RL2\TSGR2_121bis-e\Docs\R2-2303773.zip" TargetMode="External"/><Relationship Id="rId712" Type="http://schemas.openxmlformats.org/officeDocument/2006/relationships/hyperlink" Target="file:///C:\Users\mtk65284\Documents\3GPP\tsg_ran\WG2_RL2\TSGR2_121bis-e\Docs\R2-2303595.zip" TargetMode="External"/><Relationship Id="rId1135" Type="http://schemas.openxmlformats.org/officeDocument/2006/relationships/hyperlink" Target="file:///C:\Users\mtk65284\Documents\3GPP\tsg_ran\WG2_RL2\TSGR2_121bis-e\Docs\R2-2303647.zip" TargetMode="External"/><Relationship Id="rId1342" Type="http://schemas.openxmlformats.org/officeDocument/2006/relationships/hyperlink" Target="file:///C:\Users\mtk65284\Documents\3GPP\tsg_ran\WG2_RL2\TSGR2_121bis-e\Docs\R2-230358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10.zip" TargetMode="External"/><Relationship Id="rId1647" Type="http://schemas.openxmlformats.org/officeDocument/2006/relationships/hyperlink" Target="file:///C:\Users\mtk65284\Documents\3GPP\tsg_ran\WG2_RL2\TSGR2_121bis-e\Docs\R2-2303063.zip" TargetMode="External"/><Relationship Id="rId1507" Type="http://schemas.openxmlformats.org/officeDocument/2006/relationships/hyperlink" Target="file:///C:\Users\mtk65284\Documents\3GPP\tsg_ran\WG2_RL2\TSGR2_121bis-e\Docs\R2-2304010.zip" TargetMode="External"/><Relationship Id="rId295" Type="http://schemas.openxmlformats.org/officeDocument/2006/relationships/hyperlink" Target="file:///C:\Users\mtk65284\Documents\3GPP\tsg_ran\WG2_RL2\TSGR2_121bis-e\Docs\R2-2302755.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4150.zip" TargetMode="External"/><Relationship Id="rId1297" Type="http://schemas.openxmlformats.org/officeDocument/2006/relationships/hyperlink" Target="file:///C:\Users\mtk65284\Documents\3GPP\tsg_ran\WG2_RL2\TSGR2_121bis-e\Docs\R2-2302886.zip" TargetMode="External"/><Relationship Id="rId222" Type="http://schemas.openxmlformats.org/officeDocument/2006/relationships/hyperlink" Target="file:///C:\Users\mtk65284\Documents\3GPP\tsg_ran\WG2_RL2\TSGR2_121bis-e\Docs\R2-2303204.zip" TargetMode="External"/><Relationship Id="rId667" Type="http://schemas.openxmlformats.org/officeDocument/2006/relationships/hyperlink" Target="file:///C:\Users\mtk65284\Documents\3GPP\tsg_ran\WG2_RL2\TSGR2_121bis-e\Docs\R2-2304073.zip" TargetMode="External"/><Relationship Id="rId874" Type="http://schemas.openxmlformats.org/officeDocument/2006/relationships/hyperlink" Target="file:///C:\Users\mtk65284\Documents\3GPP\tsg_ran\WG2_RL2\TSGR2_121bis-e\Docs\R2-2303111.zip" TargetMode="External"/><Relationship Id="rId527" Type="http://schemas.openxmlformats.org/officeDocument/2006/relationships/hyperlink" Target="file:///C:\Users\mtk65284\Documents\3GPP\tsg_ran\WG2_RL2\TSGR2_121bis-e\Docs\R2-2303161.zip" TargetMode="External"/><Relationship Id="rId734" Type="http://schemas.openxmlformats.org/officeDocument/2006/relationships/hyperlink" Target="file:///C:\Users\mtk65284\Documents\3GPP\tsg_ran\WG2_RL2\TSGR2_121bis-e\Docs\R2-2303720.zip" TargetMode="External"/><Relationship Id="rId941" Type="http://schemas.openxmlformats.org/officeDocument/2006/relationships/hyperlink" Target="file:///C:\Users\mtk65284\Documents\3GPP\tsg_ran\WG2_RL2\TSGR2_121bis-e\Docs\R2-2302538.zip" TargetMode="External"/><Relationship Id="rId1157" Type="http://schemas.openxmlformats.org/officeDocument/2006/relationships/hyperlink" Target="file:///C:\Users\mtk65284\Documents\3GPP\tsg_ran\WG2_RL2\TSGR2_121bis-e\Docs\R2-2303795.zip" TargetMode="External"/><Relationship Id="rId1364" Type="http://schemas.openxmlformats.org/officeDocument/2006/relationships/hyperlink" Target="file:///C:\Users\mtk65284\Documents\3GPP\tsg_ran\WG2_RL2\TSGR2_121bis-e\Docs\R2-2302622.zip" TargetMode="External"/><Relationship Id="rId1571" Type="http://schemas.openxmlformats.org/officeDocument/2006/relationships/hyperlink" Target="file:///C:\Users\johan\OneDrive\Dokument\3GPP\tsg_ran\WG2_RL2\TSGR2_121bis-e\Docs\R2-2303209.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52.zip" TargetMode="External"/><Relationship Id="rId1017" Type="http://schemas.openxmlformats.org/officeDocument/2006/relationships/hyperlink" Target="file:///C:\Users\mtk65284\Documents\3GPP\tsg_ran\WG2_RL2\TSGR2_121bis-e\Docs\R2-2302905.zip" TargetMode="External"/><Relationship Id="rId1224" Type="http://schemas.openxmlformats.org/officeDocument/2006/relationships/hyperlink" Target="file:///C:\Users\mtk65284\Documents\3GPP\tsg_ran\WG2_RL2\TSGR2_121bis-e\Docs\R2-2303047.zip" TargetMode="External"/><Relationship Id="rId1431" Type="http://schemas.openxmlformats.org/officeDocument/2006/relationships/hyperlink" Target="file:///C:\Users\mtk65284\Documents\3GPP\tsg_ran\WG2_RL2\TSGR2_121bis-e\Docs\R2-2302782.zip" TargetMode="External"/><Relationship Id="rId1669" Type="http://schemas.openxmlformats.org/officeDocument/2006/relationships/fontTable" Target="fontTable.xml"/><Relationship Id="rId1529" Type="http://schemas.openxmlformats.org/officeDocument/2006/relationships/hyperlink" Target="file:///C:\Users\mtk65284\Documents\3GPP\tsg_ran\WG2_RL2\TSGR2_121bis-e\Docs\R2-2303769.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290.zip" TargetMode="External"/><Relationship Id="rId591" Type="http://schemas.openxmlformats.org/officeDocument/2006/relationships/hyperlink" Target="file:///C:\Users\mtk65284\Documents\3GPP\tsg_ran\WG2_RL2\TSGR2_121bis-e\Docs\R2-2303009.zip" TargetMode="External"/><Relationship Id="rId244" Type="http://schemas.openxmlformats.org/officeDocument/2006/relationships/hyperlink" Target="file:///C:\Users\mtk65284\Documents\3GPP\tsg_ran\WG2_RL2\TSGR2_121bis-e\Docs\R2-2302767.zip" TargetMode="External"/><Relationship Id="rId689" Type="http://schemas.openxmlformats.org/officeDocument/2006/relationships/hyperlink" Target="file:///C:\Users\mtk65284\Documents\3GPP\tsg_ran\WG2_RL2\TSGR2_121bis-e\Docs\R2-2302715.zip" TargetMode="External"/><Relationship Id="rId896" Type="http://schemas.openxmlformats.org/officeDocument/2006/relationships/hyperlink" Target="file:///C:\Users\mtk65284\Documents\3GPP\tsg_ran\WG2_RL2\TSGR2_121bis-e\Docs\R2-2302798.zip" TargetMode="External"/><Relationship Id="rId1081" Type="http://schemas.openxmlformats.org/officeDocument/2006/relationships/hyperlink" Target="file:///C:\Users\mtk65284\Documents\3GPP\tsg_ran\WG2_RL2\TSGR2_121bis-e\Docs\R2-2303648.zip" TargetMode="External"/><Relationship Id="rId451" Type="http://schemas.openxmlformats.org/officeDocument/2006/relationships/hyperlink" Target="file:///C:\Users\mtk65284\Documents\3GPP\tsg_ran\WG2_RL2\TSGR2_121bis-e\Docs\R2-2303230.zip" TargetMode="External"/><Relationship Id="rId549" Type="http://schemas.openxmlformats.org/officeDocument/2006/relationships/hyperlink" Target="file:///C:\Users\mtk65284\Documents\3GPP\tsg_ran\WG2_RL2\TSGR2_121bis-e\Docs\R2-2304104.zip" TargetMode="External"/><Relationship Id="rId756" Type="http://schemas.openxmlformats.org/officeDocument/2006/relationships/hyperlink" Target="file:///C:\Users\mtk65284\Documents\3GPP\tsg_ran\WG2_RL2\TSGR2_121bis-e\Docs\R2-2303328.zip" TargetMode="External"/><Relationship Id="rId1179" Type="http://schemas.openxmlformats.org/officeDocument/2006/relationships/hyperlink" Target="file:///C:\Users\mtk65284\Documents\3GPP\tsg_ran\WG2_RL2\TSGR2_121bis-e\Docs\R2-2303630.zip" TargetMode="External"/><Relationship Id="rId1386" Type="http://schemas.openxmlformats.org/officeDocument/2006/relationships/hyperlink" Target="file:///C:\Users\mtk65284\Documents\3GPP\tsg_ran\WG2_RL2\TSGR2_121bis-e\Docs\R2-2303180.zip" TargetMode="External"/><Relationship Id="rId1593" Type="http://schemas.openxmlformats.org/officeDocument/2006/relationships/hyperlink" Target="file:///C:\Users\mtk65284\Documents\3GPP\tsg_ran\WG2_RL2\TSGR2_121bis-e\Docs\R2-2303817.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04.zip" TargetMode="External"/><Relationship Id="rId409" Type="http://schemas.openxmlformats.org/officeDocument/2006/relationships/hyperlink" Target="file:///C:\Users\mtk65284\Documents\3GPP\tsg_ran\WG2_RL2\TSGR2_121bis-e\Docs\R2-2302448.zip" TargetMode="External"/><Relationship Id="rId963" Type="http://schemas.openxmlformats.org/officeDocument/2006/relationships/hyperlink" Target="file:///C:\Users\mtk65284\Documents\3GPP\tsg_ran\WG2_RL2\TSGR2_121bis-e\Docs\R2-2303141.zip" TargetMode="External"/><Relationship Id="rId1039" Type="http://schemas.openxmlformats.org/officeDocument/2006/relationships/hyperlink" Target="file:///C:\Users\mtk65284\Documents\3GPP\tsg_ran\WG2_RL2\TSGR2_121bis-e\Docs\R2-2303953.zip" TargetMode="External"/><Relationship Id="rId1246" Type="http://schemas.openxmlformats.org/officeDocument/2006/relationships/hyperlink" Target="file:///C:\Users\mtk65284\Documents\3GPP\tsg_ran\WG2_RL2\TSGR2_121bis-e\Docs\R2-2303941.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09.zip" TargetMode="External"/><Relationship Id="rId823" Type="http://schemas.openxmlformats.org/officeDocument/2006/relationships/hyperlink" Target="file:///C:\Users\mtk65284\Documents\3GPP\tsg_ran\WG2_RL2\TSGR2_121bis-e\Docs\R2-2302819.zip" TargetMode="External"/><Relationship Id="rId1453" Type="http://schemas.openxmlformats.org/officeDocument/2006/relationships/hyperlink" Target="file:///C:\Users\mtk65284\Documents\3GPP\tsg_ran\WG2_RL2\TSGR2_121bis-e\Docs\R2-2303471.zip" TargetMode="External"/><Relationship Id="rId1660" Type="http://schemas.openxmlformats.org/officeDocument/2006/relationships/hyperlink" Target="file:///C:\Users\mtk65284\Documents\3GPP\tsg_ran\WG2_RL2\TSGR2_121bis-e\Docs\R2-2303295.zip" TargetMode="External"/><Relationship Id="rId1106" Type="http://schemas.openxmlformats.org/officeDocument/2006/relationships/hyperlink" Target="file:///C:\Users\mtk65284\Documents\3GPP\tsg_ran\WG2_RL2\TSGR2_121bis-e\Docs\R2-2303507.zip" TargetMode="External"/><Relationship Id="rId1313" Type="http://schemas.openxmlformats.org/officeDocument/2006/relationships/hyperlink" Target="file:///C:\Users\mtk65284\Documents\3GPP\tsg_ran\WG2_RL2\TSGR2_121bis-e\Docs\R2-2303309.zip" TargetMode="External"/><Relationship Id="rId1520" Type="http://schemas.openxmlformats.org/officeDocument/2006/relationships/hyperlink" Target="file:///C:\Users\mtk65284\Documents\3GPP\tsg_ran\WG2_RL2\TSGR2_121bis-e\Docs\R2-2303248.zip" TargetMode="External"/><Relationship Id="rId1618" Type="http://schemas.openxmlformats.org/officeDocument/2006/relationships/hyperlink" Target="file:///C:\Users\mtk65284\Documents\3GPP\tsg_ran\WG2_RL2\TSGR2_121bis-e\Docs\R2-2303559.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5.zip" TargetMode="External"/><Relationship Id="rId473" Type="http://schemas.openxmlformats.org/officeDocument/2006/relationships/hyperlink" Target="file:///C:\Users\mtk65284\Documents\3GPP\tsg_ran\WG2_RL2\TSGR2_121bis-e\Docs\R2-2303697.zip" TargetMode="External"/><Relationship Id="rId680" Type="http://schemas.openxmlformats.org/officeDocument/2006/relationships/hyperlink" Target="file:///C:\Users\mtk65284\Documents\3GPP\tsg_ran\WG2_RL2\TSGR2_121bis-e\Docs\R2-230356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460.zip" TargetMode="External"/><Relationship Id="rId540" Type="http://schemas.openxmlformats.org/officeDocument/2006/relationships/hyperlink" Target="file:///C:\Users\mtk65284\Documents\3GPP\tsg_ran\WG2_RL2\TSGR2_121bis-e\Docs\R2-2304155.zip" TargetMode="External"/><Relationship Id="rId778" Type="http://schemas.openxmlformats.org/officeDocument/2006/relationships/hyperlink" Target="file:///C:\Users\mtk65284\Documents\3GPP\tsg_ran\WG2_RL2\TSGR2_121bis-e\Docs\R2-2302912.zip" TargetMode="External"/><Relationship Id="rId985" Type="http://schemas.openxmlformats.org/officeDocument/2006/relationships/hyperlink" Target="file:///C:\Users\mtk65284\Documents\3GPP\tsg_ran\WG2_RL2\TSGR2_121bis-e\Docs\R2-2304134.zip" TargetMode="External"/><Relationship Id="rId1170" Type="http://schemas.openxmlformats.org/officeDocument/2006/relationships/hyperlink" Target="file:///C:\Users\mtk65284\Documents\3GPP\tsg_ran\WG2_RL2\TSGR2_121bis-e\Docs\R2-2303272.zip" TargetMode="External"/><Relationship Id="rId638" Type="http://schemas.openxmlformats.org/officeDocument/2006/relationships/hyperlink" Target="file:///C:\Users\mtk65284\Documents\3GPP\tsg_ran\WG2_RL2\TSGR2_121bis-e\Docs\R2-2303474.zip" TargetMode="External"/><Relationship Id="rId845" Type="http://schemas.openxmlformats.org/officeDocument/2006/relationships/hyperlink" Target="file:///C:\Users\mtk65284\Documents\3GPP\tsg_ran\WG2_RL2\TSGR2_121bis-e\Docs\R2-2303965.zip" TargetMode="External"/><Relationship Id="rId1030" Type="http://schemas.openxmlformats.org/officeDocument/2006/relationships/hyperlink" Target="file:///C:\Users\mtk65284\Documents\3GPP\tsg_ran\WG2_RL2\TSGR2_121bis-e\Docs\R2-2303902.zip" TargetMode="External"/><Relationship Id="rId1268" Type="http://schemas.openxmlformats.org/officeDocument/2006/relationships/hyperlink" Target="file:///C:\Users\mtk65284\Documents\3GPP\tsg_ran\WG2_RL2\TSGR2_121bis-e\Docs\R2-2303144.zip" TargetMode="External"/><Relationship Id="rId1475" Type="http://schemas.openxmlformats.org/officeDocument/2006/relationships/hyperlink" Target="file:///C:\Users\mtk65284\Documents\3GPP\tsg_ran\WG2_RL2\TSGR2_121bis-e\Docs\R2-2303397.zip" TargetMode="External"/><Relationship Id="rId400" Type="http://schemas.openxmlformats.org/officeDocument/2006/relationships/hyperlink" Target="file:///C:\Users\mtk65284\Documents\3GPP\tsg_ran\WG2_RL2\TSGR2_121bis-e\Docs\R2-2303944.zip" TargetMode="External"/><Relationship Id="rId705" Type="http://schemas.openxmlformats.org/officeDocument/2006/relationships/hyperlink" Target="file:///C:\Users\mtk65284\Documents\3GPP\tsg_ran\WG2_RL2\TSGR2_121bis-e\Docs\R2-2303082.zip" TargetMode="External"/><Relationship Id="rId1128" Type="http://schemas.openxmlformats.org/officeDocument/2006/relationships/hyperlink" Target="file:///C:\Users\mtk65284\Documents\3GPP\tsg_ran\WG2_RL2\TSGR2_121bis-e\Docs\R2-2303391.zip" TargetMode="External"/><Relationship Id="rId1335" Type="http://schemas.openxmlformats.org/officeDocument/2006/relationships/hyperlink" Target="file:///C:\Users\mtk65284\Documents\3GPP\tsg_ran\WG2_RL2\TSGR2_121bis-e\Docs\R2-2302948.zip" TargetMode="External"/><Relationship Id="rId1542" Type="http://schemas.openxmlformats.org/officeDocument/2006/relationships/hyperlink" Target="file:///C:\Users\mtk65284\Documents\3GPP\tsg_ran\WG2_RL2\TSGR2_121bis-e\Docs\R2-2302888.zip" TargetMode="External"/><Relationship Id="rId912" Type="http://schemas.openxmlformats.org/officeDocument/2006/relationships/hyperlink" Target="file:///C:\Users\mtk65284\Documents\3GPP\tsg_ran\WG2_RL2\TSGR2_121bis-e\Docs\R2-2303666.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07.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833.zip" TargetMode="External"/><Relationship Id="rId495" Type="http://schemas.openxmlformats.org/officeDocument/2006/relationships/hyperlink" Target="file:///C:\Users\mtk65284\Documents\3GPP\tsg_ran\WG2_RL2\TSGR2_121bis-e\Docs\R2-2303152.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686.zip" TargetMode="External"/><Relationship Id="rId562" Type="http://schemas.openxmlformats.org/officeDocument/2006/relationships/hyperlink" Target="file:///C:\Users\mtk65284\Documents\3GPP\tsg_ran\WG2_RL2\TSGR2_121bis-e\Docs\R2-2303649.zip" TargetMode="External"/><Relationship Id="rId1192" Type="http://schemas.openxmlformats.org/officeDocument/2006/relationships/hyperlink" Target="file:///C:\Users\mtk65284\Documents\3GPP\tsg_ran\WG2_RL2\TSGR2_121bis-e\Docs\R2-2303153.zip" TargetMode="External"/><Relationship Id="rId215" Type="http://schemas.openxmlformats.org/officeDocument/2006/relationships/hyperlink" Target="file:///C:\Users\mtk65284\Documents\3GPP\tsg_ran\WG2_RL2\TSGR2_121bis-e\Docs\R2-2302862.zip" TargetMode="External"/><Relationship Id="rId422" Type="http://schemas.openxmlformats.org/officeDocument/2006/relationships/hyperlink" Target="file:///C:\Users\mtk65284\Documents\3GPP\tsg_ran\WG2_RL2\TSGR2_121bis-e\Docs\R2-2302656.zip" TargetMode="External"/><Relationship Id="rId867" Type="http://schemas.openxmlformats.org/officeDocument/2006/relationships/hyperlink" Target="file:///C:\Users\mtk65284\Documents\3GPP\tsg_ran\WG2_RL2\TSGR2_121bis-e\Docs\R2-2303252.zip" TargetMode="External"/><Relationship Id="rId1052" Type="http://schemas.openxmlformats.org/officeDocument/2006/relationships/hyperlink" Target="file:///C:\Users\mtk65284\Documents\3GPP\tsg_ran\WG2_RL2\TSGR2_121bis-e\Docs\R2-2304157.zip" TargetMode="External"/><Relationship Id="rId1497" Type="http://schemas.openxmlformats.org/officeDocument/2006/relationships/hyperlink" Target="file:///C:\Users\mtk65284\Documents\3GPP\tsg_ran\WG2_RL2\TSGR2_121bis-e\Docs\R2-2303149.zip" TargetMode="External"/><Relationship Id="rId727" Type="http://schemas.openxmlformats.org/officeDocument/2006/relationships/hyperlink" Target="file:///C:\Users\mtk65284\Documents\3GPP\tsg_ran\WG2_RL2\TSGR2_121bis-e\Docs\R2-2302896.zip" TargetMode="External"/><Relationship Id="rId934" Type="http://schemas.openxmlformats.org/officeDocument/2006/relationships/hyperlink" Target="file:///C:\Users\mtk65284\Documents\3GPP\tsg_ran\WG2_RL2\TSGR2_121bis-e\Docs\R2-2303724.zip" TargetMode="External"/><Relationship Id="rId1357" Type="http://schemas.openxmlformats.org/officeDocument/2006/relationships/hyperlink" Target="file:///C:\Users\mtk65284\Documents\3GPP\tsg_ran\WG2_RL2\TSGR2_121bis-e\Docs\R2-2303270.zip" TargetMode="External"/><Relationship Id="rId1564" Type="http://schemas.openxmlformats.org/officeDocument/2006/relationships/hyperlink" Target="file:///C:\Users\johan\OneDrive\Dokument\3GPP\tsg_ran\WG2_RL2\TSGR2_121bis-e\Docs\R2-2302542.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424.zip" TargetMode="External"/><Relationship Id="rId1424" Type="http://schemas.openxmlformats.org/officeDocument/2006/relationships/hyperlink" Target="file:///C:\Users\mtk65284\Documents\3GPP\tsg_ran\WG2_RL2\TSGR2_121bis-e\Docs\R2-2303409.zip" TargetMode="External"/><Relationship Id="rId1631" Type="http://schemas.openxmlformats.org/officeDocument/2006/relationships/hyperlink" Target="file:///C:\Users\mtk65284\Documents\3GPP\tsg_ran\WG2_RL2\TSGR2_121bis-e\Docs\R2-2303613.zip" TargetMode="External"/><Relationship Id="rId377" Type="http://schemas.openxmlformats.org/officeDocument/2006/relationships/hyperlink" Target="file:///C:\Users\mtk65284\Documents\3GPP\tsg_ran\WG2_RL2\TSGR2_121bis-e\Docs\R2-2303446.zip" TargetMode="External"/><Relationship Id="rId584" Type="http://schemas.openxmlformats.org/officeDocument/2006/relationships/hyperlink" Target="file:///C:\Users\mtk65284\Documents\3GPP\tsg_ran\WG2_RL2\TSGR2_121bis-e\Docs\R2-230418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552.zip" TargetMode="External"/><Relationship Id="rId791" Type="http://schemas.openxmlformats.org/officeDocument/2006/relationships/hyperlink" Target="file:///C:\Users\mtk65284\Documents\3GPP\tsg_ran\WG2_RL2\TSGR2_121bis-e\Docs\R2-2303788.zip" TargetMode="External"/><Relationship Id="rId889" Type="http://schemas.openxmlformats.org/officeDocument/2006/relationships/hyperlink" Target="file:///C:\Users\mtk65284\Documents\3GPP\tsg_ran\WG2_RL2\TSGR2_121bis-e\Docs\R2-2302694.zip" TargetMode="External"/><Relationship Id="rId1074" Type="http://schemas.openxmlformats.org/officeDocument/2006/relationships/hyperlink" Target="file:///C:\Users\mtk65284\Documents\3GPP\tsg_ran\WG2_RL2\TSGR2_121bis-e\Docs\R2-2303340.zip" TargetMode="External"/><Relationship Id="rId444" Type="http://schemas.openxmlformats.org/officeDocument/2006/relationships/hyperlink" Target="file:///C:\Users\mtk65284\Documents\3GPP\tsg_ran\WG2_RL2\TSGR2_121bis-e\Docs\R2-2304033.zip" TargetMode="External"/><Relationship Id="rId651" Type="http://schemas.openxmlformats.org/officeDocument/2006/relationships/hyperlink" Target="file:///C:\Users\mtk65284\Documents\3GPP\tsg_ran\WG2_RL2\TSGR2_121bis-e\Docs\R2-2302807.zip" TargetMode="External"/><Relationship Id="rId749" Type="http://schemas.openxmlformats.org/officeDocument/2006/relationships/hyperlink" Target="file:///C:\Users\mtk65284\Documents\3GPP\tsg_ran\WG2_RL2\TSGR2_121bis-e\Docs\R2-2302972.zip" TargetMode="External"/><Relationship Id="rId1281" Type="http://schemas.openxmlformats.org/officeDocument/2006/relationships/hyperlink" Target="file:///C:\Users\mtk65284\Documents\3GPP\tsg_ran\WG2_RL2\TSGR2_121bis-e\Docs\R2-2303783.zip" TargetMode="External"/><Relationship Id="rId1379" Type="http://schemas.openxmlformats.org/officeDocument/2006/relationships/hyperlink" Target="file:///C:\Users\mtk65284\Documents\3GPP\tsg_ran\WG2_RL2\TSGR2_121bis-e\Docs\R2-2302646.zip" TargetMode="External"/><Relationship Id="rId1586" Type="http://schemas.openxmlformats.org/officeDocument/2006/relationships/hyperlink" Target="file:///C:\Users\mtk65284\Documents\3GPP\tsg_ran\WG2_RL2\TSGR2_121bis-e\Docs\R2-2302932.zip" TargetMode="External"/><Relationship Id="rId304" Type="http://schemas.openxmlformats.org/officeDocument/2006/relationships/hyperlink" Target="file:///C:\Users\mtk65284\Documents\3GPP\tsg_ran\WG2_RL2\TSGR2_121bis-e\Docs\R2-2303671.zip" TargetMode="External"/><Relationship Id="rId511" Type="http://schemas.openxmlformats.org/officeDocument/2006/relationships/hyperlink" Target="file:///C:\Users\mtk65284\Documents\3GPP\tsg_ran\WG2_RL2\TSGR2_121bis-e\Docs\R2-2303984.zip" TargetMode="External"/><Relationship Id="rId609" Type="http://schemas.openxmlformats.org/officeDocument/2006/relationships/hyperlink" Target="file:///C:\Users\mtk65284\Documents\3GPP\tsg_ran\WG2_RL2\TSGR2_121bis-e\Docs\R2-2303533.zip" TargetMode="External"/><Relationship Id="rId956" Type="http://schemas.openxmlformats.org/officeDocument/2006/relationships/hyperlink" Target="file:///C:\Users\mtk65284\Documents\3GPP\tsg_ran\WG2_RL2\TSGR2_121bis-e\Docs\R2-2302697.zip" TargetMode="External"/><Relationship Id="rId1141" Type="http://schemas.openxmlformats.org/officeDocument/2006/relationships/hyperlink" Target="file:///C:\Users\mtk65284\Documents\3GPP\tsg_ran\WG2_RL2\TSGR2_121bis-e\Docs\R2-2303868.zip" TargetMode="External"/><Relationship Id="rId1239" Type="http://schemas.openxmlformats.org/officeDocument/2006/relationships/hyperlink" Target="file:///C:\Users\mtk65284\Documents\3GPP\tsg_ran\WG2_RL2\TSGR2_121bis-e\Docs\R2-2303091.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097.zip" TargetMode="External"/><Relationship Id="rId1001" Type="http://schemas.openxmlformats.org/officeDocument/2006/relationships/hyperlink" Target="file:///C:\Users\mtk65284\Documents\3GPP\tsg_ran\WG2_RL2\TSGR2_121bis-e\Docs\R2-2303173.zip" TargetMode="External"/><Relationship Id="rId1446" Type="http://schemas.openxmlformats.org/officeDocument/2006/relationships/hyperlink" Target="file:///C:\Users\mtk65284\Documents\3GPP\tsg_ran\WG2_RL2\TSGR2_121bis-e\Docs\R2-2304027.zip" TargetMode="External"/><Relationship Id="rId1653" Type="http://schemas.openxmlformats.org/officeDocument/2006/relationships/hyperlink" Target="file:///C:\Users\mtk65284\Documents\3GPP\tsg_ran\WG2_RL2\TSGR2_121bis-e\Docs\R2-2302462.zip" TargetMode="External"/><Relationship Id="rId1306" Type="http://schemas.openxmlformats.org/officeDocument/2006/relationships/hyperlink" Target="file:///C:\Users\mtk65284\Documents\3GPP\tsg_ran\WG2_RL2\TSGR2_121bis-e\Docs\R2-2303642.zip" TargetMode="External"/><Relationship Id="rId1513" Type="http://schemas.openxmlformats.org/officeDocument/2006/relationships/hyperlink" Target="file:///C:\Users\mtk65284\Documents\3GPP\tsg_ran\WG2_RL2\TSGR2_121bis-e\Docs\R2-2302616.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775.zip" TargetMode="External"/><Relationship Id="rId259" Type="http://schemas.openxmlformats.org/officeDocument/2006/relationships/hyperlink" Target="file:///C:\Users\mtk65284\Documents\3GPP\tsg_ran\WG2_RL2\TSGR2_121bis-e\Docs\R2-2303155.zip" TargetMode="External"/><Relationship Id="rId466" Type="http://schemas.openxmlformats.org/officeDocument/2006/relationships/hyperlink" Target="file:///C:\Users\mtk65284\Documents\3GPP\tsg_ran\WG2_RL2\TSGR2_121bis-e\Docs\R2-2303185.zip" TargetMode="External"/><Relationship Id="rId673" Type="http://schemas.openxmlformats.org/officeDocument/2006/relationships/hyperlink" Target="file:///C:\Users\mtk65284\Documents\3GPP\tsg_ran\WG2_RL2\TSGR2_121bis-e\Docs\R2-2303029.zip" TargetMode="External"/><Relationship Id="rId880" Type="http://schemas.openxmlformats.org/officeDocument/2006/relationships/hyperlink" Target="file:///C:\Users\mtk65284\Documents\3GPP\tsg_ran\WG2_RL2\TSGR2_121bis-e\Docs\R2-2303520.zip" TargetMode="External"/><Relationship Id="rId1096" Type="http://schemas.openxmlformats.org/officeDocument/2006/relationships/hyperlink" Target="file:///C:\Users\mtk65284\Documents\3GPP\tsg_ran\WG2_RL2\TSGR2_121bis-e\Docs\R2-2302923.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1.zip" TargetMode="External"/><Relationship Id="rId533" Type="http://schemas.openxmlformats.org/officeDocument/2006/relationships/hyperlink" Target="file:///C:\Users\mtk65284\Documents\3GPP\tsg_ran\WG2_RL2\TSGR2_121bis-e\Docs\R2-2303512.zip" TargetMode="External"/><Relationship Id="rId978" Type="http://schemas.openxmlformats.org/officeDocument/2006/relationships/hyperlink" Target="file:///C:\Users\mtk65284\Documents\3GPP\tsg_ran\WG2_RL2\TSGR2_121bis-e\Docs\R2-2303734.zip" TargetMode="External"/><Relationship Id="rId1163" Type="http://schemas.openxmlformats.org/officeDocument/2006/relationships/hyperlink" Target="file:///C:\Users\mtk65284\Documents\3GPP\tsg_ran\WG2_RL2\TSGR2_121bis-e\Docs\R2-2302669.zip" TargetMode="External"/><Relationship Id="rId1370" Type="http://schemas.openxmlformats.org/officeDocument/2006/relationships/hyperlink" Target="file:///C:\Users\mtk65284\Documents\3GPP\tsg_ran\WG2_RL2\TSGR2_121bis-e\Docs\R2-2303179.zip" TargetMode="External"/><Relationship Id="rId740" Type="http://schemas.openxmlformats.org/officeDocument/2006/relationships/hyperlink" Target="file:///C:\Users\mtk65284\Documents\3GPP\tsg_ran\WG2_RL2\TSGR2_121bis-e\Docs\R2-2302515.zip" TargetMode="External"/><Relationship Id="rId838" Type="http://schemas.openxmlformats.org/officeDocument/2006/relationships/hyperlink" Target="file:///C:\Users\mtk65284\Documents\3GPP\tsg_ran\WG2_RL2\TSGR2_121bis-e\Docs\R2-2303297.zip" TargetMode="External"/><Relationship Id="rId1023" Type="http://schemas.openxmlformats.org/officeDocument/2006/relationships/hyperlink" Target="file:///C:\Users\mtk65284\Documents\3GPP\tsg_ran\WG2_RL2\TSGR2_121bis-e\Docs\R2-2303432.zip" TargetMode="External"/><Relationship Id="rId1468" Type="http://schemas.openxmlformats.org/officeDocument/2006/relationships/hyperlink" Target="file:///C:\Users\mtk65284\Documents\3GPP\tsg_ran\WG2_RL2\TSGR2_121bis-e\Docs\R2-2302815.zip" TargetMode="External"/><Relationship Id="rId600" Type="http://schemas.openxmlformats.org/officeDocument/2006/relationships/hyperlink" Target="file:///C:\Users\mtk65284\Documents\3GPP\tsg_ran\WG2_RL2\TSGR2_121bis-e\Docs\R2-2303355.zip" TargetMode="External"/><Relationship Id="rId1230" Type="http://schemas.openxmlformats.org/officeDocument/2006/relationships/hyperlink" Target="file:///C:\Users\mtk65284\Documents\3GPP\tsg_ran\WG2_RL2\TSGR2_121bis-e\Docs\R2-2303112.zip" TargetMode="External"/><Relationship Id="rId1328" Type="http://schemas.openxmlformats.org/officeDocument/2006/relationships/hyperlink" Target="file:///C:\Users\mtk65284\Documents\3GPP\tsg_ran\WG2_RL2\TSGR2_121bis-e\Docs\R2-2302620.zip" TargetMode="External"/><Relationship Id="rId1535" Type="http://schemas.openxmlformats.org/officeDocument/2006/relationships/hyperlink" Target="file:///C:\Users\mtk65284\Documents\3GPP\tsg_ran\WG2_RL2\TSGR2_121bis-e\Docs\R2-2303064.zip" TargetMode="External"/><Relationship Id="rId905" Type="http://schemas.openxmlformats.org/officeDocument/2006/relationships/hyperlink" Target="file:///C:\Users\mtk65284\Documents\3GPP\tsg_ran\WG2_RL2\TSGR2_121bis-e\Docs\R2-2302848.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498.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893.zip" TargetMode="External"/><Relationship Id="rId250" Type="http://schemas.openxmlformats.org/officeDocument/2006/relationships/hyperlink" Target="file:///C:\Users\mtk65284\Documents\3GPP\tsg_ran\WG2_RL2\TSGR2_121bis-e\Docs\R2-2302988.zip" TargetMode="External"/><Relationship Id="rId488" Type="http://schemas.openxmlformats.org/officeDocument/2006/relationships/hyperlink" Target="file:///C:\Users\mtk65284\Documents\3GPP\tsg_ran\WG2_RL2\TSGR2_121bis-e\Docs\R2-2303101.zip" TargetMode="External"/><Relationship Id="rId695" Type="http://schemas.openxmlformats.org/officeDocument/2006/relationships/hyperlink" Target="file:///C:\Users\mtk65284\Documents\3GPP\tsg_ran\WG2_RL2\TSGR2_121bis-e\Docs\R2-2302719.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39.zip" TargetMode="External"/><Relationship Id="rId555" Type="http://schemas.openxmlformats.org/officeDocument/2006/relationships/hyperlink" Target="file:///C:\Users\mtk65284\Documents\3GPP\tsg_ran\WG2_RL2\TSGR2_121bis-e\Docs\R2-2302605.zip" TargetMode="External"/><Relationship Id="rId762" Type="http://schemas.openxmlformats.org/officeDocument/2006/relationships/hyperlink" Target="file:///C:\Users\mtk65284\Documents\3GPP\tsg_ran\WG2_RL2\TSGR2_121bis-e\Docs\R2-2303701.zip" TargetMode="External"/><Relationship Id="rId1185" Type="http://schemas.openxmlformats.org/officeDocument/2006/relationships/hyperlink" Target="file:///C:\Users\mtk65284\Documents\3GPP\tsg_ran\WG2_RL2\TSGR2_121bis-e\Docs\R2-2304021.zip" TargetMode="External"/><Relationship Id="rId1392" Type="http://schemas.openxmlformats.org/officeDocument/2006/relationships/hyperlink" Target="file:///C:\Users\mtk65284\Documents\3GPP\tsg_ran\WG2_RL2\TSGR2_121bis-e\Docs\R2-2303910.zip" TargetMode="External"/><Relationship Id="rId208" Type="http://schemas.openxmlformats.org/officeDocument/2006/relationships/hyperlink" Target="file:///C:\Users\mtk65284\Documents\3GPP\tsg_ran\WG2_RL2\TSGR2_121bis-e\Docs\R2-2302577.zip" TargetMode="External"/><Relationship Id="rId415" Type="http://schemas.openxmlformats.org/officeDocument/2006/relationships/hyperlink" Target="file:///C:\Users\mtk65284\Documents\3GPP\tsg_ran\WG2_RL2\TSGR2_121bis-e\Docs\R2-2302957.zip" TargetMode="External"/><Relationship Id="rId622" Type="http://schemas.openxmlformats.org/officeDocument/2006/relationships/hyperlink" Target="file:///C:\Users\mtk65284\Documents\3GPP\tsg_ran\WG2_RL2\TSGR2_121bis-e\Docs\R2-2303575.zip" TargetMode="External"/><Relationship Id="rId1045" Type="http://schemas.openxmlformats.org/officeDocument/2006/relationships/hyperlink" Target="file:///C:\Users\mtk65284\Documents\3GPP\tsg_ran\WG2_RL2\TSGR2_121bis-e\Docs\R2-2303529.zip" TargetMode="External"/><Relationship Id="rId1252" Type="http://schemas.openxmlformats.org/officeDocument/2006/relationships/hyperlink" Target="file:///C:\Users\mtk65284\Documents\3GPP\tsg_ran\WG2_RL2\TSGR2_121bis-e\Docs\R2-2303243.zip" TargetMode="External"/><Relationship Id="rId927" Type="http://schemas.openxmlformats.org/officeDocument/2006/relationships/hyperlink" Target="file:///C:\Users\mtk65284\Documents\3GPP\tsg_ran\WG2_RL2\TSGR2_121bis-e\Docs\R2-2303318.zip" TargetMode="External"/><Relationship Id="rId1112" Type="http://schemas.openxmlformats.org/officeDocument/2006/relationships/hyperlink" Target="file:///C:\Users\mtk65284\Documents\3GPP\tsg_ran\WG2_RL2\TSGR2_121bis-e\Docs\R2-2304124.zip" TargetMode="External"/><Relationship Id="rId1557" Type="http://schemas.openxmlformats.org/officeDocument/2006/relationships/hyperlink" Target="file:///C:\Users\johan\OneDrive\Dokument\3GPP\tsg_ran\WG2_RL2\TSGR2_121bis-e\Docs\R2-2303747.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550.zip" TargetMode="External"/><Relationship Id="rId1624" Type="http://schemas.openxmlformats.org/officeDocument/2006/relationships/hyperlink" Target="file:///C:\Users\mtk65284\Documents\3GPP\tsg_ran\WG2_RL2\TSGR2_121bis-e\Docs\R2-2302431.zip" TargetMode="External"/><Relationship Id="rId272" Type="http://schemas.openxmlformats.org/officeDocument/2006/relationships/hyperlink" Target="file:///C:\Users\mtk65284\Documents\3GPP\tsg_ran\WG2_RL2\TSGR2_121bis-e\Docs\R2-2303489.zip" TargetMode="External"/><Relationship Id="rId577" Type="http://schemas.openxmlformats.org/officeDocument/2006/relationships/hyperlink" Target="file:///C:\Users\mtk65284\Documents\3GPP\tsg_ran\WG2_RL2\TSGR2_121bis-e\Docs\R2-2303535.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03.zip" TargetMode="External"/><Relationship Id="rId991" Type="http://schemas.openxmlformats.org/officeDocument/2006/relationships/hyperlink" Target="file:///C:\Users\mtk65284\Documents\3GPP\tsg_ran\WG2_RL2\TSGR2_121bis-e\Docs\R2-2302464.zip" TargetMode="External"/><Relationship Id="rId1067" Type="http://schemas.openxmlformats.org/officeDocument/2006/relationships/hyperlink" Target="file:///C:\Users\mtk65284\Documents\3GPP\tsg_ran\WG2_RL2\TSGR2_121bis-e\Docs\R2-2303004.zip" TargetMode="External"/><Relationship Id="rId437" Type="http://schemas.openxmlformats.org/officeDocument/2006/relationships/hyperlink" Target="file:///C:\Users\mtk65284\Documents\3GPP\tsg_ran\WG2_RL2\TSGR2_121bis-e\Docs\R2-2303538.zip" TargetMode="External"/><Relationship Id="rId644" Type="http://schemas.openxmlformats.org/officeDocument/2006/relationships/hyperlink" Target="file:///C:\Users\mtk65284\Documents\3GPP\tsg_ran\WG2_RL2\TSGR2_121bis-e\Docs\R2-2304186.zip" TargetMode="External"/><Relationship Id="rId851" Type="http://schemas.openxmlformats.org/officeDocument/2006/relationships/hyperlink" Target="file:///C:\Users\mtk65284\Documents\3GPP\tsg_ran\WG2_RL2\TSGR2_121bis-e\Docs\R2-2302535.zip" TargetMode="External"/><Relationship Id="rId1274" Type="http://schemas.openxmlformats.org/officeDocument/2006/relationships/hyperlink" Target="file:///C:\Users\mtk65284\Documents\3GPP\tsg_ran\WG2_RL2\TSGR2_121bis-e\Docs\R2-2304111.zip" TargetMode="External"/><Relationship Id="rId1481" Type="http://schemas.openxmlformats.org/officeDocument/2006/relationships/hyperlink" Target="file:///C:\Users\mtk65284\Documents\3GPP\tsg_ran\WG2_RL2\TSGR2_121bis-e\Docs\R2-2302532.zip" TargetMode="External"/><Relationship Id="rId1579" Type="http://schemas.openxmlformats.org/officeDocument/2006/relationships/hyperlink" Target="file:///C:\Users\mtk65284\Documents\3GPP\tsg_ran\WG2_RL2\TSGR2_121bis-e\Docs\R2-2302690.zip" TargetMode="External"/><Relationship Id="rId504" Type="http://schemas.openxmlformats.org/officeDocument/2006/relationships/hyperlink" Target="file:///C:\Users\mtk65284\Documents\3GPP\tsg_ran\WG2_RL2\TSGR2_121bis-e\Docs\R2-2303748.zip" TargetMode="External"/><Relationship Id="rId711" Type="http://schemas.openxmlformats.org/officeDocument/2006/relationships/hyperlink" Target="file:///C:\Users\mtk65284\Documents\3GPP\tsg_ran\WG2_RL2\TSGR2_121bis-e\Docs\R2-2303578.zip" TargetMode="External"/><Relationship Id="rId949" Type="http://schemas.openxmlformats.org/officeDocument/2006/relationships/hyperlink" Target="file:///C:\Users\mtk65284\Documents\3GPP\tsg_ran\WG2_RL2\TSGR2_121bis-e\Docs\R2-2303729.zip" TargetMode="External"/><Relationship Id="rId1134" Type="http://schemas.openxmlformats.org/officeDocument/2006/relationships/hyperlink" Target="file:///C:\Users\mtk65284\Documents\3GPP\tsg_ran\WG2_RL2\TSGR2_121bis-e\Docs\R2-2303610.zip" TargetMode="External"/><Relationship Id="rId1341" Type="http://schemas.openxmlformats.org/officeDocument/2006/relationships/hyperlink" Target="file:///C:\Users\mtk65284\Documents\3GPP\tsg_ran\WG2_RL2\TSGR2_121bis-e\Docs\R2-2303573.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39.zip" TargetMode="External"/><Relationship Id="rId1201" Type="http://schemas.openxmlformats.org/officeDocument/2006/relationships/hyperlink" Target="file:///C:\Users\mtk65284\Documents\3GPP\tsg_ran\WG2_RL2\TSGR2_121bis-e\Docs\R2-2302526.zip" TargetMode="External"/><Relationship Id="rId1439" Type="http://schemas.openxmlformats.org/officeDocument/2006/relationships/hyperlink" Target="file:///C:\Users\mtk65284\Documents\3GPP\tsg_ran\WG2_RL2\TSGR2_121bis-e\Docs\R2-2303470.zip" TargetMode="External"/><Relationship Id="rId1646" Type="http://schemas.openxmlformats.org/officeDocument/2006/relationships/hyperlink" Target="file:///C:\Users\mtk65284\Documents\3GPP\tsg_ran\WG2_RL2\TSGR2_121bis-e\Docs\R2-2303485.zip" TargetMode="External"/><Relationship Id="rId1506" Type="http://schemas.openxmlformats.org/officeDocument/2006/relationships/hyperlink" Target="file:///C:\Users\mtk65284\Documents\3GPP\tsg_ran\WG2_RL2\TSGR2_121bis-e\Docs\R2-2303689.zip" TargetMode="External"/><Relationship Id="rId294" Type="http://schemas.openxmlformats.org/officeDocument/2006/relationships/hyperlink" Target="file:///C:\Users\mtk65284\Documents\3GPP\tsg_ran\WG2_RL2\TSGR2_121bis-e\Docs\R2-2302868.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3927.zip" TargetMode="External"/><Relationship Id="rId599" Type="http://schemas.openxmlformats.org/officeDocument/2006/relationships/hyperlink" Target="file:///C:\Users\mtk65284\Documents\3GPP\tsg_ran\WG2_RL2\TSGR2_121bis-e\Docs\R2-2303847.zip" TargetMode="External"/><Relationship Id="rId459" Type="http://schemas.openxmlformats.org/officeDocument/2006/relationships/hyperlink" Target="file:///C:\Users\mtk65284\Documents\3GPP\tsg_ran\WG2_RL2\TSGR2_121bis-e\Docs\R2-2304058.zip" TargetMode="External"/><Relationship Id="rId666" Type="http://schemas.openxmlformats.org/officeDocument/2006/relationships/hyperlink" Target="file:///C:\Users\mtk65284\Documents\3GPP\tsg_ran\WG2_RL2\TSGR2_121bis-e\Docs\R2-2304024.zip" TargetMode="External"/><Relationship Id="rId873" Type="http://schemas.openxmlformats.org/officeDocument/2006/relationships/hyperlink" Target="file:///C:\Users\mtk65284\Documents\3GPP\tsg_ran\WG2_RL2\TSGR2_121bis-e\Docs\R2-2303052.zip" TargetMode="External"/><Relationship Id="rId1089" Type="http://schemas.openxmlformats.org/officeDocument/2006/relationships/hyperlink" Target="file:///C:\Users\mtk65284\Documents\3GPP\tsg_ran\WG2_RL2\TSGR2_121bis-e\Docs\R2-2304123.zip" TargetMode="External"/><Relationship Id="rId1296" Type="http://schemas.openxmlformats.org/officeDocument/2006/relationships/hyperlink" Target="file:///C:\Users\mtk65284\Documents\3GPP\tsg_ran\WG2_RL2\TSGR2_121bis-e\Docs\R2-2304084.zip" TargetMode="External"/><Relationship Id="rId1517" Type="http://schemas.openxmlformats.org/officeDocument/2006/relationships/hyperlink" Target="file:///C:\Users\mtk65284\Documents\3GPP\tsg_ran\WG2_RL2\TSGR2_121bis-e\Docs\R2-2302975.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41.zip" TargetMode="External"/><Relationship Id="rId319" Type="http://schemas.openxmlformats.org/officeDocument/2006/relationships/hyperlink" Target="file:///C:\Users\mtk65284\Documents\3GPP\tsg_ran\WG2_RL2\TSGR2_121bis-e\Docs\R2-2304178.zip" TargetMode="External"/><Relationship Id="rId526" Type="http://schemas.openxmlformats.org/officeDocument/2006/relationships/hyperlink" Target="file:///C:\Users\mtk65284\Documents\3GPP\tsg_ran\WG2_RL2\TSGR2_121bis-e\Docs\R2-2303146.zip" TargetMode="External"/><Relationship Id="rId1156" Type="http://schemas.openxmlformats.org/officeDocument/2006/relationships/hyperlink" Target="file:///C:\Users\mtk65284\Documents\3GPP\tsg_ran\WG2_RL2\TSGR2_121bis-e\Docs\R2-2302426.zip" TargetMode="External"/><Relationship Id="rId1363" Type="http://schemas.openxmlformats.org/officeDocument/2006/relationships/hyperlink" Target="file:///C:\Users\mtk65284\Documents\3GPP\tsg_ran\WG2_RL2\TSGR2_121bis-e\Docs\R2-2302585.zip" TargetMode="External"/><Relationship Id="rId733" Type="http://schemas.openxmlformats.org/officeDocument/2006/relationships/hyperlink" Target="file:///C:\Users\mtk65284\Documents\3GPP\tsg_ran\WG2_RL2\TSGR2_121bis-e\Docs\R2-2303544.zip" TargetMode="External"/><Relationship Id="rId940" Type="http://schemas.openxmlformats.org/officeDocument/2006/relationships/hyperlink" Target="file:///C:\Users\mtk65284\Documents\3GPP\tsg_ran\WG2_RL2\TSGR2_121bis-e\Docs\R2-2304014.zip" TargetMode="External"/><Relationship Id="rId1016" Type="http://schemas.openxmlformats.org/officeDocument/2006/relationships/hyperlink" Target="file:///C:\Users\mtk65284\Documents\3GPP\tsg_ran\WG2_RL2\TSGR2_121bis-e\Docs\R2-2302901.zip" TargetMode="External"/><Relationship Id="rId1570" Type="http://schemas.openxmlformats.org/officeDocument/2006/relationships/hyperlink" Target="file:///C:\Users\johan\OneDrive\Dokument\3GPP\tsg_ran\WG2_RL2\TSGR2_121bis-e\Docs\R2-2302984.zip" TargetMode="External"/><Relationship Id="rId1668" Type="http://schemas.openxmlformats.org/officeDocument/2006/relationships/footer" Target="footer1.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668.zip" TargetMode="External"/><Relationship Id="rId677" Type="http://schemas.openxmlformats.org/officeDocument/2006/relationships/hyperlink" Target="file:///C:\Users\mtk65284\Documents\3GPP\tsg_ran\WG2_RL2\TSGR2_121bis-e\Docs\R2-2303414.zip" TargetMode="External"/><Relationship Id="rId800" Type="http://schemas.openxmlformats.org/officeDocument/2006/relationships/hyperlink" Target="file:///C:\Users\mtk65284\Documents\3GPP\tsg_ran\WG2_RL2\TSGR2_121bis-e\Docs\R2-2302814.zip" TargetMode="External"/><Relationship Id="rId1223" Type="http://schemas.openxmlformats.org/officeDocument/2006/relationships/hyperlink" Target="file:///C:\Users\mtk65284\Documents\3GPP\tsg_ran\WG2_RL2\TSGR2_121bis-e\Docs\R2-2304098.zip" TargetMode="External"/><Relationship Id="rId1430" Type="http://schemas.openxmlformats.org/officeDocument/2006/relationships/hyperlink" Target="file:///C:\Users\mtk65284\Documents\3GPP\tsg_ran\WG2_RL2\TSGR2_121bis-e\Docs\R2-2302551.zip" TargetMode="External"/><Relationship Id="rId1528" Type="http://schemas.openxmlformats.org/officeDocument/2006/relationships/hyperlink" Target="file:///C:\Users\mtk65284\Documents\3GPP\tsg_ran\WG2_RL2\TSGR2_121bis-e\Docs\R2-2303757.zip" TargetMode="External"/><Relationship Id="rId232" Type="http://schemas.openxmlformats.org/officeDocument/2006/relationships/hyperlink" Target="file:///C:\Users\mtk65284\Documents\3GPP\tsg_ran\WG2_RL2\TSGR2_121bis-e\Docs\R2-2302523.zip" TargetMode="External"/><Relationship Id="rId884" Type="http://schemas.openxmlformats.org/officeDocument/2006/relationships/hyperlink" Target="file:///C:\Users\mtk65284\Documents\3GPP\tsg_ran\WG2_RL2\TSGR2_121bis-e\Docs\R2-2303963.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793.zip" TargetMode="External"/><Relationship Id="rId744" Type="http://schemas.openxmlformats.org/officeDocument/2006/relationships/hyperlink" Target="file:///C:\Users\mtk65284\Documents\3GPP\tsg_ran\WG2_RL2\TSGR2_121bis-e\Docs\R2-2302757.zip" TargetMode="External"/><Relationship Id="rId951" Type="http://schemas.openxmlformats.org/officeDocument/2006/relationships/hyperlink" Target="file:///C:\Users\mtk65284\Documents\3GPP\tsg_ran\WG2_RL2\TSGR2_121bis-e\Docs\R2-2303976.zip" TargetMode="External"/><Relationship Id="rId1167" Type="http://schemas.openxmlformats.org/officeDocument/2006/relationships/hyperlink" Target="file:///C:\Users\mtk65284\Documents\3GPP\tsg_ran\WG2_RL2\TSGR2_121bis-e\Docs\R2-2303129.zip" TargetMode="External"/><Relationship Id="rId1374" Type="http://schemas.openxmlformats.org/officeDocument/2006/relationships/hyperlink" Target="file:///C:\Users\mtk65284\Documents\3GPP\tsg_ran\WG2_RL2\TSGR2_121bis-e\Docs\R2-2303611.zip" TargetMode="External"/><Relationship Id="rId1581" Type="http://schemas.openxmlformats.org/officeDocument/2006/relationships/hyperlink" Target="file:///C:\Users\mtk65284\Documents\3GPP\tsg_ran\WG2_RL2\TSGR2_121bis-e\Docs\R2-2302723.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63.zip" TargetMode="External"/><Relationship Id="rId590" Type="http://schemas.openxmlformats.org/officeDocument/2006/relationships/hyperlink" Target="file:///C:\Users\mtk65284\Documents\3GPP\tsg_ran\WG2_RL2\TSGR2_121bis-e\Docs\R2-2302830.zip" TargetMode="External"/><Relationship Id="rId604" Type="http://schemas.openxmlformats.org/officeDocument/2006/relationships/hyperlink" Target="file:///C:\Users\mtk65284\Documents\3GPP\tsg_ran\WG2_RL2\TSGR2_121bis-e\Docs\R2-2302831.zip" TargetMode="External"/><Relationship Id="rId811" Type="http://schemas.openxmlformats.org/officeDocument/2006/relationships/hyperlink" Target="file:///C:\Users\mtk65284\Documents\3GPP\tsg_ran\WG2_RL2\TSGR2_121bis-e\Docs\R2-2303891.zip" TargetMode="External"/><Relationship Id="rId1027" Type="http://schemas.openxmlformats.org/officeDocument/2006/relationships/hyperlink" Target="file:///C:\Users\mtk65284\Documents\3GPP\tsg_ran\WG2_RL2\TSGR2_121bis-e\Docs\R2-2303809.zip" TargetMode="External"/><Relationship Id="rId1234" Type="http://schemas.openxmlformats.org/officeDocument/2006/relationships/hyperlink" Target="file:///C:\Users\mtk65284\Documents\3GPP\tsg_ran\WG2_RL2\TSGR2_121bis-e\Docs\R2-2303789.zip" TargetMode="External"/><Relationship Id="rId1441" Type="http://schemas.openxmlformats.org/officeDocument/2006/relationships/hyperlink" Target="file:///C:\Users\mtk65284\Documents\3GPP\tsg_ran\WG2_RL2\TSGR2_121bis-e\Docs\R2-2303624.zip" TargetMode="External"/><Relationship Id="rId243" Type="http://schemas.openxmlformats.org/officeDocument/2006/relationships/hyperlink" Target="file:///C:\Users\mtk65284\Documents\3GPP\tsg_ran\WG2_RL2\TSGR2_121bis-e\Docs\R2-2304170.zip" TargetMode="External"/><Relationship Id="rId450" Type="http://schemas.openxmlformats.org/officeDocument/2006/relationships/hyperlink" Target="file:///C:\Users\mtk65284\Documents\3GPP\tsg_ran\WG2_RL2\TSGR2_121bis-e\Docs\R2-2303184.zip" TargetMode="External"/><Relationship Id="rId688" Type="http://schemas.openxmlformats.org/officeDocument/2006/relationships/hyperlink" Target="https://www.3gpp.org/ftp/TSG_RAN/TSG_RAN/TSGR_99/Docs/RP-230786.zip" TargetMode="External"/><Relationship Id="rId895" Type="http://schemas.openxmlformats.org/officeDocument/2006/relationships/hyperlink" Target="file:///C:\Users\mtk65284\Documents\3GPP\tsg_ran\WG2_RL2\TSGR2_121bis-e\Docs\R2-2302536.zip" TargetMode="External"/><Relationship Id="rId909" Type="http://schemas.openxmlformats.org/officeDocument/2006/relationships/hyperlink" Target="file:///C:\Users\mtk65284\Documents\3GPP\tsg_ran\WG2_RL2\TSGR2_121bis-e\Docs\R2-2303299.zip" TargetMode="External"/><Relationship Id="rId1080" Type="http://schemas.openxmlformats.org/officeDocument/2006/relationships/hyperlink" Target="file:///C:\Users\mtk65284\Documents\3GPP\tsg_ran\WG2_RL2\TSGR2_121bis-e\Docs\R2-2303608.zip" TargetMode="External"/><Relationship Id="rId1301" Type="http://schemas.openxmlformats.org/officeDocument/2006/relationships/hyperlink" Target="file:///C:\Users\mtk65284\Documents\3GPP\tsg_ran\WG2_RL2\TSGR2_121bis-e\Docs\R2-2303510.zip" TargetMode="External"/><Relationship Id="rId1539" Type="http://schemas.openxmlformats.org/officeDocument/2006/relationships/hyperlink" Target="file:///C:\Users\mtk65284\Documents\3GPP\tsg_ran\WG2_RL2\TSGR2_121bis-e\Docs\R2-2303074.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3924.zip" TargetMode="External"/><Relationship Id="rId548" Type="http://schemas.openxmlformats.org/officeDocument/2006/relationships/hyperlink" Target="file:///C:\Users\mtk65284\Documents\3GPP\tsg_ran\WG2_RL2\TSGR2_121bis-e\Docs\R2-2303348.zip" TargetMode="External"/><Relationship Id="rId755" Type="http://schemas.openxmlformats.org/officeDocument/2006/relationships/hyperlink" Target="file:///C:\Users\mtk65284\Documents\3GPP\tsg_ran\WG2_RL2\TSGR2_121bis-e\Docs\R2-2303313.zip" TargetMode="External"/><Relationship Id="rId962" Type="http://schemas.openxmlformats.org/officeDocument/2006/relationships/hyperlink" Target="file:///C:\Users\mtk65284\Documents\3GPP\tsg_ran\WG2_RL2\TSGR2_121bis-e\Docs\R2-2303099.zip" TargetMode="External"/><Relationship Id="rId1178" Type="http://schemas.openxmlformats.org/officeDocument/2006/relationships/hyperlink" Target="file:///C:\Users\mtk65284\Documents\3GPP\tsg_ran\WG2_RL2\TSGR2_121bis-e\Docs\R2-2303621.zip" TargetMode="External"/><Relationship Id="rId1385" Type="http://schemas.openxmlformats.org/officeDocument/2006/relationships/hyperlink" Target="file:///C:\Users\mtk65284\Documents\3GPP\tsg_ran\WG2_RL2\TSGR2_121bis-e\Docs\R2-2303119.zip" TargetMode="External"/><Relationship Id="rId1592" Type="http://schemas.openxmlformats.org/officeDocument/2006/relationships/hyperlink" Target="file:///C:\Users\mtk65284\Documents\3GPP\tsg_ran\WG2_RL2\TSGR2_121bis-e\Docs\R2-2303816.zip" TargetMode="External"/><Relationship Id="rId1606" Type="http://schemas.openxmlformats.org/officeDocument/2006/relationships/hyperlink" Target="file:///C:\Users\mtk65284\Documents\3GPP\tsg_ran\WG2_RL2\TSGR2_121bis-e\Docs\R2-2304061.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38.zip" TargetMode="External"/><Relationship Id="rId408" Type="http://schemas.openxmlformats.org/officeDocument/2006/relationships/hyperlink" Target="file:///C:\Users\mtk65284\Documents\3GPP\tsg_ran\WG2_RL2\TSGR2_121bis-e\Docs\R2-2302446.zip" TargetMode="External"/><Relationship Id="rId615" Type="http://schemas.openxmlformats.org/officeDocument/2006/relationships/hyperlink" Target="file:///C:\Users\mtk65284\Documents\3GPP\tsg_ran\WG2_RL2\TSGR2_121bis-e\Docs\R2-2303395.zip" TargetMode="External"/><Relationship Id="rId822" Type="http://schemas.openxmlformats.org/officeDocument/2006/relationships/hyperlink" Target="file:///C:\Users\mtk65284\Documents\3GPP\tsg_ran\WG2_RL2\TSGR2_121bis-e\Docs\R2-2302672.zip" TargetMode="External"/><Relationship Id="rId1038" Type="http://schemas.openxmlformats.org/officeDocument/2006/relationships/hyperlink" Target="file:///C:\Users\mtk65284\Documents\3GPP\tsg_ran\WG2_RL2\TSGR2_121bis-e\Docs\R2-2303844.zip" TargetMode="External"/><Relationship Id="rId1245" Type="http://schemas.openxmlformats.org/officeDocument/2006/relationships/hyperlink" Target="file:///C:\Users\mtk65284\Documents\3GPP\tsg_ran\WG2_RL2\TSGR2_121bis-e\Docs\R2-2302892.zip" TargetMode="External"/><Relationship Id="rId1452" Type="http://schemas.openxmlformats.org/officeDocument/2006/relationships/hyperlink" Target="file:///C:\Users\mtk65284\Documents\3GPP\tsg_ran\WG2_RL2\TSGR2_121bis-e\Docs\R2-2303411.zip" TargetMode="External"/><Relationship Id="rId254" Type="http://schemas.openxmlformats.org/officeDocument/2006/relationships/hyperlink" Target="file:///C:\Users\mtk65284\Documents\3GPP\tsg_ran\WG2_RL2\TSGR2_121bis-e\Docs\R2-2303056.zip" TargetMode="External"/><Relationship Id="rId699" Type="http://schemas.openxmlformats.org/officeDocument/2006/relationships/hyperlink" Target="file:///C:\Users\mtk65284\Documents\3GPP\tsg_ran\WG2_RL2\TSGR2_121bis-e\Docs\R2-2302895.zip" TargetMode="External"/><Relationship Id="rId1091" Type="http://schemas.openxmlformats.org/officeDocument/2006/relationships/hyperlink" Target="file:///C:\Users\mtk65284\Documents\3GPP\tsg_ran\WG2_RL2\TSGR2_121bis-e\Docs\R2-2302602.zip" TargetMode="External"/><Relationship Id="rId1105" Type="http://schemas.openxmlformats.org/officeDocument/2006/relationships/hyperlink" Target="file:///C:\Users\mtk65284\Documents\3GPP\tsg_ran\WG2_RL2\TSGR2_121bis-e\Docs\R2-2303389.zip" TargetMode="External"/><Relationship Id="rId1312" Type="http://schemas.openxmlformats.org/officeDocument/2006/relationships/hyperlink" Target="file:///C:\Users\mtk65284\Documents\3GPP\tsg_ran\WG2_RL2\TSGR2_121bis-e\Docs\R2-23031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0.zip" TargetMode="External"/><Relationship Id="rId559" Type="http://schemas.openxmlformats.org/officeDocument/2006/relationships/hyperlink" Target="file:///C:\Users\mtk65284\Documents\3GPP\tsg_ran\WG2_RL2\TSGR2_121bis-e\Docs\R2-2303393.zip" TargetMode="External"/><Relationship Id="rId766" Type="http://schemas.openxmlformats.org/officeDocument/2006/relationships/hyperlink" Target="file:///C:\Users\mtk65284\Documents\3GPP\tsg_ran\WG2_RL2\TSGR2_121bis-e\Docs\R2-2303889.zip" TargetMode="External"/><Relationship Id="rId1189" Type="http://schemas.openxmlformats.org/officeDocument/2006/relationships/hyperlink" Target="file:///C:\Users\mtk65284\Documents\3GPP\tsg_ran\WG2_RL2\TSGR2_121bis-e\Docs\R2-2302670.zip" TargetMode="External"/><Relationship Id="rId1396" Type="http://schemas.openxmlformats.org/officeDocument/2006/relationships/hyperlink" Target="file:///C:\Users\mtk65284\Documents\3GPP\tsg_ran\WG2_RL2\TSGR2_121bis-e\Docs\R2-2302688.zip" TargetMode="External"/><Relationship Id="rId1617" Type="http://schemas.openxmlformats.org/officeDocument/2006/relationships/hyperlink" Target="file:///C:\Users\mtk65284\Documents\3GPP\tsg_ran\WG2_RL2\TSGR2_121bis-e\Docs\R2-2303033.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992.zip" TargetMode="External"/><Relationship Id="rId419" Type="http://schemas.openxmlformats.org/officeDocument/2006/relationships/hyperlink" Target="file:///C:\Users\mtk65284\Documents\3GPP\tsg_ran\WG2_RL2\TSGR2_121bis-e\Docs\R2-2302582.zip" TargetMode="External"/><Relationship Id="rId626" Type="http://schemas.openxmlformats.org/officeDocument/2006/relationships/hyperlink" Target="file:///C:\Users\mtk65284\Documents\3GPP\tsg_ran\WG2_RL2\TSGR2_121bis-e\Docs\R2-2303356.zip" TargetMode="External"/><Relationship Id="rId973" Type="http://schemas.openxmlformats.org/officeDocument/2006/relationships/hyperlink" Target="file:///C:\Users\mtk65284\Documents\3GPP\tsg_ran\WG2_RL2\TSGR2_121bis-e\Docs\R2-2303418.zip" TargetMode="External"/><Relationship Id="rId1049" Type="http://schemas.openxmlformats.org/officeDocument/2006/relationships/hyperlink" Target="file:///C:\Users\mtk65284\Documents\3GPP\tsg_ran\WG2_RL2\TSGR2_121bis-e\Docs\R2-2303904.zip" TargetMode="External"/><Relationship Id="rId1256" Type="http://schemas.openxmlformats.org/officeDocument/2006/relationships/hyperlink" Target="file:///C:\Users\mtk65284\Documents\3GPP\tsg_ran\WG2_RL2\TSGR2_121bis-e\Docs\R2-2302423.zip" TargetMode="External"/><Relationship Id="rId833" Type="http://schemas.openxmlformats.org/officeDocument/2006/relationships/hyperlink" Target="file:///C:\Users\mtk65284\Documents\3GPP\tsg_ran\WG2_RL2\TSGR2_121bis-e\Docs\R2-2302558.zip" TargetMode="External"/><Relationship Id="rId1116" Type="http://schemas.openxmlformats.org/officeDocument/2006/relationships/hyperlink" Target="file:///C:\Users\mtk65284\Documents\3GPP\tsg_ran\WG2_RL2\TSGR2_121bis-e\Docs\R2-2302702.zip" TargetMode="External"/><Relationship Id="rId1463" Type="http://schemas.openxmlformats.org/officeDocument/2006/relationships/hyperlink" Target="file:///C:\Users\mtk65284\Documents\3GPP\tsg_ran\WG2_RL2\TSGR2_121bis-e\Docs\R2-2302565.zip" TargetMode="External"/><Relationship Id="rId1670" Type="http://schemas.microsoft.com/office/2011/relationships/people" Target="people.xml"/><Relationship Id="rId265" Type="http://schemas.openxmlformats.org/officeDocument/2006/relationships/hyperlink" Target="file:///C:\Users\mtk65284\Documents\3GPP\tsg_ran\WG2_RL2\TSGR2_121bis-e\Docs\R2-2303156.zip" TargetMode="External"/><Relationship Id="rId472" Type="http://schemas.openxmlformats.org/officeDocument/2006/relationships/hyperlink" Target="file:///C:\Users\mtk65284\Documents\3GPP\tsg_ran\WG2_RL2\TSGR2_121bis-e\Docs\R2-2303570.zip" TargetMode="External"/><Relationship Id="rId900" Type="http://schemas.openxmlformats.org/officeDocument/2006/relationships/hyperlink" Target="file:///C:\Users\mtk65284\Documents\3GPP\tsg_ran\WG2_RL2\TSGR2_121bis-e\Docs\R2-2303997.zip" TargetMode="External"/><Relationship Id="rId1323" Type="http://schemas.openxmlformats.org/officeDocument/2006/relationships/hyperlink" Target="file:///C:\Users\mtk65284\Documents\3GPP\tsg_ran\WG2_RL2\TSGR2_121bis-e\Docs\R2-2302441.zip" TargetMode="External"/><Relationship Id="rId1530" Type="http://schemas.openxmlformats.org/officeDocument/2006/relationships/hyperlink" Target="file:///C:\Users\mtk65284\Documents\3GPP\tsg_ran\WG2_RL2\TSGR2_121bis-e\Docs\R2-2304042.zip" TargetMode="External"/><Relationship Id="rId1628" Type="http://schemas.openxmlformats.org/officeDocument/2006/relationships/hyperlink" Target="file:///C:\Users\mtk65284\Documents\3GPP\tsg_ran\WG2_RL2\TSGR2_121bis-e\Docs\R2-2303294.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51.zip" TargetMode="External"/><Relationship Id="rId777" Type="http://schemas.openxmlformats.org/officeDocument/2006/relationships/hyperlink" Target="file:///C:\Users\mtk65284\Documents\3GPP\tsg_ran\WG2_RL2\TSGR2_121bis-e\Docs\R2-2302897.zip" TargetMode="External"/><Relationship Id="rId984" Type="http://schemas.openxmlformats.org/officeDocument/2006/relationships/hyperlink" Target="file:///C:\Users\mtk65284\Documents\3GPP\tsg_ran\WG2_RL2\TSGR2_121bis-e\Docs\R2-2304079.zip" TargetMode="External"/><Relationship Id="rId637" Type="http://schemas.openxmlformats.org/officeDocument/2006/relationships/hyperlink" Target="file:///C:\Users\mtk65284\Documents\3GPP\tsg_ran\WG2_RL2\TSGR2_121bis-e\Docs\R2-2303651.zip" TargetMode="External"/><Relationship Id="rId844" Type="http://schemas.openxmlformats.org/officeDocument/2006/relationships/hyperlink" Target="file:///C:\Users\mtk65284\Documents\3GPP\tsg_ran\WG2_RL2\TSGR2_121bis-e\Docs\R2-2303836.zip" TargetMode="External"/><Relationship Id="rId1267" Type="http://schemas.openxmlformats.org/officeDocument/2006/relationships/hyperlink" Target="file:///C:\Users\mtk65284\Documents\3GPP\tsg_ran\WG2_RL2\TSGR2_121bis-e\Docs\R2-2303113.zip" TargetMode="External"/><Relationship Id="rId1474" Type="http://schemas.openxmlformats.org/officeDocument/2006/relationships/hyperlink" Target="file:///C:\Users\mtk65284\Documents\3GPP\tsg_ran\WG2_RL2\TSGR2_121bis-e\Docs\R2-2303396.zip" TargetMode="External"/><Relationship Id="rId276" Type="http://schemas.openxmlformats.org/officeDocument/2006/relationships/hyperlink" Target="file:///C:\Users\mtk65284\Documents\3GPP\tsg_ran\WG2_RL2\TSGR2_121bis-e\Docs\R2-2303983.zip" TargetMode="External"/><Relationship Id="rId483" Type="http://schemas.openxmlformats.org/officeDocument/2006/relationships/hyperlink" Target="file:///C:\Users\mtk65284\Documents\3GPP\tsg_ran\WG2_RL2\TSGR2_121bis-e\Docs\R2-2303496.zip" TargetMode="External"/><Relationship Id="rId690" Type="http://schemas.openxmlformats.org/officeDocument/2006/relationships/hyperlink" Target="file:///C:\Users\mtk65284\Documents\3GPP\tsg_ran\WG2_RL2\TSGR2_121bis-e\Docs\R2-2302716.zip" TargetMode="External"/><Relationship Id="rId704" Type="http://schemas.openxmlformats.org/officeDocument/2006/relationships/hyperlink" Target="file:///C:\Users\mtk65284\Documents\3GPP\tsg_ran\WG2_RL2\TSGR2_121bis-e\Docs\R2-2303081.zip" TargetMode="External"/><Relationship Id="rId911" Type="http://schemas.openxmlformats.org/officeDocument/2006/relationships/hyperlink" Target="file:///C:\Users\mtk65284\Documents\3GPP\tsg_ran\WG2_RL2\TSGR2_121bis-e\Docs\R2-2303524.zip" TargetMode="External"/><Relationship Id="rId1127" Type="http://schemas.openxmlformats.org/officeDocument/2006/relationships/hyperlink" Target="file:///C:\Users\mtk65284\Documents\3GPP\tsg_ran\WG2_RL2\TSGR2_121bis-e\Docs\R2-2303390.zip" TargetMode="External"/><Relationship Id="rId1334" Type="http://schemas.openxmlformats.org/officeDocument/2006/relationships/hyperlink" Target="file:///C:\Users\mtk65284\Documents\3GPP\tsg_ran\WG2_RL2\TSGR2_121bis-e\Docs\R2-2302940.zip" TargetMode="External"/><Relationship Id="rId1541" Type="http://schemas.openxmlformats.org/officeDocument/2006/relationships/hyperlink" Target="file:///C:\Users\mtk65284\Documents\3GPP\tsg_ran\WG2_RL2\TSGR2_121bis-e\Docs\R2-2302600.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696.zip" TargetMode="External"/><Relationship Id="rId550" Type="http://schemas.openxmlformats.org/officeDocument/2006/relationships/hyperlink" Target="file:///C:\Users\mtk65284\Documents\3GPP\tsg_ran\WG2_RL2\TSGR2_121bis-e\Docs\R2-2302507.zip" TargetMode="External"/><Relationship Id="rId788" Type="http://schemas.openxmlformats.org/officeDocument/2006/relationships/hyperlink" Target="file:///C:\Users\mtk65284\Documents\3GPP\tsg_ran\WG2_RL2\TSGR2_121bis-e\Docs\R2-2303579.zip" TargetMode="External"/><Relationship Id="rId995" Type="http://schemas.openxmlformats.org/officeDocument/2006/relationships/hyperlink" Target="file:///C:\Users\mtk65284\Documents\3GPP\tsg_ran\WG2_RL2\TSGR2_121bis-e\Docs\R2-2302865.zip" TargetMode="External"/><Relationship Id="rId1180" Type="http://schemas.openxmlformats.org/officeDocument/2006/relationships/hyperlink" Target="file:///C:\Users\mtk65284\Documents\3GPP\tsg_ran\WG2_RL2\TSGR2_121bis-e\Docs\R2-2303776.zip" TargetMode="External"/><Relationship Id="rId1401" Type="http://schemas.openxmlformats.org/officeDocument/2006/relationships/hyperlink" Target="file:///C:\Users\mtk65284\Documents\3GPP\tsg_ran\WG2_RL2\TSGR2_121bis-e\Docs\R2-2303181.zip" TargetMode="External"/><Relationship Id="rId1639" Type="http://schemas.openxmlformats.org/officeDocument/2006/relationships/hyperlink" Target="file:///C:\Users\mtk65284\Documents\3GPP\tsg_ran\WG2_RL2\TSGR2_121bis-e\Docs\R2-2302438.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878.zip" TargetMode="External"/><Relationship Id="rId855" Type="http://schemas.openxmlformats.org/officeDocument/2006/relationships/hyperlink" Target="file:///C:\Users\mtk65284\Documents\3GPP\tsg_ran\WG2_RL2\TSGR2_121bis-e\Docs\R2-2302821.zip" TargetMode="External"/><Relationship Id="rId1040" Type="http://schemas.openxmlformats.org/officeDocument/2006/relationships/hyperlink" Target="file:///C:\Users\mtk65284\Documents\3GPP\tsg_ran\WG2_RL2\TSGR2_121bis-e\Docs\R2-2302907.zip" TargetMode="External"/><Relationship Id="rId1278" Type="http://schemas.openxmlformats.org/officeDocument/2006/relationships/hyperlink" Target="file:///C:\Users\mtk65284\Documents\3GPP\tsg_ran\WG2_RL2\TSGR2_121bis-e\Docs\R2-2303368.zip" TargetMode="External"/><Relationship Id="rId1485" Type="http://schemas.openxmlformats.org/officeDocument/2006/relationships/hyperlink" Target="file:///C:\Users\mtk65284\Documents\3GPP\tsg_ran\WG2_RL2\TSGR2_121bis-e\Docs\R2-2302641.zip" TargetMode="External"/><Relationship Id="rId287" Type="http://schemas.openxmlformats.org/officeDocument/2006/relationships/hyperlink" Target="file:///C:\Users\mtk65284\Documents\3GPP\tsg_ran\WG2_RL2\TSGR2_121bis-e\Docs\R2-2303820.zip" TargetMode="External"/><Relationship Id="rId410" Type="http://schemas.openxmlformats.org/officeDocument/2006/relationships/hyperlink" Target="file:///C:\Users\mtk65284\Documents\3GPP\tsg_ran\WG2_RL2\TSGR2_121bis-e\Docs\R2-2302449.zip" TargetMode="External"/><Relationship Id="rId494" Type="http://schemas.openxmlformats.org/officeDocument/2006/relationships/hyperlink" Target="file:///C:\Users\mtk65284\Documents\3GPP\tsg_ran\WG2_RL2\TSGR2_121bis-e\Docs\R2-2302976.zip" TargetMode="External"/><Relationship Id="rId508" Type="http://schemas.openxmlformats.org/officeDocument/2006/relationships/hyperlink" Target="file:///C:\Users\mtk65284\Documents\3GPP\tsg_ran\WG2_RL2\TSGR2_121bis-e\Docs\R2-2303827.zip" TargetMode="External"/><Relationship Id="rId715" Type="http://schemas.openxmlformats.org/officeDocument/2006/relationships/hyperlink" Target="file:///C:\Users\mtk65284\Documents\3GPP\tsg_ran\WG2_RL2\TSGR2_121bis-e\Docs\R2-2303786.zip" TargetMode="External"/><Relationship Id="rId922" Type="http://schemas.openxmlformats.org/officeDocument/2006/relationships/hyperlink" Target="file:///C:\Users\mtk65284\Documents\3GPP\tsg_ran\WG2_RL2\TSGR2_121bis-e\Docs\R2-2303100.zip" TargetMode="External"/><Relationship Id="rId1138" Type="http://schemas.openxmlformats.org/officeDocument/2006/relationships/hyperlink" Target="file:///C:\Users\mtk65284\Documents\3GPP\tsg_ran\WG2_RL2\TSGR2_121bis-e\Docs\R2-2303738.zip" TargetMode="External"/><Relationship Id="rId1345" Type="http://schemas.openxmlformats.org/officeDocument/2006/relationships/hyperlink" Target="file:///C:\Users\mtk65284\Documents\3GPP\tsg_ran\WG2_RL2\TSGR2_121bis-e\Docs\R2-2302571.zip" TargetMode="External"/><Relationship Id="rId1552" Type="http://schemas.openxmlformats.org/officeDocument/2006/relationships/hyperlink" Target="file:///C:\Users\johan\OneDrive\Dokument\3GPP\tsg_ran\WG2_RL2\TSGR2_121bis-e\Docs\R2-2303462.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3.zip" TargetMode="External"/><Relationship Id="rId799" Type="http://schemas.openxmlformats.org/officeDocument/2006/relationships/hyperlink" Target="file:///C:\Users\mtk65284\Documents\3GPP\tsg_ran\WG2_RL2\TSGR2_121bis-e\Docs\R2-2302792.zip" TargetMode="External"/><Relationship Id="rId1191" Type="http://schemas.openxmlformats.org/officeDocument/2006/relationships/hyperlink" Target="file:///C:\Users\mtk65284\Documents\3GPP\tsg_ran\WG2_RL2\TSGR2_121bis-e\Docs\R2-2303130.zip" TargetMode="External"/><Relationship Id="rId1205" Type="http://schemas.openxmlformats.org/officeDocument/2006/relationships/hyperlink" Target="file:///C:\Users\mtk65284\Documents\3GPP\tsg_ran\WG2_RL2\TSGR2_121bis-e\Docs\R2-230296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550.zip" TargetMode="External"/><Relationship Id="rId659" Type="http://schemas.openxmlformats.org/officeDocument/2006/relationships/hyperlink" Target="file:///C:\Users\mtk65284\Documents\3GPP\tsg_ran\WG2_RL2\TSGR2_121bis-e\Docs\R2-2303475.zip" TargetMode="External"/><Relationship Id="rId866" Type="http://schemas.openxmlformats.org/officeDocument/2006/relationships/hyperlink" Target="file:///C:\Users\mtk65284\Documents\3GPP\tsg_ran\WG2_RL2\TSGR2_121bis-e\Docs\R2-2304065.zip" TargetMode="External"/><Relationship Id="rId1289" Type="http://schemas.openxmlformats.org/officeDocument/2006/relationships/hyperlink" Target="file:///C:\Users\mtk65284\Documents\3GPP\tsg_ran\WG2_RL2\TSGR2_121bis-e\Docs\R2-2303787.zip" TargetMode="External"/><Relationship Id="rId1412" Type="http://schemas.openxmlformats.org/officeDocument/2006/relationships/hyperlink" Target="file:///C:\Users\mtk65284\Documents\3GPP\tsg_ran\WG2_RL2\TSGR2_121bis-e\Docs\R2-2302954.zip" TargetMode="External"/><Relationship Id="rId1496" Type="http://schemas.openxmlformats.org/officeDocument/2006/relationships/hyperlink" Target="file:///C:\Users\mtk65284\Documents\3GPP\tsg_ran\WG2_RL2\TSGR2_121bis-e\Docs\R2-2303070.zip" TargetMode="External"/><Relationship Id="rId214" Type="http://schemas.openxmlformats.org/officeDocument/2006/relationships/hyperlink" Target="file:///C:\Users\mtk65284\Documents\3GPP\tsg_ran\WG2_RL2\TSGR2_121bis-e\Docs\R2-2302861.zip" TargetMode="External"/><Relationship Id="rId298" Type="http://schemas.openxmlformats.org/officeDocument/2006/relationships/hyperlink" Target="file:///C:\Users\mtk65284\Documents\3GPP\tsg_ran\WG2_RL2\TSGR2_121bis-e\Docs\R2-2303096.zip" TargetMode="External"/><Relationship Id="rId421" Type="http://schemas.openxmlformats.org/officeDocument/2006/relationships/hyperlink" Target="file:///C:\Users\mtk65284\Documents\3GPP\tsg_ran\WG2_RL2\TSGR2_121bis-e\Docs\R2-2302655.zip" TargetMode="External"/><Relationship Id="rId519" Type="http://schemas.openxmlformats.org/officeDocument/2006/relationships/hyperlink" Target="file:///C:\Users\mtk65284\Documents\3GPP\tsg_ran\WG2_RL2\TSGR2_121bis-e\Docs\R2-2302764.zip" TargetMode="External"/><Relationship Id="rId1051" Type="http://schemas.openxmlformats.org/officeDocument/2006/relationships/hyperlink" Target="file:///C:\Users\mtk65284\Documents\3GPP\tsg_ran\WG2_RL2\TSGR2_121bis-e\Docs\R2-2303988.zip" TargetMode="External"/><Relationship Id="rId1149" Type="http://schemas.openxmlformats.org/officeDocument/2006/relationships/hyperlink" Target="file:///C:\Users\mtk65284\Documents\3GPP\tsg_ran\WG2_RL2\TSGR2_121bis-e\Docs\R2-2303509.zip" TargetMode="External"/><Relationship Id="rId1356" Type="http://schemas.openxmlformats.org/officeDocument/2006/relationships/hyperlink" Target="file:///C:\Users\mtk65284\Documents\3GPP\tsg_ran\WG2_RL2\TSGR2_121bis-e\Docs\R2-2303218.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53.zip" TargetMode="External"/><Relationship Id="rId933" Type="http://schemas.openxmlformats.org/officeDocument/2006/relationships/hyperlink" Target="file:///C:\Users\mtk65284\Documents\3GPP\tsg_ran\WG2_RL2\TSGR2_121bis-e\Docs\R2-2303525.zip" TargetMode="External"/><Relationship Id="rId1009" Type="http://schemas.openxmlformats.org/officeDocument/2006/relationships/hyperlink" Target="file:///C:\Users\mtk65284\Documents\3GPP\tsg_ran\WG2_RL2\TSGR2_121bis-e\Docs\R2-2303846.zip" TargetMode="External"/><Relationship Id="rId1563" Type="http://schemas.openxmlformats.org/officeDocument/2006/relationships/hyperlink" Target="file:///C:\Users\johan\OneDrive\Dokument\3GPP\tsg_ran\WG2_RL2\TSGR2_121bis-e\Docs\R2-2302707.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47.zip" TargetMode="External"/><Relationship Id="rId572" Type="http://schemas.openxmlformats.org/officeDocument/2006/relationships/hyperlink" Target="file:///C:\Users\mtk65284\Documents\3GPP\tsg_ran\WG2_RL2\TSGR2_121bis-e\Docs\R2-2303425.zip" TargetMode="External"/><Relationship Id="rId1216" Type="http://schemas.openxmlformats.org/officeDocument/2006/relationships/hyperlink" Target="file:///C:\Users\mtk65284\Documents\3GPP\tsg_ran\WG2_RL2\TSGR2_121bis-e\Docs\R2-2304149.zip" TargetMode="External"/><Relationship Id="rId1423" Type="http://schemas.openxmlformats.org/officeDocument/2006/relationships/hyperlink" Target="file:///C:\Users\mtk65284\Documents\3GPP\tsg_ran\WG2_RL2\TSGR2_121bis-e\Docs\R2-2303267.zip" TargetMode="External"/><Relationship Id="rId1630" Type="http://schemas.openxmlformats.org/officeDocument/2006/relationships/hyperlink" Target="file:///C:\Users\mtk65284\Documents\3GPP\tsg_ran\WG2_RL2\TSGR2_121bis-e\Docs\R2-2303612.zip" TargetMode="External"/><Relationship Id="rId225" Type="http://schemas.openxmlformats.org/officeDocument/2006/relationships/hyperlink" Target="file:///C:\Users\mtk65284\Documents\3GPP\tsg_ran\WG2_RL2\TSGR2_121bis-e\Docs\R2-2303003.zip" TargetMode="External"/><Relationship Id="rId432" Type="http://schemas.openxmlformats.org/officeDocument/2006/relationships/hyperlink" Target="file:///C:\Users\mtk65284\Documents\3GPP\tsg_ran\WG2_RL2\TSGR2_121bis-e\Docs\R2-2303298.zip" TargetMode="External"/><Relationship Id="rId877" Type="http://schemas.openxmlformats.org/officeDocument/2006/relationships/hyperlink" Target="file:///C:\Users\mtk65284\Documents\3GPP\tsg_ran\WG2_RL2\TSGR2_121bis-e\Docs\R2-2303407.zip" TargetMode="External"/><Relationship Id="rId1062" Type="http://schemas.openxmlformats.org/officeDocument/2006/relationships/hyperlink" Target="file:///C:\Users\mtk65284\Documents\3GPP\tsg_ran\WG2_RL2\TSGR2_121bis-e\Docs\R2-2302836.zip" TargetMode="External"/><Relationship Id="rId737" Type="http://schemas.openxmlformats.org/officeDocument/2006/relationships/hyperlink" Target="file:///C:\Users\mtk65284\Documents\3GPP\tsg_ran\WG2_RL2\TSGR2_121bis-e\Docs\R2-2303867.zip" TargetMode="External"/><Relationship Id="rId944" Type="http://schemas.openxmlformats.org/officeDocument/2006/relationships/hyperlink" Target="file:///C:\Users\mtk65284\Documents\3GPP\tsg_ran\WG2_RL2\TSGR2_121bis-e\Docs\R2-2303255.zip" TargetMode="External"/><Relationship Id="rId1367" Type="http://schemas.openxmlformats.org/officeDocument/2006/relationships/hyperlink" Target="file:///C:\Users\mtk65284\Documents\3GPP\tsg_ran\WG2_RL2\TSGR2_121bis-e\Docs\R2-2302873.zip" TargetMode="External"/><Relationship Id="rId1574" Type="http://schemas.openxmlformats.org/officeDocument/2006/relationships/hyperlink" Target="file:///C:\Users\johan\OneDrive\Dokument\3GPP\tsg_ran\WG2_RL2\TSGR2_121bis-e\Docs\R2-2303750.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5.zip" TargetMode="External"/><Relationship Id="rId583" Type="http://schemas.openxmlformats.org/officeDocument/2006/relationships/hyperlink" Target="file:///C:\Users\mtk65284\Documents\3GPP\tsg_ran\WG2_RL2\TSGR2_121bis-e\Docs\R2-2304156.zip" TargetMode="External"/><Relationship Id="rId790" Type="http://schemas.openxmlformats.org/officeDocument/2006/relationships/hyperlink" Target="file:///C:\Users\mtk65284\Documents\3GPP\tsg_ran\WG2_RL2\TSGR2_121bis-e\Docs\R2-2303722.zip" TargetMode="External"/><Relationship Id="rId804" Type="http://schemas.openxmlformats.org/officeDocument/2006/relationships/hyperlink" Target="file:///C:\Users\mtk65284\Documents\3GPP\tsg_ran\WG2_RL2\TSGR2_121bis-e\Docs\R2-2303085.zip" TargetMode="External"/><Relationship Id="rId1227" Type="http://schemas.openxmlformats.org/officeDocument/2006/relationships/hyperlink" Target="file:///C:\Users\mtk65284\Documents\3GPP\tsg_ran\WG2_RL2\TSGR2_121bis-e\Docs\R2-2302891.zip" TargetMode="External"/><Relationship Id="rId1434" Type="http://schemas.openxmlformats.org/officeDocument/2006/relationships/hyperlink" Target="file:///C:\Users\mtk65284\Documents\3GPP\tsg_ran\WG2_RL2\TSGR2_121bis-e\Docs\R2-2303268.zip" TargetMode="External"/><Relationship Id="rId1641" Type="http://schemas.openxmlformats.org/officeDocument/2006/relationships/hyperlink" Target="file:///C:\Users\mtk65284\Documents\3GPP\tsg_ran\WG2_RL2\TSGR2_121bis-e\Docs\R2-2304088.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127.zip" TargetMode="External"/><Relationship Id="rId443" Type="http://schemas.openxmlformats.org/officeDocument/2006/relationships/hyperlink" Target="file:///C:\Users\mtk65284\Documents\3GPP\tsg_ran\WG2_RL2\TSGR2_121bis-e\Docs\R2-2304005.zip" TargetMode="External"/><Relationship Id="rId650" Type="http://schemas.openxmlformats.org/officeDocument/2006/relationships/hyperlink" Target="file:///C:\Users\mtk65284\Documents\3GPP\tsg_ran\WG2_RL2\TSGR2_121bis-e\Docs\R2-2302510.zip" TargetMode="External"/><Relationship Id="rId888" Type="http://schemas.openxmlformats.org/officeDocument/2006/relationships/hyperlink" Target="file:///C:\Users\mtk65284\Documents\3GPP\tsg_ran\WG2_RL2\TSGR2_121bis-e\Docs\R2-2302428.zip" TargetMode="External"/><Relationship Id="rId1073" Type="http://schemas.openxmlformats.org/officeDocument/2006/relationships/hyperlink" Target="file:///C:\Users\mtk65284\Documents\3GPP\tsg_ran\WG2_RL2\TSGR2_121bis-e\Docs\R2-2303339.zip" TargetMode="External"/><Relationship Id="rId1280" Type="http://schemas.openxmlformats.org/officeDocument/2006/relationships/hyperlink" Target="file:///C:\Users\mtk65284\Documents\3GPP\tsg_ran\WG2_RL2\TSGR2_121bis-e\Docs\R2-2303670.zip" TargetMode="External"/><Relationship Id="rId1501" Type="http://schemas.openxmlformats.org/officeDocument/2006/relationships/hyperlink" Target="file:///C:\Users\mtk65284\Documents\3GPP\tsg_ran\WG2_RL2\TSGR2_121bis-e\Docs\R2-2303543.zip" TargetMode="External"/><Relationship Id="rId303" Type="http://schemas.openxmlformats.org/officeDocument/2006/relationships/hyperlink" Target="file:///C:\Users\mtk65284\Documents\3GPP\tsg_ran\WG2_RL2\TSGR2_121bis-e\Docs\R2-2303461.zip" TargetMode="External"/><Relationship Id="rId748" Type="http://schemas.openxmlformats.org/officeDocument/2006/relationships/hyperlink" Target="file:///C:\Users\mtk65284\Documents\3GPP\tsg_ran\WG2_RL2\TSGR2_121bis-e\Docs\R2-2302911.zip" TargetMode="External"/><Relationship Id="rId955" Type="http://schemas.openxmlformats.org/officeDocument/2006/relationships/hyperlink" Target="file:///C:\Users\mtk65284\Documents\3GPP\tsg_ran\WG2_RL2\TSGR2_121bis-e\Docs\R2-2302678.zip" TargetMode="External"/><Relationship Id="rId1140" Type="http://schemas.openxmlformats.org/officeDocument/2006/relationships/hyperlink" Target="file:///C:\Users\mtk65284\Documents\3GPP\tsg_ran\WG2_RL2\TSGR2_121bis-e\Docs\R2-2303859.zip" TargetMode="External"/><Relationship Id="rId1378" Type="http://schemas.openxmlformats.org/officeDocument/2006/relationships/hyperlink" Target="file:///C:\Users\mtk65284\Documents\3GPP\tsg_ran\WG2_RL2\TSGR2_121bis-e\Docs\R2-2302623.zip" TargetMode="External"/><Relationship Id="rId1585" Type="http://schemas.openxmlformats.org/officeDocument/2006/relationships/hyperlink" Target="file:///C:\Users\mtk65284\Documents\3GPP\tsg_ran\WG2_RL2\TSGR2_121bis-e\Docs\R2-2302834.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3288.zip" TargetMode="External"/><Relationship Id="rId510" Type="http://schemas.openxmlformats.org/officeDocument/2006/relationships/hyperlink" Target="file:///C:\Users\mtk65284\Documents\3GPP\tsg_ran\WG2_RL2\TSGR2_121bis-e\Docs\R2-2303978.zip" TargetMode="External"/><Relationship Id="rId594" Type="http://schemas.openxmlformats.org/officeDocument/2006/relationships/hyperlink" Target="file:///C:\Users\mtk65284\Documents\3GPP\tsg_ran\WG2_RL2\TSGR2_121bis-e\Docs\R2-2303426.zip" TargetMode="External"/><Relationship Id="rId608" Type="http://schemas.openxmlformats.org/officeDocument/2006/relationships/hyperlink" Target="file:///C:\Users\mtk65284\Documents\3GPP\tsg_ran\WG2_RL2\TSGR2_121bis-e\Docs\R2-2302484.zip" TargetMode="External"/><Relationship Id="rId815" Type="http://schemas.openxmlformats.org/officeDocument/2006/relationships/hyperlink" Target="file:///C:\Users\mtk65284\Documents\3GPP\tsg_ran\WG2_RL2\TSGR2_121bis-e\Docs\R2-2302675.zip" TargetMode="External"/><Relationship Id="rId1238" Type="http://schemas.openxmlformats.org/officeDocument/2006/relationships/hyperlink" Target="file:///C:\Users\mtk65284\Documents\3GPP\tsg_ran\WG2_RL2\TSGR2_121bis-e\Docs\R2-2303001.zip" TargetMode="External"/><Relationship Id="rId1445" Type="http://schemas.openxmlformats.org/officeDocument/2006/relationships/hyperlink" Target="file:///C:\Users\mtk65284\Documents\3GPP\tsg_ran\WG2_RL2\TSGR2_121bis-e\Docs\R2-2303938.zip" TargetMode="External"/><Relationship Id="rId1652" Type="http://schemas.openxmlformats.org/officeDocument/2006/relationships/hyperlink" Target="file:///C:\Users\mtk65284\Documents\3GPP\tsg_ran\WG2_RL2\TSGR2_121bis-e\Docs\R2-2303825.zip" TargetMode="External"/><Relationship Id="rId247" Type="http://schemas.openxmlformats.org/officeDocument/2006/relationships/hyperlink" Target="file:///C:\Users\mtk65284\Documents\3GPP\tsg_ran\WG2_RL2\TSGR2_121bis-e\Docs\R2-2303920.zip" TargetMode="External"/><Relationship Id="rId899" Type="http://schemas.openxmlformats.org/officeDocument/2006/relationships/hyperlink" Target="file:///C:\Users\mtk65284\Documents\3GPP\tsg_ran\WG2_RL2\TSGR2_121bis-e\Docs\R2-2303834.zip" TargetMode="External"/><Relationship Id="rId1000" Type="http://schemas.openxmlformats.org/officeDocument/2006/relationships/hyperlink" Target="file:///C:\Users\mtk65284\Documents\3GPP\tsg_ran\WG2_RL2\TSGR2_121bis-e\Docs\R2-2303147.zip" TargetMode="External"/><Relationship Id="rId1084" Type="http://schemas.openxmlformats.org/officeDocument/2006/relationships/hyperlink" Target="file:///C:\Users\mtk65284\Documents\3GPP\tsg_ran\WG2_RL2\TSGR2_121bis-e\Docs\R2-2303935.zip" TargetMode="External"/><Relationship Id="rId1305" Type="http://schemas.openxmlformats.org/officeDocument/2006/relationships/hyperlink" Target="file:///C:\Users\mtk65284\Documents\3GPP\tsg_ran\WG2_RL2\TSGR2_121bis-e\Docs\R2-2303599.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40.zip" TargetMode="External"/><Relationship Id="rId661" Type="http://schemas.openxmlformats.org/officeDocument/2006/relationships/hyperlink" Target="file:///C:\Users\mtk65284\Documents\3GPP\tsg_ran\WG2_RL2\TSGR2_121bis-e\Docs\R2-2303566.zip" TargetMode="External"/><Relationship Id="rId759" Type="http://schemas.openxmlformats.org/officeDocument/2006/relationships/hyperlink" Target="file:///C:\Users\mtk65284\Documents\3GPP\tsg_ran\WG2_RL2\TSGR2_121bis-e\Docs\R2-2303530.zip" TargetMode="External"/><Relationship Id="rId966" Type="http://schemas.openxmlformats.org/officeDocument/2006/relationships/hyperlink" Target="file:///C:\Users\mtk65284\Documents\3GPP\tsg_ran\WG2_RL2\TSGR2_121bis-e\Docs\R2-2303170.zip" TargetMode="External"/><Relationship Id="rId1291" Type="http://schemas.openxmlformats.org/officeDocument/2006/relationships/hyperlink" Target="file:///C:\Users\mtk65284\Documents\3GPP\tsg_ran\WG2_RL2\TSGR2_121bis-e\Docs\R2-2302425.zip" TargetMode="External"/><Relationship Id="rId1389" Type="http://schemas.openxmlformats.org/officeDocument/2006/relationships/hyperlink" Target="file:///C:\Users\mtk65284\Documents\3GPP\tsg_ran\WG2_RL2\TSGR2_121bis-e\Docs\R2-2303483.zip" TargetMode="External"/><Relationship Id="rId1512" Type="http://schemas.openxmlformats.org/officeDocument/2006/relationships/hyperlink" Target="file:///C:\Users\mtk65284\Documents\3GPP\tsg_ran\WG2_RL2\TSGR2_121bis-e\Docs\R2-2302455.zip" TargetMode="External"/><Relationship Id="rId1596" Type="http://schemas.openxmlformats.org/officeDocument/2006/relationships/hyperlink" Target="file:///C:\Users\mtk65284\Documents\3GPP\tsg_ran\WG2_RL2\TSGR2_121bis-e\Docs\R2-2304152.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744.zip" TargetMode="External"/><Relationship Id="rId398" Type="http://schemas.openxmlformats.org/officeDocument/2006/relationships/hyperlink" Target="file:///C:\Users\mtk65284\Documents\3GPP\tsg_ran\WG2_RL2\TSGR2_121bis-e\Docs\R2-2303387.zip" TargetMode="External"/><Relationship Id="rId521" Type="http://schemas.openxmlformats.org/officeDocument/2006/relationships/hyperlink" Target="file:///C:\Users\mtk65284\Documents\3GPP\tsg_ran\WG2_RL2\TSGR2_121bis-e\Docs\R2-2302925.zip" TargetMode="External"/><Relationship Id="rId619" Type="http://schemas.openxmlformats.org/officeDocument/2006/relationships/hyperlink" Target="file:///C:\Users\mtk65284\Documents\3GPP\tsg_ran\WG2_RL2\TSGR2_121bis-e\Docs\R2-2302877.zip" TargetMode="External"/><Relationship Id="rId1151" Type="http://schemas.openxmlformats.org/officeDocument/2006/relationships/hyperlink" Target="file:///C:\Users\mtk65284\Documents\3GPP\tsg_ran\WG2_RL2\TSGR2_121bis-e\Docs\R2-2302979.zip" TargetMode="External"/><Relationship Id="rId1249" Type="http://schemas.openxmlformats.org/officeDocument/2006/relationships/hyperlink" Target="file:///C:\Users\mtk65284\Documents\3GPP\tsg_ran\WG2_RL2\TSGR2_121bis-e\Docs\R2-2303014.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644.zip" TargetMode="External"/><Relationship Id="rId1011" Type="http://schemas.openxmlformats.org/officeDocument/2006/relationships/hyperlink" Target="file:///C:\Users\mtk65284\Documents\3GPP\tsg_ran\WG2_RL2\TSGR2_121bis-e\Docs\R2-2303951.zip" TargetMode="External"/><Relationship Id="rId1109" Type="http://schemas.openxmlformats.org/officeDocument/2006/relationships/hyperlink" Target="file:///C:\Users\mtk65284\Documents\3GPP\tsg_ran\WG2_RL2\TSGR2_121bis-e\Docs\R2-2303564.zip" TargetMode="External"/><Relationship Id="rId1456" Type="http://schemas.openxmlformats.org/officeDocument/2006/relationships/hyperlink" Target="file:///C:\Users\mtk65284\Documents\3GPP\tsg_ran\WG2_RL2\TSGR2_121bis-e\Docs\R2-2303875.zip" TargetMode="External"/><Relationship Id="rId1663" Type="http://schemas.openxmlformats.org/officeDocument/2006/relationships/hyperlink" Target="file:///C:\Users\mtk65284\Documents\3GPP\tsg_ran\WG2_RL2\TSGR2_121bis-e\Docs\R2-2304119.zip" TargetMode="External"/><Relationship Id="rId258" Type="http://schemas.openxmlformats.org/officeDocument/2006/relationships/hyperlink" Target="file:///C:\Users\mtk65284\Documents\3GPP\tsg_ran\WG2_RL2\TSGR2_121bis-e\Docs\R2-2303154.zip" TargetMode="External"/><Relationship Id="rId465" Type="http://schemas.openxmlformats.org/officeDocument/2006/relationships/hyperlink" Target="file:///C:\Users\mtk65284\Documents\3GPP\tsg_ran\WG2_RL2\TSGR2_121bis-e\Docs\R2-2303079.zip" TargetMode="External"/><Relationship Id="rId672" Type="http://schemas.openxmlformats.org/officeDocument/2006/relationships/hyperlink" Target="file:///C:\Users\mtk65284\Documents\3GPP\tsg_ran\WG2_RL2\TSGR2_121bis-e\Docs\R2-2302935.zip" TargetMode="External"/><Relationship Id="rId1095" Type="http://schemas.openxmlformats.org/officeDocument/2006/relationships/hyperlink" Target="file:///C:\Users\mtk65284\Documents\3GPP\tsg_ran\WG2_RL2\TSGR2_121bis-e\Docs\R2-2302903.zip" TargetMode="External"/><Relationship Id="rId1316" Type="http://schemas.openxmlformats.org/officeDocument/2006/relationships/hyperlink" Target="file:///C:\Users\mtk65284\Documents\3GPP\tsg_ran\WG2_RL2\TSGR2_121bis-e\Docs\R2-2303511.zip" TargetMode="External"/><Relationship Id="rId1523" Type="http://schemas.openxmlformats.org/officeDocument/2006/relationships/hyperlink" Target="file:///C:\Users\mtk65284\Documents\3GPP\tsg_ran\WG2_RL2\TSGR2_121bis-e\Docs\R2-2303560.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0.zip" TargetMode="External"/><Relationship Id="rId532" Type="http://schemas.openxmlformats.org/officeDocument/2006/relationships/hyperlink" Target="file:///C:\Users\mtk65284\Documents\3GPP\tsg_ran\WG2_RL2\TSGR2_121bis-e\Docs\R2-2303481.zip" TargetMode="External"/><Relationship Id="rId977" Type="http://schemas.openxmlformats.org/officeDocument/2006/relationships/hyperlink" Target="file:///C:\Users\mtk65284\Documents\3GPP\tsg_ran\WG2_RL2\TSGR2_121bis-e\Docs\R2-2303730.zip" TargetMode="External"/><Relationship Id="rId1162" Type="http://schemas.openxmlformats.org/officeDocument/2006/relationships/hyperlink" Target="file:///C:\Users\mtk65284\Documents\3GPP\tsg_ran\WG2_RL2\TSGR2_121bis-e\Docs\R2-2302608.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50.zip" TargetMode="External"/><Relationship Id="rId1022" Type="http://schemas.openxmlformats.org/officeDocument/2006/relationships/hyperlink" Target="file:///C:\Users\mtk65284\Documents\3GPP\tsg_ran\WG2_RL2\TSGR2_121bis-e\Docs\R2-2303401.zip" TargetMode="External"/><Relationship Id="rId1467" Type="http://schemas.openxmlformats.org/officeDocument/2006/relationships/hyperlink" Target="file:///C:\Users\mtk65284\Documents\3GPP\tsg_ran\WG2_RL2\TSGR2_121bis-e\Docs\R2-2302803.zip" TargetMode="External"/><Relationship Id="rId269" Type="http://schemas.openxmlformats.org/officeDocument/2006/relationships/hyperlink" Target="file:///C:\Users\mtk65284\Documents\3GPP\tsg_ran\WG2_RL2\TSGR2_121bis-e\Docs\R2-2303338.zip" TargetMode="External"/><Relationship Id="rId476" Type="http://schemas.openxmlformats.org/officeDocument/2006/relationships/hyperlink" Target="file:///C:\Users\mtk65284\Documents\3GPP\tsg_ran\WG2_RL2\TSGR2_121bis-e\Docs\R2-2303985.zip" TargetMode="External"/><Relationship Id="rId683" Type="http://schemas.openxmlformats.org/officeDocument/2006/relationships/hyperlink" Target="file:///C:\Users\mtk65284\Documents\3GPP\tsg_ran\WG2_RL2\TSGR2_121bis-e\Docs\R2-2303681.zip" TargetMode="External"/><Relationship Id="rId890" Type="http://schemas.openxmlformats.org/officeDocument/2006/relationships/hyperlink" Target="file:///C:\Users\mtk65284\Documents\3GPP\tsg_ran\WG2_RL2\TSGR2_121bis-e\Docs\R2-2302695.zip" TargetMode="External"/><Relationship Id="rId904" Type="http://schemas.openxmlformats.org/officeDocument/2006/relationships/hyperlink" Target="file:///C:\Users\mtk65284\Documents\3GPP\tsg_ran\WG2_RL2\TSGR2_121bis-e\Docs\R2-2302794.zip" TargetMode="External"/><Relationship Id="rId1327" Type="http://schemas.openxmlformats.org/officeDocument/2006/relationships/hyperlink" Target="file:///C:\Users\mtk65284\Documents\3GPP\tsg_ran\WG2_RL2\TSGR2_121bis-e\Docs\R2-2302586.zip" TargetMode="External"/><Relationship Id="rId1534" Type="http://schemas.openxmlformats.org/officeDocument/2006/relationships/hyperlink" Target="file:///C:\Users\mtk65284\Documents\3GPP\tsg_ran\WG2_RL2\TSGR2_121bis-e\Docs\R2-2303023.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3899.zip" TargetMode="External"/><Relationship Id="rId543" Type="http://schemas.openxmlformats.org/officeDocument/2006/relationships/hyperlink" Target="file:///C:\Users\mtk65284\Documents\3GPP\tsg_ran\WG2_RL2\TSGR2_121bis-e\Docs\R2-2302432.zip" TargetMode="External"/><Relationship Id="rId988" Type="http://schemas.openxmlformats.org/officeDocument/2006/relationships/hyperlink" Target="file:///C:\Users\mtk65284\Documents\3GPP\tsg_ran\WG2_RL2\TSGR2_121bis-e\Docs\R2-2302443.zip" TargetMode="External"/><Relationship Id="rId1173" Type="http://schemas.openxmlformats.org/officeDocument/2006/relationships/hyperlink" Target="file:///C:\Users\mtk65284\Documents\3GPP\tsg_ran\WG2_RL2\TSGR2_121bis-e\Docs\R2-2303419.zip" TargetMode="External"/><Relationship Id="rId1380" Type="http://schemas.openxmlformats.org/officeDocument/2006/relationships/hyperlink" Target="file:///C:\Users\mtk65284\Documents\3GPP\tsg_ran\WG2_RL2\TSGR2_121bis-e\Docs\R2-2302657.zip" TargetMode="External"/><Relationship Id="rId1601" Type="http://schemas.openxmlformats.org/officeDocument/2006/relationships/hyperlink" Target="file:///C:\Users\mtk65284\Documents\3GPP\tsg_ran\WG2_RL2\TSGR2_121bis-e\Docs\R2-2302413.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015.zip" TargetMode="External"/><Relationship Id="rId750" Type="http://schemas.openxmlformats.org/officeDocument/2006/relationships/hyperlink" Target="file:///C:\Users\mtk65284\Documents\3GPP\tsg_ran\WG2_RL2\TSGR2_121bis-e\Docs\R2-2302998.zip" TargetMode="External"/><Relationship Id="rId848" Type="http://schemas.openxmlformats.org/officeDocument/2006/relationships/hyperlink" Target="file:///C:\Users\mtk65284\Documents\3GPP\tsg_ran\WG2_RL2\TSGR2_121bis-e\Docs\R2-2304183.zip" TargetMode="External"/><Relationship Id="rId1033" Type="http://schemas.openxmlformats.org/officeDocument/2006/relationships/hyperlink" Target="file:///C:\Users\mtk65284\Documents\3GPP\tsg_ran\WG2_RL2\TSGR2_121bis-e\Docs\R2-2304177.zip" TargetMode="External"/><Relationship Id="rId1478" Type="http://schemas.openxmlformats.org/officeDocument/2006/relationships/hyperlink" Target="file:///C:\Users\mtk65284\Documents\3GPP\tsg_ran\WG2_RL2\TSGR2_121bis-e\Docs\R2-2303561.zip" TargetMode="External"/><Relationship Id="rId487" Type="http://schemas.openxmlformats.org/officeDocument/2006/relationships/hyperlink" Target="file:///C:\Users\mtk65284\Documents\3GPP\tsg_ran\WG2_RL2\TSGR2_121bis-e\Docs\R2-2303996.zip" TargetMode="External"/><Relationship Id="rId610" Type="http://schemas.openxmlformats.org/officeDocument/2006/relationships/hyperlink" Target="file:///C:\Users\mtk65284\Documents\3GPP\tsg_ran\WG2_RL2\TSGR2_121bis-e\Docs\R2-2303534.zip" TargetMode="External"/><Relationship Id="rId694" Type="http://schemas.openxmlformats.org/officeDocument/2006/relationships/hyperlink" Target="file:///C:\Users\mtk65284\Documents\3GPP\tsg_ran\WG2_RL2\TSGR2_121bis-e\Docs\R2-2302711.zip" TargetMode="External"/><Relationship Id="rId708" Type="http://schemas.openxmlformats.org/officeDocument/2006/relationships/hyperlink" Target="file:///C:\Users\mtk65284\Documents\3GPP\tsg_ran\WG2_RL2\TSGR2_121bis-e\Docs\R2-2303301.zip" TargetMode="External"/><Relationship Id="rId915" Type="http://schemas.openxmlformats.org/officeDocument/2006/relationships/hyperlink" Target="file:///C:\Users\mtk65284\Documents\3GPP\tsg_ran\WG2_RL2\TSGR2_121bis-e\Docs\R2-2302539.zip" TargetMode="External"/><Relationship Id="rId1240" Type="http://schemas.openxmlformats.org/officeDocument/2006/relationships/hyperlink" Target="file:///C:\Users\mtk65284\Documents\3GPP\tsg_ran\WG2_RL2\TSGR2_121bis-e\Docs\R2-2303274.zip" TargetMode="External"/><Relationship Id="rId1338" Type="http://schemas.openxmlformats.org/officeDocument/2006/relationships/hyperlink" Target="file:///C:\Users\mtk65284\Documents\3GPP\tsg_ran\WG2_RL2\TSGR2_121bis-e\Docs\R2-2303216.zip" TargetMode="External"/><Relationship Id="rId1545" Type="http://schemas.openxmlformats.org/officeDocument/2006/relationships/hyperlink" Target="file:///C:\Users\mtk65284\Documents\3GPP\tsg_ran\WG2_RL2\TSGR2_121bis-e\Docs\R2-2303292.zip" TargetMode="External"/><Relationship Id="rId347" Type="http://schemas.openxmlformats.org/officeDocument/2006/relationships/hyperlink" Target="file:///C:\Users\mtk65284\Documents\3GPP\tsg_ran\WG2_RL2\TSGR2_121bis-e\Docs\R2-2302684.zip" TargetMode="External"/><Relationship Id="rId999" Type="http://schemas.openxmlformats.org/officeDocument/2006/relationships/hyperlink" Target="file:///C:\Users\mtk65284\Documents\3GPP\tsg_ran\WG2_RL2\TSGR2_121bis-e\Docs\R2-2303095.zip" TargetMode="External"/><Relationship Id="rId1100" Type="http://schemas.openxmlformats.org/officeDocument/2006/relationships/hyperlink" Target="file:///C:\Users\mtk65284\Documents\3GPP\tsg_ran\WG2_RL2\TSGR2_121bis-e\Docs\R2-2303089.zip" TargetMode="External"/><Relationship Id="rId1184" Type="http://schemas.openxmlformats.org/officeDocument/2006/relationships/hyperlink" Target="file:///C:\Users\mtk65284\Documents\3GPP\tsg_ran\WG2_RL2\TSGR2_121bis-e\Docs\R2-2303968.zip" TargetMode="External"/><Relationship Id="rId1405" Type="http://schemas.openxmlformats.org/officeDocument/2006/relationships/hyperlink" Target="file:///C:\Users\mtk65284\Documents\3GPP\tsg_ran\WG2_RL2\TSGR2_121bis-e\Docs\R2-2303482.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7.zip" TargetMode="External"/><Relationship Id="rId761" Type="http://schemas.openxmlformats.org/officeDocument/2006/relationships/hyperlink" Target="file:///C:\Users\mtk65284\Documents\3GPP\tsg_ran\WG2_RL2\TSGR2_121bis-e\Docs\R2-2303629.zip" TargetMode="External"/><Relationship Id="rId859" Type="http://schemas.openxmlformats.org/officeDocument/2006/relationships/hyperlink" Target="file:///C:\Users\mtk65284\Documents\3GPP\tsg_ran\WG2_RL2\TSGR2_121bis-e\Docs\R2-2303251.zip" TargetMode="External"/><Relationship Id="rId1391" Type="http://schemas.openxmlformats.org/officeDocument/2006/relationships/hyperlink" Target="file:///C:\Users\mtk65284\Documents\3GPP\tsg_ran\WG2_RL2\TSGR2_121bis-e\Docs\R2-2303589.zip" TargetMode="External"/><Relationship Id="rId1489" Type="http://schemas.openxmlformats.org/officeDocument/2006/relationships/hyperlink" Target="file:///C:\Users\mtk65284\Documents\3GPP\tsg_ran\WG2_RL2\TSGR2_121bis-e\Docs\R2-2302737.zip" TargetMode="External"/><Relationship Id="rId1612" Type="http://schemas.openxmlformats.org/officeDocument/2006/relationships/hyperlink" Target="file:///C:\Users\mtk65284\Documents\3GPP\tsg_ran\WG2_RL2\TSGR2_121bis-e\Docs\R2-2303718.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440.zip" TargetMode="External"/><Relationship Id="rId414" Type="http://schemas.openxmlformats.org/officeDocument/2006/relationships/hyperlink" Target="file:///C:\Users\mtk65284\Documents\3GPP\tsg_ran\WG2_RL2\TSGR2_121bis-e\Docs\R2-2302875.zip" TargetMode="External"/><Relationship Id="rId498" Type="http://schemas.openxmlformats.org/officeDocument/2006/relationships/hyperlink" Target="file:///C:\Users\mtk65284\Documents\3GPP\tsg_ran\WG2_RL2\TSGR2_121bis-e\Docs\R2-2303316.zip" TargetMode="External"/><Relationship Id="rId621" Type="http://schemas.openxmlformats.org/officeDocument/2006/relationships/hyperlink" Target="file:///C:\Users\mtk65284\Documents\3GPP\tsg_ran\WG2_RL2\TSGR2_121bis-e\Docs\R2-2303537.zip" TargetMode="External"/><Relationship Id="rId1044" Type="http://schemas.openxmlformats.org/officeDocument/2006/relationships/hyperlink" Target="file:///C:\Users\mtk65284\Documents\3GPP\tsg_ran\WG2_RL2\TSGR2_121bis-e\Docs\R2-2303403.zip" TargetMode="External"/><Relationship Id="rId1251" Type="http://schemas.openxmlformats.org/officeDocument/2006/relationships/hyperlink" Target="file:///C:\Users\mtk65284\Documents\3GPP\tsg_ran\WG2_RL2\TSGR2_121bis-e\Docs\R2-2303092.zip" TargetMode="External"/><Relationship Id="rId1349" Type="http://schemas.openxmlformats.org/officeDocument/2006/relationships/hyperlink" Target="file:///C:\Users\mtk65284\Documents\3GPP\tsg_ran\WG2_RL2\TSGR2_121bis-e\Docs\R2-2302849.zip" TargetMode="External"/><Relationship Id="rId260" Type="http://schemas.openxmlformats.org/officeDocument/2006/relationships/hyperlink" Target="file:///C:\Users\mtk65284\Documents\3GPP\tsg_ran\WG2_RL2\TSGR2_121bis-e\Docs\R2-2303384.zip" TargetMode="External"/><Relationship Id="rId719" Type="http://schemas.openxmlformats.org/officeDocument/2006/relationships/hyperlink" Target="file:///C:\Users\mtk65284\Documents\3GPP\tsg_ran\WG2_RL2\TSGR2_121bis-e\Docs\R2-2303998.zip" TargetMode="External"/><Relationship Id="rId926" Type="http://schemas.openxmlformats.org/officeDocument/2006/relationships/hyperlink" Target="file:///C:\Users\mtk65284\Documents\3GPP\tsg_ran\WG2_RL2\TSGR2_121bis-e\Docs\R2-2303300.zip" TargetMode="External"/><Relationship Id="rId1111" Type="http://schemas.openxmlformats.org/officeDocument/2006/relationships/hyperlink" Target="file:///C:\Users\mtk65284\Documents\3GPP\tsg_ran\WG2_RL2\TSGR2_121bis-e\Docs\R2-2304075.zip" TargetMode="External"/><Relationship Id="rId1556" Type="http://schemas.openxmlformats.org/officeDocument/2006/relationships/hyperlink" Target="file:///C:\Users\mtk65284\Documents\3GPP\tsg_ran\WG2_RL2\TSGR2_121bis-e\Docs\R2-2302518.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08.zip" TargetMode="External"/><Relationship Id="rId565" Type="http://schemas.openxmlformats.org/officeDocument/2006/relationships/hyperlink" Target="file:///C:\Users\mtk65284\Documents\3GPP\tsg_ran\WG2_RL2\TSGR2_121bis-e\Docs\R2-2303549.zip" TargetMode="External"/><Relationship Id="rId772" Type="http://schemas.openxmlformats.org/officeDocument/2006/relationships/hyperlink" Target="file:///C:\Users\mtk65284\Documents\3GPP\tsg_ran\WG2_RL2\TSGR2_121bis-e\Docs\R2-2302708.zip" TargetMode="External"/><Relationship Id="rId1195" Type="http://schemas.openxmlformats.org/officeDocument/2006/relationships/hyperlink" Target="file:///C:\Users\mtk65284\Documents\3GPP\tsg_ran\WG2_RL2\TSGR2_121bis-e\Docs\R2-2303420.zip" TargetMode="External"/><Relationship Id="rId1209" Type="http://schemas.openxmlformats.org/officeDocument/2006/relationships/hyperlink" Target="file:///C:\Users\mtk65284\Documents\3GPP\tsg_ran\WG2_RL2\TSGR2_121bis-e\Docs\R2-2303354.zip" TargetMode="External"/><Relationship Id="rId1416" Type="http://schemas.openxmlformats.org/officeDocument/2006/relationships/hyperlink" Target="file:///C:\Users\mtk65284\Documents\3GPP\tsg_ran\WG2_RL2\TSGR2_121bis-e\Docs\R2-2303266.zip" TargetMode="External"/><Relationship Id="rId1623" Type="http://schemas.openxmlformats.org/officeDocument/2006/relationships/hyperlink" Target="file:///C:\Users\mtk65284\Documents\3GPP\tsg_ran\WG2_RL2\TSGR2_121bis-e\Docs\R2-2302434.zip" TargetMode="External"/><Relationship Id="rId218" Type="http://schemas.openxmlformats.org/officeDocument/2006/relationships/hyperlink" Target="file:///C:\Users\mtk65284\Documents\3GPP\tsg_ran\WG2_RL2\TSGR2_121bis-e\Docs\R2-2303638.zip" TargetMode="External"/><Relationship Id="rId425" Type="http://schemas.openxmlformats.org/officeDocument/2006/relationships/hyperlink" Target="file:///C:\Users\mtk65284\Documents\3GPP\tsg_ran\WG2_RL2\TSGR2_121bis-e\Docs\R2-2302958.zip" TargetMode="External"/><Relationship Id="rId632" Type="http://schemas.openxmlformats.org/officeDocument/2006/relationships/hyperlink" Target="file:///C:\Users\mtk65284\Documents\3GPP\tsg_ran\WG2_RL2\TSGR2_121bis-e\Docs\R2-2303277.zip" TargetMode="External"/><Relationship Id="rId1055" Type="http://schemas.openxmlformats.org/officeDocument/2006/relationships/hyperlink" Target="file:///C:\Users\mtk65284\Documents\3GPP\tsg_ran\WG2_RL2\TSGR2_121bis-e\Docs\R2-2302445.zip" TargetMode="External"/><Relationship Id="rId1262" Type="http://schemas.openxmlformats.org/officeDocument/2006/relationships/hyperlink" Target="file:///C:\Users\mtk65284\Documents\3GPP\tsg_ran\WG2_RL2\TSGR2_121bis-e\Docs\R2-2303683.zip" TargetMode="External"/><Relationship Id="rId271" Type="http://schemas.openxmlformats.org/officeDocument/2006/relationships/hyperlink" Target="file:///C:\Users\mtk65284\Documents\3GPP\tsg_ran\WG2_RL2\TSGR2_121bis-e\Docs\R2-2303386.zip" TargetMode="External"/><Relationship Id="rId937" Type="http://schemas.openxmlformats.org/officeDocument/2006/relationships/hyperlink" Target="file:///C:\Users\mtk65284\Documents\3GPP\tsg_ran\WG2_RL2\TSGR2_121bis-e\Docs\R2-2303766.zip" TargetMode="External"/><Relationship Id="rId1122" Type="http://schemas.openxmlformats.org/officeDocument/2006/relationships/hyperlink" Target="file:///C:\Users\mtk65284\Documents\3GPP\tsg_ran\WG2_RL2\TSGR2_121bis-e\Docs\R2-2303090.zip" TargetMode="External"/><Relationship Id="rId1567" Type="http://schemas.openxmlformats.org/officeDocument/2006/relationships/hyperlink" Target="file:///C:\Users\johan\OneDrive\Dokument\3GPP\tsg_ran\WG2_RL2\TSGR2_121bis-e\Docs\R2-2302537.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215.zip" TargetMode="External"/><Relationship Id="rId576" Type="http://schemas.openxmlformats.org/officeDocument/2006/relationships/hyperlink" Target="file:///C:\Users\mtk65284\Documents\3GPP\tsg_ran\WG2_RL2\TSGR2_121bis-e\Docs\R2-2302485.zip" TargetMode="External"/><Relationship Id="rId783" Type="http://schemas.openxmlformats.org/officeDocument/2006/relationships/hyperlink" Target="file:///C:\Users\mtk65284\Documents\3GPP\tsg_ran\WG2_RL2\TSGR2_121bis-e\Docs\R2-2303199.zip" TargetMode="External"/><Relationship Id="rId990" Type="http://schemas.openxmlformats.org/officeDocument/2006/relationships/hyperlink" Target="file:///C:\Users\mtk65284\Documents\3GPP\tsg_ran\WG2_RL2\TSGR2_121bis-e\Docs\R2-2302459.zip" TargetMode="External"/><Relationship Id="rId1427" Type="http://schemas.openxmlformats.org/officeDocument/2006/relationships/hyperlink" Target="file:///C:\Users\mtk65284\Documents\3GPP\tsg_ran\WG2_RL2\TSGR2_121bis-e\Docs\R2-2303774.zip" TargetMode="External"/><Relationship Id="rId1634" Type="http://schemas.openxmlformats.org/officeDocument/2006/relationships/hyperlink" Target="file:///C:\Users\mtk65284\Documents\3GPP\tsg_ran\WG2_RL2\TSGR2_121bis-e\Docs\R2-2303840.zip" TargetMode="External"/><Relationship Id="rId229" Type="http://schemas.openxmlformats.org/officeDocument/2006/relationships/hyperlink" Target="file:///C:\Users\mtk65284\Documents\3GPP\tsg_ran\WG2_RL2\TSGR2_121bis-e\Docs\R2-2303126.zip" TargetMode="External"/><Relationship Id="rId436" Type="http://schemas.openxmlformats.org/officeDocument/2006/relationships/hyperlink" Target="file:///C:\Users\mtk65284\Documents\3GPP\tsg_ran\WG2_RL2\TSGR2_121bis-e\Docs\R2-2303497.zip" TargetMode="External"/><Relationship Id="rId643" Type="http://schemas.openxmlformats.org/officeDocument/2006/relationships/hyperlink" Target="file:///C:\Users\mtk65284\Documents\3GPP\tsg_ran\WG2_RL2\TSGR2_121bis-e\Docs\R2-2302934.zip" TargetMode="External"/><Relationship Id="rId1066" Type="http://schemas.openxmlformats.org/officeDocument/2006/relationships/hyperlink" Target="file:///C:\Users\mtk65284\Documents\3GPP\tsg_ran\WG2_RL2\TSGR2_121bis-e\Docs\R2-2302997.zip" TargetMode="External"/><Relationship Id="rId1273" Type="http://schemas.openxmlformats.org/officeDocument/2006/relationships/hyperlink" Target="file:///C:\Users\mtk65284\Documents\3GPP\tsg_ran\WG2_RL2\TSGR2_121bis-e\Docs\R2-2304031.zip" TargetMode="External"/><Relationship Id="rId1480" Type="http://schemas.openxmlformats.org/officeDocument/2006/relationships/hyperlink" Target="file:///C:\Users\mtk65284\Documents\3GPP\tsg_ran\WG2_RL2\TSGR2_121bis-e\Docs\R2-2302528.zip" TargetMode="External"/><Relationship Id="rId850" Type="http://schemas.openxmlformats.org/officeDocument/2006/relationships/hyperlink" Target="file:///C:\Users\mtk65284\Documents\3GPP\tsg_ran\WG2_RL2\TSGR2_121bis-e\Docs\R2-2302512.zip" TargetMode="External"/><Relationship Id="rId948" Type="http://schemas.openxmlformats.org/officeDocument/2006/relationships/hyperlink" Target="file:///C:\Users\mtk65284\Documents\3GPP\tsg_ran\WG2_RL2\TSGR2_121bis-e\Docs\R2-2303577.zip" TargetMode="External"/><Relationship Id="rId1133" Type="http://schemas.openxmlformats.org/officeDocument/2006/relationships/hyperlink" Target="file:///C:\Users\mtk65284\Documents\3GPP\tsg_ran\WG2_RL2\TSGR2_121bis-e\Docs\R2-2303565.zip" TargetMode="External"/><Relationship Id="rId1578" Type="http://schemas.openxmlformats.org/officeDocument/2006/relationships/hyperlink" Target="file:///C:\Users\mtk65284\Documents\3GPP\tsg_ran\WG2_RL2\TSGR2_121bis-e\Docs\R2-2302689.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663.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358.zip" TargetMode="External"/><Relationship Id="rId808" Type="http://schemas.openxmlformats.org/officeDocument/2006/relationships/hyperlink" Target="file:///C:\Users\mtk65284\Documents\3GPP\tsg_ran\WG2_RL2\TSGR2_121bis-e\Docs\R2-2303531.zip" TargetMode="External"/><Relationship Id="rId1340" Type="http://schemas.openxmlformats.org/officeDocument/2006/relationships/hyperlink" Target="file:///C:\Users\mtk65284\Documents\3GPP\tsg_ran\WG2_RL2\TSGR2_121bis-e\Docs\R2-2303375.zip" TargetMode="External"/><Relationship Id="rId1438" Type="http://schemas.openxmlformats.org/officeDocument/2006/relationships/hyperlink" Target="file:///C:\Users\mtk65284\Documents\3GPP\tsg_ran\WG2_RL2\TSGR2_121bis-e\Docs\R2-2303455.zip" TargetMode="External"/><Relationship Id="rId1645" Type="http://schemas.openxmlformats.org/officeDocument/2006/relationships/hyperlink" Target="file:///C:\Users\mtk65284\Documents\3GPP\tsg_ran\WG2_RL2\TSGR2_121bis-e\Docs\R2-2303484.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581.zip" TargetMode="External"/><Relationship Id="rId794" Type="http://schemas.openxmlformats.org/officeDocument/2006/relationships/hyperlink" Target="file:///C:\Users\mtk65284\Documents\3GPP\tsg_ran\WG2_RL2\TSGR2_121bis-e\Docs\R2-2303931.zip" TargetMode="External"/><Relationship Id="rId1077" Type="http://schemas.openxmlformats.org/officeDocument/2006/relationships/hyperlink" Target="file:///C:\Users\mtk65284\Documents\3GPP\tsg_ran\WG2_RL2\TSGR2_121bis-e\Docs\R2-2303506.zip" TargetMode="External"/><Relationship Id="rId1200" Type="http://schemas.openxmlformats.org/officeDocument/2006/relationships/hyperlink" Target="file:///C:\Users\mtk65284\Documents\3GPP\tsg_ran\WG2_RL2\TSGR2_121bis-e\Docs\R2-2304151.zip" TargetMode="External"/><Relationship Id="rId654" Type="http://schemas.openxmlformats.org/officeDocument/2006/relationships/hyperlink" Target="file:///C:\Users\mtk65284\Documents\3GPP\tsg_ran\WG2_RL2\TSGR2_121bis-e\Docs\R2-2303239.zip" TargetMode="External"/><Relationship Id="rId861" Type="http://schemas.openxmlformats.org/officeDocument/2006/relationships/hyperlink" Target="file:///C:\Users\mtk65284\Documents\3GPP\tsg_ran\WG2_RL2\TSGR2_121bis-e\Docs\R2-2303436.zip" TargetMode="External"/><Relationship Id="rId959" Type="http://schemas.openxmlformats.org/officeDocument/2006/relationships/hyperlink" Target="file:///C:\Users\mtk65284\Documents\3GPP\tsg_ran\WG2_RL2\TSGR2_121bis-e\Docs\R2-2303039.zip" TargetMode="External"/><Relationship Id="rId1284" Type="http://schemas.openxmlformats.org/officeDocument/2006/relationships/hyperlink" Target="file:///C:\Users\mtk65284\Documents\3GPP\tsg_ran\WG2_RL2\TSGR2_121bis-e\Docs\R2-2303829.zip" TargetMode="External"/><Relationship Id="rId1491" Type="http://schemas.openxmlformats.org/officeDocument/2006/relationships/hyperlink" Target="file:///C:\Users\mtk65284\Documents\3GPP\tsg_ran\WG2_RL2\TSGR2_121bis-e\Docs\R2-2302817.zip" TargetMode="External"/><Relationship Id="rId1505" Type="http://schemas.openxmlformats.org/officeDocument/2006/relationships/hyperlink" Target="file:///C:\Users\mtk65284\Documents\3GPP\tsg_ran\WG2_RL2\TSGR2_121bis-e\Docs\R2-2303657.zip" TargetMode="External"/><Relationship Id="rId1589" Type="http://schemas.openxmlformats.org/officeDocument/2006/relationships/hyperlink" Target="file:///C:\Users\mtk65284\Documents\3GPP\tsg_ran\WG2_RL2\TSGR2_121bis-e\Docs\R2-2303723.zip" TargetMode="External"/><Relationship Id="rId293" Type="http://schemas.openxmlformats.org/officeDocument/2006/relationships/hyperlink" Target="file:///C:\Users\mtk65284\Documents\3GPP\tsg_ran\WG2_RL2\TSGR2_121bis-e\Docs\R2-2302693.zip" TargetMode="External"/><Relationship Id="rId307" Type="http://schemas.openxmlformats.org/officeDocument/2006/relationships/hyperlink" Target="file:///C:\Users\mtk65284\Documents\3GPP\tsg_ran\WG2_RL2\TSGR2_121bis-e\Docs\R2-2303785.zip" TargetMode="External"/><Relationship Id="rId514" Type="http://schemas.openxmlformats.org/officeDocument/2006/relationships/hyperlink" Target="file:///C:\Users\mtk65284\Documents\3GPP\tsg_ran\WG2_RL2\TSGR2_121bis-e\Docs\R2-2302915.zip" TargetMode="External"/><Relationship Id="rId721" Type="http://schemas.openxmlformats.org/officeDocument/2006/relationships/hyperlink" Target="file:///C:\Users\mtk65284\Documents\3GPP\tsg_ran\WG2_RL2\TSGR2_121bis-e\Docs\R2-2302583.zip" TargetMode="External"/><Relationship Id="rId1144" Type="http://schemas.openxmlformats.org/officeDocument/2006/relationships/hyperlink" Target="file:///C:\Users\mtk65284\Documents\3GPP\tsg_ran\WG2_RL2\TSGR2_121bis-e\Docs\R2-2304077.zip" TargetMode="External"/><Relationship Id="rId1351" Type="http://schemas.openxmlformats.org/officeDocument/2006/relationships/hyperlink" Target="file:///C:\Users\mtk65284\Documents\3GPP\tsg_ran\WG2_RL2\TSGR2_121bis-e\Docs\R2-2302917.zip" TargetMode="External"/><Relationship Id="rId1449" Type="http://schemas.openxmlformats.org/officeDocument/2006/relationships/hyperlink" Target="file:///C:\Users\mtk65284\Documents\3GPP\tsg_ran\WG2_RL2\TSGR2_121bis-e\Docs\R2-2303190.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6.zip" TargetMode="External"/><Relationship Id="rId598" Type="http://schemas.openxmlformats.org/officeDocument/2006/relationships/hyperlink" Target="file:///C:\Users\mtk65284\Documents\3GPP\tsg_ran\WG2_RL2\TSGR2_121bis-e\Docs\R2-2303843.zip" TargetMode="External"/><Relationship Id="rId819" Type="http://schemas.openxmlformats.org/officeDocument/2006/relationships/hyperlink" Target="file:///C:\Users\mtk65284\Documents\3GPP\tsg_ran\WG2_RL2\TSGR2_121bis-e\Docs\R2-2302533.zip" TargetMode="External"/><Relationship Id="rId1004" Type="http://schemas.openxmlformats.org/officeDocument/2006/relationships/hyperlink" Target="file:///C:\Users\mtk65284\Documents\3GPP\tsg_ran\WG2_RL2\TSGR2_121bis-e\Docs\R2-2303430.zip" TargetMode="External"/><Relationship Id="rId1211" Type="http://schemas.openxmlformats.org/officeDocument/2006/relationships/hyperlink" Target="file:///C:\Users\mtk65284\Documents\3GPP\tsg_ran\WG2_RL2\TSGR2_121bis-e\Docs\R2-2303556.zip" TargetMode="External"/><Relationship Id="rId1656" Type="http://schemas.openxmlformats.org/officeDocument/2006/relationships/hyperlink" Target="file:///C:\Users\mtk65284\Documents\3GPP\tsg_ran\WG2_RL2\TSGR2_121bis-e\Docs\R2-2302447.zip" TargetMode="External"/><Relationship Id="rId220" Type="http://schemas.openxmlformats.org/officeDocument/2006/relationships/hyperlink" Target="file:///C:\Users\mtk65284\Documents\3GPP\tsg_ran\WG2_RL2\TSGR2_121bis-e\Docs\R2-2304039.zip" TargetMode="External"/><Relationship Id="rId458" Type="http://schemas.openxmlformats.org/officeDocument/2006/relationships/hyperlink" Target="file:///C:\Users\mtk65284\Documents\3GPP\tsg_ran\WG2_RL2\TSGR2_121bis-e\Docs\R2-2303994.zip" TargetMode="External"/><Relationship Id="rId665" Type="http://schemas.openxmlformats.org/officeDocument/2006/relationships/hyperlink" Target="file:///C:\Users\mtk65284\Documents\3GPP\tsg_ran\WG2_RL2\TSGR2_121bis-e\Docs\R2-2303890.zip" TargetMode="External"/><Relationship Id="rId872" Type="http://schemas.openxmlformats.org/officeDocument/2006/relationships/hyperlink" Target="file:///C:\Users\mtk65284\Documents\3GPP\tsg_ran\WG2_RL2\TSGR2_121bis-e\Docs\R2-2303042.zip" TargetMode="External"/><Relationship Id="rId1088" Type="http://schemas.openxmlformats.org/officeDocument/2006/relationships/hyperlink" Target="file:///C:\Users\mtk65284\Documents\3GPP\tsg_ran\WG2_RL2\TSGR2_121bis-e\Docs\R2-2304074.zip" TargetMode="External"/><Relationship Id="rId1295" Type="http://schemas.openxmlformats.org/officeDocument/2006/relationships/hyperlink" Target="file:///C:\Users\mtk65284\Documents\3GPP\tsg_ran\WG2_RL2\TSGR2_121bis-e\Docs\R2-2304019.zip" TargetMode="External"/><Relationship Id="rId1309" Type="http://schemas.openxmlformats.org/officeDocument/2006/relationships/hyperlink" Target="file:///C:\Users\mtk65284\Documents\3GPP\tsg_ran\WG2_RL2\TSGR2_121bis-e\Docs\R2-2304037.zip" TargetMode="External"/><Relationship Id="rId1516" Type="http://schemas.openxmlformats.org/officeDocument/2006/relationships/hyperlink" Target="file:///C:\Users\mtk65284\Documents\3GPP\tsg_ran\WG2_RL2\TSGR2_121bis-e\Docs\R2-2302939.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054.zip" TargetMode="External"/><Relationship Id="rId525" Type="http://schemas.openxmlformats.org/officeDocument/2006/relationships/hyperlink" Target="file:///C:\Users\mtk65284\Documents\3GPP\tsg_ran\WG2_RL2\TSGR2_121bis-e\Docs\R2-2303128.zip" TargetMode="External"/><Relationship Id="rId732" Type="http://schemas.openxmlformats.org/officeDocument/2006/relationships/hyperlink" Target="file:///C:\Users\mtk65284\Documents\3GPP\tsg_ran\WG2_RL2\TSGR2_121bis-e\Docs\R2-2303359.zip" TargetMode="External"/><Relationship Id="rId1155" Type="http://schemas.openxmlformats.org/officeDocument/2006/relationships/hyperlink" Target="file:///C:\Users\mtk65284\Documents\3GPP\tsg_ran\WG2_RL2\TSGR2_121bis-e\Docs\R2-2304107.zip" TargetMode="External"/><Relationship Id="rId1362" Type="http://schemas.openxmlformats.org/officeDocument/2006/relationships/hyperlink" Target="file:///C:\Users\mtk65284\Documents\3GPP\tsg_ran\WG2_RL2\TSGR2_121bis-e\Docs\R2-2302572.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3745.zip" TargetMode="External"/><Relationship Id="rId1015" Type="http://schemas.openxmlformats.org/officeDocument/2006/relationships/hyperlink" Target="file:///C:\Users\mtk65284\Documents\3GPP\tsg_ran\WG2_RL2\TSGR2_121bis-e\Docs\R2-2302867.zip" TargetMode="External"/><Relationship Id="rId1222" Type="http://schemas.openxmlformats.org/officeDocument/2006/relationships/hyperlink" Target="file:///C:\Users\mtk65284\Documents\3GPP\tsg_ran\WG2_RL2\TSGR2_121bis-e\Docs\R2-2302784.zip" TargetMode="External"/><Relationship Id="rId1667" Type="http://schemas.openxmlformats.org/officeDocument/2006/relationships/hyperlink" Target="file:///C:\Users\mtk65284\Documents\3GPP\tsg_ran\WG2_RL2\TSGR2_121bis-e\Docs\R2-2304184.zip" TargetMode="External"/><Relationship Id="rId469" Type="http://schemas.openxmlformats.org/officeDocument/2006/relationships/hyperlink" Target="file:///C:\Users\mtk65284\Documents\3GPP\tsg_ran\WG2_RL2\TSGR2_121bis-e\Docs\R2-2303434.zip" TargetMode="External"/><Relationship Id="rId676" Type="http://schemas.openxmlformats.org/officeDocument/2006/relationships/hyperlink" Target="file:///C:\Users\mtk65284\Documents\3GPP\tsg_ran\WG2_RL2\TSGR2_121bis-e\Docs\R2-2303344.zip" TargetMode="External"/><Relationship Id="rId883" Type="http://schemas.openxmlformats.org/officeDocument/2006/relationships/hyperlink" Target="file:///C:\Users\mtk65284\Documents\3GPP\tsg_ran\WG2_RL2\TSGR2_121bis-e\Docs\R2-2303735.zip" TargetMode="External"/><Relationship Id="rId1099" Type="http://schemas.openxmlformats.org/officeDocument/2006/relationships/hyperlink" Target="file:///C:\Users\mtk65284\Documents\3GPP\tsg_ran\WG2_RL2\TSGR2_121bis-e\Docs\R2-2303006.zip" TargetMode="External"/><Relationship Id="rId1527" Type="http://schemas.openxmlformats.org/officeDocument/2006/relationships/hyperlink" Target="file:///C:\Users\mtk65284\Documents\3GPP\tsg_ran\WG2_RL2\TSGR2_121bis-e\Docs\R2-2303732.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2.zip" TargetMode="External"/><Relationship Id="rId329" Type="http://schemas.openxmlformats.org/officeDocument/2006/relationships/hyperlink" Target="file:///C:\Users\mtk65284\Documents\3GPP\tsg_ran\WG2_RL2\TSGR2_121bis-e\Docs\R2-2302991.zip" TargetMode="External"/><Relationship Id="rId536" Type="http://schemas.openxmlformats.org/officeDocument/2006/relationships/hyperlink" Target="file:///C:\Users\mtk65284\Documents\3GPP\tsg_ran\WG2_RL2\TSGR2_121bis-e\Docs\R2-2303749.zip" TargetMode="External"/><Relationship Id="rId1166" Type="http://schemas.openxmlformats.org/officeDocument/2006/relationships/hyperlink" Target="file:///C:\Users\mtk65284\Documents\3GPP\tsg_ran\WG2_RL2\TSGR2_121bis-e\Docs\R2-2303049.zip" TargetMode="External"/><Relationship Id="rId1373" Type="http://schemas.openxmlformats.org/officeDocument/2006/relationships/hyperlink" Target="file:///C:\Users\mtk65284\Documents\3GPP\tsg_ran\WG2_RL2\TSGR2_121bis-e\Docs\R2-2303588.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09.zip" TargetMode="External"/><Relationship Id="rId950" Type="http://schemas.openxmlformats.org/officeDocument/2006/relationships/hyperlink" Target="file:///C:\Users\mtk65284\Documents\3GPP\tsg_ran\WG2_RL2\TSGR2_121bis-e\Docs\R2-2303767.zip" TargetMode="External"/><Relationship Id="rId1026" Type="http://schemas.openxmlformats.org/officeDocument/2006/relationships/hyperlink" Target="file:///C:\Users\mtk65284\Documents\3GPP\tsg_ran\WG2_RL2\TSGR2_121bis-e\Docs\R2-2303791.zip" TargetMode="External"/><Relationship Id="rId1580" Type="http://schemas.openxmlformats.org/officeDocument/2006/relationships/hyperlink" Target="file:///C:\Users\mtk65284\Documents\3GPP\tsg_ran\WG2_RL2\TSGR2_121bis-e\Docs\R2-2302722.zip" TargetMode="External"/><Relationship Id="rId382" Type="http://schemas.openxmlformats.org/officeDocument/2006/relationships/hyperlink" Target="file:///C:\Users\mtk65284\Documents\3GPP\tsg_ran\WG2_RL2\TSGR2_121bis-e\Docs\R2-2303237.zip" TargetMode="External"/><Relationship Id="rId603" Type="http://schemas.openxmlformats.org/officeDocument/2006/relationships/hyperlink" Target="file:///C:\Users\mtk65284\Documents\3GPP\tsg_ran\WG2_RL2\TSGR2_121bis-e\Docs\R2-2304071.zip" TargetMode="External"/><Relationship Id="rId687" Type="http://schemas.openxmlformats.org/officeDocument/2006/relationships/hyperlink" Target="file:///C:\Users\mtk65284\Documents\3GPP\tsg_ran\WG2_RL2\TSGR2_121bis-e\Docs\R2-2304025.zip" TargetMode="External"/><Relationship Id="rId810" Type="http://schemas.openxmlformats.org/officeDocument/2006/relationships/hyperlink" Target="file:///C:\Users\mtk65284\Documents\3GPP\tsg_ran\WG2_RL2\TSGR2_121bis-e\Docs\R2-2303863.zip" TargetMode="External"/><Relationship Id="rId908" Type="http://schemas.openxmlformats.org/officeDocument/2006/relationships/hyperlink" Target="file:///C:\Users\mtk65284\Documents\3GPP\tsg_ran\WG2_RL2\TSGR2_121bis-e\Docs\R2-2303261.zip" TargetMode="External"/><Relationship Id="rId1233" Type="http://schemas.openxmlformats.org/officeDocument/2006/relationships/hyperlink" Target="file:///C:\Users\mtk65284\Documents\3GPP\tsg_ran\WG2_RL2\TSGR2_121bis-e\Docs\R2-2303503.zip" TargetMode="External"/><Relationship Id="rId1440" Type="http://schemas.openxmlformats.org/officeDocument/2006/relationships/hyperlink" Target="file:///C:\Users\mtk65284\Documents\3GPP\tsg_ran\WG2_RL2\TSGR2_121bis-e\Docs\R2-2303623.zip" TargetMode="External"/><Relationship Id="rId1538" Type="http://schemas.openxmlformats.org/officeDocument/2006/relationships/hyperlink" Target="file:///C:\Users\mtk65284\Documents\3GPP\tsg_ran\WG2_RL2\TSGR2_121bis-e\Docs\R2-2303939.zip" TargetMode="External"/><Relationship Id="rId242" Type="http://schemas.openxmlformats.org/officeDocument/2006/relationships/hyperlink" Target="file:///C:\Users\mtk65284\Documents\3GPP\tsg_ran\WG2_RL2\TSGR2_121bis-e\Docs\R2-2304146.zip" TargetMode="External"/><Relationship Id="rId894" Type="http://schemas.openxmlformats.org/officeDocument/2006/relationships/hyperlink" Target="file:///C:\Users\mtk65284\Documents\3GPP\tsg_ran\WG2_RL2\TSGR2_121bis-e\Docs\R2-2303737.zip" TargetMode="External"/><Relationship Id="rId1177" Type="http://schemas.openxmlformats.org/officeDocument/2006/relationships/hyperlink" Target="file:///C:\Users\mtk65284\Documents\3GPP\tsg_ran\WG2_RL2\TSGR2_121bis-e\Docs\R2-2303620.zip" TargetMode="External"/><Relationship Id="rId1300" Type="http://schemas.openxmlformats.org/officeDocument/2006/relationships/hyperlink" Target="file:///C:\Users\mtk65284\Documents\3GPP\tsg_ran\WG2_RL2\TSGR2_121bis-e\Docs\R2-2303363.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2750.zip" TargetMode="External"/><Relationship Id="rId754" Type="http://schemas.openxmlformats.org/officeDocument/2006/relationships/hyperlink" Target="file:///C:\Users\mtk65284\Documents\3GPP\tsg_ran\WG2_RL2\TSGR2_121bis-e\Docs\R2-2303203.zip" TargetMode="External"/><Relationship Id="rId961" Type="http://schemas.openxmlformats.org/officeDocument/2006/relationships/hyperlink" Target="file:///C:\Users\mtk65284\Documents\3GPP\tsg_ran\WG2_RL2\TSGR2_121bis-e\Docs\R2-2303087.zip" TargetMode="External"/><Relationship Id="rId1384" Type="http://schemas.openxmlformats.org/officeDocument/2006/relationships/hyperlink" Target="file:///C:\Users\mtk65284\Documents\3GPP\tsg_ran\WG2_RL2\TSGR2_121bis-e\Docs\R2-2302968.zip" TargetMode="External"/><Relationship Id="rId1591" Type="http://schemas.openxmlformats.org/officeDocument/2006/relationships/hyperlink" Target="file:///C:\Users\mtk65284\Documents\3GPP\tsg_ran\WG2_RL2\TSGR2_121bis-e\Docs\R2-2303777.zip" TargetMode="External"/><Relationship Id="rId1605" Type="http://schemas.openxmlformats.org/officeDocument/2006/relationships/hyperlink" Target="file:///C:\Users\mtk65284\Documents\3GPP\tsg_ran\WG2_RL2\TSGR2_121bis-e\Docs\R2-2302495.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2947.zip" TargetMode="External"/><Relationship Id="rId407" Type="http://schemas.openxmlformats.org/officeDocument/2006/relationships/hyperlink" Target="file:///C:\Users\mtk65284\Documents\3GPP\tsg_ran\WG2_RL2\TSGR2_121bis-e\Docs\R2-2302409.zip" TargetMode="External"/><Relationship Id="rId614" Type="http://schemas.openxmlformats.org/officeDocument/2006/relationships/hyperlink" Target="file:///C:\Users\mtk65284\Documents\3GPP\tsg_ran\WG2_RL2\TSGR2_121bis-e\Docs\R2-2303392.zip" TargetMode="External"/><Relationship Id="rId821" Type="http://schemas.openxmlformats.org/officeDocument/2006/relationships/hyperlink" Target="file:///C:\Users\mtk65284\Documents\3GPP\tsg_ran\WG2_RL2\TSGR2_121bis-e\Docs\R2-2302557.zip" TargetMode="External"/><Relationship Id="rId1037" Type="http://schemas.openxmlformats.org/officeDocument/2006/relationships/hyperlink" Target="file:///C:\Users\mtk65284\Documents\3GPP\tsg_ran\WG2_RL2\TSGR2_121bis-e\Docs\R2-2303811.zip" TargetMode="External"/><Relationship Id="rId1244" Type="http://schemas.openxmlformats.org/officeDocument/2006/relationships/hyperlink" Target="file:///C:\Users\mtk65284\Documents\3GPP\tsg_ran\WG2_RL2\TSGR2_121bis-e\Docs\R2-2304099.zip" TargetMode="External"/><Relationship Id="rId1451" Type="http://schemas.openxmlformats.org/officeDocument/2006/relationships/hyperlink" Target="file:///C:\Users\mtk65284\Documents\3GPP\tsg_ran\WG2_RL2\TSGR2_121bis-e\Docs\R2-2303352.zip" TargetMode="External"/><Relationship Id="rId253" Type="http://schemas.openxmlformats.org/officeDocument/2006/relationships/hyperlink" Target="file:///C:\Users\mtk65284\Documents\3GPP\tsg_ran\WG2_RL2\TSGR2_121bis-e\Docs\R2-2302665.zip" TargetMode="External"/><Relationship Id="rId460" Type="http://schemas.openxmlformats.org/officeDocument/2006/relationships/hyperlink" Target="file:///C:\Users\mtk65284\Documents\3GPP\tsg_ran\WG2_RL2\TSGR2_121bis-e\Docs\R2-2302505.zip" TargetMode="External"/><Relationship Id="rId698" Type="http://schemas.openxmlformats.org/officeDocument/2006/relationships/hyperlink" Target="file:///C:\Users\mtk65284\Documents\3GPP\tsg_ran\WG2_RL2\TSGR2_121bis-e\Docs\R2-2302850.zip" TargetMode="External"/><Relationship Id="rId919" Type="http://schemas.openxmlformats.org/officeDocument/2006/relationships/hyperlink" Target="file:///C:\Users\mtk65284\Documents\3GPP\tsg_ran\WG2_RL2\TSGR2_121bis-e\Docs\R2-2302780.zip" TargetMode="External"/><Relationship Id="rId1090" Type="http://schemas.openxmlformats.org/officeDocument/2006/relationships/hyperlink" Target="file:///C:\Users\mtk65284\Documents\3GPP\tsg_ran\WG2_RL2\TSGR2_121bis-e\Docs\R2-2302493.zip" TargetMode="External"/><Relationship Id="rId1104" Type="http://schemas.openxmlformats.org/officeDocument/2006/relationships/hyperlink" Target="file:///C:\Users\mtk65284\Documents\3GPP\tsg_ran\WG2_RL2\TSGR2_121bis-e\Docs\R2-2303341.zip" TargetMode="External"/><Relationship Id="rId1311" Type="http://schemas.openxmlformats.org/officeDocument/2006/relationships/hyperlink" Target="file:///C:\Users\mtk65284\Documents\3GPP\tsg_ran\WG2_RL2\TSGR2_121bis-e\Docs\R2-2302951.zip" TargetMode="External"/><Relationship Id="rId1549" Type="http://schemas.openxmlformats.org/officeDocument/2006/relationships/hyperlink" Target="file:///C:\Users\mtk65284\Documents\3GPP\tsg_ran\WG2_RL2\TSGR2_121bis-e\Docs\R2-2304011.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638.zip" TargetMode="External"/><Relationship Id="rId558" Type="http://schemas.openxmlformats.org/officeDocument/2006/relationships/hyperlink" Target="file:///C:\Users\mtk65284\Documents\3GPP\tsg_ran\WG2_RL2\TSGR2_121bis-e\Docs\R2-2303061.zip" TargetMode="External"/><Relationship Id="rId765" Type="http://schemas.openxmlformats.org/officeDocument/2006/relationships/hyperlink" Target="file:///C:\Users\mtk65284\Documents\3GPP\tsg_ran\WG2_RL2\TSGR2_121bis-e\Docs\R2-2303862.zip" TargetMode="External"/><Relationship Id="rId972" Type="http://schemas.openxmlformats.org/officeDocument/2006/relationships/hyperlink" Target="file:///C:\Users\mtk65284\Documents\3GPP\tsg_ran\WG2_RL2\TSGR2_121bis-e\Docs\R2-2303417.zip" TargetMode="External"/><Relationship Id="rId1188" Type="http://schemas.openxmlformats.org/officeDocument/2006/relationships/hyperlink" Target="file:///C:\Users\mtk65284\Documents\3GPP\tsg_ran\WG2_RL2\TSGR2_121bis-e\Docs\R2-2302609.zip" TargetMode="External"/><Relationship Id="rId1395" Type="http://schemas.openxmlformats.org/officeDocument/2006/relationships/hyperlink" Target="file:///C:\Users\mtk65284\Documents\3GPP\tsg_ran\WG2_RL2\TSGR2_121bis-e\Docs\R2-2302624.zip" TargetMode="External"/><Relationship Id="rId1409" Type="http://schemas.openxmlformats.org/officeDocument/2006/relationships/hyperlink" Target="file:///C:\Users\mtk65284\Documents\3GPP\tsg_ran\WG2_RL2\TSGR2_121bis-e\Docs\R2-2303674.zip" TargetMode="External"/><Relationship Id="rId1616" Type="http://schemas.openxmlformats.org/officeDocument/2006/relationships/hyperlink" Target="file:///C:\Users\mtk65284\Documents\3GPP\tsg_ran\WG2_RL2\TSGR2_121bis-e\Docs\R2-2303206.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03.zip" TargetMode="External"/><Relationship Id="rId625" Type="http://schemas.openxmlformats.org/officeDocument/2006/relationships/hyperlink" Target="file:///C:\Users\mtk65284\Documents\3GPP\tsg_ran\WG2_RL2\TSGR2_121bis-e\Docs\R2-2303065.zip" TargetMode="External"/><Relationship Id="rId832" Type="http://schemas.openxmlformats.org/officeDocument/2006/relationships/hyperlink" Target="file:///C:\Users\mtk65284\Documents\3GPP\tsg_ran\WG2_RL2\TSGR2_121bis-e\Docs\R2-2302543.zip" TargetMode="External"/><Relationship Id="rId1048" Type="http://schemas.openxmlformats.org/officeDocument/2006/relationships/hyperlink" Target="file:///C:\Users\mtk65284\Documents\3GPP\tsg_ran\WG2_RL2\TSGR2_121bis-e\Docs\R2-2303903.zip" TargetMode="External"/><Relationship Id="rId1255" Type="http://schemas.openxmlformats.org/officeDocument/2006/relationships/hyperlink" Target="file:///C:\Users\mtk65284\Documents\3GPP\tsg_ran\WG2_RL2\TSGR2_121bis-e\Docs\R2-2303002.zip" TargetMode="External"/><Relationship Id="rId1462" Type="http://schemas.openxmlformats.org/officeDocument/2006/relationships/hyperlink" Target="file:///C:\Users\mtk65284\Documents\3GPP\tsg_ran\WG2_RL2\TSGR2_121bis-e\Docs\R2-2302531.zip" TargetMode="External"/><Relationship Id="rId264" Type="http://schemas.openxmlformats.org/officeDocument/2006/relationships/hyperlink" Target="file:///C:\Users\mtk65284\Documents\3GPP\tsg_ran\WG2_RL2\TSGR2_121bis-e\Docs\R2-2303115.zip" TargetMode="External"/><Relationship Id="rId471" Type="http://schemas.openxmlformats.org/officeDocument/2006/relationships/hyperlink" Target="file:///C:\Users\mtk65284\Documents\3GPP\tsg_ran\WG2_RL2\TSGR2_121bis-e\Docs\R2-2303539.zip" TargetMode="External"/><Relationship Id="rId1115" Type="http://schemas.openxmlformats.org/officeDocument/2006/relationships/hyperlink" Target="file:///C:\Users\mtk65284\Documents\3GPP\tsg_ran\WG2_RL2\TSGR2_121bis-e\Docs\R2-2302604.zip" TargetMode="External"/><Relationship Id="rId1322" Type="http://schemas.openxmlformats.org/officeDocument/2006/relationships/hyperlink" Target="file:///C:\Users\mtk65284\Documents\3GPP\tsg_ran\WG2_RL2\TSGR2_121bis-e\Docs\R2-2302407.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2804.zip" TargetMode="External"/><Relationship Id="rId776" Type="http://schemas.openxmlformats.org/officeDocument/2006/relationships/hyperlink" Target="file:///C:\Users\mtk65284\Documents\3GPP\tsg_ran\WG2_RL2\TSGR2_121bis-e\Docs\R2-2302854.zip" TargetMode="External"/><Relationship Id="rId983" Type="http://schemas.openxmlformats.org/officeDocument/2006/relationships/hyperlink" Target="file:///C:\Users\mtk65284\Documents\3GPP\tsg_ran\WG2_RL2\TSGR2_121bis-e\Docs\R2-2303977.zip" TargetMode="External"/><Relationship Id="rId1199" Type="http://schemas.openxmlformats.org/officeDocument/2006/relationships/hyperlink" Target="file:///C:\Users\mtk65284\Documents\3GPP\tsg_ran\WG2_RL2\TSGR2_121bis-e\Docs\R2-2304022.zip" TargetMode="External"/><Relationship Id="rId1627" Type="http://schemas.openxmlformats.org/officeDocument/2006/relationships/hyperlink" Target="file:///C:\Users\mtk65284\Documents\3GPP\tsg_ran\WG2_RL2\TSGR2_121bis-e\Docs\R2-2303071.zip" TargetMode="External"/><Relationship Id="rId331" Type="http://schemas.openxmlformats.org/officeDocument/2006/relationships/hyperlink" Target="file:///C:\Users\mtk65284\Documents\3GPP\tsg_ran\WG2_RL2\TSGR2_121bis-e\Docs\R2-2302745.zip" TargetMode="External"/><Relationship Id="rId429" Type="http://schemas.openxmlformats.org/officeDocument/2006/relationships/hyperlink" Target="file:///C:\Users\mtk65284\Documents\3GPP\tsg_ran\WG2_RL2\TSGR2_121bis-e\Docs\R2-2303131.zip" TargetMode="External"/><Relationship Id="rId636" Type="http://schemas.openxmlformats.org/officeDocument/2006/relationships/hyperlink" Target="file:///C:\Users\mtk65284\Documents\3GPP\tsg_ran\WG2_RL2\TSGR2_121bis-e\Docs\R2-2303394.zip" TargetMode="External"/><Relationship Id="rId1059" Type="http://schemas.openxmlformats.org/officeDocument/2006/relationships/hyperlink" Target="file:///C:\Users\mtk65284\Documents\3GPP\tsg_ran\WG2_RL2\TSGR2_121bis-e\Docs\R2-2302643.zip" TargetMode="External"/><Relationship Id="rId1266" Type="http://schemas.openxmlformats.org/officeDocument/2006/relationships/hyperlink" Target="file:///C:\Users\mtk65284\Documents\3GPP\tsg_ran\WG2_RL2\TSGR2_121bis-e\Docs\R2-2302858.zip" TargetMode="External"/><Relationship Id="rId1473" Type="http://schemas.openxmlformats.org/officeDocument/2006/relationships/hyperlink" Target="file:///C:\Users\mtk65284\Documents\3GPP\tsg_ran\WG2_RL2\TSGR2_121bis-e\Docs\R2-2303322.zip" TargetMode="External"/><Relationship Id="rId843" Type="http://schemas.openxmlformats.org/officeDocument/2006/relationships/hyperlink" Target="file:///C:\Users\mtk65284\Documents\3GPP\tsg_ran\WG2_RL2\TSGR2_121bis-e\Docs\R2-2303714.zip" TargetMode="External"/><Relationship Id="rId1126" Type="http://schemas.openxmlformats.org/officeDocument/2006/relationships/hyperlink" Target="file:///C:\Users\mtk65284\Documents\3GPP\tsg_ran\WG2_RL2\TSGR2_121bis-e\Docs\R2-2303342.zip" TargetMode="External"/><Relationship Id="rId275" Type="http://schemas.openxmlformats.org/officeDocument/2006/relationships/hyperlink" Target="file:///C:\Users\mtk65284\Documents\3GPP\tsg_ran\WG2_RL2\TSGR2_121bis-e\Docs\R2-2303922.zip" TargetMode="External"/><Relationship Id="rId482" Type="http://schemas.openxmlformats.org/officeDocument/2006/relationships/hyperlink" Target="file:///C:\Users\mtk65284\Documents\3GPP\tsg_ran\WG2_RL2\TSGR2_121bis-e\Docs\R2-2303435.zip" TargetMode="External"/><Relationship Id="rId703" Type="http://schemas.openxmlformats.org/officeDocument/2006/relationships/hyperlink" Target="file:///C:\Users\mtk65284\Documents\3GPP\tsg_ran\WG2_RL2\TSGR2_121bis-e\Docs\R2-2302996.zip" TargetMode="External"/><Relationship Id="rId910" Type="http://schemas.openxmlformats.org/officeDocument/2006/relationships/hyperlink" Target="file:///C:\Users\mtk65284\Documents\3GPP\tsg_ran\WG2_RL2\TSGR2_121bis-e\Docs\R2-2303438.zip" TargetMode="External"/><Relationship Id="rId1333" Type="http://schemas.openxmlformats.org/officeDocument/2006/relationships/hyperlink" Target="file:///C:\Users\mtk65284\Documents\3GPP\tsg_ran\WG2_RL2\TSGR2_121bis-e\Docs\R2-2302916.zip" TargetMode="External"/><Relationship Id="rId1540" Type="http://schemas.openxmlformats.org/officeDocument/2006/relationships/hyperlink" Target="file:///C:\Users\mtk65284\Documents\3GPP\tsg_ran\WG2_RL2\TSGR2_121bis-e\Docs\R2-2302598.zip" TargetMode="External"/><Relationship Id="rId1638" Type="http://schemas.openxmlformats.org/officeDocument/2006/relationships/hyperlink" Target="file:///C:\Users\mtk65284\Documents\3GPP\tsg_ran\WG2_RL2\TSGR2_121bis-e\Docs\R2-2304142.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46.zip" TargetMode="External"/><Relationship Id="rId787" Type="http://schemas.openxmlformats.org/officeDocument/2006/relationships/hyperlink" Target="file:///C:\Users\mtk65284\Documents\3GPP\tsg_ran\WG2_RL2\TSGR2_121bis-e\Docs\R2-2303361.zip" TargetMode="External"/><Relationship Id="rId994" Type="http://schemas.openxmlformats.org/officeDocument/2006/relationships/hyperlink" Target="file:///C:\Users\mtk65284\Documents\3GPP\tsg_ran\WG2_RL2\TSGR2_121bis-e\Docs\R2-2302681.zip" TargetMode="External"/><Relationship Id="rId1400" Type="http://schemas.openxmlformats.org/officeDocument/2006/relationships/hyperlink" Target="file:///C:\Users\mtk65284\Documents\3GPP\tsg_ran\WG2_RL2\TSGR2_121bis-e\Docs\R2-2302969.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3191.zip" TargetMode="External"/><Relationship Id="rId854" Type="http://schemas.openxmlformats.org/officeDocument/2006/relationships/hyperlink" Target="file:///C:\Users\mtk65284\Documents\3GPP\tsg_ran\WG2_RL2\TSGR2_121bis-e\Docs\R2-2302700.zip" TargetMode="External"/><Relationship Id="rId1277" Type="http://schemas.openxmlformats.org/officeDocument/2006/relationships/hyperlink" Target="file:///C:\Users\mtk65284\Documents\3GPP\tsg_ran\WG2_RL2\TSGR2_121bis-e\Docs\R2-2303145.zip" TargetMode="External"/><Relationship Id="rId1484" Type="http://schemas.openxmlformats.org/officeDocument/2006/relationships/hyperlink" Target="file:///C:\Users\mtk65284\Documents\3GPP\tsg_ran\WG2_RL2\TSGR2_121bis-e\Docs\R2-2302640.zip" TargetMode="External"/><Relationship Id="rId286" Type="http://schemas.openxmlformats.org/officeDocument/2006/relationships/hyperlink" Target="file:///C:\Users\mtk65284\Documents\3GPP\tsg_ran\WG2_RL2\TSGR2_121bis-e\Docs\R2-2303413.zip" TargetMode="External"/><Relationship Id="rId493" Type="http://schemas.openxmlformats.org/officeDocument/2006/relationships/hyperlink" Target="file:///C:\Users\mtk65284\Documents\3GPP\tsg_ran\WG2_RL2\TSGR2_121bis-e\Docs\R2-2302914.zip" TargetMode="External"/><Relationship Id="rId507" Type="http://schemas.openxmlformats.org/officeDocument/2006/relationships/hyperlink" Target="file:///C:\Users\mtk65284\Documents\3GPP\tsg_ran\WG2_RL2\TSGR2_121bis-e\Docs\R2-2303823.zip" TargetMode="External"/><Relationship Id="rId714" Type="http://schemas.openxmlformats.org/officeDocument/2006/relationships/hyperlink" Target="file:///C:\Users\mtk65284\Documents\3GPP\tsg_ran\WG2_RL2\TSGR2_121bis-e\Docs\R2-2303741.zip" TargetMode="External"/><Relationship Id="rId921" Type="http://schemas.openxmlformats.org/officeDocument/2006/relationships/hyperlink" Target="file:///C:\Users\mtk65284\Documents\3GPP\tsg_ran\WG2_RL2\TSGR2_121bis-e\Docs\R2-2303086.zip" TargetMode="External"/><Relationship Id="rId1137" Type="http://schemas.openxmlformats.org/officeDocument/2006/relationships/hyperlink" Target="file:///C:\Users\mtk65284\Documents\3GPP\tsg_ran\WG2_RL2\TSGR2_121bis-e\Docs\R2-2303659.zip" TargetMode="External"/><Relationship Id="rId1344" Type="http://schemas.openxmlformats.org/officeDocument/2006/relationships/hyperlink" Target="file:///C:\Users\mtk65284\Documents\3GPP\tsg_ran\WG2_RL2\TSGR2_121bis-e\Docs\R2-2302498.zip" TargetMode="External"/><Relationship Id="rId1551" Type="http://schemas.openxmlformats.org/officeDocument/2006/relationships/hyperlink" Target="file:///C:\Users\mtk65284\Documents\3GPP\tsg_ran\WG2_RL2\TSGR2_121bis-e\Docs\R2-2302661.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17.zip" TargetMode="External"/><Relationship Id="rId560" Type="http://schemas.openxmlformats.org/officeDocument/2006/relationships/hyperlink" Target="file:///C:\Users\mtk65284\Documents\3GPP\tsg_ran\WG2_RL2\TSGR2_121bis-e\Docs\R2-2303536.zip" TargetMode="External"/><Relationship Id="rId798" Type="http://schemas.openxmlformats.org/officeDocument/2006/relationships/hyperlink" Target="file:///C:\Users\mtk65284\Documents\3GPP\tsg_ran\WG2_RL2\TSGR2_121bis-e\Docs\R2-2302760.zip" TargetMode="External"/><Relationship Id="rId1190" Type="http://schemas.openxmlformats.org/officeDocument/2006/relationships/hyperlink" Target="file:///C:\Users\mtk65284\Documents\3GPP\tsg_ran\WG2_RL2\TSGR2_121bis-e\Docs\R2-2303050.zip" TargetMode="External"/><Relationship Id="rId1204" Type="http://schemas.openxmlformats.org/officeDocument/2006/relationships/hyperlink" Target="file:///C:\Users\mtk65284\Documents\3GPP\tsg_ran\WG2_RL2\TSGR2_121bis-e\Docs\R2-2302770.zip" TargetMode="External"/><Relationship Id="rId1411" Type="http://schemas.openxmlformats.org/officeDocument/2006/relationships/hyperlink" Target="file:///C:\Users\mtk65284\Documents\3GPP\tsg_ran\WG2_RL2\TSGR2_121bis-e\Docs\R2-2302650.zip" TargetMode="External"/><Relationship Id="rId1649" Type="http://schemas.openxmlformats.org/officeDocument/2006/relationships/hyperlink" Target="file:///C:\Users\mtk65284\Documents\3GPP\tsg_ran\WG2_RL2\TSGR2_121bis-e\Docs\R2-2302714.zip" TargetMode="External"/><Relationship Id="rId213" Type="http://schemas.openxmlformats.org/officeDocument/2006/relationships/hyperlink" Target="file:///C:\Users\mtk65284\Documents\3GPP\tsg_ran\WG2_RL2\TSGR2_121bis-e\Docs\R2-2303900.zip" TargetMode="External"/><Relationship Id="rId420" Type="http://schemas.openxmlformats.org/officeDocument/2006/relationships/hyperlink" Target="file:///C:\Users\mtk65284\Documents\3GPP\tsg_ran\WG2_RL2\TSGR2_121bis-e\Docs\R2-2302588.zip" TargetMode="External"/><Relationship Id="rId658" Type="http://schemas.openxmlformats.org/officeDocument/2006/relationships/hyperlink" Target="file:///C:\Users\mtk65284\Documents\3GPP\tsg_ran\WG2_RL2\TSGR2_121bis-e\Docs\R2-2303427.zip" TargetMode="External"/><Relationship Id="rId865" Type="http://schemas.openxmlformats.org/officeDocument/2006/relationships/hyperlink" Target="file:///C:\Users\mtk65284\Documents\3GPP\tsg_ran\WG2_RL2\TSGR2_121bis-e\Docs\R2-2304016.zip" TargetMode="External"/><Relationship Id="rId1050" Type="http://schemas.openxmlformats.org/officeDocument/2006/relationships/hyperlink" Target="file:///C:\Users\mtk65284\Documents\3GPP\tsg_ran\WG2_RL2\TSGR2_121bis-e\Docs\R2-2303954.zip" TargetMode="External"/><Relationship Id="rId1288" Type="http://schemas.openxmlformats.org/officeDocument/2006/relationships/hyperlink" Target="file:///C:\Users\mtk65284\Documents\3GPP\tsg_ran\WG2_RL2\TSGR2_121bis-e\Docs\R2-2303246.zip" TargetMode="External"/><Relationship Id="rId1495" Type="http://schemas.openxmlformats.org/officeDocument/2006/relationships/hyperlink" Target="file:///C:\Users\mtk65284\Documents\3GPP\tsg_ran\WG2_RL2\TSGR2_121bis-e\Docs\R2-2303069.zip" TargetMode="External"/><Relationship Id="rId1509" Type="http://schemas.openxmlformats.org/officeDocument/2006/relationships/hyperlink" Target="file:///C:\Users\mtk65284\Documents\3GPP\tsg_ran\WG2_RL2\TSGR2_121bis-e\Docs\R2-2304064.zip" TargetMode="External"/><Relationship Id="rId297" Type="http://schemas.openxmlformats.org/officeDocument/2006/relationships/hyperlink" Target="file:///C:\Users\mtk65284\Documents\3GPP\tsg_ran\WG2_RL2\TSGR2_121bis-e\Docs\R2-2303035.zip" TargetMode="External"/><Relationship Id="rId518" Type="http://schemas.openxmlformats.org/officeDocument/2006/relationships/hyperlink" Target="file:///C:\Users\mtk65284\Documents\3GPP\tsg_ran\WG2_RL2\TSGR2_121bis-e\Docs\R2-2304070.zip" TargetMode="External"/><Relationship Id="rId725" Type="http://schemas.openxmlformats.org/officeDocument/2006/relationships/hyperlink" Target="file:///C:\Users\mtk65284\Documents\3GPP\tsg_ran\WG2_RL2\TSGR2_121bis-e\Docs\R2-2302811.zip" TargetMode="External"/><Relationship Id="rId932" Type="http://schemas.openxmlformats.org/officeDocument/2006/relationships/hyperlink" Target="file:///C:\Users\mtk65284\Documents\3GPP\tsg_ran\WG2_RL2\TSGR2_121bis-e\Docs\R2-2303477.zip" TargetMode="External"/><Relationship Id="rId1148" Type="http://schemas.openxmlformats.org/officeDocument/2006/relationships/hyperlink" Target="file:///C:\Users\mtk65284\Documents\3GPP\tsg_ran\WG2_RL2\TSGR2_121bis-e\Docs\R2-2303488.zip" TargetMode="External"/><Relationship Id="rId1355" Type="http://schemas.openxmlformats.org/officeDocument/2006/relationships/hyperlink" Target="file:///C:\Users\mtk65284\Documents\3GPP\tsg_ran\WG2_RL2\TSGR2_121bis-e\Docs\R2-2303197.zip" TargetMode="External"/><Relationship Id="rId1562" Type="http://schemas.openxmlformats.org/officeDocument/2006/relationships/hyperlink" Target="file:///C:\Users\johan\OneDrive\Dokument\3GPP\tsg_ran\WG2_RL2\TSGR2_121bis-e\Docs\R2-2302828.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19.zip" TargetMode="External"/><Relationship Id="rId1008" Type="http://schemas.openxmlformats.org/officeDocument/2006/relationships/hyperlink" Target="file:///C:\Users\mtk65284\Documents\3GPP\tsg_ran\WG2_RL2\TSGR2_121bis-e\Docs\R2-2303808.zip" TargetMode="External"/><Relationship Id="rId1215" Type="http://schemas.openxmlformats.org/officeDocument/2006/relationships/hyperlink" Target="file:///C:\Users\mtk65284\Documents\3GPP\tsg_ran\WG2_RL2\TSGR2_121bis-e\Docs\R2-2304060.zip" TargetMode="External"/><Relationship Id="rId1422" Type="http://schemas.openxmlformats.org/officeDocument/2006/relationships/hyperlink" Target="file:///C:\Users\mtk65284\Documents\3GPP\tsg_ran\WG2_RL2\TSGR2_121bis-e\Docs\R2-2303225.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024.zip" TargetMode="External"/><Relationship Id="rId669" Type="http://schemas.openxmlformats.org/officeDocument/2006/relationships/hyperlink" Target="file:///C:\Users\mtk65284\Documents\3GPP\tsg_ran\WG2_RL2\TSGR2_121bis-e\Docs\R2-2302511.zip" TargetMode="External"/><Relationship Id="rId876" Type="http://schemas.openxmlformats.org/officeDocument/2006/relationships/hyperlink" Target="file:///C:\Users\mtk65284\Documents\3GPP\tsg_ran\WG2_RL2\TSGR2_121bis-e\Docs\R2-2303253.zip" TargetMode="External"/><Relationship Id="rId1299" Type="http://schemas.openxmlformats.org/officeDocument/2006/relationships/hyperlink" Target="file:///C:\Users\mtk65284\Documents\3GPP\tsg_ran\WG2_RL2\TSGR2_121bis-e\Docs\R2-230331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479.zip" TargetMode="External"/><Relationship Id="rId431" Type="http://schemas.openxmlformats.org/officeDocument/2006/relationships/hyperlink" Target="file:///C:\Users\mtk65284\Documents\3GPP\tsg_ran\WG2_RL2\TSGR2_121bis-e\Docs\R2-2303187.zip" TargetMode="External"/><Relationship Id="rId529" Type="http://schemas.openxmlformats.org/officeDocument/2006/relationships/hyperlink" Target="file:///C:\Users\mtk65284\Documents\3GPP\tsg_ran\WG2_RL2\TSGR2_121bis-e\Docs\R2-2303311.zip" TargetMode="External"/><Relationship Id="rId736" Type="http://schemas.openxmlformats.org/officeDocument/2006/relationships/hyperlink" Target="file:///C:\Users\mtk65284\Documents\3GPP\tsg_ran\WG2_RL2\TSGR2_121bis-e\Docs\R2-2303861.zip" TargetMode="External"/><Relationship Id="rId1061" Type="http://schemas.openxmlformats.org/officeDocument/2006/relationships/hyperlink" Target="file:///C:\Users\mtk65284\Documents\3GPP\tsg_ran\WG2_RL2\TSGR2_121bis-e\Docs\R2-2302791.zip" TargetMode="External"/><Relationship Id="rId1159" Type="http://schemas.openxmlformats.org/officeDocument/2006/relationships/hyperlink" Target="file:///C:\Users\mtk65284\Documents\3GPP\tsg_ran\WG2_RL2\TSGR2_121bis-e\Docs\R2-2302524.zip" TargetMode="External"/><Relationship Id="rId1366" Type="http://schemas.openxmlformats.org/officeDocument/2006/relationships/hyperlink" Target="file:///C:\Users\mtk65284\Documents\3GPP\tsg_ran\WG2_RL2\TSGR2_121bis-e\Docs\R2-2302855.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169.zip" TargetMode="External"/><Relationship Id="rId1019" Type="http://schemas.openxmlformats.org/officeDocument/2006/relationships/hyperlink" Target="file:///C:\Users\mtk65284\Documents\3GPP\tsg_ran\WG2_RL2\TSGR2_121bis-e\Docs\R2-2303105.zip" TargetMode="External"/><Relationship Id="rId1573" Type="http://schemas.openxmlformats.org/officeDocument/2006/relationships/hyperlink" Target="file:///C:\Users\johan\OneDrive\Dokument\3GPP\tsg_ran\WG2_RL2\TSGR2_121bis-e\Docs\R2-2303493.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289.zip" TargetMode="External"/><Relationship Id="rId582" Type="http://schemas.openxmlformats.org/officeDocument/2006/relationships/hyperlink" Target="file:///C:\Users\mtk65284\Documents\3GPP\tsg_ran\WG2_RL2\TSGR2_121bis-e\Docs\R2-2303754.zip" TargetMode="External"/><Relationship Id="rId803" Type="http://schemas.openxmlformats.org/officeDocument/2006/relationships/hyperlink" Target="file:///C:\Users\mtk65284\Documents\3GPP\tsg_ran\WG2_RL2\TSGR2_121bis-e\Docs\R2-2303084.zip" TargetMode="External"/><Relationship Id="rId1226" Type="http://schemas.openxmlformats.org/officeDocument/2006/relationships/hyperlink" Target="file:///C:\Users\mtk65284\Documents\3GPP\tsg_ran\WG2_RL2\TSGR2_121bis-e\Docs\R2-2303852.zip" TargetMode="External"/><Relationship Id="rId1433" Type="http://schemas.openxmlformats.org/officeDocument/2006/relationships/hyperlink" Target="file:///C:\Users\mtk65284\Documents\3GPP\tsg_ran\WG2_RL2\TSGR2_121bis-e\Docs\R2-2303189.zip" TargetMode="External"/><Relationship Id="rId1640" Type="http://schemas.openxmlformats.org/officeDocument/2006/relationships/hyperlink" Target="file:///C:\Users\mtk65284\Documents\3GPP\tsg_ran\WG2_RL2\TSGR2_121bis-e\Docs\R2-230304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031.zip" TargetMode="External"/><Relationship Id="rId442" Type="http://schemas.openxmlformats.org/officeDocument/2006/relationships/hyperlink" Target="file:///C:\Users\mtk65284\Documents\3GPP\tsg_ran\WG2_RL2\TSGR2_121bis-e\Docs\R2-2303993.zip" TargetMode="External"/><Relationship Id="rId887" Type="http://schemas.openxmlformats.org/officeDocument/2006/relationships/hyperlink" Target="file:///C:\Users\mtk65284\Documents\3GPP\tsg_ran\WG2_RL2\TSGR2_121bis-e\Docs\R2-2303162.zip" TargetMode="External"/><Relationship Id="rId1072" Type="http://schemas.openxmlformats.org/officeDocument/2006/relationships/hyperlink" Target="file:///C:\Users\mtk65284\Documents\3GPP\tsg_ran\WG2_RL2\TSGR2_121bis-e\Docs\R2-2303336.zip" TargetMode="External"/><Relationship Id="rId1500" Type="http://schemas.openxmlformats.org/officeDocument/2006/relationships/hyperlink" Target="file:///C:\Users\mtk65284\Documents\3GPP\tsg_ran\WG2_RL2\TSGR2_121bis-e\Docs\R2-2303323.zip" TargetMode="External"/><Relationship Id="rId302" Type="http://schemas.openxmlformats.org/officeDocument/2006/relationships/hyperlink" Target="file:///C:\Users\mtk65284\Documents\3GPP\tsg_ran\WG2_RL2\TSGR2_121bis-e\Docs\R2-2303460.zip" TargetMode="External"/><Relationship Id="rId747" Type="http://schemas.openxmlformats.org/officeDocument/2006/relationships/hyperlink" Target="file:///C:\Users\mtk65284\Documents\3GPP\tsg_ran\WG2_RL2\TSGR2_121bis-e\Docs\R2-2302851.zip" TargetMode="External"/><Relationship Id="rId954" Type="http://schemas.openxmlformats.org/officeDocument/2006/relationships/hyperlink" Target="file:///C:\Users\mtk65284\Documents\3GPP\tsg_ran\WG2_RL2\TSGR2_121bis-e\Docs\R2-2302564.zip" TargetMode="External"/><Relationship Id="rId1377" Type="http://schemas.openxmlformats.org/officeDocument/2006/relationships/hyperlink" Target="file:///C:\Users\mtk65284\Documents\3GPP\tsg_ran\WG2_RL2\TSGR2_121bis-e\Docs\R2-2302500.zip" TargetMode="External"/><Relationship Id="rId1584" Type="http://schemas.openxmlformats.org/officeDocument/2006/relationships/hyperlink" Target="file:///C:\Users\mtk65284\Documents\3GPP\tsg_ran\WG2_RL2\TSGR2_121bis-e\Docs\R2-2302833.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973.zip" TargetMode="External"/><Relationship Id="rId593" Type="http://schemas.openxmlformats.org/officeDocument/2006/relationships/hyperlink" Target="file:///C:\Users\mtk65284\Documents\3GPP\tsg_ran\WG2_RL2\TSGR2_121bis-e\Docs\R2-2303062.zip" TargetMode="External"/><Relationship Id="rId607" Type="http://schemas.openxmlformats.org/officeDocument/2006/relationships/hyperlink" Target="file:///C:\Users\mtk65284\Documents\3GPP\tsg_ran\WG2_RL2\TSGR2_121bis-e\Docs\R2-2302754.zip" TargetMode="External"/><Relationship Id="rId814" Type="http://schemas.openxmlformats.org/officeDocument/2006/relationships/hyperlink" Target="file:///C:\Users\mtk65284\Documents\3GPP\tsg_ran\WG2_RL2\TSGR2_121bis-e\Docs\R2-2304120.zip" TargetMode="External"/><Relationship Id="rId1237" Type="http://schemas.openxmlformats.org/officeDocument/2006/relationships/hyperlink" Target="file:///C:\Users\mtk65284\Documents\3GPP\tsg_ran\WG2_RL2\TSGR2_121bis-e\Docs\R2-2302883.zip" TargetMode="External"/><Relationship Id="rId1444" Type="http://schemas.openxmlformats.org/officeDocument/2006/relationships/hyperlink" Target="file:///C:\Users\mtk65284\Documents\3GPP\tsg_ran\WG2_RL2\TSGR2_121bis-e\Docs\R2-2303873.zip" TargetMode="External"/><Relationship Id="rId1651" Type="http://schemas.openxmlformats.org/officeDocument/2006/relationships/hyperlink" Target="file:///C:\Users\mtk65284\Documents\3GPP\tsg_ran\WG2_RL2\TSGR2_121bis-e\Docs\R2-2303664.zip" TargetMode="External"/><Relationship Id="rId246" Type="http://schemas.openxmlformats.org/officeDocument/2006/relationships/hyperlink" Target="file:///C:\Users\mtk65284\Documents\3GPP\tsg_ran\WG2_RL2\TSGR2_121bis-e\Docs\R2-2303067.zip" TargetMode="External"/><Relationship Id="rId453" Type="http://schemas.openxmlformats.org/officeDocument/2006/relationships/hyperlink" Target="file:///C:\Users\mtk65284\Documents\3GPP\tsg_ran\WG2_RL2\TSGR2_121bis-e\Docs\R2-2303495.zip" TargetMode="External"/><Relationship Id="rId660" Type="http://schemas.openxmlformats.org/officeDocument/2006/relationships/hyperlink" Target="file:///C:\Users\mtk65284\Documents\3GPP\tsg_ran\WG2_RL2\TSGR2_121bis-e\Docs\R2-2303516.zip" TargetMode="External"/><Relationship Id="rId898" Type="http://schemas.openxmlformats.org/officeDocument/2006/relationships/hyperlink" Target="file:///C:\Users\mtk65284\Documents\3GPP\tsg_ran\WG2_RL2\TSGR2_121bis-e\Docs\R2-2303727.zip" TargetMode="External"/><Relationship Id="rId1083" Type="http://schemas.openxmlformats.org/officeDocument/2006/relationships/hyperlink" Target="file:///C:\Users\mtk65284\Documents\3GPP\tsg_ran\WG2_RL2\TSGR2_121bis-e\Docs\R2-2303934.zip" TargetMode="External"/><Relationship Id="rId1290" Type="http://schemas.openxmlformats.org/officeDocument/2006/relationships/hyperlink" Target="file:///C:\Users\mtk65284\Documents\3GPP\tsg_ran\WG2_RL2\TSGR2_121bis-e\Docs\R2-2303799.zip" TargetMode="External"/><Relationship Id="rId1304" Type="http://schemas.openxmlformats.org/officeDocument/2006/relationships/hyperlink" Target="file:///C:\Users\mtk65284\Documents\3GPP\tsg_ran\WG2_RL2\TSGR2_121bis-e\Docs\R2-2303597.zip" TargetMode="External"/><Relationship Id="rId1511" Type="http://schemas.openxmlformats.org/officeDocument/2006/relationships/hyperlink" Target="file:///C:\Users\mtk65284\Documents\3GPP\tsg_ran\WG2_RL2\TSGR2_121bis-e\Docs\R2-2304171.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637.zip" TargetMode="External"/><Relationship Id="rId758" Type="http://schemas.openxmlformats.org/officeDocument/2006/relationships/hyperlink" Target="file:///C:\Users\mtk65284\Documents\3GPP\tsg_ran\WG2_RL2\TSGR2_121bis-e\Docs\R2-2303360.zip" TargetMode="External"/><Relationship Id="rId965" Type="http://schemas.openxmlformats.org/officeDocument/2006/relationships/hyperlink" Target="file:///C:\Users\mtk65284\Documents\3GPP\tsg_ran\WG2_RL2\TSGR2_121bis-e\Docs\R2-2303160.zip" TargetMode="External"/><Relationship Id="rId1150" Type="http://schemas.openxmlformats.org/officeDocument/2006/relationships/hyperlink" Target="file:///C:\Users\mtk65284\Documents\3GPP\tsg_ran\WG2_RL2\TSGR2_121bis-e\Docs\R2-2302978.zip" TargetMode="External"/><Relationship Id="rId1388" Type="http://schemas.openxmlformats.org/officeDocument/2006/relationships/hyperlink" Target="file:///C:\Users\mtk65284\Documents\3GPP\tsg_ran\WG2_RL2\TSGR2_121bis-e\Docs\R2-2303378.zip" TargetMode="External"/><Relationship Id="rId1595" Type="http://schemas.openxmlformats.org/officeDocument/2006/relationships/hyperlink" Target="file:///C:\Users\mtk65284\Documents\3GPP\tsg_ran\WG2_RL2\TSGR2_121bis-e\Docs\R2-2303866.zip" TargetMode="External"/><Relationship Id="rId1609" Type="http://schemas.openxmlformats.org/officeDocument/2006/relationships/hyperlink" Target="file:///C:\Users\mtk65284\Documents\3GPP\tsg_ran\WG2_RL2\TSGR2_121bis-e\Docs\R2-2302775.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291.zip" TargetMode="External"/><Relationship Id="rId520" Type="http://schemas.openxmlformats.org/officeDocument/2006/relationships/hyperlink" Target="file:///C:\Users\mtk65284\Documents\3GPP\tsg_ran\WG2_RL2\TSGR2_121bis-e\Docs\R2-2302837.zip" TargetMode="External"/><Relationship Id="rId618" Type="http://schemas.openxmlformats.org/officeDocument/2006/relationships/hyperlink" Target="file:///C:\Users\mtk65284\Documents\3GPP\tsg_ran\WG2_RL2\TSGR2_121bis-e\Docs\R2-2302733.zip" TargetMode="External"/><Relationship Id="rId825" Type="http://schemas.openxmlformats.org/officeDocument/2006/relationships/hyperlink" Target="file:///C:\Users\mtk65284\Documents\3GPP\tsg_ran\WG2_RL2\TSGR2_121bis-e\Docs\R2-2303517.zip" TargetMode="External"/><Relationship Id="rId1248" Type="http://schemas.openxmlformats.org/officeDocument/2006/relationships/hyperlink" Target="file:///C:\Users\mtk65284\Documents\3GPP\tsg_ran\WG2_RL2\TSGR2_121bis-e\Docs\R2-2302931.zip" TargetMode="External"/><Relationship Id="rId1455" Type="http://schemas.openxmlformats.org/officeDocument/2006/relationships/hyperlink" Target="file:///C:\Users\mtk65284\Documents\3GPP\tsg_ran\WG2_RL2\TSGR2_121bis-e\Docs\R2-2303828.zip" TargetMode="External"/><Relationship Id="rId1662" Type="http://schemas.openxmlformats.org/officeDocument/2006/relationships/hyperlink" Target="file:///C:\Users\mtk65284\Documents\3GPP\tsg_ran\WG2_RL2\TSGR2_121bis-e\Docs\R2-2303905.zip" TargetMode="External"/><Relationship Id="rId257" Type="http://schemas.openxmlformats.org/officeDocument/2006/relationships/hyperlink" Target="file:///C:\Users\mtk65284\Documents\3GPP\tsg_ran\WG2_RL2\TSGR2_121bis-e\Docs\R2-2303688.zip" TargetMode="External"/><Relationship Id="rId464" Type="http://schemas.openxmlformats.org/officeDocument/2006/relationships/hyperlink" Target="file:///C:\Users\mtk65284\Documents\3GPP\tsg_ran\WG2_RL2\TSGR2_121bis-e\Docs\R2-2302960.zip" TargetMode="External"/><Relationship Id="rId1010" Type="http://schemas.openxmlformats.org/officeDocument/2006/relationships/hyperlink" Target="file:///C:\Users\mtk65284\Documents\3GPP\tsg_ran\WG2_RL2\TSGR2_121bis-e\Docs\R2-2303850.zip" TargetMode="External"/><Relationship Id="rId1094" Type="http://schemas.openxmlformats.org/officeDocument/2006/relationships/hyperlink" Target="file:///C:\Users\mtk65284\Documents\3GPP\tsg_ran\WG2_RL2\TSGR2_121bis-e\Docs\R2-2302869.zip" TargetMode="External"/><Relationship Id="rId1108" Type="http://schemas.openxmlformats.org/officeDocument/2006/relationships/hyperlink" Target="file:///C:\Users\mtk65284\Documents\3GPP\tsg_ran\WG2_RL2\TSGR2_121bis-e\Docs\R2-2303558.zip" TargetMode="External"/><Relationship Id="rId1315" Type="http://schemas.openxmlformats.org/officeDocument/2006/relationships/hyperlink" Target="file:///C:\Users\mtk65284\Documents\3GPP\tsg_ran\WG2_RL2\TSGR2_121bis-e\Docs\R2-2303364.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809.zip" TargetMode="External"/><Relationship Id="rId769" Type="http://schemas.openxmlformats.org/officeDocument/2006/relationships/hyperlink" Target="file:///C:\Users\mtk65284\Documents\3GPP\tsg_ran\WG2_RL2\TSGR2_121bis-e\Docs\R2-2304043.zip" TargetMode="External"/><Relationship Id="rId976" Type="http://schemas.openxmlformats.org/officeDocument/2006/relationships/hyperlink" Target="file:///C:\Users\mtk65284\Documents\3GPP\tsg_ran\WG2_RL2\TSGR2_121bis-e\Docs\R2-2303526.zip" TargetMode="External"/><Relationship Id="rId1399" Type="http://schemas.openxmlformats.org/officeDocument/2006/relationships/hyperlink" Target="file:///C:\Users\mtk65284\Documents\3GPP\tsg_ran\WG2_RL2\TSGR2_121bis-e\Docs\R2-2302920.zip" TargetMode="External"/><Relationship Id="rId324" Type="http://schemas.openxmlformats.org/officeDocument/2006/relationships/hyperlink" Target="file:///C:\Users\mtk65284\Documents\3GPP\tsg_ran\WG2_RL2\TSGR2_121bis-e\Docs\R2-2302987.zip" TargetMode="External"/><Relationship Id="rId531" Type="http://schemas.openxmlformats.org/officeDocument/2006/relationships/hyperlink" Target="file:///C:\Users\mtk65284\Documents\3GPP\tsg_ran\WG2_RL2\TSGR2_121bis-e\Docs\R2-2303370.zip" TargetMode="External"/><Relationship Id="rId629" Type="http://schemas.openxmlformats.org/officeDocument/2006/relationships/hyperlink" Target="file:///C:\Users\mtk65284\Documents\3GPP\tsg_ran\WG2_RL2\TSGR2_121bis-e\Docs\R2-2302806.zip" TargetMode="External"/><Relationship Id="rId1161" Type="http://schemas.openxmlformats.org/officeDocument/2006/relationships/hyperlink" Target="file:///C:\Users\mtk65284\Documents\3GPP\tsg_ran\WG2_RL2\TSGR2_121bis-e\Docs\R2-2302579.zip" TargetMode="External"/><Relationship Id="rId1259" Type="http://schemas.openxmlformats.org/officeDocument/2006/relationships/hyperlink" Target="file:///C:\Users\mtk65284\Documents\3GPP\tsg_ran\WG2_RL2\TSGR2_121bis-e\Docs\R2-2303143.zip" TargetMode="External"/><Relationship Id="rId1466" Type="http://schemas.openxmlformats.org/officeDocument/2006/relationships/hyperlink" Target="file:///C:\Users\mtk65284\Documents\3GPP\tsg_ran\WG2_RL2\TSGR2_121bis-e\Docs\R2-2302735.zip" TargetMode="External"/><Relationship Id="rId836" Type="http://schemas.openxmlformats.org/officeDocument/2006/relationships/hyperlink" Target="file:///C:\Users\mtk65284\Documents\3GPP\tsg_ran\WG2_RL2\TSGR2_121bis-e\Docs\R2-2303044.zip" TargetMode="External"/><Relationship Id="rId1021" Type="http://schemas.openxmlformats.org/officeDocument/2006/relationships/hyperlink" Target="file:///C:\Users\mtk65284\Documents\3GPP\tsg_ran\WG2_RL2\TSGR2_121bis-e\Docs\R2-2303260.zip" TargetMode="External"/><Relationship Id="rId1119" Type="http://schemas.openxmlformats.org/officeDocument/2006/relationships/hyperlink" Target="file:///C:\Users\mtk65284\Documents\3GPP\tsg_ran\WG2_RL2\TSGR2_121bis-e\Docs\R2-2302973.zip" TargetMode="External"/><Relationship Id="rId903" Type="http://schemas.openxmlformats.org/officeDocument/2006/relationships/hyperlink" Target="file:///C:\Users\mtk65284\Documents\3GPP\tsg_ran\WG2_RL2\TSGR2_121bis-e\Docs\R2-2302679.zip" TargetMode="External"/><Relationship Id="rId1326" Type="http://schemas.openxmlformats.org/officeDocument/2006/relationships/hyperlink" Target="file:///C:\Users\mtk65284\Documents\3GPP\tsg_ran\WG2_RL2\TSGR2_121bis-e\Docs\R2-2302483.zip" TargetMode="External"/><Relationship Id="rId1533" Type="http://schemas.openxmlformats.org/officeDocument/2006/relationships/hyperlink" Target="file:///C:\Users\mtk65284\Documents\3GPP\tsg_ran\WG2_RL2\TSGR2_121bis-e\Docs\R2-2302880.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2894.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3491.zip" TargetMode="External"/><Relationship Id="rId486" Type="http://schemas.openxmlformats.org/officeDocument/2006/relationships/hyperlink" Target="file:///C:\Users\mtk65284\Documents\3GPP\tsg_ran\WG2_RL2\TSGR2_121bis-e\Docs\R2-2303887.zip" TargetMode="External"/><Relationship Id="rId693" Type="http://schemas.openxmlformats.org/officeDocument/2006/relationships/hyperlink" Target="file:///C:\Users\mtk65284\Documents\3GPP\tsg_ran\WG2_RL2\TSGR2_121bis-e\Docs\R2-2302513.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410.zip" TargetMode="External"/><Relationship Id="rId553" Type="http://schemas.openxmlformats.org/officeDocument/2006/relationships/hyperlink" Target="file:///C:\Users\mtk65284\Documents\3GPP\tsg_ran\WG2_RL2\TSGR2_121bis-e\Docs\R2-2302591.zip" TargetMode="External"/><Relationship Id="rId760" Type="http://schemas.openxmlformats.org/officeDocument/2006/relationships/hyperlink" Target="file:///C:\Users\mtk65284\Documents\3GPP\tsg_ran\WG2_RL2\TSGR2_121bis-e\Docs\R2-2303584.zip" TargetMode="External"/><Relationship Id="rId998" Type="http://schemas.openxmlformats.org/officeDocument/2006/relationships/hyperlink" Target="file:///C:\Users\mtk65284\Documents\3GPP\tsg_ran\WG2_RL2\TSGR2_121bis-e\Docs\R2-2303068.zip" TargetMode="External"/><Relationship Id="rId1183" Type="http://schemas.openxmlformats.org/officeDocument/2006/relationships/hyperlink" Target="file:///C:\Users\mtk65284\Documents\3GPP\tsg_ran\WG2_RL2\TSGR2_121bis-e\Docs\R2-2303943.zip" TargetMode="External"/><Relationship Id="rId1390" Type="http://schemas.openxmlformats.org/officeDocument/2006/relationships/hyperlink" Target="file:///C:\Users\mtk65284\Documents\3GPP\tsg_ran\WG2_RL2\TSGR2_121bis-e\Docs\R2-2303574.zip" TargetMode="External"/><Relationship Id="rId206" Type="http://schemas.openxmlformats.org/officeDocument/2006/relationships/hyperlink" Target="file:///C:\Users\mtk65284\Documents\3GPP\tsg_ran\WG2_RL2\TSGR2_121bis-e\Docs\R2-2302439.zip" TargetMode="External"/><Relationship Id="rId413" Type="http://schemas.openxmlformats.org/officeDocument/2006/relationships/hyperlink" Target="file:///C:\Users\mtk65284\Documents\3GPP\tsg_ran\WG2_RL2\TSGR2_121bis-e\Docs\R2-2302739.zip" TargetMode="External"/><Relationship Id="rId858" Type="http://schemas.openxmlformats.org/officeDocument/2006/relationships/hyperlink" Target="file:///C:\Users\mtk65284\Documents\3GPP\tsg_ran\WG2_RL2\TSGR2_121bis-e\Docs\R2-2303192.zip" TargetMode="External"/><Relationship Id="rId1043" Type="http://schemas.openxmlformats.org/officeDocument/2006/relationships/hyperlink" Target="file:///C:\Users\mtk65284\Documents\3GPP\tsg_ran\WG2_RL2\TSGR2_121bis-e\Docs\R2-2303236.zip" TargetMode="External"/><Relationship Id="rId1488" Type="http://schemas.openxmlformats.org/officeDocument/2006/relationships/hyperlink" Target="file:///C:\Users\mtk65284\Documents\3GPP\tsg_ran\WG2_RL2\TSGR2_121bis-e\Docs\R2-2302736.zip" TargetMode="External"/><Relationship Id="rId620" Type="http://schemas.openxmlformats.org/officeDocument/2006/relationships/hyperlink" Target="file:///C:\Users\mtk65284\Documents\3GPP\tsg_ran\WG2_RL2\TSGR2_121bis-e\Docs\R2-2303473.zip" TargetMode="External"/><Relationship Id="rId718" Type="http://schemas.openxmlformats.org/officeDocument/2006/relationships/hyperlink" Target="file:///C:\Users\mtk65284\Documents\3GPP\tsg_ran\WG2_RL2\TSGR2_121bis-e\Docs\R2-2303986.zip" TargetMode="External"/><Relationship Id="rId925" Type="http://schemas.openxmlformats.org/officeDocument/2006/relationships/hyperlink" Target="file:///C:\Users\mtk65284\Documents\3GPP\tsg_ran\WG2_RL2\TSGR2_121bis-e\Docs\R2-2303254.zip" TargetMode="External"/><Relationship Id="rId1250" Type="http://schemas.openxmlformats.org/officeDocument/2006/relationships/hyperlink" Target="file:///C:\Users\mtk65284\Documents\3GPP\tsg_ran\WG2_RL2\TSGR2_121bis-e\Docs\R2-2303505.zip" TargetMode="External"/><Relationship Id="rId1348" Type="http://schemas.openxmlformats.org/officeDocument/2006/relationships/hyperlink" Target="file:///C:\Users\mtk65284\Documents\3GPP\tsg_ran\WG2_RL2\TSGR2_121bis-e\Docs\R2-2302844.zip" TargetMode="External"/><Relationship Id="rId1555" Type="http://schemas.openxmlformats.org/officeDocument/2006/relationships/hyperlink" Target="file:///C:\Users\mtk65284\Documents\3GPP\tsg_ran\WG2_RL2\TSGR2_121bis-e\Docs\R2-2302662.zip" TargetMode="External"/><Relationship Id="rId1110" Type="http://schemas.openxmlformats.org/officeDocument/2006/relationships/hyperlink" Target="file:///C:\Users\mtk65284\Documents\3GPP\tsg_ran\WG2_RL2\TSGR2_121bis-e\Docs\R2-2303609.zip" TargetMode="External"/><Relationship Id="rId1208" Type="http://schemas.openxmlformats.org/officeDocument/2006/relationships/hyperlink" Target="file:///C:\Users\mtk65284\Documents\3GPP\tsg_ran\WG2_RL2\TSGR2_121bis-e\Docs\R2-2303273.zip" TargetMode="External"/><Relationship Id="rId1415" Type="http://schemas.openxmlformats.org/officeDocument/2006/relationships/hyperlink" Target="file:///C:\Users\mtk65284\Documents\3GPP\tsg_ran\WG2_RL2\TSGR2_121bis-e\Docs\R2-2302430.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4007.zip" TargetMode="External"/><Relationship Id="rId270" Type="http://schemas.openxmlformats.org/officeDocument/2006/relationships/hyperlink" Target="file:///C:\Users\mtk65284\Documents\3GPP\tsg_ran\WG2_RL2\TSGR2_121bis-e\Docs\R2-2303385.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4.zip" TargetMode="External"/><Relationship Id="rId575" Type="http://schemas.openxmlformats.org/officeDocument/2006/relationships/hyperlink" Target="file:///C:\Users\mtk65284\Documents\3GPP\tsg_ran\WG2_RL2\TSGR2_121bis-e\Docs\R2-2304102.zip" TargetMode="External"/><Relationship Id="rId782" Type="http://schemas.openxmlformats.org/officeDocument/2006/relationships/hyperlink" Target="file:///C:\Users\mtk65284\Documents\3GPP\tsg_ran\WG2_RL2\TSGR2_121bis-e\Docs\R2-2303011.zip" TargetMode="External"/><Relationship Id="rId228" Type="http://schemas.openxmlformats.org/officeDocument/2006/relationships/hyperlink" Target="file:///C:\Users\mtk65284\Documents\3GPP\tsg_ran\WG2_RL2\TSGR2_121bis-e\Docs\R2-2302406.zip" TargetMode="External"/><Relationship Id="rId435" Type="http://schemas.openxmlformats.org/officeDocument/2006/relationships/hyperlink" Target="file:///C:\Users\mtk65284\Documents\3GPP\tsg_ran\WG2_RL2\TSGR2_121bis-e\Docs\R2-2303443.zip" TargetMode="External"/><Relationship Id="rId642" Type="http://schemas.openxmlformats.org/officeDocument/2006/relationships/hyperlink" Target="file:///C:\Users\mtk65284\Documents\3GPP\tsg_ran\WG2_RL2\TSGR2_121bis-e\Docs\R2-2303428.zip" TargetMode="External"/><Relationship Id="rId1065" Type="http://schemas.openxmlformats.org/officeDocument/2006/relationships/hyperlink" Target="file:///C:\Users\mtk65284\Documents\3GPP\tsg_ran\WG2_RL2\TSGR2_121bis-e\Docs\R2-2302922.zip" TargetMode="External"/><Relationship Id="rId1272" Type="http://schemas.openxmlformats.org/officeDocument/2006/relationships/hyperlink" Target="file:///C:\Users\mtk65284\Documents\3GPP\tsg_ran\WG2_RL2\TSGR2_121bis-e\Docs\R2-2303803.zip" TargetMode="External"/><Relationship Id="rId502" Type="http://schemas.openxmlformats.org/officeDocument/2006/relationships/hyperlink" Target="file:///C:\Users\mtk65284\Documents\3GPP\tsg_ran\WG2_RL2\TSGR2_121bis-e\Docs\R2-2303653.zip" TargetMode="External"/><Relationship Id="rId947" Type="http://schemas.openxmlformats.org/officeDocument/2006/relationships/hyperlink" Target="file:///C:\Users\mtk65284\Documents\3GPP\tsg_ran\WG2_RL2\TSGR2_121bis-e\Docs\R2-2303440.zip" TargetMode="External"/><Relationship Id="rId1132" Type="http://schemas.openxmlformats.org/officeDocument/2006/relationships/hyperlink" Target="file:///C:\Users\mtk65284\Documents\3GPP\tsg_ran\WG2_RL2\TSGR2_121bis-e\Docs\R2-2303548.zip" TargetMode="External"/><Relationship Id="rId1577" Type="http://schemas.openxmlformats.org/officeDocument/2006/relationships/hyperlink" Target="file:///C:\Users\mtk65284\Documents\3GPP\tsg_ran\WG2_RL2\TSGR2_121bis-e\Docs\R2-2303864.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362.zip" TargetMode="External"/><Relationship Id="rId1437" Type="http://schemas.openxmlformats.org/officeDocument/2006/relationships/hyperlink" Target="file:///C:\Users\mtk65284\Documents\3GPP\tsg_ran\WG2_RL2\TSGR2_121bis-e\Docs\R2-2303410.zip" TargetMode="External"/><Relationship Id="rId1644" Type="http://schemas.openxmlformats.org/officeDocument/2006/relationships/hyperlink" Target="file:///C:\Users\mtk65284\Documents\3GPP\tsg_ran\WG2_RL2\TSGR2_121bis-e\Docs\R2-2303293.zip" TargetMode="External"/><Relationship Id="rId1504" Type="http://schemas.openxmlformats.org/officeDocument/2006/relationships/hyperlink" Target="file:///C:\Users\mtk65284\Documents\3GPP\tsg_ran\WG2_RL2\TSGR2_121bis-e\Docs\R2-2303568.zip" TargetMode="External"/><Relationship Id="rId292" Type="http://schemas.openxmlformats.org/officeDocument/2006/relationships/hyperlink" Target="file:///C:\Users\mtk65284\Documents\3GPP\tsg_ran\WG2_RL2\TSGR2_121bis-e\Docs\R2-2304001.zip" TargetMode="External"/><Relationship Id="rId597" Type="http://schemas.openxmlformats.org/officeDocument/2006/relationships/hyperlink" Target="file:///C:\Users\mtk65284\Documents\3GPP\tsg_ran\WG2_RL2\TSGR2_121bis-e\Docs\R2-2302805.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705.zip" TargetMode="External"/><Relationship Id="rId1087" Type="http://schemas.openxmlformats.org/officeDocument/2006/relationships/hyperlink" Target="file:///C:\Users\mtk65284\Documents\3GPP\tsg_ran\WG2_RL2\TSGR2_121bis-e\Docs\R2-2303991.zip" TargetMode="External"/><Relationship Id="rId1294" Type="http://schemas.openxmlformats.org/officeDocument/2006/relationships/hyperlink" Target="file:///C:\Users\mtk65284\Documents\3GPP\tsg_ran\WG2_RL2\TSGR2_121bis-e\Docs\R2-2303676.zip" TargetMode="External"/><Relationship Id="rId664" Type="http://schemas.openxmlformats.org/officeDocument/2006/relationships/hyperlink" Target="file:///C:\Users\mtk65284\Documents\3GPP\tsg_ran\WG2_RL2\TSGR2_121bis-e\Docs\R2-2303848.zip" TargetMode="External"/><Relationship Id="rId871" Type="http://schemas.openxmlformats.org/officeDocument/2006/relationships/hyperlink" Target="file:///C:\Users\mtk65284\Documents\3GPP\tsg_ran\WG2_RL2\TSGR2_121bis-e\Docs\R2-2302822.zip" TargetMode="External"/><Relationship Id="rId969" Type="http://schemas.openxmlformats.org/officeDocument/2006/relationships/hyperlink" Target="file:///C:\Users\mtk65284\Documents\3GPP\tsg_ran\WG2_RL2\TSGR2_121bis-e\Docs\R2-2303327.zip" TargetMode="External"/><Relationship Id="rId1599" Type="http://schemas.openxmlformats.org/officeDocument/2006/relationships/hyperlink" Target="file:///C:\Users\mtk65284\Documents\3GPP\tsg_ran\WG2_RL2\TSGR2_121bis-e\Docs\R2-2302889.zip" TargetMode="External"/><Relationship Id="rId317" Type="http://schemas.openxmlformats.org/officeDocument/2006/relationships/hyperlink" Target="file:///C:\Users\mtk65284\Documents\3GPP\tsg_ran\WG2_RL2\TSGR2_121bis-e\Docs\R2-2304053.zip" TargetMode="External"/><Relationship Id="rId524" Type="http://schemas.openxmlformats.org/officeDocument/2006/relationships/hyperlink" Target="file:///C:\Users\mtk65284\Documents\3GPP\tsg_ran\WG2_RL2\TSGR2_121bis-e\Docs\R2-2303102.zip" TargetMode="External"/><Relationship Id="rId731" Type="http://schemas.openxmlformats.org/officeDocument/2006/relationships/hyperlink" Target="file:///C:\Users\mtk65284\Documents\3GPP\tsg_ran\WG2_RL2\TSGR2_121bis-e\Docs\R2-2303302.zip" TargetMode="External"/><Relationship Id="rId1154" Type="http://schemas.openxmlformats.org/officeDocument/2006/relationships/hyperlink" Target="file:///C:\Users\mtk65284\Documents\3GPP\tsg_ran\WG2_RL2\TSGR2_121bis-e\Docs\R2-2303884.zip" TargetMode="External"/><Relationship Id="rId1361" Type="http://schemas.openxmlformats.org/officeDocument/2006/relationships/hyperlink" Target="file:///C:\Users\mtk65284\Documents\3GPP\tsg_ran\WG2_RL2\TSGR2_121bis-e\Docs\R2-2304020.zip" TargetMode="External"/><Relationship Id="rId1459" Type="http://schemas.openxmlformats.org/officeDocument/2006/relationships/hyperlink" Target="file:///C:\Users\mtk65284\Documents\3GPP\tsg_ran\WG2_RL2\TSGR2_121bis-e\Docs\R2-2302417.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3964.zip" TargetMode="External"/><Relationship Id="rId1014" Type="http://schemas.openxmlformats.org/officeDocument/2006/relationships/hyperlink" Target="file:///C:\Users\mtk65284\Documents\3GPP\tsg_ran\WG2_RL2\TSGR2_121bis-e\Docs\R2-2302864.zip" TargetMode="External"/><Relationship Id="rId1221" Type="http://schemas.openxmlformats.org/officeDocument/2006/relationships/hyperlink" Target="file:///C:\Users\mtk65284\Documents\3GPP\tsg_ran\WG2_RL2\TSGR2_121bis-e\Docs\R2-2304003.zip" TargetMode="External"/><Relationship Id="rId1666" Type="http://schemas.openxmlformats.org/officeDocument/2006/relationships/hyperlink" Target="file:///C:\Users\mtk65284\Documents\3GPP\tsg_ran\WG2_RL2\TSGR2_121bis-e\Docs\R2-2303813.zip" TargetMode="External"/><Relationship Id="rId1319" Type="http://schemas.openxmlformats.org/officeDocument/2006/relationships/hyperlink" Target="file:///C:\Users\mtk65284\Documents\3GPP\tsg_ran\WG2_RL2\TSGR2_121bis-e\Docs\R2-2303678.zip" TargetMode="External"/><Relationship Id="rId1526" Type="http://schemas.openxmlformats.org/officeDocument/2006/relationships/hyperlink" Target="file:///C:\Users\mtk65284\Documents\3GPP\tsg_ran\WG2_RL2\TSGR2_121bis-e\Docs\R2-2303708.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2927.zip" TargetMode="External"/><Relationship Id="rId241" Type="http://schemas.openxmlformats.org/officeDocument/2006/relationships/hyperlink" Target="file:///C:\Users\mtk65284\Documents\3GPP\tsg_ran\WG2_RL2\TSGR2_121bis-e\Docs\R2-2303967.zip" TargetMode="External"/><Relationship Id="rId479" Type="http://schemas.openxmlformats.org/officeDocument/2006/relationships/hyperlink" Target="file:///C:\Users\mtk65284\Documents\3GPP\tsg_ran\WG2_RL2\TSGR2_121bis-e\Docs\R2-2302506.zip" TargetMode="External"/><Relationship Id="rId686" Type="http://schemas.openxmlformats.org/officeDocument/2006/relationships/hyperlink" Target="file:///C:\Users\mtk65284\Documents\3GPP\tsg_ran\WG2_RL2\TSGR2_121bis-e\Docs\R2-2303870.zip" TargetMode="External"/><Relationship Id="rId893" Type="http://schemas.openxmlformats.org/officeDocument/2006/relationships/hyperlink" Target="file:///C:\Users\mtk65284\Documents\3GPP\tsg_ran\WG2_RL2\TSGR2_121bis-e\Docs\R2-2303726.zip" TargetMode="External"/><Relationship Id="rId339" Type="http://schemas.openxmlformats.org/officeDocument/2006/relationships/hyperlink" Target="file:///C:\Users\mtk65284\Documents\3GPP\tsg_ran\WG2_RL2\TSGR2_121bis-e\Docs\R2-2302653.zip" TargetMode="External"/><Relationship Id="rId546" Type="http://schemas.openxmlformats.org/officeDocument/2006/relationships/hyperlink" Target="file:///C:\Users\mtk65284\Documents\3GPP\tsg_ran\WG2_RL2\TSGR2_121bis-e\Docs\R2-2304101.zip" TargetMode="External"/><Relationship Id="rId753" Type="http://schemas.openxmlformats.org/officeDocument/2006/relationships/hyperlink" Target="file:///C:\Users\mtk65284\Documents\3GPP\tsg_ran\WG2_RL2\TSGR2_121bis-e\Docs\R2-2303114.zip" TargetMode="External"/><Relationship Id="rId1176" Type="http://schemas.openxmlformats.org/officeDocument/2006/relationships/hyperlink" Target="file:///C:\Users\mtk65284\Documents\3GPP\tsg_ran\WG2_RL2\TSGR2_121bis-e\Docs\R2-2303585.zip" TargetMode="External"/><Relationship Id="rId1383" Type="http://schemas.openxmlformats.org/officeDocument/2006/relationships/hyperlink" Target="file:///C:\Users\mtk65284\Documents\3GPP\tsg_ran\WG2_RL2\TSGR2_121bis-e\Docs\R2-2302870.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3.zip" TargetMode="External"/><Relationship Id="rId960" Type="http://schemas.openxmlformats.org/officeDocument/2006/relationships/hyperlink" Target="file:///C:\Users\mtk65284\Documents\3GPP\tsg_ran\WG2_RL2\TSGR2_121bis-e\Docs\R2-2303076.zip" TargetMode="External"/><Relationship Id="rId1036" Type="http://schemas.openxmlformats.org/officeDocument/2006/relationships/hyperlink" Target="file:///C:\Users\mtk65284\Documents\3GPP\tsg_ran\WG2_RL2\TSGR2_121bis-e\Docs\R2-2303528.zip" TargetMode="External"/><Relationship Id="rId1243" Type="http://schemas.openxmlformats.org/officeDocument/2006/relationships/hyperlink" Target="file:///C:\Users\mtk65284\Documents\3GPP\tsg_ran\WG2_RL2\TSGR2_121bis-e\Docs\R2-2303845.zip" TargetMode="External"/><Relationship Id="rId1590" Type="http://schemas.openxmlformats.org/officeDocument/2006/relationships/hyperlink" Target="file:///C:\Users\mtk65284\Documents\3GPP\tsg_ran\WG2_RL2\TSGR2_121bis-e\Docs\R2-2303733.zip" TargetMode="External"/><Relationship Id="rId613" Type="http://schemas.openxmlformats.org/officeDocument/2006/relationships/hyperlink" Target="file:///C:\Users\mtk65284\Documents\3GPP\tsg_ran\WG2_RL2\TSGR2_121bis-e\Docs\R2-2303347.zip" TargetMode="External"/><Relationship Id="rId820" Type="http://schemas.openxmlformats.org/officeDocument/2006/relationships/hyperlink" Target="file:///C:\Users\mtk65284\Documents\3GPP\tsg_ran\WG2_RL2\TSGR2_121bis-e\Docs\R2-2302534.zip" TargetMode="External"/><Relationship Id="rId918" Type="http://schemas.openxmlformats.org/officeDocument/2006/relationships/hyperlink" Target="file:///C:\Users\mtk65284\Documents\3GPP\tsg_ran\WG2_RL2\TSGR2_121bis-e\Docs\R2-2302699.zip" TargetMode="External"/><Relationship Id="rId1450" Type="http://schemas.openxmlformats.org/officeDocument/2006/relationships/hyperlink" Target="file:///C:\Users\mtk65284\Documents\3GPP\tsg_ran\WG2_RL2\TSGR2_121bis-e\Docs\R2-2303269.zip" TargetMode="External"/><Relationship Id="rId1548" Type="http://schemas.openxmlformats.org/officeDocument/2006/relationships/hyperlink" Target="file:///C:\Users\mtk65284\Documents\3GPP\tsg_ran\WG2_RL2\TSGR2_121bis-e\Docs\R2-2303815.zip" TargetMode="External"/><Relationship Id="rId1103" Type="http://schemas.openxmlformats.org/officeDocument/2006/relationships/hyperlink" Target="file:///C:\Users\mtk65284\Documents\3GPP\tsg_ran\WG2_RL2\TSGR2_121bis-e\Docs\R2-2303223.zip" TargetMode="External"/><Relationship Id="rId1310" Type="http://schemas.openxmlformats.org/officeDocument/2006/relationships/hyperlink" Target="file:///C:\Users\mtk65284\Documents\3GPP\tsg_ran\WG2_RL2\TSGR2_121bis-e\Docs\R2-2304086.zip" TargetMode="External"/><Relationship Id="rId1408" Type="http://schemas.openxmlformats.org/officeDocument/2006/relationships/hyperlink" Target="file:///C:\Users\mtk65284\Documents\3GPP\tsg_ran\WG2_RL2\TSGR2_121bis-e\Docs\R2-230289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200.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2594.zip" TargetMode="External"/><Relationship Id="rId470" Type="http://schemas.openxmlformats.org/officeDocument/2006/relationships/hyperlink" Target="file:///C:\Users\mtk65284\Documents\3GPP\tsg_ran\WG2_RL2\TSGR2_121bis-e\Docs\R2-2303494.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4049.zip" TargetMode="External"/><Relationship Id="rId568" Type="http://schemas.openxmlformats.org/officeDocument/2006/relationships/hyperlink" Target="file:///C:\Users\mtk65284\Documents\3GPP\tsg_ran\WG2_RL2\TSGR2_121bis-e\Docs\R2-2302508.zip" TargetMode="External"/><Relationship Id="rId775" Type="http://schemas.openxmlformats.org/officeDocument/2006/relationships/hyperlink" Target="file:///C:\Users\mtk65284\Documents\3GPP\tsg_ran\WG2_RL2\TSGR2_121bis-e\Docs\R2-2302813.zip" TargetMode="External"/><Relationship Id="rId982" Type="http://schemas.openxmlformats.org/officeDocument/2006/relationships/hyperlink" Target="file:///C:\Users\mtk65284\Documents\3GPP\tsg_ran\WG2_RL2\TSGR2_121bis-e\Docs\R2-2303933.zip" TargetMode="External"/><Relationship Id="rId1198" Type="http://schemas.openxmlformats.org/officeDocument/2006/relationships/hyperlink" Target="file:///C:\Users\mtk65284\Documents\3GPP\tsg_ran\WG2_RL2\TSGR2_121bis-e\Docs\R2-2303969.zip" TargetMode="External"/><Relationship Id="rId428" Type="http://schemas.openxmlformats.org/officeDocument/2006/relationships/hyperlink" Target="file:///C:\Users\mtk65284\Documents\3GPP\tsg_ran\WG2_RL2\TSGR2_121bis-e\Docs\R2-2303078.zip" TargetMode="External"/><Relationship Id="rId635" Type="http://schemas.openxmlformats.org/officeDocument/2006/relationships/hyperlink" Target="file:///C:\Users\mtk65284\Documents\3GPP\tsg_ran\WG2_RL2\TSGR2_121bis-e\Docs\R2-2303349.zip" TargetMode="External"/><Relationship Id="rId842" Type="http://schemas.openxmlformats.org/officeDocument/2006/relationships/hyperlink" Target="file:///C:\Users\mtk65284\Documents\3GPP\tsg_ran\WG2_RL2\TSGR2_121bis-e\Docs\R2-2303645.zip" TargetMode="External"/><Relationship Id="rId1058" Type="http://schemas.openxmlformats.org/officeDocument/2006/relationships/hyperlink" Target="file:///C:\Users\mtk65284\Documents\3GPP\tsg_ran\WG2_RL2\TSGR2_121bis-e\Docs\R2-2302601.zip" TargetMode="External"/><Relationship Id="rId1265" Type="http://schemas.openxmlformats.org/officeDocument/2006/relationships/hyperlink" Target="file:///C:\Users\mtk65284\Documents\3GPP\tsg_ran\WG2_RL2\TSGR2_121bis-e\Docs\R2-2302857.zip" TargetMode="External"/><Relationship Id="rId1472" Type="http://schemas.openxmlformats.org/officeDocument/2006/relationships/hyperlink" Target="file:///C:\Users\mtk65284\Documents\3GPP\tsg_ran\WG2_RL2\TSGR2_121bis-e\Docs\R2-2303321.zip" TargetMode="External"/><Relationship Id="rId702" Type="http://schemas.openxmlformats.org/officeDocument/2006/relationships/hyperlink" Target="file:///C:\Users\mtk65284\Documents\3GPP\tsg_ran\WG2_RL2\TSGR2_121bis-e\Docs\R2-2302950.zip" TargetMode="External"/><Relationship Id="rId1125" Type="http://schemas.openxmlformats.org/officeDocument/2006/relationships/hyperlink" Target="file:///C:\Users\mtk65284\Documents\3GPP\tsg_ran\WG2_RL2\TSGR2_121bis-e\Docs\R2-2303224.zip" TargetMode="External"/><Relationship Id="rId1332" Type="http://schemas.openxmlformats.org/officeDocument/2006/relationships/hyperlink" Target="file:///C:\Users\mtk65284\Documents\3GPP\tsg_ran\WG2_RL2\TSGR2_121bis-e\Docs\R2-2302872.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4141.zip" TargetMode="External"/><Relationship Id="rId285" Type="http://schemas.openxmlformats.org/officeDocument/2006/relationships/hyperlink" Target="file:///C:\Users\mtk65284\Documents\3GPP\tsg_ran\WG2_RL2\TSGR2_121bis-e\Docs\R2-2303764.zip" TargetMode="External"/><Relationship Id="rId492" Type="http://schemas.openxmlformats.org/officeDocument/2006/relationships/hyperlink" Target="file:///C:\Users\mtk65284\Documents\3GPP\tsg_ran\WG2_RL2\TSGR2_121bis-e\Docs\R2-2302835.zip" TargetMode="External"/><Relationship Id="rId797" Type="http://schemas.openxmlformats.org/officeDocument/2006/relationships/hyperlink" Target="file:///C:\Users\mtk65284\Documents\3GPP\tsg_ran\WG2_RL2\TSGR2_121bis-e\Docs\R2-2302584.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3383.zip" TargetMode="External"/><Relationship Id="rId1287" Type="http://schemas.openxmlformats.org/officeDocument/2006/relationships/hyperlink" Target="file:///C:\Users\mtk65284\Documents\3GPP\tsg_ran\WG2_RL2\TSGR2_121bis-e\Docs\R2-2303182.zip" TargetMode="External"/><Relationship Id="rId212" Type="http://schemas.openxmlformats.org/officeDocument/2006/relationships/hyperlink" Target="file:///C:\Users\mtk65284\Documents\3GPP\tsg_ran\WG2_RL2\TSGR2_121bis-e\Docs\R2-2303883.zip" TargetMode="External"/><Relationship Id="rId657" Type="http://schemas.openxmlformats.org/officeDocument/2006/relationships/hyperlink" Target="file:///C:\Users\mtk65284\Documents\3GPP\tsg_ran\WG2_RL2\TSGR2_121bis-e\Docs\R2-2303408.zip" TargetMode="External"/><Relationship Id="rId864" Type="http://schemas.openxmlformats.org/officeDocument/2006/relationships/hyperlink" Target="file:///C:\Users\mtk65284\Documents\3GPP\tsg_ran\WG2_RL2\TSGR2_121bis-e\Docs\R2-2303715.zip" TargetMode="External"/><Relationship Id="rId1494" Type="http://schemas.openxmlformats.org/officeDocument/2006/relationships/hyperlink" Target="file:///C:\Users\mtk65284\Documents\3GPP\tsg_ran\WG2_RL2\TSGR2_121bis-e\Docs\R2-2302949.zip" TargetMode="External"/><Relationship Id="rId517" Type="http://schemas.openxmlformats.org/officeDocument/2006/relationships/hyperlink" Target="file:///C:\Users\mtk65284\Documents\3GPP\tsg_ran\WG2_RL2\TSGR2_121bis-e\Docs\R2-2303601.zip" TargetMode="External"/><Relationship Id="rId724" Type="http://schemas.openxmlformats.org/officeDocument/2006/relationships/hyperlink" Target="file:///C:\Users\mtk65284\Documents\3GPP\tsg_ran\WG2_RL2\TSGR2_121bis-e\Docs\R2-2302793.zip" TargetMode="External"/><Relationship Id="rId931" Type="http://schemas.openxmlformats.org/officeDocument/2006/relationships/hyperlink" Target="file:///C:\Users\mtk65284\Documents\3GPP\tsg_ran\WG2_RL2\TSGR2_121bis-e\Docs\R2-2303439.zip" TargetMode="External"/><Relationship Id="rId1147" Type="http://schemas.openxmlformats.org/officeDocument/2006/relationships/hyperlink" Target="file:///C:\Users\mtk65284\Documents\3GPP\tsg_ran\WG2_RL2\TSGR2_121bis-e\Docs\R2-2303118.zip" TargetMode="External"/><Relationship Id="rId1354" Type="http://schemas.openxmlformats.org/officeDocument/2006/relationships/hyperlink" Target="file:///C:\Users\mtk65284\Documents\3GPP\tsg_ran\WG2_RL2\TSGR2_121bis-e\Docs\R2-2303178.zip" TargetMode="External"/><Relationship Id="rId1561" Type="http://schemas.openxmlformats.org/officeDocument/2006/relationships/hyperlink" Target="file:///C:\Users\johan\OneDrive\Dokument\3GPP\tsg_ran\WG2_RL2\TSGR2_121bis-e\Docs\R2-2302827.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5.zip" TargetMode="External"/><Relationship Id="rId1214" Type="http://schemas.openxmlformats.org/officeDocument/2006/relationships/hyperlink" Target="file:///C:\Users\mtk65284\Documents\3GPP\tsg_ran\WG2_RL2\TSGR2_121bis-e\Docs\R2-2304023.zip" TargetMode="External"/><Relationship Id="rId1421" Type="http://schemas.openxmlformats.org/officeDocument/2006/relationships/hyperlink" Target="file:///C:\Users\mtk65284\Documents\3GPP\tsg_ran\WG2_RL2\TSGR2_121bis-e\Docs\R2-2303188.zip" TargetMode="External"/><Relationship Id="rId1659" Type="http://schemas.openxmlformats.org/officeDocument/2006/relationships/hyperlink" Target="file:///C:\Users\mtk65284\Documents\3GPP\tsg_ran\WG2_RL2\TSGR2_121bis-e\Docs\R2-2303104.zip" TargetMode="External"/><Relationship Id="rId1519" Type="http://schemas.openxmlformats.org/officeDocument/2006/relationships/hyperlink" Target="file:///C:\Users\mtk65284\Documents\3GPP\tsg_ran\WG2_RL2\TSGR2_121bis-e\Docs\R2-230302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4113.zip" TargetMode="External"/><Relationship Id="rId581" Type="http://schemas.openxmlformats.org/officeDocument/2006/relationships/hyperlink" Target="file:///C:\Users\mtk65284\Documents\3GPP\tsg_ran\WG2_RL2\TSGR2_121bis-e\Docs\R2-2302779.zip" TargetMode="External"/><Relationship Id="rId234" Type="http://schemas.openxmlformats.org/officeDocument/2006/relationships/hyperlink" Target="file:///C:\Users\mtk65284\Documents\3GPP\tsg_ran\WG2_RL2\TSGR2_121bis-e\Docs\R2-2302823.zip" TargetMode="External"/><Relationship Id="rId679" Type="http://schemas.openxmlformats.org/officeDocument/2006/relationships/hyperlink" Target="file:///C:\Users\mtk65284\Documents\3GPP\tsg_ran\WG2_RL2\TSGR2_121bis-e\Docs\R2-2303551.zip" TargetMode="External"/><Relationship Id="rId886" Type="http://schemas.openxmlformats.org/officeDocument/2006/relationships/hyperlink" Target="file:///C:\Users\mtk65284\Documents\3GPP\tsg_ran\WG2_RL2\TSGR2_121bis-e\Docs\R2-2304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53.zip" TargetMode="External"/><Relationship Id="rId539" Type="http://schemas.openxmlformats.org/officeDocument/2006/relationships/hyperlink" Target="file:///C:\Users\mtk65284\Documents\3GPP\tsg_ran\WG2_RL2\TSGR2_121bis-e\Docs\R2-2303853.zip" TargetMode="External"/><Relationship Id="rId746" Type="http://schemas.openxmlformats.org/officeDocument/2006/relationships/hyperlink" Target="file:///C:\Users\mtk65284\Documents\3GPP\tsg_ran\WG2_RL2\TSGR2_121bis-e\Docs\R2-2302812.zip" TargetMode="External"/><Relationship Id="rId1071" Type="http://schemas.openxmlformats.org/officeDocument/2006/relationships/hyperlink" Target="file:///C:\Users\mtk65284\Documents\3GPP\tsg_ran\WG2_RL2\TSGR2_121bis-e\Docs\R2-2303222.zip" TargetMode="External"/><Relationship Id="rId1169" Type="http://schemas.openxmlformats.org/officeDocument/2006/relationships/hyperlink" Target="file:///C:\Users\mtk65284\Documents\3GPP\tsg_ran\WG2_RL2\TSGR2_121bis-e\Docs\R2-2303271.zip" TargetMode="External"/><Relationship Id="rId1376" Type="http://schemas.openxmlformats.org/officeDocument/2006/relationships/hyperlink" Target="file:///C:\Users\mtk65284\Documents\3GPP\tsg_ran\WG2_RL2\TSGR2_121bis-e\Docs\R2-2304013.zip" TargetMode="External"/><Relationship Id="rId1583" Type="http://schemas.openxmlformats.org/officeDocument/2006/relationships/hyperlink" Target="file:///C:\Users\mtk65284\Documents\3GPP\tsg_ran\WG2_RL2\TSGR2_121bis-e\Docs\R2-2302762.zip" TargetMode="External"/><Relationship Id="rId301" Type="http://schemas.openxmlformats.org/officeDocument/2006/relationships/hyperlink" Target="file:///C:\Users\mtk65284\Documents\3GPP\tsg_ran\WG2_RL2\TSGR2_121bis-e\Docs\R2-2303412.zip" TargetMode="External"/><Relationship Id="rId953" Type="http://schemas.openxmlformats.org/officeDocument/2006/relationships/hyperlink" Target="file:///C:\Users\mtk65284\Documents\3GPP\tsg_ran\WG2_RL2\TSGR2_121bis-e\Docs\R2-2302563.zip" TargetMode="External"/><Relationship Id="rId1029" Type="http://schemas.openxmlformats.org/officeDocument/2006/relationships/hyperlink" Target="file:///C:\Users\mtk65284\Documents\3GPP\tsg_ran\WG2_RL2\TSGR2_121bis-e\Docs\R2-2303888.zip" TargetMode="External"/><Relationship Id="rId1236" Type="http://schemas.openxmlformats.org/officeDocument/2006/relationships/hyperlink" Target="file:///C:\Users\mtk65284\Documents\3GPP\tsg_ran\WG2_RL2\TSGR2_121bis-e\Docs\R2-2304100.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552.zip" TargetMode="External"/><Relationship Id="rId813" Type="http://schemas.openxmlformats.org/officeDocument/2006/relationships/hyperlink" Target="file:///C:\Users\mtk65284\Documents\3GPP\tsg_ran\WG2_RL2\TSGR2_121bis-e\Docs\R2-2304009.zip" TargetMode="External"/><Relationship Id="rId1443" Type="http://schemas.openxmlformats.org/officeDocument/2006/relationships/hyperlink" Target="file:///C:\Users\mtk65284\Documents\3GPP\tsg_ran\WG2_RL2\TSGR2_121bis-e\Docs\R2-2303779.zip" TargetMode="External"/><Relationship Id="rId1650" Type="http://schemas.openxmlformats.org/officeDocument/2006/relationships/hyperlink" Target="file:///C:\Users\mtk65284\Documents\3GPP\tsg_ran\WG2_RL2\TSGR2_121bis-e\Docs\R2-2303399.zip" TargetMode="External"/><Relationship Id="rId1303" Type="http://schemas.openxmlformats.org/officeDocument/2006/relationships/hyperlink" Target="file:///C:\Users\mtk65284\Documents\3GPP\tsg_ran\WG2_RL2\TSGR2_121bis-e\Docs\R2-2303596.zip" TargetMode="External"/><Relationship Id="rId1510" Type="http://schemas.openxmlformats.org/officeDocument/2006/relationships/hyperlink" Target="file:///C:\Users\mtk65284\Documents\3GPP\tsg_ran\WG2_RL2\TSGR2_121bis-e\Docs\R2-2304069.zip" TargetMode="External"/><Relationship Id="rId1608" Type="http://schemas.openxmlformats.org/officeDocument/2006/relationships/hyperlink" Target="file:///C:\Users\mtk65284\Documents\3GPP\tsg_ran\WG2_RL2\TSGR2_121bis-e\Docs\R2-2303492.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76.zip" TargetMode="External"/><Relationship Id="rId256" Type="http://schemas.openxmlformats.org/officeDocument/2006/relationships/hyperlink" Target="file:///C:\Users\mtk65284\Documents\3GPP\tsg_ran\WG2_RL2\TSGR2_121bis-e\Docs\R2-2303687.zip" TargetMode="External"/><Relationship Id="rId463" Type="http://schemas.openxmlformats.org/officeDocument/2006/relationships/hyperlink" Target="file:///C:\Users\mtk65284\Documents\3GPP\tsg_ran\WG2_RL2\TSGR2_121bis-e\Docs\R2-2302742.zip" TargetMode="External"/><Relationship Id="rId670" Type="http://schemas.openxmlformats.org/officeDocument/2006/relationships/hyperlink" Target="file:///C:\Users\mtk65284\Documents\3GPP\tsg_ran\WG2_RL2\TSGR2_121bis-e\Docs\R2-2302808.zip" TargetMode="External"/><Relationship Id="rId1093" Type="http://schemas.openxmlformats.org/officeDocument/2006/relationships/hyperlink" Target="file:///C:\Users\mtk65284\Documents\3GPP\tsg_ran\WG2_RL2\TSGR2_121bis-e\Docs\R2-2302860.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884.zip" TargetMode="External"/><Relationship Id="rId530" Type="http://schemas.openxmlformats.org/officeDocument/2006/relationships/hyperlink" Target="file:///C:\Users\mtk65284\Documents\3GPP\tsg_ran\WG2_RL2\TSGR2_121bis-e\Docs\R2-2303317.zip" TargetMode="External"/><Relationship Id="rId768" Type="http://schemas.openxmlformats.org/officeDocument/2006/relationships/hyperlink" Target="file:///C:\Users\mtk65284\Documents\3GPP\tsg_ran\WG2_RL2\TSGR2_121bis-e\Docs\R2-2304008.zip" TargetMode="External"/><Relationship Id="rId975" Type="http://schemas.openxmlformats.org/officeDocument/2006/relationships/hyperlink" Target="file:///C:\Users\mtk65284\Documents\3GPP\tsg_ran\WG2_RL2\TSGR2_121bis-e\Docs\R2-2303478.zip" TargetMode="External"/><Relationship Id="rId1160" Type="http://schemas.openxmlformats.org/officeDocument/2006/relationships/hyperlink" Target="file:///C:\Users\mtk65284\Documents\3GPP\tsg_ran\WG2_RL2\TSGR2_121bis-e\Docs\R2-2302525.zip" TargetMode="External"/><Relationship Id="rId1398" Type="http://schemas.openxmlformats.org/officeDocument/2006/relationships/hyperlink" Target="file:///C:\Users\mtk65284\Documents\3GPP\tsg_ran\WG2_RL2\TSGR2_121bis-e\Docs\R2-2302874.zip" TargetMode="External"/><Relationship Id="rId628" Type="http://schemas.openxmlformats.org/officeDocument/2006/relationships/hyperlink" Target="file:///C:\Users\mtk65284\Documents\3GPP\tsg_ran\WG2_RL2\TSGR2_121bis-e\Docs\R2-2304072.zip" TargetMode="External"/><Relationship Id="rId835" Type="http://schemas.openxmlformats.org/officeDocument/2006/relationships/hyperlink" Target="file:///C:\Users\mtk65284\Documents\3GPP\tsg_ran\WG2_RL2\TSGR2_121bis-e\Docs\R2-2302820.zip" TargetMode="External"/><Relationship Id="rId1258" Type="http://schemas.openxmlformats.org/officeDocument/2006/relationships/hyperlink" Target="file:///C:\Users\mtk65284\Documents\3GPP\tsg_ran\WG2_RL2\TSGR2_121bis-e\Docs\R2-2302613.zip" TargetMode="External"/><Relationship Id="rId1465" Type="http://schemas.openxmlformats.org/officeDocument/2006/relationships/hyperlink" Target="file:///C:\Users\mtk65284\Documents\3GPP\tsg_ran\WG2_RL2\TSGR2_121bis-e\Docs\R2-2302703.zip" TargetMode="External"/><Relationship Id="rId1020" Type="http://schemas.openxmlformats.org/officeDocument/2006/relationships/hyperlink" Target="file:///C:\Users\mtk65284\Documents\3GPP\tsg_ran\WG2_RL2\TSGR2_121bis-e\Docs\R2-2303148.zip" TargetMode="External"/><Relationship Id="rId1118" Type="http://schemas.openxmlformats.org/officeDocument/2006/relationships/hyperlink" Target="file:///C:\Users\mtk65284\Documents\3GPP\tsg_ran\WG2_RL2\TSGR2_121bis-e\Docs\R2-2302924.zip" TargetMode="External"/><Relationship Id="rId1325" Type="http://schemas.openxmlformats.org/officeDocument/2006/relationships/hyperlink" Target="file:///C:\Users\mtk65284\Documents\3GPP\tsg_ran\WG2_RL2\TSGR2_121bis-e\Docs\R2-2302570.zip" TargetMode="External"/><Relationship Id="rId1532" Type="http://schemas.openxmlformats.org/officeDocument/2006/relationships/hyperlink" Target="file:///C:\Users\mtk65284\Documents\3GPP\tsg_ran\WG2_RL2\TSGR2_121bis-e\Docs\R2-2304132.zip" TargetMode="External"/><Relationship Id="rId902" Type="http://schemas.openxmlformats.org/officeDocument/2006/relationships/hyperlink" Target="file:///C:\Users\mtk65284\Documents\3GPP\tsg_ran\WG2_RL2\TSGR2_121bis-e\Docs\R2-2302561.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0.zip" TargetMode="External"/><Relationship Id="rId485" Type="http://schemas.openxmlformats.org/officeDocument/2006/relationships/hyperlink" Target="file:///C:\Users\mtk65284\Documents\3GPP\tsg_ran\WG2_RL2\TSGR2_121bis-e\Docs\R2-2303706.zip" TargetMode="External"/><Relationship Id="rId692" Type="http://schemas.openxmlformats.org/officeDocument/2006/relationships/hyperlink" Target="file:///C:\Users\mtk65284\Documents\3GPP\tsg_ran\WG2_RL2\TSGR2_121bis-e\Docs\R2-2302718.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4083.zip" TargetMode="External"/><Relationship Id="rId552" Type="http://schemas.openxmlformats.org/officeDocument/2006/relationships/hyperlink" Target="file:///C:\Users\mtk65284\Documents\3GPP\tsg_ran\WG2_RL2\TSGR2_121bis-e\Docs\R2-2302946.zip" TargetMode="External"/><Relationship Id="rId997" Type="http://schemas.openxmlformats.org/officeDocument/2006/relationships/hyperlink" Target="file:///C:\Users\mtk65284\Documents\3GPP\tsg_ran\WG2_RL2\TSGR2_121bis-e\Docs\R2-2303058.zip" TargetMode="External"/><Relationship Id="rId1182" Type="http://schemas.openxmlformats.org/officeDocument/2006/relationships/hyperlink" Target="file:///C:\Users\mtk65284\Documents\3GPP\tsg_ran\WG2_RL2\TSGR2_121bis-e\Docs\R2-2303797.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8.zip" TargetMode="External"/><Relationship Id="rId857" Type="http://schemas.openxmlformats.org/officeDocument/2006/relationships/hyperlink" Target="file:///C:\Users\mtk65284\Documents\3GPP\tsg_ran\WG2_RL2\TSGR2_121bis-e\Docs\R2-2303098.zip" TargetMode="External"/><Relationship Id="rId1042" Type="http://schemas.openxmlformats.org/officeDocument/2006/relationships/hyperlink" Target="file:///C:\Users\mtk65284\Documents\3GPP\tsg_ran\WG2_RL2\TSGR2_121bis-e\Docs\R2-2303174.zip" TargetMode="External"/><Relationship Id="rId1487" Type="http://schemas.openxmlformats.org/officeDocument/2006/relationships/hyperlink" Target="file:///C:\Users\mtk65284\Documents\3GPP\tsg_ran\WG2_RL2\TSGR2_121bis-e\Docs\R2-2302705.zip" TargetMode="External"/><Relationship Id="rId717" Type="http://schemas.openxmlformats.org/officeDocument/2006/relationships/hyperlink" Target="file:///C:\Users\mtk65284\Documents\3GPP\tsg_ran\WG2_RL2\TSGR2_121bis-e\Docs\R2-2303930.zip" TargetMode="External"/><Relationship Id="rId924" Type="http://schemas.openxmlformats.org/officeDocument/2006/relationships/hyperlink" Target="file:///C:\Users\mtk65284\Documents\3GPP\tsg_ran\WG2_RL2\TSGR2_121bis-e\Docs\R2-2303168.zip" TargetMode="External"/><Relationship Id="rId1347" Type="http://schemas.openxmlformats.org/officeDocument/2006/relationships/hyperlink" Target="file:///C:\Users\mtk65284\Documents\3GPP\tsg_ran\WG2_RL2\TSGR2_121bis-e\Docs\R2-2302621.zip" TargetMode="External"/><Relationship Id="rId1554" Type="http://schemas.openxmlformats.org/officeDocument/2006/relationships/hyperlink" Target="file:///C:\Users\mtk65284\Documents\3GPP\tsg_ran\WG2_RL2\TSGR2_121bis-e\Docs\R2-2302977.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02.zip" TargetMode="External"/><Relationship Id="rId1414" Type="http://schemas.openxmlformats.org/officeDocument/2006/relationships/hyperlink" Target="https://www.3gpp.org/ftp/TSG_RAN/TSG_RAN/TSGR_99/Docs/RP-230751.zip" TargetMode="External"/><Relationship Id="rId1621" Type="http://schemas.openxmlformats.org/officeDocument/2006/relationships/hyperlink" Target="file:///C:\Users\mtk65284\Documents\3GPP\tsg_ran\WG2_RL2\TSGR2_121bis-e\Docs\R2-2303698.zip" TargetMode="External"/><Relationship Id="rId367" Type="http://schemas.openxmlformats.org/officeDocument/2006/relationships/hyperlink" Target="file:///C:\Users\mtk65284\Documents\3GPP\tsg_ran\WG2_RL2\TSGR2_121bis-e\Docs\R2-2302908.zip" TargetMode="External"/><Relationship Id="rId574" Type="http://schemas.openxmlformats.org/officeDocument/2006/relationships/hyperlink" Target="file:///C:\Users\mtk65284\Documents\3GPP\tsg_ran\WG2_RL2\TSGR2_121bis-e\Docs\R2-2303751.zip" TargetMode="External"/><Relationship Id="rId227" Type="http://schemas.openxmlformats.org/officeDocument/2006/relationships/hyperlink" Target="file:///C:\Users\mtk65284\Documents\3GPP\tsg_ran\WG2_RL2\TSGR2_121bis-e\Docs\R2-2304097.zip" TargetMode="External"/><Relationship Id="rId781" Type="http://schemas.openxmlformats.org/officeDocument/2006/relationships/hyperlink" Target="file:///C:\Users\mtk65284\Documents\3GPP\tsg_ran\WG2_RL2\TSGR2_121bis-e\Docs\R2-2302970.zip" TargetMode="External"/><Relationship Id="rId879" Type="http://schemas.openxmlformats.org/officeDocument/2006/relationships/hyperlink" Target="file:///C:\Users\mtk65284\Documents\3GPP\tsg_ran\WG2_RL2\TSGR2_121bis-e\Docs\R2-2303476.zip" TargetMode="External"/><Relationship Id="rId434" Type="http://schemas.openxmlformats.org/officeDocument/2006/relationships/hyperlink" Target="file:///C:\Users\mtk65284\Documents\3GPP\tsg_ran\WG2_RL2\TSGR2_121bis-e\Docs\R2-2303366.zip" TargetMode="External"/><Relationship Id="rId641" Type="http://schemas.openxmlformats.org/officeDocument/2006/relationships/hyperlink" Target="file:///C:\Users\mtk65284\Documents\3GPP\tsg_ran\WG2_RL2\TSGR2_121bis-e\Docs\R2-2303028.zip" TargetMode="External"/><Relationship Id="rId739" Type="http://schemas.openxmlformats.org/officeDocument/2006/relationships/hyperlink" Target="file:///C:\Users\mtk65284\Documents\3GPP\tsg_ran\WG2_RL2\TSGR2_121bis-e\Docs\R2-2304172.zip" TargetMode="External"/><Relationship Id="rId1064" Type="http://schemas.openxmlformats.org/officeDocument/2006/relationships/hyperlink" Target="file:///C:\Users\mtk65284\Documents\3GPP\tsg_ran\WG2_RL2\TSGR2_121bis-e\Docs\R2-2302921.zip" TargetMode="External"/><Relationship Id="rId1271" Type="http://schemas.openxmlformats.org/officeDocument/2006/relationships/hyperlink" Target="file:///C:\Users\mtk65284\Documents\3GPP\tsg_ran\WG2_RL2\TSGR2_121bis-e\Docs\R2-2303695.zip" TargetMode="External"/><Relationship Id="rId1369" Type="http://schemas.openxmlformats.org/officeDocument/2006/relationships/hyperlink" Target="file:///C:\Users\mtk65284\Documents\3GPP\tsg_ran\WG2_RL2\TSGR2_121bis-e\Docs\R2-2302965.zip" TargetMode="External"/><Relationship Id="rId1576" Type="http://schemas.openxmlformats.org/officeDocument/2006/relationships/hyperlink" Target="file:///C:\Users\johan\OneDrive\Dokument\3GPP\tsg_ran\WG2_RL2\TSGR2_121bis-e\Docs\R2-2304068.zip" TargetMode="External"/><Relationship Id="rId501" Type="http://schemas.openxmlformats.org/officeDocument/2006/relationships/hyperlink" Target="file:///C:\Users\mtk65284\Documents\3GPP\tsg_ran\WG2_RL2\TSGR2_121bis-e\Docs\R2-2303604.zip" TargetMode="External"/><Relationship Id="rId946" Type="http://schemas.openxmlformats.org/officeDocument/2006/relationships/hyperlink" Target="file:///C:\Users\mtk65284\Documents\3GPP\tsg_ran\WG2_RL2\TSGR2_121bis-e\Docs\R2-2303416.zip" TargetMode="External"/><Relationship Id="rId1131" Type="http://schemas.openxmlformats.org/officeDocument/2006/relationships/hyperlink" Target="file:///C:\Users\mtk65284\Documents\3GPP\tsg_ran\WG2_RL2\TSGR2_121bis-e\Docs\R2-2303547.zip" TargetMode="External"/><Relationship Id="rId1229" Type="http://schemas.openxmlformats.org/officeDocument/2006/relationships/hyperlink" Target="file:///C:\Users\mtk65284\Documents\3GPP\tsg_ran\WG2_RL2\TSGR2_121bis-e\Docs\R2-2303000.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15.zip" TargetMode="External"/><Relationship Id="rId1436" Type="http://schemas.openxmlformats.org/officeDocument/2006/relationships/hyperlink" Target="file:///C:\Users\mtk65284\Documents\3GPP\tsg_ran\WG2_RL2\TSGR2_121bis-e\Docs\R2-2303351.zip" TargetMode="External"/><Relationship Id="rId1643" Type="http://schemas.openxmlformats.org/officeDocument/2006/relationships/hyperlink" Target="file:///C:\Users\mtk65284\Documents\3GPP\tsg_ran\WG2_RL2\TSGR2_121bis-e\Docs\R2-2302433.zip" TargetMode="External"/><Relationship Id="rId1503" Type="http://schemas.openxmlformats.org/officeDocument/2006/relationships/hyperlink" Target="file:///C:\Users\mtk65284\Documents\3GPP\tsg_ran\WG2_RL2\TSGR2_121bis-e\Docs\R2-2303563.zip" TargetMode="External"/><Relationship Id="rId291" Type="http://schemas.openxmlformats.org/officeDocument/2006/relationships/hyperlink" Target="file:///C:\Users\mtk65284\Documents\3GPP\tsg_ran\WG2_RL2\TSGR2_121bis-e\Docs\R2-2304000.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787.zip" TargetMode="External"/><Relationship Id="rId596" Type="http://schemas.openxmlformats.org/officeDocument/2006/relationships/hyperlink" Target="file:///C:\Users\mtk65284\Documents\3GPP\tsg_ran\WG2_RL2\TSGR2_121bis-e\Docs\R2-2304105.zip" TargetMode="External"/><Relationship Id="rId249" Type="http://schemas.openxmlformats.org/officeDocument/2006/relationships/hyperlink" Target="file:///C:\Users\mtk65284\Documents\3GPP\tsg_ran\WG2_RL2\TSGR2_121bis-e\Docs\R2-2302664.zip" TargetMode="External"/><Relationship Id="rId456" Type="http://schemas.openxmlformats.org/officeDocument/2006/relationships/hyperlink" Target="file:///C:\Users\mtk65284\Documents\3GPP\tsg_ran\WG2_RL2\TSGR2_121bis-e\Docs\R2-2303682.zip" TargetMode="External"/><Relationship Id="rId663" Type="http://schemas.openxmlformats.org/officeDocument/2006/relationships/hyperlink" Target="file:///C:\Users\mtk65284\Documents\3GPP\tsg_ran\WG2_RL2\TSGR2_121bis-e\Docs\R2-2303680.zip" TargetMode="External"/><Relationship Id="rId870" Type="http://schemas.openxmlformats.org/officeDocument/2006/relationships/hyperlink" Target="file:///C:\Users\mtk65284\Documents\3GPP\tsg_ran\WG2_RL2\TSGR2_121bis-e\Docs\R2-2302560.zip" TargetMode="External"/><Relationship Id="rId1086" Type="http://schemas.openxmlformats.org/officeDocument/2006/relationships/hyperlink" Target="file:///C:\Users\mtk65284\Documents\3GPP\tsg_ran\WG2_RL2\TSGR2_121bis-e\Docs\R2-2303990.zip" TargetMode="External"/><Relationship Id="rId1293" Type="http://schemas.openxmlformats.org/officeDocument/2006/relationships/hyperlink" Target="file:///C:\Users\mtk65284\Documents\3GPP\tsg_ran\WG2_RL2\TSGR2_121bis-e\Docs\R2-2302463.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2.zip" TargetMode="External"/><Relationship Id="rId523" Type="http://schemas.openxmlformats.org/officeDocument/2006/relationships/hyperlink" Target="file:///C:\Users\mtk65284\Documents\3GPP\tsg_ran\WG2_RL2\TSGR2_121bis-e\Docs\R2-2303080.zip" TargetMode="External"/><Relationship Id="rId968" Type="http://schemas.openxmlformats.org/officeDocument/2006/relationships/hyperlink" Target="file:///C:\Users\mtk65284\Documents\3GPP\tsg_ran\WG2_RL2\TSGR2_121bis-e\Docs\R2-2303258.zip" TargetMode="External"/><Relationship Id="rId1153" Type="http://schemas.openxmlformats.org/officeDocument/2006/relationships/hyperlink" Target="file:///C:\Users\mtk65284\Documents\3GPP\tsg_ran\WG2_RL2\TSGR2_121bis-e\Docs\R2-2303353.zip" TargetMode="External"/><Relationship Id="rId1598" Type="http://schemas.openxmlformats.org/officeDocument/2006/relationships/hyperlink" Target="file:///C:\Users\mtk65284\Documents\3GPP\tsg_ran\WG2_RL2\TSGR2_121bis-e\Docs\R2-2302411.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227.zip" TargetMode="External"/><Relationship Id="rId828" Type="http://schemas.openxmlformats.org/officeDocument/2006/relationships/hyperlink" Target="file:///C:\Users\mtk65284\Documents\3GPP\tsg_ran\WG2_RL2\TSGR2_121bis-e\Docs\R2-2303837.zip" TargetMode="External"/><Relationship Id="rId1013" Type="http://schemas.openxmlformats.org/officeDocument/2006/relationships/hyperlink" Target="file:///C:\Users\mtk65284\Documents\3GPP\tsg_ran\WG2_RL2\TSGR2_121bis-e\Docs\R2-2302726.zip" TargetMode="External"/><Relationship Id="rId1360" Type="http://schemas.openxmlformats.org/officeDocument/2006/relationships/hyperlink" Target="file:///C:\Users\mtk65284\Documents\3GPP\tsg_ran\WG2_RL2\TSGR2_121bis-e\Docs\R2-2303911.zip" TargetMode="External"/><Relationship Id="rId1458" Type="http://schemas.openxmlformats.org/officeDocument/2006/relationships/hyperlink" Target="file:///C:\Users\mtk65284\Documents\3GPP\tsg_ran\WG2_RL2\TSGR2_121bis-e\Docs\R2-2304028.zip" TargetMode="External"/><Relationship Id="rId1665" Type="http://schemas.openxmlformats.org/officeDocument/2006/relationships/hyperlink" Target="file:///C:\Users\mtk65284\Documents\3GPP\tsg_ran\WG2_RL2\TSGR2_121bis-e\Docs\R2-2303812.zip" TargetMode="External"/><Relationship Id="rId1220" Type="http://schemas.openxmlformats.org/officeDocument/2006/relationships/hyperlink" Target="file:///C:\Users\mtk65284\Documents\3GPP\tsg_ran\WG2_RL2\TSGR2_121bis-e\Docs\R2-2304002.zip" TargetMode="External"/><Relationship Id="rId1318" Type="http://schemas.openxmlformats.org/officeDocument/2006/relationships/hyperlink" Target="file:///C:\Users\mtk65284\Documents\3GPP\tsg_ran\WG2_RL2\TSGR2_121bis-e\Docs\R2-2303643.zip" TargetMode="External"/><Relationship Id="rId1525" Type="http://schemas.openxmlformats.org/officeDocument/2006/relationships/hyperlink" Target="file:///C:\Users\mtk65284\Documents\3GPP\tsg_ran\WG2_RL2\TSGR2_121bis-e\Docs\R2-2303691.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790.zip" TargetMode="External"/><Relationship Id="rId240" Type="http://schemas.openxmlformats.org/officeDocument/2006/relationships/hyperlink" Target="file:///C:\Users\mtk65284\Documents\3GPP\tsg_ran\WG2_RL2\TSGR2_121bis-e\Docs\R2-2303966.zip" TargetMode="External"/><Relationship Id="rId478" Type="http://schemas.openxmlformats.org/officeDocument/2006/relationships/hyperlink" Target="file:///C:\Users\mtk65284\Documents\3GPP\tsg_ran\WG2_RL2\TSGR2_121bis-e\Docs\R2-2304059.zip" TargetMode="External"/><Relationship Id="rId685" Type="http://schemas.openxmlformats.org/officeDocument/2006/relationships/hyperlink" Target="file:///C:\Users\mtk65284\Documents\3GPP\tsg_ran\WG2_RL2\TSGR2_121bis-e\Docs\R2-2303849.zip" TargetMode="External"/><Relationship Id="rId892" Type="http://schemas.openxmlformats.org/officeDocument/2006/relationships/hyperlink" Target="file:///C:\Users\mtk65284\Documents\3GPP\tsg_ran\WG2_RL2\TSGR2_121bis-e\Docs\R2-2303137.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12.zip" TargetMode="External"/><Relationship Id="rId545" Type="http://schemas.openxmlformats.org/officeDocument/2006/relationships/hyperlink" Target="file:///C:\Users\mtk65284\Documents\3GPP\tsg_ran\WG2_RL2\TSGR2_121bis-e\Docs\R2-2302450.zip" TargetMode="External"/><Relationship Id="rId752" Type="http://schemas.openxmlformats.org/officeDocument/2006/relationships/hyperlink" Target="file:///C:\Users\mtk65284\Documents\3GPP\tsg_ran\WG2_RL2\TSGR2_121bis-e\Docs\R2-2303083.zip" TargetMode="External"/><Relationship Id="rId1175" Type="http://schemas.openxmlformats.org/officeDocument/2006/relationships/hyperlink" Target="file:///C:\Users\mtk65284\Documents\3GPP\tsg_ran\WG2_RL2\TSGR2_121bis-e\Docs\R2-2303554.zip" TargetMode="External"/><Relationship Id="rId1382" Type="http://schemas.openxmlformats.org/officeDocument/2006/relationships/hyperlink" Target="file:///C:\Users\mtk65284\Documents\3GPP\tsg_ran\WG2_RL2\TSGR2_121bis-e\Docs\R2-2302845.zip" TargetMode="External"/><Relationship Id="rId405" Type="http://schemas.openxmlformats.org/officeDocument/2006/relationships/hyperlink" Target="file:///C:\Users\mtk65284\Documents\3GPP\tsg_ran\WG2_RL2\TSGR2_121bis-e\Docs\R2-2304115.zip" TargetMode="External"/><Relationship Id="rId612" Type="http://schemas.openxmlformats.org/officeDocument/2006/relationships/hyperlink" Target="file:///C:\Users\mtk65284\Documents\3GPP\tsg_ran\WG2_RL2\TSGR2_121bis-e\Docs\R2-2302832.zip" TargetMode="External"/><Relationship Id="rId1035" Type="http://schemas.openxmlformats.org/officeDocument/2006/relationships/hyperlink" Target="file:///C:\Users\mtk65284\Documents\3GPP\tsg_ran\WG2_RL2\TSGR2_121bis-e\Docs\R2-2302906.zip" TargetMode="External"/><Relationship Id="rId1242" Type="http://schemas.openxmlformats.org/officeDocument/2006/relationships/hyperlink" Target="file:///C:\Users\mtk65284\Documents\3GPP\tsg_ran\WG2_RL2\TSGR2_121bis-e\Docs\R2-2303631.zip" TargetMode="External"/><Relationship Id="rId917" Type="http://schemas.openxmlformats.org/officeDocument/2006/relationships/hyperlink" Target="file:///C:\Users\mtk65284\Documents\3GPP\tsg_ran\WG2_RL2\TSGR2_121bis-e\Docs\R2-2302680.zip" TargetMode="External"/><Relationship Id="rId1102" Type="http://schemas.openxmlformats.org/officeDocument/2006/relationships/hyperlink" Target="file:///C:\Users\mtk65284\Documents\3GPP\tsg_ran\WG2_RL2\TSGR2_121bis-e\Docs\R2-2303117.zip" TargetMode="External"/><Relationship Id="rId1547" Type="http://schemas.openxmlformats.org/officeDocument/2006/relationships/hyperlink" Target="file:///C:\Users\mtk65284\Documents\3GPP\tsg_ran\WG2_RL2\TSGR2_121bis-e\Docs\R2-2303692.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488.zip" TargetMode="External"/><Relationship Id="rId1614" Type="http://schemas.openxmlformats.org/officeDocument/2006/relationships/hyperlink" Target="file:///C:\Users\mtk65284\Documents\3GPP\tsg_ran\WG2_RL2\TSGR2_121bis-e\Docs\R2-2303196.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3.zip" TargetMode="External"/><Relationship Id="rId567" Type="http://schemas.openxmlformats.org/officeDocument/2006/relationships/hyperlink" Target="file:///C:\Users\mtk65284\Documents\3GPP\tsg_ran\WG2_RL2\TSGR2_121bis-e\Docs\R2-2303709.zip" TargetMode="External"/><Relationship Id="rId1197" Type="http://schemas.openxmlformats.org/officeDocument/2006/relationships/hyperlink" Target="file:///C:\Users\mtk65284\Documents\3GPP\tsg_ran\WG2_RL2\TSGR2_121bis-e\Docs\R2-230395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759.zip" TargetMode="External"/><Relationship Id="rId981" Type="http://schemas.openxmlformats.org/officeDocument/2006/relationships/hyperlink" Target="file:///C:\Users\mtk65284\Documents\3GPP\tsg_ran\WG2_RL2\TSGR2_121bis-e\Docs\R2-2303932.zip" TargetMode="External"/><Relationship Id="rId1057" Type="http://schemas.openxmlformats.org/officeDocument/2006/relationships/hyperlink" Target="file:///C:\Users\mtk65284\Documents\3GPP\tsg_ran\WG2_RL2\TSGR2_121bis-e\Docs\R2-2302492.zip" TargetMode="External"/><Relationship Id="rId427" Type="http://schemas.openxmlformats.org/officeDocument/2006/relationships/hyperlink" Target="file:///C:\Users\mtk65284\Documents\3GPP\tsg_ran\WG2_RL2\TSGR2_121bis-e\Docs\R2-2303048.zip" TargetMode="External"/><Relationship Id="rId634" Type="http://schemas.openxmlformats.org/officeDocument/2006/relationships/hyperlink" Target="file:///C:\Users\mtk65284\Documents\3GPP\tsg_ran\WG2_RL2\TSGR2_121bis-e\Docs\R2-2303345.zip" TargetMode="External"/><Relationship Id="rId841" Type="http://schemas.openxmlformats.org/officeDocument/2006/relationships/hyperlink" Target="file:///C:\Users\mtk65284\Documents\3GPP\tsg_ran\WG2_RL2\TSGR2_121bis-e\Docs\R2-2303518.zip" TargetMode="External"/><Relationship Id="rId1264" Type="http://schemas.openxmlformats.org/officeDocument/2006/relationships/hyperlink" Target="file:///C:\Users\mtk65284\Documents\3GPP\tsg_ran\WG2_RL2\TSGR2_121bis-e\Docs\R2-2303956.zip" TargetMode="External"/><Relationship Id="rId1471" Type="http://schemas.openxmlformats.org/officeDocument/2006/relationships/hyperlink" Target="file:///C:\Users\mtk65284\Documents\3GPP\tsg_ran\WG2_RL2\TSGR2_121bis-e\Docs\R2-2303304.zip" TargetMode="External"/><Relationship Id="rId1569" Type="http://schemas.openxmlformats.org/officeDocument/2006/relationships/hyperlink" Target="file:///C:\Users\johan\OneDrive\Dokument\3GPP\tsg_ran\WG2_RL2\TSGR2_121bis-e\Docs\R2-2302777.zip" TargetMode="External"/><Relationship Id="rId701" Type="http://schemas.openxmlformats.org/officeDocument/2006/relationships/hyperlink" Target="file:///C:\Users\mtk65284\Documents\3GPP\tsg_ran\WG2_RL2\TSGR2_121bis-e\Docs\R2-2302938.zip" TargetMode="External"/><Relationship Id="rId939" Type="http://schemas.openxmlformats.org/officeDocument/2006/relationships/hyperlink" Target="file:///C:\Users\mtk65284\Documents\3GPP\tsg_ran\WG2_RL2\TSGR2_121bis-e\Docs\R2-2303975.zip" TargetMode="External"/><Relationship Id="rId1124" Type="http://schemas.openxmlformats.org/officeDocument/2006/relationships/hyperlink" Target="file:///C:\Users\mtk65284\Documents\3GPP\tsg_ran\WG2_RL2\TSGR2_121bis-e\Docs\R2-2303208.zip" TargetMode="External"/><Relationship Id="rId1331" Type="http://schemas.openxmlformats.org/officeDocument/2006/relationships/hyperlink" Target="file:///C:\Users\mtk65284\Documents\3GPP\tsg_ran\WG2_RL2\TSGR2_121bis-e\Docs\R2-2302843.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4026.zip" TargetMode="External"/><Relationship Id="rId1636" Type="http://schemas.openxmlformats.org/officeDocument/2006/relationships/hyperlink" Target="file:///C:\Users\mtk65284\Documents\3GPP\tsg_ran\WG2_RL2\TSGR2_121bis-e\Docs\R2-2303842.zip" TargetMode="External"/><Relationship Id="rId284" Type="http://schemas.openxmlformats.org/officeDocument/2006/relationships/hyperlink" Target="file:///C:\Users\mtk65284\Documents\3GPP\tsg_ran\WG2_RL2\TSGR2_121bis-e\Docs\R2-2302654.zip" TargetMode="External"/><Relationship Id="rId491" Type="http://schemas.openxmlformats.org/officeDocument/2006/relationships/hyperlink" Target="file:///C:\Users\mtk65284\Documents\3GPP\tsg_ran\WG2_RL2\TSGR2_121bis-e\Docs\R2-2302797.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606.zip" TargetMode="External"/><Relationship Id="rId796" Type="http://schemas.openxmlformats.org/officeDocument/2006/relationships/hyperlink" Target="file:///C:\Users\mtk65284\Documents\3GPP\tsg_ran\WG2_RL2\TSGR2_121bis-e\Docs\R2-2302517.zip" TargetMode="External"/><Relationship Id="rId351" Type="http://schemas.openxmlformats.org/officeDocument/2006/relationships/hyperlink" Target="file:///C:\Users\mtk65284\Documents\3GPP\tsg_ran\WG2_RL2\TSGR2_121bis-e\Docs\R2-2303213.zip" TargetMode="External"/><Relationship Id="rId449" Type="http://schemas.openxmlformats.org/officeDocument/2006/relationships/hyperlink" Target="file:///C:\Users\mtk65284\Documents\3GPP\tsg_ran\WG2_RL2\TSGR2_121bis-e\Docs\R2-2302959.zip" TargetMode="External"/><Relationship Id="rId656" Type="http://schemas.openxmlformats.org/officeDocument/2006/relationships/hyperlink" Target="file:///C:\Users\mtk65284\Documents\3GPP\tsg_ran\WG2_RL2\TSGR2_121bis-e\Docs\R2-2303357.zip" TargetMode="External"/><Relationship Id="rId863" Type="http://schemas.openxmlformats.org/officeDocument/2006/relationships/hyperlink" Target="file:///C:\Users\mtk65284\Documents\3GPP\tsg_ran\WG2_RL2\TSGR2_121bis-e\Docs\R2-2303652.zip" TargetMode="External"/><Relationship Id="rId1079" Type="http://schemas.openxmlformats.org/officeDocument/2006/relationships/hyperlink" Target="file:///C:\Users\mtk65284\Documents\3GPP\tsg_ran\WG2_RL2\TSGR2_121bis-e\Docs\R2-2303572.zip" TargetMode="External"/><Relationship Id="rId1286" Type="http://schemas.openxmlformats.org/officeDocument/2006/relationships/hyperlink" Target="file:///C:\Users\mtk65284\Documents\3GPP\tsg_ran\WG2_RL2\TSGR2_121bis-e\Docs\R2-2303958.zip" TargetMode="External"/><Relationship Id="rId1493" Type="http://schemas.openxmlformats.org/officeDocument/2006/relationships/hyperlink" Target="file:///C:\Users\mtk65284\Documents\3GPP\tsg_ran\WG2_RL2\TSGR2_121bis-e\Docs\R2-2302826.zip" TargetMode="External"/><Relationship Id="rId211" Type="http://schemas.openxmlformats.org/officeDocument/2006/relationships/hyperlink" Target="file:///C:\Users\mtk65284\Documents\3GPP\tsg_ran\WG2_RL2\TSGR2_121bis-e\Docs\R2-2304169.zip" TargetMode="External"/><Relationship Id="rId309" Type="http://schemas.openxmlformats.org/officeDocument/2006/relationships/hyperlink" Target="file:///C:\Users\mtk65284\Documents\3GPP\tsg_ran\WG2_RL2\TSGR2_121bis-e\Docs\R2-2303923.zip" TargetMode="External"/><Relationship Id="rId516" Type="http://schemas.openxmlformats.org/officeDocument/2006/relationships/hyperlink" Target="file:///C:\Users\mtk65284\Documents\3GPP\tsg_ran\WG2_RL2\TSGR2_121bis-e\Docs\R2-2303514.zip" TargetMode="External"/><Relationship Id="rId1146" Type="http://schemas.openxmlformats.org/officeDocument/2006/relationships/hyperlink" Target="file:///C:\Users\mtk65284\Documents\3GPP\tsg_ran\WG2_RL2\TSGR2_121bis-e\Docs\R2-2302644.zip" TargetMode="External"/><Relationship Id="rId723" Type="http://schemas.openxmlformats.org/officeDocument/2006/relationships/hyperlink" Target="file:///C:\Users\mtk65284\Documents\3GPP\tsg_ran\WG2_RL2\TSGR2_121bis-e\Docs\R2-2302710.zip" TargetMode="External"/><Relationship Id="rId930" Type="http://schemas.openxmlformats.org/officeDocument/2006/relationships/hyperlink" Target="file:///C:\Users\mtk65284\Documents\3GPP\tsg_ran\WG2_RL2\TSGR2_121bis-e\Docs\R2-2303415.zip" TargetMode="External"/><Relationship Id="rId1006" Type="http://schemas.openxmlformats.org/officeDocument/2006/relationships/hyperlink" Target="file:///C:\Users\mtk65284\Documents\3GPP\tsg_ran\WG2_RL2\TSGR2_121bis-e\Docs\R2-2303527.zip" TargetMode="External"/><Relationship Id="rId1353" Type="http://schemas.openxmlformats.org/officeDocument/2006/relationships/hyperlink" Target="file:///C:\Users\mtk65284\Documents\3GPP\tsg_ran\WG2_RL2\TSGR2_121bis-e\Docs\R2-2302963.zip" TargetMode="External"/><Relationship Id="rId1560" Type="http://schemas.openxmlformats.org/officeDocument/2006/relationships/hyperlink" Target="file:///C:\Users\johan\OneDrive\Dokument\3GPP\tsg_ran\WG2_RL2\TSGR2_121bis-e\Docs\R2-2303469.zip" TargetMode="External"/><Relationship Id="rId1658" Type="http://schemas.openxmlformats.org/officeDocument/2006/relationships/hyperlink" Target="file:///C:\Users\mtk65284\Documents\3GPP\tsg_ran\WG2_RL2\TSGR2_121bis-e\Docs\R2-2302999.zip" TargetMode="External"/><Relationship Id="rId1213" Type="http://schemas.openxmlformats.org/officeDocument/2006/relationships/hyperlink" Target="file:///C:\Users\mtk65284\Documents\3GPP\tsg_ran\WG2_RL2\TSGR2_121bis-e\Docs\R2-2303970.zip" TargetMode="External"/><Relationship Id="rId1420" Type="http://schemas.openxmlformats.org/officeDocument/2006/relationships/hyperlink" Target="file:///C:\Users\mtk65284\Documents\3GPP\tsg_ran\WG2_RL2\TSGR2_121bis-e\Docs\R2-2302781.zip" TargetMode="External"/><Relationship Id="rId1518" Type="http://schemas.openxmlformats.org/officeDocument/2006/relationships/hyperlink" Target="file:///C:\Users\mtk65284\Documents\3GPP\tsg_ran\WG2_RL2\TSGR2_121bis-e\Docs\R2-2303016.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2414.zip" TargetMode="External"/><Relationship Id="rId580" Type="http://schemas.openxmlformats.org/officeDocument/2006/relationships/hyperlink" Target="file:///C:\Users\mtk65284\Documents\3GPP\tsg_ran\WG2_RL2\TSGR2_121bis-e\Docs\R2-230277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590.zip" TargetMode="External"/><Relationship Id="rId440" Type="http://schemas.openxmlformats.org/officeDocument/2006/relationships/hyperlink" Target="file:///C:\Users\mtk65284\Documents\3GPP\tsg_ran\WG2_RL2\TSGR2_121bis-e\Docs\R2-2303703.zip" TargetMode="External"/><Relationship Id="rId678" Type="http://schemas.openxmlformats.org/officeDocument/2006/relationships/hyperlink" Target="file:///C:\Users\mtk65284\Documents\3GPP\tsg_ran\WG2_RL2\TSGR2_121bis-e\Docs\R2-2303429.zip" TargetMode="External"/><Relationship Id="rId885" Type="http://schemas.openxmlformats.org/officeDocument/2006/relationships/hyperlink" Target="file:///C:\Users\mtk65284\Documents\3GPP\tsg_ran\WG2_RL2\TSGR2_121bis-e\Docs\R2-2304081.zip" TargetMode="External"/><Relationship Id="rId1070" Type="http://schemas.openxmlformats.org/officeDocument/2006/relationships/hyperlink" Target="file:///C:\Users\mtk65284\Documents\3GPP\tsg_ran\WG2_RL2\TSGR2_121bis-e\Docs\R2-2303088.zip" TargetMode="External"/><Relationship Id="rId300" Type="http://schemas.openxmlformats.org/officeDocument/2006/relationships/hyperlink" Target="file:///C:\Users\mtk65284\Documents\3GPP\tsg_ran\WG2_RL2\TSGR2_121bis-e\Docs\R2-2303296.zip" TargetMode="External"/><Relationship Id="rId538" Type="http://schemas.openxmlformats.org/officeDocument/2006/relationships/hyperlink" Target="file:///C:\Users\mtk65284\Documents\3GPP\tsg_ran\WG2_RL2\TSGR2_121bis-e\Docs\R2-2303824.zip" TargetMode="External"/><Relationship Id="rId745" Type="http://schemas.openxmlformats.org/officeDocument/2006/relationships/hyperlink" Target="file:///C:\Users\mtk65284\Documents\3GPP\tsg_ran\WG2_RL2\TSGR2_121bis-e\Docs\R2-2302758.zip" TargetMode="External"/><Relationship Id="rId952" Type="http://schemas.openxmlformats.org/officeDocument/2006/relationships/hyperlink" Target="file:///C:\Users\mtk65284\Documents\3GPP\tsg_ran\WG2_RL2\TSGR2_121bis-e\Docs\R2-2302545.zip" TargetMode="External"/><Relationship Id="rId1168" Type="http://schemas.openxmlformats.org/officeDocument/2006/relationships/hyperlink" Target="file:///C:\Users\mtk65284\Documents\3GPP\tsg_ran\WG2_RL2\TSGR2_121bis-e\Docs\R2-2303228.zip" TargetMode="External"/><Relationship Id="rId1375" Type="http://schemas.openxmlformats.org/officeDocument/2006/relationships/hyperlink" Target="file:///C:\Users\mtk65284\Documents\3GPP\tsg_ran\WG2_RL2\TSGR2_121bis-e\Docs\R2-2303914.zip" TargetMode="External"/><Relationship Id="rId1582" Type="http://schemas.openxmlformats.org/officeDocument/2006/relationships/hyperlink" Target="file:///C:\Users\mtk65284\Documents\3GPP\tsg_ran\WG2_RL2\TSGR2_121bis-e\Docs\R2-2302761.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4103.zip" TargetMode="External"/><Relationship Id="rId812" Type="http://schemas.openxmlformats.org/officeDocument/2006/relationships/hyperlink" Target="file:///C:\Users\mtk65284\Documents\3GPP\tsg_ran\WG2_RL2\TSGR2_121bis-e\Docs\R2-2303987.zip" TargetMode="External"/><Relationship Id="rId1028" Type="http://schemas.openxmlformats.org/officeDocument/2006/relationships/hyperlink" Target="file:///C:\Users\mtk65284\Documents\3GPP\tsg_ran\WG2_RL2\TSGR2_121bis-e\Docs\R2-2303851.zip" TargetMode="External"/><Relationship Id="rId1235" Type="http://schemas.openxmlformats.org/officeDocument/2006/relationships/hyperlink" Target="file:///C:\Users\mtk65284\Documents\3GPP\tsg_ran\WG2_RL2\TSGR2_121bis-e\Docs\R2-2302785.zip" TargetMode="External"/><Relationship Id="rId1442" Type="http://schemas.openxmlformats.org/officeDocument/2006/relationships/hyperlink" Target="file:///C:\Users\mtk65284\Documents\3GPP\tsg_ran\WG2_RL2\TSGR2_121bis-e\Docs\R2-2303640.zip" TargetMode="External"/><Relationship Id="rId1302" Type="http://schemas.openxmlformats.org/officeDocument/2006/relationships/hyperlink" Target="file:///C:\Users\mtk65284\Documents\3GPP\tsg_ran\WG2_RL2\TSGR2_121bis-e\Docs\R2-230353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972.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64.zip" TargetMode="External"/><Relationship Id="rId255" Type="http://schemas.openxmlformats.org/officeDocument/2006/relationships/hyperlink" Target="file:///C:\Users\mtk65284\Documents\3GPP\tsg_ran\WG2_RL2\TSGR2_121bis-e\Docs\R2-2303594.zip" TargetMode="External"/><Relationship Id="rId462" Type="http://schemas.openxmlformats.org/officeDocument/2006/relationships/hyperlink" Target="file:///C:\Users\mtk65284\Documents\3GPP\tsg_ran\WG2_RL2\TSGR2_121bis-e\Docs\R2-2302589.zip" TargetMode="External"/><Relationship Id="rId1092" Type="http://schemas.openxmlformats.org/officeDocument/2006/relationships/hyperlink" Target="file:///C:\Users\mtk65284\Documents\3GPP\tsg_ran\WG2_RL2\TSGR2_121bis-e\Docs\R2-2302859.zip" TargetMode="External"/><Relationship Id="rId1397" Type="http://schemas.openxmlformats.org/officeDocument/2006/relationships/hyperlink" Target="file:///C:\Users\mtk65284\Documents\3GPP\tsg_ran\WG2_RL2\TSGR2_121bis-e\Docs\R2-2302847.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639.zip" TargetMode="External"/><Relationship Id="rId767" Type="http://schemas.openxmlformats.org/officeDocument/2006/relationships/hyperlink" Target="file:///C:\Users\mtk65284\Documents\3GPP\tsg_ran\WG2_RL2\TSGR2_121bis-e\Docs\R2-2303982.zip" TargetMode="External"/><Relationship Id="rId974" Type="http://schemas.openxmlformats.org/officeDocument/2006/relationships/hyperlink" Target="file:///C:\Users\mtk65284\Documents\3GPP\tsg_ran\WG2_RL2\TSGR2_121bis-e\Docs\R2-2303441.zip" TargetMode="External"/><Relationship Id="rId627" Type="http://schemas.openxmlformats.org/officeDocument/2006/relationships/hyperlink" Target="file:///C:\Users\mtk65284\Documents\3GPP\tsg_ran\WG2_RL2\TSGR2_121bis-e\Docs\R2-2303929.zip" TargetMode="External"/><Relationship Id="rId834" Type="http://schemas.openxmlformats.org/officeDocument/2006/relationships/hyperlink" Target="file:///C:\Users\mtk65284\Documents\3GPP\tsg_ran\WG2_RL2\TSGR2_121bis-e\Docs\R2-2302673.zip" TargetMode="External"/><Relationship Id="rId1257" Type="http://schemas.openxmlformats.org/officeDocument/2006/relationships/hyperlink" Target="file:///C:\Users\mtk65284\Documents\3GPP\tsg_ran\WG2_RL2\TSGR2_121bis-e\Docs\R2-2302452.zip" TargetMode="External"/><Relationship Id="rId1464" Type="http://schemas.openxmlformats.org/officeDocument/2006/relationships/hyperlink" Target="file:///C:\Users\mtk65284\Documents\3GPP\tsg_ran\WG2_RL2\TSGR2_121bis-e\Docs\R2-2302642.zip" TargetMode="External"/><Relationship Id="rId1671" Type="http://schemas.openxmlformats.org/officeDocument/2006/relationships/theme" Target="theme/theme1.xml"/><Relationship Id="rId901" Type="http://schemas.openxmlformats.org/officeDocument/2006/relationships/hyperlink" Target="file:///C:\Users\mtk65284\Documents\3GPP\tsg_ran\WG2_RL2\TSGR2_121bis-e\Docs\R2-2302556.zip" TargetMode="External"/><Relationship Id="rId1117" Type="http://schemas.openxmlformats.org/officeDocument/2006/relationships/hyperlink" Target="file:///C:\Users\mtk65284\Documents\3GPP\tsg_ran\WG2_RL2\TSGR2_121bis-e\Docs\R2-2302904.zip" TargetMode="External"/><Relationship Id="rId1324" Type="http://schemas.openxmlformats.org/officeDocument/2006/relationships/hyperlink" Target="file:///C:\Users\mtk65284\Documents\3GPP\tsg_ran\WG2_RL2\TSGR2_121bis-e\Docs\R2-2302501.zip" TargetMode="External"/><Relationship Id="rId1531" Type="http://schemas.openxmlformats.org/officeDocument/2006/relationships/hyperlink" Target="file:///C:\Users\mtk65284\Documents\3GPP\tsg_ran\WG2_RL2\TSGR2_121bis-e\Docs\R2-2304131.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400.zip" TargetMode="External"/><Relationship Id="rId277" Type="http://schemas.openxmlformats.org/officeDocument/2006/relationships/hyperlink" Target="file:///C:\Users\mtk65284\Documents\3GPP\tsg_ran\WG2_RL2\TSGR2_121bis-e\Docs\R2-2304066.zip" TargetMode="External"/><Relationship Id="rId484" Type="http://schemas.openxmlformats.org/officeDocument/2006/relationships/hyperlink" Target="file:///C:\Users\mtk65284\Documents\3GPP\tsg_ran\WG2_RL2\TSGR2_121bis-e\Docs\R2-2303541.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3717.zip" TargetMode="External"/><Relationship Id="rId691" Type="http://schemas.openxmlformats.org/officeDocument/2006/relationships/hyperlink" Target="file:///C:\Users\mtk65284\Documents\3GPP\tsg_ran\WG2_RL2\TSGR2_121bis-e\Docs\R2-2302717.zip" TargetMode="External"/><Relationship Id="rId789" Type="http://schemas.openxmlformats.org/officeDocument/2006/relationships/hyperlink" Target="file:///C:\Users\mtk65284\Documents\3GPP\tsg_ran\WG2_RL2\TSGR2_121bis-e\Docs\R2-2303700.zip" TargetMode="External"/><Relationship Id="rId996" Type="http://schemas.openxmlformats.org/officeDocument/2006/relationships/hyperlink" Target="file:///C:\Users\mtk65284\Documents\3GPP\tsg_ran\WG2_RL2\TSGR2_121bis-e\Docs\R2-2302866.zip" TargetMode="External"/><Relationship Id="rId551" Type="http://schemas.openxmlformats.org/officeDocument/2006/relationships/hyperlink" Target="file:///C:\Users\mtk65284\Documents\3GPP\tsg_ran\WG2_RL2\TSGR2_121bis-e\Docs\R2-2303165.zip" TargetMode="External"/><Relationship Id="rId649" Type="http://schemas.openxmlformats.org/officeDocument/2006/relationships/hyperlink" Target="file:///C:\Users\mtk65284\Documents\3GPP\tsg_ran\WG2_RL2\TSGR2_121bis-e\Docs\R2-2302936.zip" TargetMode="External"/><Relationship Id="rId856" Type="http://schemas.openxmlformats.org/officeDocument/2006/relationships/hyperlink" Target="file:///C:\Users\mtk65284\Documents\3GPP\tsg_ran\WG2_RL2\TSGR2_121bis-e\Docs\R2-2303043.zip" TargetMode="External"/><Relationship Id="rId1181" Type="http://schemas.openxmlformats.org/officeDocument/2006/relationships/hyperlink" Target="file:///C:\Users\mtk65284\Documents\3GPP\tsg_ran\WG2_RL2\TSGR2_121bis-e\Docs\R2-2303796.zip" TargetMode="External"/><Relationship Id="rId1279" Type="http://schemas.openxmlformats.org/officeDocument/2006/relationships/hyperlink" Target="file:///C:\Users\mtk65284\Documents\3GPP\tsg_ran\WG2_RL2\TSGR2_121bis-e\Docs\R2-2303454.zip" TargetMode="External"/><Relationship Id="rId1486" Type="http://schemas.openxmlformats.org/officeDocument/2006/relationships/hyperlink" Target="file:///C:\Users\mtk65284\Documents\3GPP\tsg_ran\WG2_RL2\TSGR2_121bis-e\Docs\R2-2302704.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502.zip" TargetMode="External"/><Relationship Id="rId509" Type="http://schemas.openxmlformats.org/officeDocument/2006/relationships/hyperlink" Target="file:///C:\Users\mtk65284\Documents\3GPP\tsg_ran\WG2_RL2\TSGR2_121bis-e\Docs\R2-2303860.zip" TargetMode="External"/><Relationship Id="rId1041" Type="http://schemas.openxmlformats.org/officeDocument/2006/relationships/hyperlink" Target="file:///C:\Users\mtk65284\Documents\3GPP\tsg_ran\WG2_RL2\TSGR2_121bis-e\Docs\R2-2303060.zip" TargetMode="External"/><Relationship Id="rId1139" Type="http://schemas.openxmlformats.org/officeDocument/2006/relationships/hyperlink" Target="file:///C:\Users\mtk65284\Documents\3GPP\tsg_ran\WG2_RL2\TSGR2_121bis-e\Docs\R2-2303857.zip" TargetMode="External"/><Relationship Id="rId1346" Type="http://schemas.openxmlformats.org/officeDocument/2006/relationships/hyperlink" Target="file:///C:\Users\mtk65284\Documents\3GPP\tsg_ran\WG2_RL2\TSGR2_121bis-e\Docs\R2-2302587.zip" TargetMode="External"/><Relationship Id="rId716" Type="http://schemas.openxmlformats.org/officeDocument/2006/relationships/hyperlink" Target="file:///C:\Users\mtk65284\Documents\3GPP\tsg_ran\WG2_RL2\TSGR2_121bis-e\Docs\R2-2303800.zip" TargetMode="External"/><Relationship Id="rId923" Type="http://schemas.openxmlformats.org/officeDocument/2006/relationships/hyperlink" Target="file:///C:\Users\mtk65284\Documents\3GPP\tsg_ran\WG2_RL2\TSGR2_121bis-e\Docs\R2-2303139.zip" TargetMode="External"/><Relationship Id="rId1553" Type="http://schemas.openxmlformats.org/officeDocument/2006/relationships/hyperlink" Target="file:///C:\Users\johan\OneDrive\Dokument\3GPP\tsg_ran\WG2_RL2\TSGR2_121bis-e\Docs\R2-2303463.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051.zip" TargetMode="External"/><Relationship Id="rId1413" Type="http://schemas.openxmlformats.org/officeDocument/2006/relationships/hyperlink" Target="file:///C:\Users\mtk65284\Documents\3GPP\tsg_ran\WG2_RL2\TSGR2_121bis-e\Docs\R2-2303947.zip" TargetMode="External"/><Relationship Id="rId1620" Type="http://schemas.openxmlformats.org/officeDocument/2006/relationships/hyperlink" Target="file:///C:\Users\mtk65284\Documents\3GPP\tsg_ran\WG2_RL2\TSGR2_121bis-e\Docs\R2-2303702.zip" TargetMode="External"/><Relationship Id="rId299" Type="http://schemas.openxmlformats.org/officeDocument/2006/relationships/hyperlink" Target="file:///C:\Users\mtk65284\Documents\3GPP\tsg_ran\WG2_RL2\TSGR2_121bis-e\Docs\R2-2303164.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685.zip" TargetMode="External"/><Relationship Id="rId573" Type="http://schemas.openxmlformats.org/officeDocument/2006/relationships/hyperlink" Target="file:///C:\Users\mtk65284\Documents\3GPP\tsg_ran\WG2_RL2\TSGR2_121bis-e\Docs\R2-2303650.zip" TargetMode="External"/><Relationship Id="rId780" Type="http://schemas.openxmlformats.org/officeDocument/2006/relationships/hyperlink" Target="file:///C:\Users\mtk65284\Documents\3GPP\tsg_ran\WG2_RL2\TSGR2_121bis-e\Docs\R2-2302964.zip" TargetMode="External"/><Relationship Id="rId226" Type="http://schemas.openxmlformats.org/officeDocument/2006/relationships/hyperlink" Target="file:///C:\Users\mtk65284\Documents\3GPP\tsg_ran\WG2_RL2\TSGR2_121bis-e\Docs\R2-2303480.zip" TargetMode="External"/><Relationship Id="rId433" Type="http://schemas.openxmlformats.org/officeDocument/2006/relationships/hyperlink" Target="file:///C:\Users\mtk65284\Documents\3GPP\tsg_ran\WG2_RL2\TSGR2_121bis-e\Docs\R2-2303365.zip" TargetMode="External"/><Relationship Id="rId878" Type="http://schemas.openxmlformats.org/officeDocument/2006/relationships/hyperlink" Target="file:///C:\Users\mtk65284\Documents\3GPP\tsg_ran\WG2_RL2\TSGR2_121bis-e\Docs\R2-2303437.zip" TargetMode="External"/><Relationship Id="rId1063" Type="http://schemas.openxmlformats.org/officeDocument/2006/relationships/hyperlink" Target="file:///C:\Users\mtk65284\Documents\3GPP\tsg_ran\WG2_RL2\TSGR2_121bis-e\Docs\R2-2302902.zip" TargetMode="External"/><Relationship Id="rId1270" Type="http://schemas.openxmlformats.org/officeDocument/2006/relationships/hyperlink" Target="file:///C:\Users\mtk65284\Documents\3GPP\tsg_ran\WG2_RL2\TSGR2_121bis-e\Docs\R2-2303673.zip" TargetMode="External"/><Relationship Id="rId640" Type="http://schemas.openxmlformats.org/officeDocument/2006/relationships/hyperlink" Target="file:///C:\Users\mtk65284\Documents\3GPP\tsg_ran\WG2_RL2\TSGR2_121bis-e\Docs\R2-2304106.zip" TargetMode="External"/><Relationship Id="rId738" Type="http://schemas.openxmlformats.org/officeDocument/2006/relationships/hyperlink" Target="file:///C:\Users\mtk65284\Documents\3GPP\tsg_ran\WG2_RL2\TSGR2_121bis-e\Docs\R2-2303892.zip" TargetMode="External"/><Relationship Id="rId945" Type="http://schemas.openxmlformats.org/officeDocument/2006/relationships/hyperlink" Target="file:///C:\Users\mtk65284\Documents\3GPP\tsg_ran\WG2_RL2\TSGR2_121bis-e\Docs\R2-2303324.zip" TargetMode="External"/><Relationship Id="rId1368" Type="http://schemas.openxmlformats.org/officeDocument/2006/relationships/hyperlink" Target="file:///C:\Users\mtk65284\Documents\3GPP\tsg_ran\WG2_RL2\TSGR2_121bis-e\Docs\R2-2302919.zip" TargetMode="External"/><Relationship Id="rId1575" Type="http://schemas.openxmlformats.org/officeDocument/2006/relationships/hyperlink" Target="file:///C:\Users\johan\OneDrive\Dokument\3GPP\tsg_ran\WG2_RL2\TSGR2_121bis-e\Docs\R2-2304067.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444.zip" TargetMode="External"/><Relationship Id="rId805" Type="http://schemas.openxmlformats.org/officeDocument/2006/relationships/hyperlink" Target="file:///C:\Users\mtk65284\Documents\3GPP\tsg_ran\WG2_RL2\TSGR2_121bis-e\Docs\R2-2303198.zip" TargetMode="External"/><Relationship Id="rId1130" Type="http://schemas.openxmlformats.org/officeDocument/2006/relationships/hyperlink" Target="file:///C:\Users\mtk65284\Documents\3GPP\tsg_ran\WG2_RL2\TSGR2_121bis-e\Docs\R2-2303508.zip" TargetMode="External"/><Relationship Id="rId1228" Type="http://schemas.openxmlformats.org/officeDocument/2006/relationships/hyperlink" Target="file:///C:\Users\mtk65284\Documents\3GPP\tsg_ran\WG2_RL2\TSGR2_121bis-e\Docs\R2-2302929.zip" TargetMode="External"/><Relationship Id="rId1435" Type="http://schemas.openxmlformats.org/officeDocument/2006/relationships/hyperlink" Target="file:///C:\Users\mtk65284\Documents\3GPP\tsg_ran\WG2_RL2\TSGR2_121bis-e\Docs\R2-2303350.zip" TargetMode="External"/><Relationship Id="rId1642" Type="http://schemas.openxmlformats.org/officeDocument/2006/relationships/hyperlink" Target="file:///C:\Users\mtk65284\Documents\3GPP\tsg_ran\WG2_RL2\TSGR2_121bis-e\Docs\R2-2303046.zip" TargetMode="External"/><Relationship Id="rId1502" Type="http://schemas.openxmlformats.org/officeDocument/2006/relationships/hyperlink" Target="file:///C:\Users\mtk65284\Documents\3GPP\tsg_ran\WG2_RL2\TSGR2_121bis-e\Docs\R2-2303562.zip" TargetMode="External"/><Relationship Id="rId290" Type="http://schemas.openxmlformats.org/officeDocument/2006/relationships/hyperlink" Target="file:///C:\Users\mtk65284\Documents\3GPP\tsg_ran\WG2_RL2\TSGR2_121bis-e\Docs\R2-2303979.zip" TargetMode="External"/><Relationship Id="rId388" Type="http://schemas.openxmlformats.org/officeDocument/2006/relationships/hyperlink" Target="file:///C:\Users\mtk65284\Documents\3GPP\tsg_ran\WG2_RL2\TSGR2_121bis-e\Docs\R2-2302788.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3711.zip" TargetMode="External"/><Relationship Id="rId248" Type="http://schemas.openxmlformats.org/officeDocument/2006/relationships/hyperlink" Target="file:///C:\Users\mtk65284\Documents\3GPP\tsg_ran\WG2_RL2\TSGR2_121bis-e\Docs\R2-2303921.zip" TargetMode="External"/><Relationship Id="rId455" Type="http://schemas.openxmlformats.org/officeDocument/2006/relationships/hyperlink" Target="file:///C:\Users\mtk65284\Documents\3GPP\tsg_ran\WG2_RL2\TSGR2_121bis-e\Docs\R2-2303571.zip" TargetMode="External"/><Relationship Id="rId662" Type="http://schemas.openxmlformats.org/officeDocument/2006/relationships/hyperlink" Target="file:///C:\Users\mtk65284\Documents\3GPP\tsg_ran\WG2_RL2\TSGR2_121bis-e\Docs\R2-2303625.zip" TargetMode="External"/><Relationship Id="rId1085" Type="http://schemas.openxmlformats.org/officeDocument/2006/relationships/hyperlink" Target="file:///C:\Users\mtk65284\Documents\3GPP\tsg_ran\WG2_RL2\TSGR2_121bis-e\Docs\R2-2303989.zip" TargetMode="External"/><Relationship Id="rId1292" Type="http://schemas.openxmlformats.org/officeDocument/2006/relationships/hyperlink" Target="file:///C:\Users\mtk65284\Documents\3GPP\tsg_ran\WG2_RL2\TSGR2_121bis-e\Docs\R2-2302461.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2993.zip" TargetMode="External"/><Relationship Id="rId522" Type="http://schemas.openxmlformats.org/officeDocument/2006/relationships/hyperlink" Target="file:///C:\Users\mtk65284\Documents\3GPP\tsg_ran\WG2_RL2\TSGR2_121bis-e\Docs\R2-2303077.zip" TargetMode="External"/><Relationship Id="rId967" Type="http://schemas.openxmlformats.org/officeDocument/2006/relationships/hyperlink" Target="file:///C:\Users\mtk65284\Documents\3GPP\tsg_ran\WG2_RL2\TSGR2_121bis-e\Docs\R2-2303256.zip" TargetMode="External"/><Relationship Id="rId1152" Type="http://schemas.openxmlformats.org/officeDocument/2006/relationships/hyperlink" Target="file:///C:\Users\mtk65284\Documents\3GPP\tsg_ran\WG2_RL2\TSGR2_121bis-e\Docs\R2-2302980.zip" TargetMode="External"/><Relationship Id="rId1597" Type="http://schemas.openxmlformats.org/officeDocument/2006/relationships/hyperlink" Target="file:///C:\Users\mtk65284\Documents\3GPP\tsg_ran\WG2_RL2\TSGR2_121bis-e\Docs\R2-2304153.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713.zip" TargetMode="External"/><Relationship Id="rId1012" Type="http://schemas.openxmlformats.org/officeDocument/2006/relationships/hyperlink" Target="file:///C:\Users\mtk65284\Documents\3GPP\tsg_ran\WG2_RL2\TSGR2_121bis-e\Docs\R2-2304176.zip" TargetMode="External"/><Relationship Id="rId1457" Type="http://schemas.openxmlformats.org/officeDocument/2006/relationships/hyperlink" Target="file:///C:\Users\mtk65284\Documents\3GPP\tsg_ran\WG2_RL2\TSGR2_121bis-e\Docs\R2-2303937.zip" TargetMode="External"/><Relationship Id="rId1664" Type="http://schemas.openxmlformats.org/officeDocument/2006/relationships/hyperlink" Target="file:///C:\Users\mtk65284\Documents\3GPP\tsg_ran\WG2_RL2\TSGR2_121bis-e\Docs\R2-2304143.zip" TargetMode="External"/><Relationship Id="rId1317" Type="http://schemas.openxmlformats.org/officeDocument/2006/relationships/hyperlink" Target="file:///C:\Users\mtk65284\Documents\3GPP\tsg_ran\WG2_RL2\TSGR2_121bis-e\Docs\R2-2303598.zip" TargetMode="External"/><Relationship Id="rId1524" Type="http://schemas.openxmlformats.org/officeDocument/2006/relationships/hyperlink" Target="file:///C:\Users\mtk65284\Documents\3GPP\tsg_ran\WG2_RL2\TSGR2_121bis-e\Docs\R2-2303690.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3995.zip" TargetMode="External"/><Relationship Id="rId684" Type="http://schemas.openxmlformats.org/officeDocument/2006/relationships/hyperlink" Target="file:///C:\Users\mtk65284\Documents\3GPP\tsg_ran\WG2_RL2\TSGR2_121bis-e\Docs\R2-2303794.zip" TargetMode="External"/><Relationship Id="rId337" Type="http://schemas.openxmlformats.org/officeDocument/2006/relationships/hyperlink" Target="file:///C:\Users\mtk65284\Documents\3GPP\tsg_ran\WG2_RL2\TSGR2_121bis-e\Docs\R2-2302611.zip" TargetMode="External"/><Relationship Id="rId891" Type="http://schemas.openxmlformats.org/officeDocument/2006/relationships/hyperlink" Target="file:///C:\Users\mtk65284\Documents\3GPP\tsg_ran\WG2_RL2\TSGR2_121bis-e\Docs\R2-2302696.zip" TargetMode="External"/><Relationship Id="rId989" Type="http://schemas.openxmlformats.org/officeDocument/2006/relationships/hyperlink" Target="file:///C:\Users\mtk65284\Documents\3GPP\tsg_ran\WG2_RL2\TSGR2_121bis-e\Docs\R2-2302444.zip" TargetMode="External"/><Relationship Id="rId544" Type="http://schemas.openxmlformats.org/officeDocument/2006/relationships/hyperlink" Target="file:///C:\Users\mtk65284\Documents\3GPP\tsg_ran\WG2_RL2\TSGR2_121bis-e\Docs\R2-2302458.zip" TargetMode="External"/><Relationship Id="rId751" Type="http://schemas.openxmlformats.org/officeDocument/2006/relationships/hyperlink" Target="file:///C:\Users\mtk65284\Documents\3GPP\tsg_ran\WG2_RL2\TSGR2_121bis-e\Docs\R2-2303010.zip" TargetMode="External"/><Relationship Id="rId849" Type="http://schemas.openxmlformats.org/officeDocument/2006/relationships/hyperlink" Target="file:///C:\Users\mtk65284\Documents\3GPP\tsg_ran\WG2_RL2\TSGR2_121bis-e\Docs\R2-2303714.zip" TargetMode="External"/><Relationship Id="rId1174" Type="http://schemas.openxmlformats.org/officeDocument/2006/relationships/hyperlink" Target="file:///C:\Users\mtk65284\Documents\3GPP\tsg_ran\WG2_RL2\TSGR2_121bis-e\Docs\R2-2303553.zip" TargetMode="External"/><Relationship Id="rId1381" Type="http://schemas.openxmlformats.org/officeDocument/2006/relationships/hyperlink" Target="file:///C:\Users\mtk65284\Documents\3GPP\tsg_ran\WG2_RL2\TSGR2_121bis-e\Docs\R2-2302687.zip" TargetMode="External"/><Relationship Id="rId1479" Type="http://schemas.openxmlformats.org/officeDocument/2006/relationships/hyperlink" Target="file:///C:\Users\mtk65284\Documents\3GPP\tsg_ran\WG2_RL2\TSGR2_121bis-e\Docs\R2-2304063.zip" TargetMode="External"/><Relationship Id="rId404" Type="http://schemas.openxmlformats.org/officeDocument/2006/relationships/hyperlink" Target="file:///C:\Users\mtk65284\Documents\3GPP\tsg_ran\WG2_RL2\TSGR2_121bis-e\Docs\R2-2304114.zip" TargetMode="External"/><Relationship Id="rId611" Type="http://schemas.openxmlformats.org/officeDocument/2006/relationships/hyperlink" Target="file:///C:\Users\mtk65284\Documents\3GPP\tsg_ran\WG2_RL2\TSGR2_121bis-e\Docs\R2-2303710.zip" TargetMode="External"/><Relationship Id="rId1034" Type="http://schemas.openxmlformats.org/officeDocument/2006/relationships/hyperlink" Target="file:///C:\Users\mtk65284\Documents\3GPP\tsg_ran\WG2_RL2\TSGR2_121bis-e\Docs\R2-2302682.zip" TargetMode="External"/><Relationship Id="rId1241" Type="http://schemas.openxmlformats.org/officeDocument/2006/relationships/hyperlink" Target="file:///C:\Users\mtk65284\Documents\3GPP\tsg_ran\WG2_RL2\TSGR2_121bis-e\Docs\R2-2303381.zip" TargetMode="External"/><Relationship Id="rId1339" Type="http://schemas.openxmlformats.org/officeDocument/2006/relationships/hyperlink" Target="file:///C:\Users\mtk65284\Documents\3GPP\tsg_ran\WG2_RL2\TSGR2_121bis-e\Docs\R2-2303232.zip" TargetMode="External"/><Relationship Id="rId709" Type="http://schemas.openxmlformats.org/officeDocument/2006/relationships/hyperlink" Target="file:///C:\Users\mtk65284\Documents\3GPP\tsg_ran\WG2_RL2\TSGR2_121bis-e\Docs\R2-2303312.zip" TargetMode="External"/><Relationship Id="rId916" Type="http://schemas.openxmlformats.org/officeDocument/2006/relationships/hyperlink" Target="file:///C:\Users\mtk65284\Documents\3GPP\tsg_ran\WG2_RL2\TSGR2_121bis-e\Docs\R2-2302562.zip" TargetMode="External"/><Relationship Id="rId1101" Type="http://schemas.openxmlformats.org/officeDocument/2006/relationships/hyperlink" Target="file:///C:\Users\mtk65284\Documents\3GPP\tsg_ran\WG2_RL2\TSGR2_121bis-e\Docs\R2-2303110.zip" TargetMode="External"/><Relationship Id="rId1546" Type="http://schemas.openxmlformats.org/officeDocument/2006/relationships/hyperlink" Target="file:///C:\Users\mtk65284\Documents\3GPP\tsg_ran\WG2_RL2\TSGR2_121bis-e\Docs\R2-2303605.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590.zip" TargetMode="External"/><Relationship Id="rId1613" Type="http://schemas.openxmlformats.org/officeDocument/2006/relationships/hyperlink" Target="file:///C:\Users\mtk65284\Documents\3GPP\tsg_ran\WG2_RL2\TSGR2_121bis-e\Docs\R2-2303163.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3858.zip" TargetMode="External"/><Relationship Id="rId499" Type="http://schemas.openxmlformats.org/officeDocument/2006/relationships/hyperlink" Target="file:///C:\Users\mtk65284\Documents\3GPP\tsg_ran\WG2_RL2\TSGR2_121bis-e\Docs\R2-2303369.zip" TargetMode="External"/><Relationship Id="rId359" Type="http://schemas.openxmlformats.org/officeDocument/2006/relationships/hyperlink" Target="file:///C:\Users\mtk65284\Documents\3GPP\tsg_ran\WG2_RL2\TSGR2_121bis-e\Docs\R2-2303925.zip" TargetMode="External"/><Relationship Id="rId566" Type="http://schemas.openxmlformats.org/officeDocument/2006/relationships/hyperlink" Target="file:///C:\Users\mtk65284\Documents\3GPP\tsg_ran\WG2_RL2\TSGR2_121bis-e\Docs\R2-2302829.zip" TargetMode="External"/><Relationship Id="rId773" Type="http://schemas.openxmlformats.org/officeDocument/2006/relationships/hyperlink" Target="file:///C:\Users\mtk65284\Documents\3GPP\tsg_ran\WG2_RL2\TSGR2_121bis-e\Docs\R2-2302720.zip" TargetMode="External"/><Relationship Id="rId1196" Type="http://schemas.openxmlformats.org/officeDocument/2006/relationships/hyperlink" Target="file:///C:\Users\mtk65284\Documents\3GPP\tsg_ran\WG2_RL2\TSGR2_121bis-e\Docs\R2-2303555.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3740.zip" TargetMode="External"/><Relationship Id="rId426" Type="http://schemas.openxmlformats.org/officeDocument/2006/relationships/hyperlink" Target="file:///C:\Users\mtk65284\Documents\3GPP\tsg_ran\WG2_RL2\TSGR2_121bis-e\Docs\R2-2302982.zip" TargetMode="External"/><Relationship Id="rId633" Type="http://schemas.openxmlformats.org/officeDocument/2006/relationships/hyperlink" Target="file:///C:\Users\mtk65284\Documents\3GPP\tsg_ran\WG2_RL2\TSGR2_121bis-e\Docs\R2-2304130.zip" TargetMode="External"/><Relationship Id="rId980" Type="http://schemas.openxmlformats.org/officeDocument/2006/relationships/hyperlink" Target="file:///C:\Users\mtk65284\Documents\3GPP\tsg_ran\WG2_RL2\TSGR2_121bis-e\Docs\R2-2303802.zip" TargetMode="External"/><Relationship Id="rId1056" Type="http://schemas.openxmlformats.org/officeDocument/2006/relationships/hyperlink" Target="file:///C:\Users\mtk65284\Documents\3GPP\tsg_ran\WG2_RL2\TSGR2_121bis-e\Docs\R2-2302994.zip" TargetMode="External"/><Relationship Id="rId1263" Type="http://schemas.openxmlformats.org/officeDocument/2006/relationships/hyperlink" Target="file:///C:\Users\mtk65284\Documents\3GPP\tsg_ran\WG2_RL2\TSGR2_121bis-e\Docs\R2-2303694.zip" TargetMode="External"/><Relationship Id="rId840" Type="http://schemas.openxmlformats.org/officeDocument/2006/relationships/hyperlink" Target="file:///C:\Users\mtk65284\Documents\3GPP\tsg_ran\WG2_RL2\TSGR2_121bis-e\Docs\R2-2303404.zip" TargetMode="External"/><Relationship Id="rId938" Type="http://schemas.openxmlformats.org/officeDocument/2006/relationships/hyperlink" Target="file:///C:\Users\mtk65284\Documents\3GPP\tsg_ran\WG2_RL2\TSGR2_121bis-e\Docs\R2-2303790.zip" TargetMode="External"/><Relationship Id="rId1470" Type="http://schemas.openxmlformats.org/officeDocument/2006/relationships/hyperlink" Target="file:///C:\Users\mtk65284\Documents\3GPP\tsg_ran\WG2_RL2\TSGR2_121bis-e\Docs\R2-2302824.zip" TargetMode="External"/><Relationship Id="rId1568" Type="http://schemas.openxmlformats.org/officeDocument/2006/relationships/hyperlink" Target="file:///C:\Users\johan\OneDrive\Dokument\3GPP\tsg_ran\WG2_RL2\TSGR2_121bis-e\Docs\R2-2302663.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09.zip" TargetMode="External"/><Relationship Id="rId1123" Type="http://schemas.openxmlformats.org/officeDocument/2006/relationships/hyperlink" Target="file:///C:\Users\mtk65284\Documents\3GPP\tsg_ran\WG2_RL2\TSGR2_121bis-e\Docs\R2-2303116.zip" TargetMode="External"/><Relationship Id="rId1330" Type="http://schemas.openxmlformats.org/officeDocument/2006/relationships/hyperlink" Target="file:///C:\Users\mtk65284\Documents\3GPP\tsg_ran\WG2_RL2\TSGR2_121bis-e\Docs\R2-2302838.zip" TargetMode="External"/><Relationship Id="rId1428" Type="http://schemas.openxmlformats.org/officeDocument/2006/relationships/hyperlink" Target="file:///C:\Users\mtk65284\Documents\3GPP\tsg_ran\WG2_RL2\TSGR2_121bis-e\Docs\R2-2303874.zip" TargetMode="External"/><Relationship Id="rId1635" Type="http://schemas.openxmlformats.org/officeDocument/2006/relationships/hyperlink" Target="file:///C:\Users\mtk65284\Documents\3GPP\tsg_ran\WG2_RL2\TSGR2_121bis-e\Docs\R2-2303841.zip" TargetMode="External"/><Relationship Id="rId283" Type="http://schemas.openxmlformats.org/officeDocument/2006/relationships/hyperlink" Target="file:///C:\Users\mtk65284\Documents\3GPP\tsg_ran\WG2_RL2\TSGR2_121bis-e\Docs\R2-2302765.zip" TargetMode="External"/><Relationship Id="rId490" Type="http://schemas.openxmlformats.org/officeDocument/2006/relationships/hyperlink" Target="file:///C:\Users\mtk65284\Documents\3GPP\tsg_ran\WG2_RL2\TSGR2_121bis-e\Docs\R2-2302796.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2841.zip" TargetMode="External"/><Relationship Id="rId588" Type="http://schemas.openxmlformats.org/officeDocument/2006/relationships/hyperlink" Target="file:///C:\Users\mtk65284\Documents\3GPP\tsg_ran\WG2_RL2\TSGR2_121bis-e\Docs\R2-2303166.zip" TargetMode="External"/><Relationship Id="rId795" Type="http://schemas.openxmlformats.org/officeDocument/2006/relationships/hyperlink" Target="file:///C:\Users\mtk65284\Documents\3GPP\tsg_ran\WG2_RL2\TSGR2_121bis-e\Docs\R2-2303999.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398.zip" TargetMode="External"/><Relationship Id="rId448" Type="http://schemas.openxmlformats.org/officeDocument/2006/relationships/hyperlink" Target="file:///C:\Users\mtk65284\Documents\3GPP\tsg_ran\WG2_RL2\TSGR2_121bis-e\Docs\R2-2302741.zip" TargetMode="External"/><Relationship Id="rId655" Type="http://schemas.openxmlformats.org/officeDocument/2006/relationships/hyperlink" Target="file:///C:\Users\mtk65284\Documents\3GPP\tsg_ran\WG2_RL2\TSGR2_121bis-e\Docs\R2-2303335.zip" TargetMode="External"/><Relationship Id="rId862" Type="http://schemas.openxmlformats.org/officeDocument/2006/relationships/hyperlink" Target="file:///C:\Users\mtk65284\Documents\3GPP\tsg_ran\WG2_RL2\TSGR2_121bis-e\Docs\R2-2303519.zip" TargetMode="External"/><Relationship Id="rId1078" Type="http://schemas.openxmlformats.org/officeDocument/2006/relationships/hyperlink" Target="file:///C:\Users\mtk65284\Documents\3GPP\tsg_ran\WG2_RL2\TSGR2_121bis-e\Docs\R2-2303545.zip" TargetMode="External"/><Relationship Id="rId1285" Type="http://schemas.openxmlformats.org/officeDocument/2006/relationships/hyperlink" Target="file:///C:\Users\mtk65284\Documents\3GPP\tsg_ran\WG2_RL2\TSGR2_121bis-e\Docs\R2-2303957.zip" TargetMode="External"/><Relationship Id="rId1492" Type="http://schemas.openxmlformats.org/officeDocument/2006/relationships/hyperlink" Target="file:///C:\Users\mtk65284\Documents\3GPP\tsg_ran\WG2_RL2\TSGR2_121bis-e\Docs\R2-2302825.zip" TargetMode="External"/><Relationship Id="rId308" Type="http://schemas.openxmlformats.org/officeDocument/2006/relationships/hyperlink" Target="file:///C:\Users\mtk65284\Documents\3GPP\tsg_ran\WG2_RL2\TSGR2_121bis-e\Docs\R2-2303819.zip" TargetMode="External"/><Relationship Id="rId515" Type="http://schemas.openxmlformats.org/officeDocument/2006/relationships/hyperlink" Target="file:///C:\Users\mtk65284\Documents\3GPP\tsg_ran\WG2_RL2\TSGR2_121bis-e\Docs\R2-2303247.zip" TargetMode="External"/><Relationship Id="rId722" Type="http://schemas.openxmlformats.org/officeDocument/2006/relationships/hyperlink" Target="file:///C:\Users\mtk65284\Documents\3GPP\tsg_ran\WG2_RL2\TSGR2_121bis-e\Docs\R2-2302599.zip" TargetMode="External"/><Relationship Id="rId1145" Type="http://schemas.openxmlformats.org/officeDocument/2006/relationships/hyperlink" Target="file:///C:\Users\mtk65284\Documents\3GPP\tsg_ran\WG2_RL2\TSGR2_121bis-e\Docs\R2-2304122.zip" TargetMode="External"/><Relationship Id="rId1352" Type="http://schemas.openxmlformats.org/officeDocument/2006/relationships/hyperlink" Target="file:///C:\Users\mtk65284\Documents\3GPP\tsg_ran\WG2_RL2\TSGR2_121bis-e\Docs\R2-2302918.zip" TargetMode="External"/><Relationship Id="rId89" Type="http://schemas.openxmlformats.org/officeDocument/2006/relationships/hyperlink" Target="file:///C:\Users\mtk65284\Documents\3GPP\tsg_ran\WG2_RL2\TSGR2_121bis-e\Docs\R2-2302437.zip" TargetMode="External"/><Relationship Id="rId1005" Type="http://schemas.openxmlformats.org/officeDocument/2006/relationships/hyperlink" Target="file:///C:\Users\mtk65284\Documents\3GPP\tsg_ran\WG2_RL2\TSGR2_121bis-e\Docs\R2-2303431.zip" TargetMode="External"/><Relationship Id="rId1212" Type="http://schemas.openxmlformats.org/officeDocument/2006/relationships/hyperlink" Target="file:///C:\Users\mtk65284\Documents\3GPP\tsg_ran\WG2_RL2\TSGR2_121bis-e\Docs\R2-2303622.zip" TargetMode="External"/><Relationship Id="rId1657" Type="http://schemas.openxmlformats.org/officeDocument/2006/relationships/hyperlink" Target="file:///C:\Users\mtk65284\Documents\3GPP\tsg_ran\WG2_RL2\TSGR2_121bis-e\Docs\R2-2302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90780</Words>
  <Characters>517446</Characters>
  <Application>Microsoft Office Word</Application>
  <DocSecurity>0</DocSecurity>
  <Lines>4312</Lines>
  <Paragraphs>1214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607012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2023-04-19T15:12:00Z</dcterms:created>
  <dcterms:modified xsi:type="dcterms:W3CDTF">2023-04-19T15:12:00Z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