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60C51A51" w:rsidR="00D455CF" w:rsidRDefault="00D455CF" w:rsidP="00D455CF">
      <w:r>
        <w:t xml:space="preserve">A </w:t>
      </w:r>
      <w:r>
        <w:rPr>
          <w:b/>
        </w:rPr>
        <w:t>first round</w:t>
      </w:r>
      <w:r>
        <w:t xml:space="preserve"> with </w:t>
      </w:r>
      <w:r>
        <w:rPr>
          <w:b/>
        </w:rPr>
        <w:t xml:space="preserve">Deadline W1 </w:t>
      </w:r>
      <w:del w:id="2" w:author="Johan Johansson" w:date="2023-04-18T13:23:00Z">
        <w:r w:rsidDel="009E1FB3">
          <w:rPr>
            <w:b/>
          </w:rPr>
          <w:delText>Thur</w:delText>
        </w:r>
      </w:del>
      <w:proofErr w:type="spellStart"/>
      <w:ins w:id="3" w:author="Johan Johansson" w:date="2023-04-18T13:23:00Z">
        <w:r w:rsidR="009E1FB3">
          <w:rPr>
            <w:b/>
          </w:rPr>
          <w:t>Fri</w:t>
        </w:r>
      </w:ins>
      <w:r>
        <w:rPr>
          <w:b/>
        </w:rPr>
        <w:t>sday</w:t>
      </w:r>
      <w:proofErr w:type="spellEnd"/>
      <w:r>
        <w:rPr>
          <w:b/>
        </w:rPr>
        <w:t xml:space="preserve"> April </w:t>
      </w:r>
      <w:proofErr w:type="gramStart"/>
      <w:r>
        <w:rPr>
          <w:b/>
        </w:rPr>
        <w:t>21</w:t>
      </w:r>
      <w:r>
        <w:rPr>
          <w:b/>
          <w:vertAlign w:val="superscript"/>
        </w:rPr>
        <w:t>th</w:t>
      </w:r>
      <w:proofErr w:type="gramEnd"/>
      <w:r>
        <w:rPr>
          <w:b/>
        </w:rPr>
        <w:t xml:space="preserve"> 1</w:t>
      </w:r>
      <w:ins w:id="4" w:author="Johan Johansson" w:date="2023-04-18T13:23:00Z">
        <w:r w:rsidR="009E1FB3">
          <w:rPr>
            <w:b/>
          </w:rPr>
          <w:t>0</w:t>
        </w:r>
      </w:ins>
      <w:del w:id="5" w:author="Johan Johansson" w:date="2023-04-18T13:23:00Z">
        <w:r w:rsidDel="009E1FB3">
          <w:rPr>
            <w:b/>
          </w:rPr>
          <w:delText>2</w:delText>
        </w:r>
      </w:del>
      <w:r>
        <w:rPr>
          <w:b/>
        </w:rPr>
        <w:t>00 UTC</w:t>
      </w:r>
      <w:r>
        <w:t xml:space="preserve"> to settle scope what is agreeable etc</w:t>
      </w:r>
      <w:ins w:id="6" w:author="Johan Johansson" w:date="2023-04-18T13:24:00Z">
        <w:r w:rsidR="009E1FB3">
          <w:t xml:space="preserve"> (at latest, Rapp may also set an earlier deadline)</w:t>
        </w:r>
      </w:ins>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A93B0F">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A93B0F">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A93B0F">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A93B0F">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A93B0F">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A93B0F">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A93B0F">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A93B0F">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A93B0F">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A93B0F">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A93B0F">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A93B0F">
      <w:pPr>
        <w:pStyle w:val="EmailDiscussion"/>
        <w:numPr>
          <w:ilvl w:val="0"/>
          <w:numId w:val="11"/>
        </w:numPr>
      </w:pPr>
      <w:bookmarkStart w:id="7" w:name="OLE_LINK129"/>
      <w:bookmarkStart w:id="8"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A93B0F">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A93B0F">
      <w:pPr>
        <w:pStyle w:val="EmailDiscussion"/>
        <w:numPr>
          <w:ilvl w:val="0"/>
          <w:numId w:val="15"/>
        </w:numPr>
      </w:pPr>
      <w:r>
        <w:t>[AT121bis-e][</w:t>
      </w:r>
      <w:proofErr w:type="gramStart"/>
      <w:r>
        <w:t>013][</w:t>
      </w:r>
      <w:proofErr w:type="gramEnd"/>
      <w:r>
        <w:t>NR17] IAB Corrections (Huawei)</w:t>
      </w:r>
    </w:p>
    <w:p w14:paraId="10313DDB" w14:textId="39DEF767" w:rsidR="00010DF0" w:rsidRDefault="00010DF0" w:rsidP="00010DF0">
      <w:pPr>
        <w:pStyle w:val="EmailDiscussion2"/>
      </w:pPr>
      <w:r>
        <w:tab/>
        <w:t xml:space="preserve">Scope: Treat </w:t>
      </w:r>
      <w:del w:id="9" w:author="Johan Johansson" w:date="2023-04-18T18:32:00Z">
        <w:r w:rsidDel="00D002ED">
          <w:delText xml:space="preserve">R2-2303204 (online first – offline continuation if anything remains to be treated), R2-2303205 (after online), </w:delText>
        </w:r>
      </w:del>
      <w:r>
        <w:t>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7"/>
    <w:bookmarkEnd w:id="8"/>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10" w:name="OLE_LINK154"/>
      <w:bookmarkStart w:id="11" w:name="OLE_LINK155"/>
      <w:r>
        <w:rPr>
          <w:lang w:val="en-GB"/>
        </w:rPr>
        <w:t>Added W1 Monday</w:t>
      </w:r>
    </w:p>
    <w:p w14:paraId="5AED2D20" w14:textId="6DD05E0A" w:rsidR="00F02E75" w:rsidRDefault="00F02E75" w:rsidP="00A93B0F">
      <w:pPr>
        <w:pStyle w:val="EmailDiscussion"/>
        <w:numPr>
          <w:ilvl w:val="0"/>
          <w:numId w:val="14"/>
        </w:numPr>
      </w:pPr>
      <w:bookmarkStart w:id="12" w:name="OLE_LINK132"/>
      <w:bookmarkStart w:id="13" w:name="OLE_LINK133"/>
      <w:bookmarkEnd w:id="10"/>
      <w:bookmarkEnd w:id="11"/>
      <w:r>
        <w:t>[AT121bis-</w:t>
      </w:r>
      <w:proofErr w:type="gramStart"/>
      <w:r>
        <w:t>e][</w:t>
      </w:r>
      <w:proofErr w:type="gramEnd"/>
      <w:r>
        <w:t>01</w:t>
      </w:r>
      <w:ins w:id="14" w:author="Johan Johansson" w:date="2023-04-18T13:44:00Z">
        <w:r w:rsidR="00010DF0">
          <w:t>4</w:t>
        </w:r>
      </w:ins>
      <w:del w:id="15" w:author="Johan Johansson" w:date="2023-04-18T13:44:00Z">
        <w:r w:rsidDel="00010DF0">
          <w:delText>2</w:delText>
        </w:r>
      </w:del>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12"/>
    <w:bookmarkEnd w:id="13"/>
    <w:p w14:paraId="3FB481C9" w14:textId="77777777" w:rsidR="00F02E75" w:rsidRDefault="00F02E75" w:rsidP="00F02E75">
      <w:pPr>
        <w:pStyle w:val="EmailDiscussion2"/>
      </w:pPr>
    </w:p>
    <w:p w14:paraId="0AE3DE67" w14:textId="6DB4A635" w:rsidR="00F02E75" w:rsidRDefault="00F02E75" w:rsidP="00A93B0F">
      <w:pPr>
        <w:pStyle w:val="EmailDiscussion"/>
        <w:numPr>
          <w:ilvl w:val="0"/>
          <w:numId w:val="14"/>
        </w:numPr>
      </w:pPr>
      <w:r>
        <w:t>[AT121bis-</w:t>
      </w:r>
      <w:proofErr w:type="gramStart"/>
      <w:r>
        <w:t>e][</w:t>
      </w:r>
      <w:proofErr w:type="gramEnd"/>
      <w:r>
        <w:t>01</w:t>
      </w:r>
      <w:ins w:id="16" w:author="Johan Johansson" w:date="2023-04-18T13:44:00Z">
        <w:r w:rsidR="00010DF0">
          <w:t>5</w:t>
        </w:r>
      </w:ins>
      <w:del w:id="17" w:author="Johan Johansson" w:date="2023-04-18T13:44:00Z">
        <w:r w:rsidDel="00010DF0">
          <w:delText>3</w:delText>
        </w:r>
      </w:del>
      <w:r>
        <w:t>][</w:t>
      </w:r>
      <w:proofErr w:type="spellStart"/>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ins w:id="18" w:author="Johan Johansson" w:date="2023-04-18T18:51:00Z"/>
          <w:lang w:val="en-GB"/>
        </w:rPr>
      </w:pPr>
      <w:r>
        <w:t xml:space="preserve"> </w:t>
      </w:r>
      <w:bookmarkStart w:id="19" w:name="OLE_LINK158"/>
      <w:bookmarkStart w:id="20" w:name="OLE_LINK159"/>
      <w:ins w:id="21" w:author="Johan Johansson" w:date="2023-04-18T18:51:00Z">
        <w:r w:rsidR="00014F71">
          <w:rPr>
            <w:lang w:val="en-GB"/>
          </w:rPr>
          <w:t>Added W1 Tuesday</w:t>
        </w:r>
      </w:ins>
    </w:p>
    <w:p w14:paraId="6872E5D8" w14:textId="77777777" w:rsidR="00014F71" w:rsidRDefault="00014F71" w:rsidP="00A93B0F">
      <w:pPr>
        <w:pStyle w:val="EmailDiscussion"/>
        <w:numPr>
          <w:ilvl w:val="0"/>
          <w:numId w:val="16"/>
        </w:numPr>
        <w:rPr>
          <w:ins w:id="22" w:author="Johan Johansson" w:date="2023-04-18T18:51:00Z"/>
        </w:rPr>
      </w:pPr>
      <w:ins w:id="23" w:author="Johan Johansson" w:date="2023-04-18T18:51:00Z">
        <w:r>
          <w:t>[AT121bis-e][</w:t>
        </w:r>
        <w:proofErr w:type="gramStart"/>
        <w:r>
          <w:t>017][</w:t>
        </w:r>
        <w:proofErr w:type="spellStart"/>
        <w:proofErr w:type="gramEnd"/>
        <w:r>
          <w:t>eMob</w:t>
        </w:r>
        <w:proofErr w:type="spellEnd"/>
        <w:r>
          <w:t>] RRC (Ericsson)</w:t>
        </w:r>
      </w:ins>
    </w:p>
    <w:p w14:paraId="1AE87CB7" w14:textId="77777777" w:rsidR="00014F71" w:rsidRDefault="00014F71" w:rsidP="00014F71">
      <w:pPr>
        <w:pStyle w:val="EmailDiscussion2"/>
        <w:rPr>
          <w:ins w:id="24" w:author="Johan Johansson" w:date="2023-04-18T18:51:00Z"/>
        </w:rPr>
      </w:pPr>
      <w:ins w:id="25" w:author="Johan Johansson" w:date="2023-04-18T18:51:00Z">
        <w:r>
          <w:tab/>
          <w:t xml:space="preserve">Scope: Review of RRC CR in R2-2304101, which doesn’t include </w:t>
        </w:r>
        <w:proofErr w:type="gramStart"/>
        <w:r>
          <w:t>this meetings agreements</w:t>
        </w:r>
        <w:proofErr w:type="gramEnd"/>
        <w:r>
          <w:t xml:space="preserve">. Identify things that should be corrected and missing things. </w:t>
        </w:r>
      </w:ins>
    </w:p>
    <w:p w14:paraId="64054BE0" w14:textId="77777777" w:rsidR="00014F71" w:rsidRDefault="00014F71" w:rsidP="00014F71">
      <w:pPr>
        <w:pStyle w:val="EmailDiscussion2"/>
        <w:rPr>
          <w:ins w:id="26" w:author="Johan Johansson" w:date="2023-04-18T18:51:00Z"/>
        </w:rPr>
      </w:pPr>
      <w:ins w:id="27" w:author="Johan Johansson" w:date="2023-04-18T18:51:00Z">
        <w:r>
          <w:tab/>
          <w:t xml:space="preserve">Intended outcome: Improved baseline RRC CR (no attempt to formally endorse), including editors Notes indicating Open Issues that should be addressed in the upcoming meetings. </w:t>
        </w:r>
      </w:ins>
    </w:p>
    <w:p w14:paraId="3A3CB095" w14:textId="77777777" w:rsidR="00014F71" w:rsidRDefault="00014F71" w:rsidP="00014F71">
      <w:pPr>
        <w:pStyle w:val="EmailDiscussion2"/>
        <w:rPr>
          <w:ins w:id="28" w:author="Johan Johansson" w:date="2023-04-18T18:51:00Z"/>
        </w:rPr>
      </w:pPr>
      <w:ins w:id="29" w:author="Johan Johansson" w:date="2023-04-18T18:51:00Z">
        <w:r>
          <w:tab/>
          <w:t xml:space="preserve">Deadline: EOM (offline only, can is needed extend to W2 Friday). </w:t>
        </w:r>
      </w:ins>
    </w:p>
    <w:p w14:paraId="454F26A9" w14:textId="77777777" w:rsidR="00014F71" w:rsidRDefault="00014F71" w:rsidP="00014F71">
      <w:pPr>
        <w:pStyle w:val="EmailDiscussion2"/>
        <w:rPr>
          <w:ins w:id="30" w:author="Johan Johansson" w:date="2023-04-18T18:51:00Z"/>
        </w:rPr>
      </w:pPr>
    </w:p>
    <w:p w14:paraId="088AF5C4" w14:textId="77777777" w:rsidR="00014F71" w:rsidRDefault="00014F71" w:rsidP="00A93B0F">
      <w:pPr>
        <w:pStyle w:val="EmailDiscussion"/>
        <w:numPr>
          <w:ilvl w:val="0"/>
          <w:numId w:val="16"/>
        </w:numPr>
        <w:rPr>
          <w:ins w:id="31" w:author="Johan Johansson" w:date="2023-04-18T18:51:00Z"/>
        </w:rPr>
      </w:pPr>
      <w:ins w:id="32" w:author="Johan Johansson" w:date="2023-04-18T18:51:00Z">
        <w:r>
          <w:t>[AT121bis-e][</w:t>
        </w:r>
        <w:proofErr w:type="gramStart"/>
        <w:r>
          <w:t>018][</w:t>
        </w:r>
        <w:proofErr w:type="spellStart"/>
        <w:proofErr w:type="gramEnd"/>
        <w:r>
          <w:t>eMob</w:t>
        </w:r>
        <w:proofErr w:type="spellEnd"/>
        <w:r>
          <w:t>] Procedure Consolidation (Huawei)</w:t>
        </w:r>
      </w:ins>
    </w:p>
    <w:p w14:paraId="560327E9" w14:textId="77777777" w:rsidR="00014F71" w:rsidRDefault="00014F71" w:rsidP="00014F71">
      <w:pPr>
        <w:pStyle w:val="EmailDiscussion2"/>
        <w:rPr>
          <w:ins w:id="33" w:author="Johan Johansson" w:date="2023-04-18T18:51:00Z"/>
        </w:rPr>
      </w:pPr>
      <w:ins w:id="34" w:author="Johan Johansson" w:date="2023-04-18T18:51:00Z">
        <w:r>
          <w:tab/>
          <w:t>Scope: 1: Identify agreements (easy / tentative), and Open Issues that should be resolved to consolidate and clarify LTM procedures, can also suggest/indicate wanted updates to procedural descriptions (ST-2)</w:t>
        </w:r>
      </w:ins>
    </w:p>
    <w:p w14:paraId="521EE8F7" w14:textId="77777777" w:rsidR="00014F71" w:rsidRDefault="00014F71" w:rsidP="00014F71">
      <w:pPr>
        <w:pStyle w:val="EmailDiscussion2"/>
        <w:rPr>
          <w:ins w:id="35" w:author="Johan Johansson" w:date="2023-04-18T18:51:00Z"/>
        </w:rPr>
      </w:pPr>
      <w:ins w:id="36" w:author="Johan Johansson" w:date="2023-04-18T18:51:00Z">
        <w:r>
          <w:tab/>
          <w:t>2: Collect comments on R3 LS and propose resolution.</w:t>
        </w:r>
      </w:ins>
    </w:p>
    <w:p w14:paraId="06DC24F9" w14:textId="77777777" w:rsidR="00014F71" w:rsidRDefault="00014F71" w:rsidP="00014F71">
      <w:pPr>
        <w:pStyle w:val="EmailDiscussion2"/>
        <w:rPr>
          <w:ins w:id="37" w:author="Johan Johansson" w:date="2023-04-18T18:51:00Z"/>
        </w:rPr>
      </w:pPr>
      <w:ins w:id="38" w:author="Johan Johansson" w:date="2023-04-18T18:51:00Z">
        <w:r>
          <w:tab/>
          <w:t xml:space="preserve">Use R2-2303549, R2-2302829 as inspiration, </w:t>
        </w:r>
        <w:proofErr w:type="gramStart"/>
        <w:r>
          <w:t>Can</w:t>
        </w:r>
        <w:proofErr w:type="gramEnd"/>
        <w:r>
          <w:t xml:space="preserve"> also include proposals from other papers that seem relevant. </w:t>
        </w:r>
      </w:ins>
    </w:p>
    <w:p w14:paraId="468324BF" w14:textId="77777777" w:rsidR="00014F71" w:rsidRDefault="00014F71" w:rsidP="00014F71">
      <w:pPr>
        <w:pStyle w:val="EmailDiscussion2"/>
        <w:rPr>
          <w:ins w:id="39" w:author="Johan Johansson" w:date="2023-04-18T18:51:00Z"/>
        </w:rPr>
      </w:pPr>
      <w:ins w:id="40" w:author="Johan Johansson" w:date="2023-04-18T18:51:00Z">
        <w:r>
          <w:tab/>
          <w:t>Intended outcome: Report</w:t>
        </w:r>
      </w:ins>
    </w:p>
    <w:p w14:paraId="30258762" w14:textId="77777777" w:rsidR="00014F71" w:rsidRDefault="00014F71" w:rsidP="00014F71">
      <w:pPr>
        <w:pStyle w:val="EmailDiscussion2"/>
        <w:rPr>
          <w:ins w:id="41" w:author="Johan Johansson" w:date="2023-04-18T18:51:00Z"/>
        </w:rPr>
      </w:pPr>
      <w:ins w:id="42" w:author="Johan Johansson" w:date="2023-04-18T18:51:00Z">
        <w:r>
          <w:tab/>
          <w:t>Deadline: CB W2 Wednesday</w:t>
        </w:r>
      </w:ins>
    </w:p>
    <w:p w14:paraId="2AC785D5" w14:textId="77777777" w:rsidR="00014F71" w:rsidRDefault="00014F71" w:rsidP="00014F71">
      <w:pPr>
        <w:pStyle w:val="EmailDiscussion2"/>
        <w:rPr>
          <w:ins w:id="43" w:author="Johan Johansson" w:date="2023-04-18T18:51:00Z"/>
        </w:rPr>
      </w:pPr>
    </w:p>
    <w:p w14:paraId="4365FDF1" w14:textId="77777777" w:rsidR="00014F71" w:rsidRDefault="00014F71" w:rsidP="00A93B0F">
      <w:pPr>
        <w:pStyle w:val="EmailDiscussion"/>
        <w:numPr>
          <w:ilvl w:val="0"/>
          <w:numId w:val="16"/>
        </w:numPr>
        <w:rPr>
          <w:ins w:id="44" w:author="Johan Johansson" w:date="2023-04-18T18:51:00Z"/>
        </w:rPr>
      </w:pPr>
      <w:ins w:id="45" w:author="Johan Johansson" w:date="2023-04-18T18:51:00Z">
        <w:r>
          <w:t>[AT121bis-e][</w:t>
        </w:r>
        <w:proofErr w:type="gramStart"/>
        <w:r>
          <w:t>019][</w:t>
        </w:r>
        <w:proofErr w:type="spellStart"/>
        <w:proofErr w:type="gramEnd"/>
        <w:r>
          <w:t>eMob</w:t>
        </w:r>
        <w:proofErr w:type="spellEnd"/>
        <w:r>
          <w:t>] L1 Measurements (Qualcomm)</w:t>
        </w:r>
      </w:ins>
    </w:p>
    <w:p w14:paraId="3ACBDDEB" w14:textId="77777777" w:rsidR="00014F71" w:rsidRDefault="00014F71" w:rsidP="00014F71">
      <w:pPr>
        <w:pStyle w:val="EmailDiscussion2"/>
        <w:rPr>
          <w:ins w:id="46" w:author="Johan Johansson" w:date="2023-04-18T18:51:00Z"/>
        </w:rPr>
      </w:pPr>
      <w:ins w:id="47" w:author="Johan Johansson" w:date="2023-04-18T18:51:00Z">
        <w:r>
          <w:tab/>
          <w:t xml:space="preserve">Scope: Based on measurements input to current meeting, identify agreements (easy / tentative) and open issues (to be addressed at next meeting), </w:t>
        </w:r>
      </w:ins>
    </w:p>
    <w:p w14:paraId="3A0D5245" w14:textId="77777777" w:rsidR="00014F71" w:rsidRDefault="00014F71" w:rsidP="00014F71">
      <w:pPr>
        <w:pStyle w:val="EmailDiscussion2"/>
        <w:rPr>
          <w:ins w:id="48" w:author="Johan Johansson" w:date="2023-04-18T18:51:00Z"/>
        </w:rPr>
      </w:pPr>
      <w:ins w:id="49" w:author="Johan Johansson" w:date="2023-04-18T18:51:00Z">
        <w:r>
          <w:tab/>
          <w:t>Intended outcome: Report</w:t>
        </w:r>
      </w:ins>
    </w:p>
    <w:p w14:paraId="2C19E900" w14:textId="77777777" w:rsidR="00014F71" w:rsidRDefault="00014F71" w:rsidP="00014F71">
      <w:pPr>
        <w:pStyle w:val="EmailDiscussion2"/>
        <w:rPr>
          <w:ins w:id="50" w:author="Johan Johansson" w:date="2023-04-18T18:51:00Z"/>
        </w:rPr>
      </w:pPr>
      <w:ins w:id="51" w:author="Johan Johansson" w:date="2023-04-18T18:51:00Z">
        <w:r>
          <w:tab/>
          <w:t>Deadline: CB W2 Wednesday</w:t>
        </w:r>
      </w:ins>
    </w:p>
    <w:p w14:paraId="790C66DC" w14:textId="77777777" w:rsidR="00014F71" w:rsidRDefault="00014F71" w:rsidP="00014F71">
      <w:pPr>
        <w:pStyle w:val="EmailDiscussion2"/>
        <w:rPr>
          <w:ins w:id="52" w:author="Johan Johansson" w:date="2023-04-18T18:51:00Z"/>
        </w:rPr>
      </w:pPr>
    </w:p>
    <w:p w14:paraId="6BD2F929" w14:textId="77777777" w:rsidR="00014F71" w:rsidRDefault="00014F71" w:rsidP="00A93B0F">
      <w:pPr>
        <w:pStyle w:val="EmailDiscussion"/>
        <w:numPr>
          <w:ilvl w:val="0"/>
          <w:numId w:val="16"/>
        </w:numPr>
        <w:rPr>
          <w:ins w:id="53" w:author="Johan Johansson" w:date="2023-04-18T18:51:00Z"/>
        </w:rPr>
      </w:pPr>
      <w:ins w:id="54" w:author="Johan Johansson" w:date="2023-04-18T18:51:00Z">
        <w:r>
          <w:t>[AT121bis-e][</w:t>
        </w:r>
        <w:proofErr w:type="gramStart"/>
        <w:r>
          <w:t>020][</w:t>
        </w:r>
        <w:proofErr w:type="gramEnd"/>
        <w:r>
          <w:t>MCE] LS out UL TX Switching (NTT Docomo)</w:t>
        </w:r>
      </w:ins>
    </w:p>
    <w:p w14:paraId="17AD81D3" w14:textId="77777777" w:rsidR="00014F71" w:rsidRDefault="00014F71" w:rsidP="00014F71">
      <w:pPr>
        <w:pStyle w:val="EmailDiscussion2"/>
        <w:rPr>
          <w:ins w:id="55" w:author="Johan Johansson" w:date="2023-04-18T18:51:00Z"/>
        </w:rPr>
      </w:pPr>
      <w:ins w:id="56" w:author="Johan Johansson" w:date="2023-04-18T18:51:00Z">
        <w:r>
          <w:tab/>
          <w:t xml:space="preserve">Scope: LS out to RAN1 according to Agreements. Can add related questions if agreeable, </w:t>
        </w:r>
      </w:ins>
    </w:p>
    <w:p w14:paraId="765A2CBA" w14:textId="77777777" w:rsidR="00014F71" w:rsidRDefault="00014F71" w:rsidP="00014F71">
      <w:pPr>
        <w:pStyle w:val="EmailDiscussion2"/>
        <w:rPr>
          <w:ins w:id="57" w:author="Johan Johansson" w:date="2023-04-18T18:51:00Z"/>
        </w:rPr>
      </w:pPr>
      <w:ins w:id="58" w:author="Johan Johansson" w:date="2023-04-18T18:51:00Z">
        <w:r>
          <w:tab/>
          <w:t>Intended outcome: Agreeable LS out</w:t>
        </w:r>
      </w:ins>
    </w:p>
    <w:p w14:paraId="7C72DACC" w14:textId="77777777" w:rsidR="00014F71" w:rsidRDefault="00014F71" w:rsidP="00014F71">
      <w:pPr>
        <w:pStyle w:val="EmailDiscussion2"/>
        <w:rPr>
          <w:ins w:id="59" w:author="Johan Johansson" w:date="2023-04-18T18:51:00Z"/>
        </w:rPr>
      </w:pPr>
      <w:ins w:id="60" w:author="Johan Johansson" w:date="2023-04-18T18:51:00Z">
        <w:r>
          <w:tab/>
          <w:t>Deadline: CB W2 Tuesday</w:t>
        </w:r>
      </w:ins>
    </w:p>
    <w:p w14:paraId="5D40AE6E" w14:textId="77777777" w:rsidR="00014F71" w:rsidRDefault="00014F71" w:rsidP="00014F71">
      <w:pPr>
        <w:pStyle w:val="EmailDiscussion2"/>
        <w:rPr>
          <w:ins w:id="61" w:author="Johan Johansson" w:date="2023-04-18T18:51:00Z"/>
        </w:rPr>
      </w:pPr>
    </w:p>
    <w:p w14:paraId="1570A893" w14:textId="77777777" w:rsidR="00014F71" w:rsidRDefault="00014F71" w:rsidP="00A93B0F">
      <w:pPr>
        <w:pStyle w:val="EmailDiscussion"/>
        <w:numPr>
          <w:ilvl w:val="0"/>
          <w:numId w:val="16"/>
        </w:numPr>
        <w:rPr>
          <w:ins w:id="62" w:author="Johan Johansson" w:date="2023-04-18T18:51:00Z"/>
        </w:rPr>
      </w:pPr>
      <w:ins w:id="63" w:author="Johan Johansson" w:date="2023-04-18T18:51:00Z">
        <w:r>
          <w:lastRenderedPageBreak/>
          <w:t>[AT121bis-e][</w:t>
        </w:r>
        <w:proofErr w:type="gramStart"/>
        <w:r>
          <w:t>021][</w:t>
        </w:r>
        <w:proofErr w:type="gramEnd"/>
        <w:r>
          <w:t>MCE] UL TX Switching (NTT Docomo)</w:t>
        </w:r>
      </w:ins>
    </w:p>
    <w:p w14:paraId="1DFFD77C" w14:textId="77777777" w:rsidR="00014F71" w:rsidRDefault="00014F71" w:rsidP="00014F71">
      <w:pPr>
        <w:pStyle w:val="EmailDiscussion2"/>
        <w:rPr>
          <w:ins w:id="64" w:author="Johan Johansson" w:date="2023-04-18T18:51:00Z"/>
        </w:rPr>
      </w:pPr>
      <w:ins w:id="65" w:author="Johan Johansson" w:date="2023-04-18T18:51:00Z">
        <w:r>
          <w:tab/>
          <w:t>Scope: Attempt progress on P6 from R2-2302730</w:t>
        </w:r>
      </w:ins>
    </w:p>
    <w:p w14:paraId="7AFA7FD8" w14:textId="77777777" w:rsidR="00014F71" w:rsidRDefault="00014F71" w:rsidP="00014F71">
      <w:pPr>
        <w:pStyle w:val="EmailDiscussion2"/>
        <w:rPr>
          <w:ins w:id="66" w:author="Johan Johansson" w:date="2023-04-18T18:51:00Z"/>
        </w:rPr>
      </w:pPr>
      <w:ins w:id="67" w:author="Johan Johansson" w:date="2023-04-18T18:51:00Z">
        <w:r>
          <w:tab/>
          <w:t xml:space="preserve">Intended outcome: Report with agreeable proposal and/or other way forwards. </w:t>
        </w:r>
      </w:ins>
    </w:p>
    <w:p w14:paraId="77076C77" w14:textId="77777777" w:rsidR="00014F71" w:rsidRDefault="00014F71" w:rsidP="00014F71">
      <w:pPr>
        <w:pStyle w:val="EmailDiscussion2"/>
        <w:rPr>
          <w:ins w:id="68" w:author="Johan Johansson" w:date="2023-04-18T18:51:00Z"/>
        </w:rPr>
      </w:pPr>
      <w:ins w:id="69" w:author="Johan Johansson" w:date="2023-04-18T18:51:00Z">
        <w:r>
          <w:tab/>
          <w:t>Deadline: CB W2 Tuesday</w:t>
        </w:r>
      </w:ins>
    </w:p>
    <w:p w14:paraId="13FBD12D" w14:textId="72D8F9C1" w:rsidR="00014F71" w:rsidRDefault="00014F71" w:rsidP="00014F71">
      <w:pPr>
        <w:pStyle w:val="BoldComments"/>
      </w:pPr>
    </w:p>
    <w:bookmarkEnd w:id="19"/>
    <w:bookmarkEnd w:id="20"/>
    <w:p w14:paraId="3E945CBA" w14:textId="77777777" w:rsidR="00014F71" w:rsidRDefault="00014F71" w:rsidP="00014F71"/>
    <w:p w14:paraId="2F4F6F2B" w14:textId="47E9B00C" w:rsidR="00D455CF" w:rsidRDefault="00D455CF">
      <w:pPr>
        <w:pStyle w:val="Comments"/>
      </w:pP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70" w:name="OLE_LINK97"/>
      <w:bookmarkStart w:id="71"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E72DCB"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72" w:name="OLE_LINK95"/>
      <w:bookmarkStart w:id="73" w:name="OLE_LINK96"/>
      <w:r>
        <w:t>Proposed: [000] Approved</w:t>
      </w:r>
      <w:bookmarkEnd w:id="72"/>
      <w:bookmarkEnd w:id="73"/>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E72DCB"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E72DCB"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74" w:name="OLE_LINK99"/>
      <w:bookmarkStart w:id="75" w:name="OLE_LINK100"/>
      <w:r>
        <w:t>2.5</w:t>
      </w:r>
      <w:r>
        <w:tab/>
        <w:t>Others</w:t>
      </w:r>
    </w:p>
    <w:p w14:paraId="605E3A74" w14:textId="77777777" w:rsidR="00551BC0" w:rsidRDefault="00551BC0">
      <w:pPr>
        <w:pStyle w:val="Comments"/>
      </w:pPr>
    </w:p>
    <w:p w14:paraId="379275DE" w14:textId="2A966672" w:rsidR="00F1433D" w:rsidRDefault="00E72DCB"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76"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4B2F37B" w:rsidR="00FF2C1A" w:rsidRPr="00FF2C1A"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in the RAN1 work on Rel-18 RAN1 Parameter lists.</w:t>
      </w:r>
      <w:bookmarkEnd w:id="76"/>
      <w:r>
        <w:t xml:space="preserve"> Please comment if you would like, whether RAN2 should make such statement. </w:t>
      </w:r>
    </w:p>
    <w:bookmarkEnd w:id="74"/>
    <w:bookmarkEnd w:id="75"/>
    <w:p w14:paraId="348F85E0" w14:textId="46450EB3" w:rsidR="00FF2C1A" w:rsidRPr="00FF2C1A" w:rsidRDefault="00FF2C1A" w:rsidP="00FF2C1A">
      <w:pPr>
        <w:pStyle w:val="Doc-comment"/>
      </w:pPr>
      <w:r>
        <w:t xml:space="preserve"> </w:t>
      </w:r>
    </w:p>
    <w:bookmarkEnd w:id="70"/>
    <w:bookmarkEnd w:id="71"/>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77" w:name="OLE_LINK61"/>
      <w:bookmarkStart w:id="78" w:name="OLE_LINK62"/>
      <w:r>
        <w:t>(NB_IOTenh4_LTE_eMTC6-Core; leading WG: RAN1; REL-17; WID: RP-211340)</w:t>
      </w:r>
      <w:bookmarkEnd w:id="77"/>
      <w:bookmarkEnd w:id="78"/>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lastRenderedPageBreak/>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79" w:name="OLE_LINK63"/>
      <w:r>
        <w:t>This Agenda Item is treated in the EUTRA Breakout session</w:t>
      </w:r>
    </w:p>
    <w:bookmarkEnd w:id="79"/>
    <w:p w14:paraId="1C00BAD3" w14:textId="77777777" w:rsidR="00551BC0" w:rsidRDefault="00551BC0">
      <w:pPr>
        <w:pStyle w:val="Comments"/>
      </w:pPr>
    </w:p>
    <w:p w14:paraId="0274BA57" w14:textId="4EA83C82" w:rsidR="00F1433D" w:rsidRDefault="00E72DCB"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E72DCB"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E72DCB"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E72DCB"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E72DCB"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E72DCB"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E72DCB"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E72DCB"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E72DCB"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E72DCB"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E72DCB"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E72DCB"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E72DCB"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E72DCB"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E72DCB"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E72DCB"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E72DCB"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E72DCB"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E72DCB"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E72DCB"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E72DCB"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E72DCB"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E72DCB"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E72DCB"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E72DCB"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E72DCB"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E72DCB"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E72DCB"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E72DCB"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lastRenderedPageBreak/>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80" w:name="OLE_LINK42"/>
      <w:bookmarkStart w:id="81" w:name="OLE_LINK43"/>
    </w:p>
    <w:p w14:paraId="3C5C3DA5" w14:textId="0E3CE45A" w:rsidR="00410095" w:rsidRDefault="00410095" w:rsidP="00410095">
      <w:pPr>
        <w:pStyle w:val="EmailDiscussion"/>
      </w:pPr>
      <w:bookmarkStart w:id="82" w:name="OLE_LINK23"/>
      <w:bookmarkStart w:id="83"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84" w:name="OLE_LINK21"/>
      <w:bookmarkStart w:id="85" w:name="OLE_LINK22"/>
      <w:r>
        <w:t xml:space="preserve">R2-2304108, </w:t>
      </w:r>
      <w:bookmarkEnd w:id="84"/>
      <w:bookmarkEnd w:id="85"/>
      <w:r>
        <w:t>R2-2304109,</w:t>
      </w:r>
      <w:r w:rsidRPr="00410095">
        <w:t xml:space="preserve"> </w:t>
      </w:r>
      <w:r>
        <w:t>R2-2304110,</w:t>
      </w:r>
      <w:r w:rsidR="00A728E3">
        <w:t xml:space="preserve"> After online: </w:t>
      </w:r>
      <w:bookmarkStart w:id="86" w:name="OLE_LINK79"/>
      <w:r w:rsidR="00A728E3">
        <w:t>R2-2303465</w:t>
      </w:r>
      <w:bookmarkEnd w:id="86"/>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80"/>
    <w:bookmarkEnd w:id="81"/>
    <w:bookmarkEnd w:id="82"/>
    <w:bookmarkEnd w:id="83"/>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E72DCB"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E72DCB"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E72DCB"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E72DCB"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E72DCB"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E72DCB"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lastRenderedPageBreak/>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7777777" w:rsidR="00410095" w:rsidRPr="00A728E3" w:rsidRDefault="00E72DCB"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703E152C" w14:textId="77777777" w:rsidR="00410095" w:rsidRPr="00A728E3" w:rsidRDefault="00E72DCB"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2776A0DF" w:rsidR="00410095" w:rsidRPr="00A728E3" w:rsidRDefault="00E72DCB"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E72DCB"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87" w:name="OLE_LINK26"/>
      <w:bookmarkStart w:id="88" w:name="OLE_LINK27"/>
      <w:r w:rsidR="00410095" w:rsidRPr="00A728E3">
        <w:rPr>
          <w:lang w:val="fr-FR"/>
        </w:rPr>
        <w:t>refSerCellIndicator</w:t>
      </w:r>
      <w:bookmarkEnd w:id="87"/>
      <w:bookmarkEnd w:id="88"/>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44F79C45" w:rsidR="00410095" w:rsidRPr="00A728E3" w:rsidRDefault="000572AA" w:rsidP="00410095">
      <w:pPr>
        <w:pStyle w:val="Doc-comment"/>
        <w:rPr>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4FB6D043" w14:textId="77777777" w:rsidR="00410095" w:rsidRPr="00A728E3" w:rsidRDefault="00E72DCB"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E72DCB"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3273A648" w:rsidR="00410095" w:rsidRDefault="00E72DCB"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89" w:name="OLE_LINK34"/>
      <w:bookmarkStart w:id="90" w:name="OLE_LINK3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91" w:name="OLE_LINK32"/>
      <w:bookmarkStart w:id="92" w:name="OLE_LINK33"/>
      <w:r>
        <w:t xml:space="preserve">R2-2303635, </w:t>
      </w:r>
      <w:bookmarkEnd w:id="91"/>
      <w:bookmarkEnd w:id="92"/>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89"/>
    <w:bookmarkEnd w:id="90"/>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E72DCB"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93" w:name="OLE_LINK13"/>
      <w:bookmarkStart w:id="94" w:name="OLE_LINK14"/>
      <w:r w:rsidR="00BC691C">
        <w:rPr>
          <w:lang w:val="fr-FR"/>
        </w:rPr>
        <w:t>SIB and PosSIB mappings to SI message</w:t>
      </w:r>
      <w:bookmarkEnd w:id="93"/>
      <w:bookmarkEnd w:id="94"/>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E72DCB"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E72DCB"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E72DCB"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E72DCB"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E72DCB"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E72DCB"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E72DCB"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E72DCB"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E72DCB"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95" w:name="OLE_LINK28"/>
      <w:bookmarkStart w:id="96"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95"/>
    <w:bookmarkEnd w:id="96"/>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97" w:name="OLE_LINK80"/>
      <w:bookmarkStart w:id="98"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99" w:name="OLE_LINK36"/>
      <w:bookmarkStart w:id="100" w:name="OLE_LINK37"/>
      <w:r>
        <w:t>R2-2302666,</w:t>
      </w:r>
      <w:bookmarkEnd w:id="99"/>
      <w:bookmarkEnd w:id="100"/>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97"/>
    <w:bookmarkEnd w:id="98"/>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E72DCB"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E72DCB"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E72DCB"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E72DCB"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E72DCB"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E72DCB"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E72DCB"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101" w:name="OLE_LINK30"/>
      <w:bookmarkStart w:id="102" w:name="OLE_LINK31"/>
    </w:p>
    <w:bookmarkEnd w:id="101"/>
    <w:bookmarkEnd w:id="102"/>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E72DCB"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E72DCB"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E72DCB"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E72DCB"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E72DCB"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E72DCB"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E72DCB"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103" w:name="OLE_LINK15"/>
      <w:bookmarkStart w:id="104" w:name="OLE_LINK16"/>
      <w:r w:rsidR="007C0A60">
        <w:rPr>
          <w:lang w:val="fr-FR"/>
        </w:rPr>
        <w:t>reconfiguration including T316</w:t>
      </w:r>
      <w:bookmarkEnd w:id="103"/>
      <w:bookmarkEnd w:id="104"/>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E72DCB"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E72DCB"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E72DCB"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E72DCB"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E72DCB"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105" w:name="OLE_LINK40"/>
      <w:bookmarkStart w:id="106"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107" w:name="OLE_LINK38"/>
      <w:bookmarkStart w:id="108" w:name="OLE_LINK39"/>
      <w:r>
        <w:t>R2-2303878,</w:t>
      </w:r>
      <w:bookmarkEnd w:id="107"/>
      <w:bookmarkEnd w:id="108"/>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105"/>
    <w:bookmarkEnd w:id="106"/>
    <w:p w14:paraId="36EFE140" w14:textId="77777777" w:rsidR="00BC691C" w:rsidRDefault="00BC691C" w:rsidP="00AC5786">
      <w:pPr>
        <w:pStyle w:val="Doc-text2"/>
        <w:rPr>
          <w:lang w:val="en-US"/>
        </w:rPr>
      </w:pPr>
    </w:p>
    <w:p w14:paraId="0A7C61CB" w14:textId="52C3A753" w:rsidR="007C0A60" w:rsidRDefault="00E72DCB"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E72DCB"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E72DCB"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E72DCB"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E72DCB"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E72DCB"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E72DCB"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109"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109"/>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E72DCB"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E72DCB"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E72DCB"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E72DCB"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E72DCB"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lastRenderedPageBreak/>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E72DCB"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E72DCB"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E72DCB"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E72DCB"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E72DCB"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E72DCB"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E72DCB"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E72DCB"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E72DCB"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E72DCB"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E72DCB"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E72DCB"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E72DCB"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E72DCB"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E72DCB"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E72DCB"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E72DCB"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E72DCB"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E72DCB"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E72DCB"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lastRenderedPageBreak/>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E72DCB"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E72DCB"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E72DCB"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E72DCB"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E72DCB"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E72DCB"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E72DCB"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E72DCB"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E72DCB"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E72DCB"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E72DCB"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E72DCB"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E72DCB"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E72DCB"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E72DCB"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E72DCB"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E72DCB"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E72DCB"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E72DCB"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E72DCB"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E72DCB"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E72DCB"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110" w:name="OLE_LINK59"/>
      <w:r>
        <w:t>Proposed [000] Noted</w:t>
      </w:r>
      <w:bookmarkEnd w:id="110"/>
    </w:p>
    <w:bookmarkStart w:id="111" w:name="OLE_LINK50"/>
    <w:bookmarkStart w:id="112"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113"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113"/>
    <w:p w14:paraId="21B61310" w14:textId="77777777" w:rsidR="00396CF1" w:rsidRDefault="00396CF1" w:rsidP="00396CF1">
      <w:pPr>
        <w:pStyle w:val="Doc-title"/>
      </w:pPr>
      <w:r>
        <w:lastRenderedPageBreak/>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111"/>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114" w:name="_Hlk132440160"/>
    <w:bookmarkEnd w:id="112"/>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114"/>
      <w:r>
        <w:t>.</w:t>
      </w:r>
    </w:p>
    <w:p w14:paraId="52C590C0" w14:textId="202E9521" w:rsidR="00396CF1" w:rsidRPr="00396CF1" w:rsidRDefault="00396CF1" w:rsidP="00396CF1">
      <w:pPr>
        <w:pStyle w:val="Doc-comment"/>
      </w:pPr>
      <w:r>
        <w:t>Proposed [000] Noted</w:t>
      </w:r>
    </w:p>
    <w:p w14:paraId="64001275" w14:textId="77777777" w:rsidR="00396CF1" w:rsidRDefault="00E72DCB"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E72DCB"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E72DCB"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E72DCB"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E72DCB"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E72DCB"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E72DCB"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115" w:name="OLE_LINK46"/>
      <w:bookmarkStart w:id="116" w:name="OLE_LINK47"/>
      <w:bookmarkStart w:id="117"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118" w:name="OLE_LINK44"/>
      <w:bookmarkStart w:id="119" w:name="OLE_LINK45"/>
      <w:r>
        <w:t>R2-230</w:t>
      </w:r>
      <w:r w:rsidR="00396CF1">
        <w:t>2529</w:t>
      </w:r>
      <w:r>
        <w:t xml:space="preserve">, </w:t>
      </w:r>
      <w:bookmarkEnd w:id="118"/>
      <w:bookmarkEnd w:id="119"/>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115"/>
    <w:bookmarkEnd w:id="116"/>
    <w:bookmarkEnd w:id="117"/>
    <w:p w14:paraId="67F64791" w14:textId="77777777" w:rsidR="00D8290D" w:rsidRDefault="00D8290D" w:rsidP="00D8290D">
      <w:pPr>
        <w:pStyle w:val="EmailDiscussion2"/>
      </w:pPr>
    </w:p>
    <w:p w14:paraId="466D3421" w14:textId="13CA0D0C" w:rsidR="00F1433D" w:rsidRDefault="00E72DCB"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E72DCB"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E72DCB"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E72DCB"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E72DCB"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E72DCB"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E72DCB"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E72DCB"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20" w:name="OLE_LINK48"/>
      <w:bookmarkStart w:id="121"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78DE13FB" w14:textId="0CDE8DFD" w:rsidR="00D8290D" w:rsidRDefault="00D8290D" w:rsidP="00D8290D">
      <w:pPr>
        <w:pStyle w:val="EmailDiscussion2"/>
      </w:pPr>
      <w:r>
        <w:tab/>
        <w:t>Deadline: Schedule 1</w:t>
      </w:r>
    </w:p>
    <w:bookmarkEnd w:id="120"/>
    <w:bookmarkEnd w:id="121"/>
    <w:p w14:paraId="50F9D3EA" w14:textId="77777777" w:rsidR="00D8290D" w:rsidRPr="00D8290D" w:rsidRDefault="00D8290D" w:rsidP="00D8290D">
      <w:pPr>
        <w:pStyle w:val="EmailDiscussion2"/>
      </w:pPr>
    </w:p>
    <w:p w14:paraId="31BB36CE" w14:textId="767F263D" w:rsidR="00F1433D" w:rsidRDefault="00E72DCB"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E72DCB"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E72DCB"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E72DCB"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E72DCB"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E72DCB"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E72DCB"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E72DCB"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122" w:name="OLE_LINK11"/>
      <w:bookmarkStart w:id="123" w:name="OLE_LINK25"/>
      <w:r>
        <w:t>UP to 71GHz</w:t>
      </w:r>
    </w:p>
    <w:p w14:paraId="3C08C50C" w14:textId="41BD26C3" w:rsidR="00D8290D" w:rsidRDefault="00D8290D" w:rsidP="00BD3402">
      <w:pPr>
        <w:pStyle w:val="EmailDiscussion"/>
        <w:numPr>
          <w:ilvl w:val="0"/>
          <w:numId w:val="8"/>
        </w:numPr>
      </w:pPr>
      <w:bookmarkStart w:id="124"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24"/>
    <w:p w14:paraId="266BEE10" w14:textId="77777777" w:rsidR="00D8290D" w:rsidRDefault="00D8290D" w:rsidP="00D8290D">
      <w:pPr>
        <w:pStyle w:val="EmailDiscussion2"/>
      </w:pPr>
    </w:p>
    <w:p w14:paraId="1127BC7D" w14:textId="77777777" w:rsidR="007C0A60" w:rsidRDefault="00E72DCB"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E72DCB"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E72DCB"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E72DCB"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E72DCB"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E72DCB"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E72DCB"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E72DCB"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E72DCB"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E72DCB"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E72DCB"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E72DCB"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E72DCB"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122"/>
    <w:bookmarkEnd w:id="123"/>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125"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125"/>
    <w:p w14:paraId="17A00D04" w14:textId="77777777" w:rsidR="00396CF1" w:rsidRDefault="00396CF1" w:rsidP="00396CF1">
      <w:pPr>
        <w:pStyle w:val="EmailDiscussion2"/>
      </w:pPr>
    </w:p>
    <w:p w14:paraId="6081FCAB" w14:textId="77777777" w:rsidR="00396CF1" w:rsidRDefault="00E72DCB"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E72DCB"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E72DCB"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E72DCB"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E72DCB"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E72DCB"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E72DCB"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126"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25CEF085" w:rsidR="00D8290D" w:rsidRDefault="00D8290D" w:rsidP="00D8290D">
      <w:pPr>
        <w:pStyle w:val="EmailDiscussion2"/>
      </w:pPr>
      <w:r>
        <w:tab/>
        <w:t>Deadline: Schedule 1</w:t>
      </w:r>
    </w:p>
    <w:bookmarkEnd w:id="126"/>
    <w:p w14:paraId="0EEDD9D0" w14:textId="7738380A" w:rsidR="00D8290D" w:rsidRDefault="00D8290D" w:rsidP="00D8290D">
      <w:pPr>
        <w:pStyle w:val="EmailDiscussion2"/>
      </w:pPr>
    </w:p>
    <w:p w14:paraId="42CADE21" w14:textId="4B425652" w:rsidR="00396CF1" w:rsidRPr="007C0A60" w:rsidRDefault="00396CF1" w:rsidP="00396CF1">
      <w:pPr>
        <w:pStyle w:val="Comments"/>
      </w:pPr>
      <w:r>
        <w:t>feMIMO</w:t>
      </w:r>
    </w:p>
    <w:p w14:paraId="453211BD" w14:textId="7FC1961B" w:rsidR="00F1433D" w:rsidRDefault="00E72DCB"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E72DCB"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E72DCB"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E72DCB"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E72DCB"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E72DCB"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E72DCB" w:rsidP="007C0A60">
      <w:pPr>
        <w:pStyle w:val="Doc-title"/>
        <w:rPr>
          <w:lang w:val="en-US"/>
        </w:rPr>
      </w:pPr>
      <w:hyperlink r:id="rId195" w:tooltip="C:Usersmtk65284Documents3GPPtsg_ranWG2_RL2TSGR2_121bis-eDocsR2-2302727.zip" w:history="1">
        <w:r w:rsidR="007C0A60" w:rsidRPr="00A82F8D">
          <w:rPr>
            <w:rStyle w:val="Hyperlink"/>
            <w:lang w:val="en-US"/>
          </w:rPr>
          <w:t>R2-2302</w:t>
        </w:r>
        <w:r w:rsidR="007C0A60" w:rsidRPr="00A82F8D">
          <w:rPr>
            <w:rStyle w:val="Hyperlink"/>
            <w:lang w:val="en-US"/>
          </w:rPr>
          <w:t>7</w:t>
        </w:r>
        <w:r w:rsidR="007C0A60" w:rsidRPr="00A82F8D">
          <w:rPr>
            <w:rStyle w:val="Hyperlink"/>
            <w:lang w:val="en-US"/>
          </w:rPr>
          <w:t>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E72DCB" w:rsidP="00E72DCB">
      <w:pPr>
        <w:pStyle w:val="Doc-title"/>
        <w:rPr>
          <w:lang w:val="en-US"/>
        </w:rPr>
      </w:pPr>
      <w:hyperlink r:id="rId196" w:tooltip="C:Usersmtk65284Documents3GPPtsg_ranWG2_RL2TSGR2_121bis-eDocsR2-2302728.zip" w:history="1">
        <w:r w:rsidR="007C0A60" w:rsidRPr="00A82F8D">
          <w:rPr>
            <w:rStyle w:val="Hyperlink"/>
            <w:lang w:val="en-US"/>
          </w:rPr>
          <w:t>R2-2</w:t>
        </w:r>
        <w:r w:rsidR="007C0A60" w:rsidRPr="00A82F8D">
          <w:rPr>
            <w:rStyle w:val="Hyperlink"/>
            <w:lang w:val="en-US"/>
          </w:rPr>
          <w:t>3</w:t>
        </w:r>
        <w:r w:rsidR="007C0A60" w:rsidRPr="00A82F8D">
          <w:rPr>
            <w:rStyle w:val="Hyperlink"/>
            <w:lang w:val="en-US"/>
          </w:rPr>
          <w:t>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27" w:name="OLE_LINK109"/>
      <w:bookmarkStart w:id="128"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27"/>
    <w:bookmarkEnd w:id="128"/>
    <w:p w14:paraId="71976DE5" w14:textId="77777777" w:rsidR="00E72DCB" w:rsidRPr="00E72DCB" w:rsidRDefault="00E72DCB" w:rsidP="00E72DCB">
      <w:pPr>
        <w:pStyle w:val="Doc-text2"/>
        <w:rPr>
          <w:lang w:val="en-US"/>
        </w:rPr>
      </w:pPr>
    </w:p>
    <w:p w14:paraId="40FB431A" w14:textId="77777777" w:rsidR="007C0A60" w:rsidRDefault="00E72DCB" w:rsidP="007C0A60">
      <w:pPr>
        <w:pStyle w:val="Doc-title"/>
      </w:pPr>
      <w:hyperlink r:id="rId197" w:tooltip="C:Usersmtk65284Documents3GPPtsg_ranWG2_RL2TSGR2_121bis-eDocsR2-2304167.zip" w:history="1">
        <w:r w:rsidR="007C0A60">
          <w:rPr>
            <w:rStyle w:val="Hyperlink"/>
          </w:rPr>
          <w:t>R2-230</w:t>
        </w:r>
        <w:r w:rsidR="007C0A60">
          <w:rPr>
            <w:rStyle w:val="Hyperlink"/>
          </w:rPr>
          <w:t>4</w:t>
        </w:r>
        <w:r w:rsidR="007C0A60">
          <w:rPr>
            <w:rStyle w:val="Hyperlink"/>
          </w:rPr>
          <w:t>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E72DCB" w:rsidP="007C0A60">
      <w:pPr>
        <w:pStyle w:val="Doc-title"/>
      </w:pPr>
      <w:hyperlink r:id="rId198" w:tooltip="C:Usersmtk65284Documents3GPPtsg_ranWG2_RL2TSGR2_121bis-eDocsR2-2304168.zip" w:history="1">
        <w:r w:rsidR="007C0A60">
          <w:rPr>
            <w:rStyle w:val="Hyperlink"/>
          </w:rPr>
          <w:t>R2-230</w:t>
        </w:r>
        <w:r w:rsidR="007C0A60">
          <w:rPr>
            <w:rStyle w:val="Hyperlink"/>
          </w:rPr>
          <w:t>4</w:t>
        </w:r>
        <w:r w:rsidR="007C0A60">
          <w:rPr>
            <w:rStyle w:val="Hyperlink"/>
          </w:rPr>
          <w:t>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29" w:name="OLE_LINK52"/>
      <w:bookmarkStart w:id="130"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31" w:name="OLE_LINK57"/>
      <w:r>
        <w:t>, prepare online CB points if any</w:t>
      </w:r>
      <w:bookmarkEnd w:id="131"/>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29"/>
    <w:bookmarkEnd w:id="130"/>
    <w:p w14:paraId="056F9C82" w14:textId="77777777" w:rsidR="00396CF1" w:rsidRPr="007C0A60" w:rsidRDefault="00396CF1" w:rsidP="00396CF1">
      <w:pPr>
        <w:pStyle w:val="EmailDiscussion2"/>
      </w:pPr>
    </w:p>
    <w:p w14:paraId="72D20ACF" w14:textId="3CA2B706" w:rsidR="007C0A60" w:rsidRPr="007C0A60" w:rsidRDefault="00E72DCB"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E72DCB"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E72DCB"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E72DCB"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32" w:name="OLE_LINK9"/>
      <w:bookmarkStart w:id="133" w:name="OLE_LINK10"/>
      <w:r w:rsidR="007C0A60">
        <w:rPr>
          <w:lang w:val="en-US"/>
        </w:rPr>
        <w:t>ue-PowerClassPerBandPerBC</w:t>
      </w:r>
      <w:bookmarkEnd w:id="132"/>
      <w:bookmarkEnd w:id="133"/>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E72DCB"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E72DCB"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134"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35" w:name="OLE_LINK89"/>
      <w:bookmarkStart w:id="136"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37" w:name="OLE_LINK77"/>
      <w:bookmarkStart w:id="138" w:name="OLE_LINK78"/>
      <w:r>
        <w:t xml:space="preserve">R2-2302729, </w:t>
      </w:r>
      <w:bookmarkEnd w:id="137"/>
      <w:bookmarkEnd w:id="138"/>
      <w:r w:rsidR="00DA060A">
        <w:t xml:space="preserve">R2-2303398, </w:t>
      </w:r>
      <w:r>
        <w:t>R2-2304169, R2-2303883</w:t>
      </w:r>
      <w:r>
        <w:br/>
        <w:t xml:space="preserve">Ph1: Determine agreeable parts </w:t>
      </w:r>
      <w:bookmarkStart w:id="139" w:name="OLE_LINK53"/>
      <w:r>
        <w:t>and prepare on-line CB points</w:t>
      </w:r>
      <w:bookmarkEnd w:id="139"/>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135"/>
    <w:bookmarkEnd w:id="136"/>
    <w:p w14:paraId="7F44209C" w14:textId="77777777" w:rsidR="00396CF1" w:rsidRPr="00396CF1" w:rsidRDefault="00396CF1" w:rsidP="00396CF1">
      <w:pPr>
        <w:pStyle w:val="EmailDiscussion2"/>
      </w:pPr>
    </w:p>
    <w:p w14:paraId="1B13CC62" w14:textId="024A5FFB" w:rsidR="007C0A60" w:rsidRPr="007C0A60" w:rsidRDefault="00E72DCB"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737B7CA0" w14:textId="3F74A390" w:rsidR="007C0A60" w:rsidRPr="007C0A60" w:rsidRDefault="00E72DCB" w:rsidP="00396CF1">
      <w:pPr>
        <w:pStyle w:val="Doc-title"/>
      </w:pPr>
      <w:hyperlink r:id="rId206" w:tooltip="C:Usersmtk65284Documents3GPPtsg_ranWG2_RL2TSGR2_121bis-eDocsR2-2302439.zip" w:history="1">
        <w:r w:rsidR="007C0A60">
          <w:rPr>
            <w:rStyle w:val="Hyperlink"/>
          </w:rPr>
          <w:t>R2-2302439</w:t>
        </w:r>
      </w:hyperlink>
      <w:r w:rsidR="007C0A60">
        <w:tab/>
        <w:t>LS on UE signalling for the maximum aggregated bandwidth for FR1 CA (R4-2303685; contact: Qualcomm)</w:t>
      </w:r>
      <w:r w:rsidR="007C0A60">
        <w:tab/>
        <w:t>RAN4</w:t>
      </w:r>
      <w:r w:rsidR="007C0A60">
        <w:tab/>
        <w:t>LS in</w:t>
      </w:r>
      <w:r w:rsidR="007C0A60">
        <w:tab/>
        <w:t>Rel-17</w:t>
      </w:r>
      <w:r w:rsidR="007C0A60">
        <w:tab/>
        <w:t>NR_BCS4-Core</w:t>
      </w:r>
      <w:r w:rsidR="007C0A60">
        <w:tab/>
        <w:t>To:RAN2</w:t>
      </w:r>
    </w:p>
    <w:p w14:paraId="028BE718" w14:textId="27B50A36" w:rsidR="00DA060A" w:rsidRPr="00DA060A" w:rsidRDefault="00E72DCB" w:rsidP="00DA060A">
      <w:pPr>
        <w:pStyle w:val="Doc-title"/>
      </w:pPr>
      <w:hyperlink r:id="rId207"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1CA4A4EB" w14:textId="73578F41" w:rsidR="007C0A60" w:rsidRPr="007C0A60" w:rsidRDefault="00E72DCB" w:rsidP="007C0A60">
      <w:pPr>
        <w:pStyle w:val="Doc-title"/>
        <w:rPr>
          <w:lang w:val="en-US"/>
        </w:rPr>
      </w:pPr>
      <w:hyperlink r:id="rId208"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05C29CEC" w14:textId="6755734F" w:rsidR="00F1433D" w:rsidRDefault="00E72DCB" w:rsidP="00F1433D">
      <w:pPr>
        <w:pStyle w:val="Doc-title"/>
        <w:rPr>
          <w:lang w:val="en-US"/>
        </w:rPr>
      </w:pPr>
      <w:hyperlink r:id="rId209" w:tooltip="C:Usersmtk65284Documents3GPPtsg_ranWG2_RL2TSGR2_121bis-eDocsR2-2302729.zip" w:history="1">
        <w:r w:rsidR="00F1433D" w:rsidRPr="00784906">
          <w:rPr>
            <w:rStyle w:val="Hyperlink"/>
            <w:lang w:val="en-US"/>
          </w:rPr>
          <w:t>R2-2302729</w:t>
        </w:r>
      </w:hyperlink>
      <w:r w:rsidR="00F1433D">
        <w:rPr>
          <w:lang w:val="en-US"/>
        </w:rPr>
        <w:tab/>
        <w:t>Maximum aggregated bandwidth for FR1 CA</w:t>
      </w:r>
      <w:r w:rsidR="00F1433D">
        <w:rPr>
          <w:lang w:val="en-US"/>
        </w:rPr>
        <w:tab/>
        <w:t>Qualcomm Incorporated</w:t>
      </w:r>
      <w:r w:rsidR="00F1433D">
        <w:rPr>
          <w:lang w:val="en-US"/>
        </w:rPr>
        <w:tab/>
        <w:t>discussion</w:t>
      </w:r>
      <w:r w:rsidR="00F1433D">
        <w:rPr>
          <w:lang w:val="en-US"/>
        </w:rPr>
        <w:tab/>
        <w:t>Rel-17</w:t>
      </w:r>
      <w:r w:rsidR="00F1433D">
        <w:rPr>
          <w:lang w:val="en-US"/>
        </w:rPr>
        <w:tab/>
        <w:t>NR_BCS4-Core</w:t>
      </w:r>
    </w:p>
    <w:p w14:paraId="28906B80" w14:textId="77777777" w:rsidR="00DA060A" w:rsidRDefault="00E72DCB" w:rsidP="00DA060A">
      <w:pPr>
        <w:pStyle w:val="Doc-title"/>
      </w:pPr>
      <w:hyperlink r:id="rId210"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2D21456C" w:rsidR="007C0A60" w:rsidRDefault="00E72DCB" w:rsidP="007C0A60">
      <w:pPr>
        <w:pStyle w:val="Doc-title"/>
      </w:pPr>
      <w:hyperlink r:id="rId211"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54D13261" w14:textId="77777777" w:rsidR="007C0A60" w:rsidRDefault="00E72DCB" w:rsidP="007C0A60">
      <w:pPr>
        <w:pStyle w:val="Doc-title"/>
        <w:rPr>
          <w:lang w:val="en-US"/>
        </w:rPr>
      </w:pPr>
      <w:hyperlink r:id="rId212"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bookmarkEnd w:id="134"/>
    <w:p w14:paraId="3550F062" w14:textId="7D22BA1D" w:rsidR="007C0A60" w:rsidRPr="007C0A60" w:rsidRDefault="007C0A60" w:rsidP="007C0A60">
      <w:pPr>
        <w:pStyle w:val="Doc-text2"/>
        <w:ind w:left="0" w:firstLine="0"/>
        <w:rPr>
          <w:lang w:val="en-US"/>
        </w:rPr>
      </w:pPr>
    </w:p>
    <w:p w14:paraId="5968419C" w14:textId="77777777" w:rsidR="00F1433D" w:rsidRPr="00F1433D" w:rsidRDefault="00F1433D" w:rsidP="00F1433D">
      <w:pPr>
        <w:pStyle w:val="Doc-text2"/>
        <w:rPr>
          <w:lang w:val="en-US"/>
        </w:rPr>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40" w:name="OLE_LINK55"/>
      <w:bookmarkStart w:id="141"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40"/>
    <w:bookmarkEnd w:id="141"/>
    <w:p w14:paraId="5F64D8E9" w14:textId="77777777" w:rsidR="00396CF1" w:rsidRDefault="00396CF1" w:rsidP="00396CF1">
      <w:pPr>
        <w:pStyle w:val="EmailDiscussion2"/>
      </w:pPr>
    </w:p>
    <w:p w14:paraId="1CD511E9" w14:textId="77777777" w:rsidR="00396CF1" w:rsidRDefault="00E72DCB" w:rsidP="00396CF1">
      <w:pPr>
        <w:pStyle w:val="Doc-title"/>
        <w:rPr>
          <w:lang w:val="fr-FR"/>
        </w:rPr>
      </w:pPr>
      <w:hyperlink r:id="rId213"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E72DCB" w:rsidP="00F1433D">
      <w:pPr>
        <w:pStyle w:val="Doc-title"/>
      </w:pPr>
      <w:hyperlink r:id="rId214"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E72DCB" w:rsidP="00F1433D">
      <w:pPr>
        <w:pStyle w:val="Doc-title"/>
      </w:pPr>
      <w:hyperlink r:id="rId215"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E72DCB" w:rsidP="00F1433D">
      <w:pPr>
        <w:pStyle w:val="Doc-title"/>
      </w:pPr>
      <w:hyperlink r:id="rId216"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E72DCB" w:rsidP="007C0A60">
      <w:pPr>
        <w:pStyle w:val="Doc-title"/>
      </w:pPr>
      <w:hyperlink r:id="rId217"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E72DCB" w:rsidP="007C0A60">
      <w:pPr>
        <w:pStyle w:val="Doc-title"/>
      </w:pPr>
      <w:hyperlink r:id="rId218"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E72DCB" w:rsidP="007C0A60">
      <w:pPr>
        <w:pStyle w:val="Doc-title"/>
      </w:pPr>
      <w:hyperlink r:id="rId219"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E72DCB" w:rsidP="007C0A60">
      <w:pPr>
        <w:pStyle w:val="Doc-title"/>
      </w:pPr>
      <w:hyperlink r:id="rId220"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E72DCB" w:rsidP="00396CF1">
      <w:pPr>
        <w:pStyle w:val="Doc-title"/>
      </w:pPr>
      <w:hyperlink r:id="rId221"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42" w:name="OLE_LINK141"/>
      <w:r>
        <w:t>[AT121bis-e][</w:t>
      </w:r>
      <w:proofErr w:type="gramStart"/>
      <w:r>
        <w:t>0</w:t>
      </w:r>
      <w:r w:rsidR="00E34407">
        <w:t>13</w:t>
      </w:r>
      <w:r>
        <w:t>][</w:t>
      </w:r>
      <w:proofErr w:type="gramEnd"/>
      <w:r>
        <w:t>NR17] IAB Corrections (Huawei)</w:t>
      </w:r>
    </w:p>
    <w:p w14:paraId="79986111" w14:textId="3879F5FF" w:rsidR="00396CF1" w:rsidRDefault="00396CF1" w:rsidP="00396CF1">
      <w:pPr>
        <w:pStyle w:val="EmailDiscussion2"/>
      </w:pPr>
      <w:r>
        <w:tab/>
        <w:t xml:space="preserve">Scope: Treat </w:t>
      </w:r>
      <w:del w:id="143" w:author="Johan Johansson" w:date="2023-04-18T18:32:00Z">
        <w:r w:rsidDel="00D002ED">
          <w:delText xml:space="preserve">R2-2303204 (online first – offline continuation if anything remains to be treated), R2-2303205 (after online), </w:delText>
        </w:r>
      </w:del>
      <w:r>
        <w:t>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6471C4C6" w:rsidR="00396CF1" w:rsidRDefault="00396CF1" w:rsidP="00396CF1">
      <w:pPr>
        <w:pStyle w:val="EmailDiscussion2"/>
      </w:pPr>
      <w:r>
        <w:tab/>
        <w:t>Deadline: Schedule 1</w:t>
      </w:r>
    </w:p>
    <w:bookmarkEnd w:id="142"/>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44" w:name="OLE_LINK54"/>
      <w:r>
        <w:t xml:space="preserve">Moved here </w:t>
      </w:r>
      <w:r w:rsidRPr="00A82F8D">
        <w:t>from 6.1.1</w:t>
      </w:r>
      <w:bookmarkEnd w:id="144"/>
    </w:p>
    <w:p w14:paraId="092794D8" w14:textId="1F1BCA62" w:rsidR="00396CF1" w:rsidRDefault="00E72DCB" w:rsidP="00396CF1">
      <w:pPr>
        <w:pStyle w:val="Doc-title"/>
      </w:pPr>
      <w:hyperlink r:id="rId222" w:tooltip="C:Usersmtk65284Documents3GPPtsg_ranWG2_RL2TSGR2_121bis-eDocsR2-2303204.zip" w:history="1">
        <w:r w:rsidR="00396CF1" w:rsidRPr="00A82F8D">
          <w:rPr>
            <w:rStyle w:val="Hyperlink"/>
          </w:rPr>
          <w:t>R2-230</w:t>
        </w:r>
        <w:r w:rsidR="00396CF1" w:rsidRPr="00A82F8D">
          <w:rPr>
            <w:rStyle w:val="Hyperlink"/>
          </w:rPr>
          <w:t>3</w:t>
        </w:r>
        <w:r w:rsidR="00396CF1" w:rsidRPr="00A82F8D">
          <w:rPr>
            <w:rStyle w:val="Hyperlink"/>
          </w:rPr>
          <w:t>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E72DCB" w:rsidP="00396CF1">
      <w:pPr>
        <w:pStyle w:val="Doc-title"/>
      </w:pPr>
      <w:hyperlink r:id="rId223" w:tooltip="C:Usersmtk65284Documents3GPPtsg_ranWG2_RL2TSGR2_121bis-eDocsR2-2303205.zip" w:history="1">
        <w:r w:rsidR="00396CF1">
          <w:rPr>
            <w:rStyle w:val="Hyperlink"/>
          </w:rPr>
          <w:t>R2-2303</w:t>
        </w:r>
        <w:r w:rsidR="00396CF1">
          <w:rPr>
            <w:rStyle w:val="Hyperlink"/>
          </w:rPr>
          <w:t>2</w:t>
        </w:r>
        <w:r w:rsidR="00396CF1">
          <w:rPr>
            <w:rStyle w:val="Hyperlink"/>
          </w:rPr>
          <w:t>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E72DCB" w:rsidP="00396CF1">
      <w:pPr>
        <w:pStyle w:val="Doc-title"/>
        <w:rPr>
          <w:lang w:val="en-US"/>
        </w:rPr>
      </w:pPr>
      <w:hyperlink r:id="rId224"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E72DCB" w:rsidP="00396CF1">
      <w:pPr>
        <w:pStyle w:val="Doc-title"/>
      </w:pPr>
      <w:hyperlink r:id="rId225"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E72DCB" w:rsidP="00396CF1">
      <w:pPr>
        <w:pStyle w:val="Doc-title"/>
      </w:pPr>
      <w:hyperlink r:id="rId226"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E72DCB" w:rsidP="00396CF1">
      <w:pPr>
        <w:pStyle w:val="Doc-title"/>
      </w:pPr>
      <w:hyperlink r:id="rId227"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lastRenderedPageBreak/>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E72DCB" w:rsidP="00F1433D">
      <w:pPr>
        <w:pStyle w:val="Doc-title"/>
      </w:pPr>
      <w:hyperlink r:id="rId228"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E72DCB" w:rsidP="00F1433D">
      <w:pPr>
        <w:pStyle w:val="Doc-title"/>
      </w:pPr>
      <w:hyperlink r:id="rId229"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E72DCB" w:rsidP="00F1433D">
      <w:pPr>
        <w:pStyle w:val="Doc-title"/>
      </w:pPr>
      <w:hyperlink r:id="rId230"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E72DCB" w:rsidP="00F1433D">
      <w:pPr>
        <w:pStyle w:val="Doc-title"/>
      </w:pPr>
      <w:hyperlink r:id="rId231"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E72DCB" w:rsidP="00F1433D">
      <w:pPr>
        <w:pStyle w:val="Doc-title"/>
      </w:pPr>
      <w:hyperlink r:id="rId232"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E72DCB" w:rsidP="00F1433D">
      <w:pPr>
        <w:pStyle w:val="Doc-title"/>
      </w:pPr>
      <w:hyperlink r:id="rId233"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E72DCB" w:rsidP="00F1433D">
      <w:pPr>
        <w:pStyle w:val="Doc-title"/>
      </w:pPr>
      <w:hyperlink r:id="rId234"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E72DCB" w:rsidP="00F1433D">
      <w:pPr>
        <w:pStyle w:val="Doc-title"/>
      </w:pPr>
      <w:hyperlink r:id="rId235"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E72DCB" w:rsidP="00F1433D">
      <w:pPr>
        <w:pStyle w:val="Doc-title"/>
      </w:pPr>
      <w:hyperlink r:id="rId236"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E72DCB" w:rsidP="00F1433D">
      <w:pPr>
        <w:pStyle w:val="Doc-title"/>
      </w:pPr>
      <w:hyperlink r:id="rId237"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E72DCB" w:rsidP="00F1433D">
      <w:pPr>
        <w:pStyle w:val="Doc-title"/>
      </w:pPr>
      <w:hyperlink r:id="rId238"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E72DCB" w:rsidP="00F1433D">
      <w:pPr>
        <w:pStyle w:val="Doc-title"/>
      </w:pPr>
      <w:hyperlink r:id="rId239"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E72DCB" w:rsidP="00F1433D">
      <w:pPr>
        <w:pStyle w:val="Doc-title"/>
      </w:pPr>
      <w:hyperlink r:id="rId240"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E72DCB" w:rsidP="00F1433D">
      <w:pPr>
        <w:pStyle w:val="Doc-title"/>
      </w:pPr>
      <w:hyperlink r:id="rId241"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E72DCB" w:rsidP="00F1433D">
      <w:pPr>
        <w:pStyle w:val="Doc-title"/>
      </w:pPr>
      <w:hyperlink r:id="rId242"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E72DCB" w:rsidP="00F1433D">
      <w:pPr>
        <w:pStyle w:val="Doc-title"/>
      </w:pPr>
      <w:hyperlink r:id="rId243"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E72DCB" w:rsidP="00F1433D">
      <w:pPr>
        <w:pStyle w:val="Doc-title"/>
      </w:pPr>
      <w:hyperlink r:id="rId244"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E72DCB" w:rsidP="00F1433D">
      <w:pPr>
        <w:pStyle w:val="Doc-title"/>
      </w:pPr>
      <w:hyperlink r:id="rId245"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E72DCB" w:rsidP="00F1433D">
      <w:pPr>
        <w:pStyle w:val="Doc-title"/>
      </w:pPr>
      <w:hyperlink r:id="rId246"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lastRenderedPageBreak/>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E72DCB" w:rsidP="00F1433D">
      <w:pPr>
        <w:pStyle w:val="Doc-title"/>
      </w:pPr>
      <w:hyperlink r:id="rId247"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E72DCB" w:rsidP="00F1433D">
      <w:pPr>
        <w:pStyle w:val="Doc-title"/>
      </w:pPr>
      <w:hyperlink r:id="rId248"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E72DCB" w:rsidP="00F1433D">
      <w:pPr>
        <w:pStyle w:val="Doc-title"/>
      </w:pPr>
      <w:hyperlink r:id="rId249"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E72DCB" w:rsidP="00F1433D">
      <w:pPr>
        <w:pStyle w:val="Doc-title"/>
      </w:pPr>
      <w:hyperlink r:id="rId250"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E72DCB" w:rsidP="00F1433D">
      <w:pPr>
        <w:pStyle w:val="Doc-title"/>
      </w:pPr>
      <w:hyperlink r:id="rId251"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E72DCB" w:rsidP="00F1433D">
      <w:pPr>
        <w:pStyle w:val="Doc-title"/>
      </w:pPr>
      <w:hyperlink r:id="rId252"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E72DCB" w:rsidP="00F1433D">
      <w:pPr>
        <w:pStyle w:val="Doc-title"/>
      </w:pPr>
      <w:hyperlink r:id="rId253"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E72DCB" w:rsidP="00F1433D">
      <w:pPr>
        <w:pStyle w:val="Doc-title"/>
      </w:pPr>
      <w:hyperlink r:id="rId254"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E72DCB" w:rsidP="00F1433D">
      <w:pPr>
        <w:pStyle w:val="Doc-title"/>
      </w:pPr>
      <w:hyperlink r:id="rId255"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E72DCB" w:rsidP="00F1433D">
      <w:pPr>
        <w:pStyle w:val="Doc-title"/>
      </w:pPr>
      <w:hyperlink r:id="rId256"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E72DCB" w:rsidP="00F1433D">
      <w:pPr>
        <w:pStyle w:val="Doc-title"/>
      </w:pPr>
      <w:hyperlink r:id="rId257"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lastRenderedPageBreak/>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E72DCB" w:rsidP="00F1433D">
      <w:pPr>
        <w:pStyle w:val="Doc-title"/>
      </w:pPr>
      <w:hyperlink r:id="rId258"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E72DCB" w:rsidP="00F1433D">
      <w:pPr>
        <w:pStyle w:val="Doc-title"/>
      </w:pPr>
      <w:hyperlink r:id="rId259"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E72DCB" w:rsidP="00F1433D">
      <w:pPr>
        <w:pStyle w:val="Doc-title"/>
      </w:pPr>
      <w:hyperlink r:id="rId260"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E72DCB" w:rsidP="00F1433D">
      <w:pPr>
        <w:pStyle w:val="Doc-title"/>
      </w:pPr>
      <w:hyperlink r:id="rId261"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E72DCB" w:rsidP="00F1433D">
      <w:pPr>
        <w:pStyle w:val="Doc-title"/>
      </w:pPr>
      <w:hyperlink r:id="rId262"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E72DCB" w:rsidP="00F1433D">
      <w:pPr>
        <w:pStyle w:val="Doc-title"/>
      </w:pPr>
      <w:hyperlink r:id="rId263"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E72DCB" w:rsidP="00F1433D">
      <w:pPr>
        <w:pStyle w:val="Doc-title"/>
      </w:pPr>
      <w:hyperlink r:id="rId264"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E72DCB" w:rsidP="00F1433D">
      <w:pPr>
        <w:pStyle w:val="Doc-title"/>
      </w:pPr>
      <w:hyperlink r:id="rId265"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E72DCB" w:rsidP="00F1433D">
      <w:pPr>
        <w:pStyle w:val="Doc-title"/>
      </w:pPr>
      <w:hyperlink r:id="rId266"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E72DCB" w:rsidP="00F1433D">
      <w:pPr>
        <w:pStyle w:val="Doc-title"/>
      </w:pPr>
      <w:hyperlink r:id="rId267"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E72DCB" w:rsidP="00F1433D">
      <w:pPr>
        <w:pStyle w:val="Doc-title"/>
      </w:pPr>
      <w:hyperlink r:id="rId268"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E72DCB" w:rsidP="00F1433D">
      <w:pPr>
        <w:pStyle w:val="Doc-title"/>
      </w:pPr>
      <w:hyperlink r:id="rId269"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E72DCB" w:rsidP="00F1433D">
      <w:pPr>
        <w:pStyle w:val="Doc-title"/>
      </w:pPr>
      <w:hyperlink r:id="rId270"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E72DCB" w:rsidP="00F1433D">
      <w:pPr>
        <w:pStyle w:val="Doc-title"/>
      </w:pPr>
      <w:hyperlink r:id="rId271"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E72DCB" w:rsidP="00F1433D">
      <w:pPr>
        <w:pStyle w:val="Doc-title"/>
      </w:pPr>
      <w:hyperlink r:id="rId272"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E72DCB" w:rsidP="00F1433D">
      <w:pPr>
        <w:pStyle w:val="Doc-title"/>
      </w:pPr>
      <w:hyperlink r:id="rId273"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E72DCB" w:rsidP="00F1433D">
      <w:pPr>
        <w:pStyle w:val="Doc-title"/>
      </w:pPr>
      <w:hyperlink r:id="rId274"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E72DCB" w:rsidP="00F1433D">
      <w:pPr>
        <w:pStyle w:val="Doc-title"/>
      </w:pPr>
      <w:hyperlink r:id="rId275"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E72DCB" w:rsidP="00F1433D">
      <w:pPr>
        <w:pStyle w:val="Doc-title"/>
      </w:pPr>
      <w:hyperlink r:id="rId276"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E72DCB" w:rsidP="00F1433D">
      <w:pPr>
        <w:pStyle w:val="Doc-title"/>
      </w:pPr>
      <w:hyperlink r:id="rId277"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E72DCB" w:rsidP="00F1433D">
      <w:pPr>
        <w:pStyle w:val="Doc-title"/>
      </w:pPr>
      <w:hyperlink r:id="rId278"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E72DCB" w:rsidP="00F1433D">
      <w:pPr>
        <w:pStyle w:val="Doc-title"/>
      </w:pPr>
      <w:hyperlink r:id="rId279"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E72DCB" w:rsidP="00F1433D">
      <w:pPr>
        <w:pStyle w:val="Doc-title"/>
      </w:pPr>
      <w:hyperlink r:id="rId280"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E72DCB" w:rsidP="00F1433D">
      <w:pPr>
        <w:pStyle w:val="Doc-title"/>
      </w:pPr>
      <w:hyperlink r:id="rId281"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E72DCB" w:rsidP="00F1433D">
      <w:pPr>
        <w:pStyle w:val="Doc-title"/>
      </w:pPr>
      <w:hyperlink r:id="rId282"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E72DCB" w:rsidP="00F1433D">
      <w:pPr>
        <w:pStyle w:val="Doc-title"/>
      </w:pPr>
      <w:hyperlink r:id="rId283"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4" w:tooltip="C:Usersmtk65284Documents3GPPtsg_ranWG2_RL2TSGR2_121bis-eDocsR2-2302654.zip" w:history="1">
        <w:r w:rsidR="00F1433D" w:rsidRPr="00784906">
          <w:rPr>
            <w:rStyle w:val="Hyperlink"/>
          </w:rPr>
          <w:t>R2-2302654</w:t>
        </w:r>
      </w:hyperlink>
    </w:p>
    <w:p w14:paraId="4D1C8412" w14:textId="6D604FD5" w:rsidR="00F1433D" w:rsidRDefault="00E72DCB" w:rsidP="00F1433D">
      <w:pPr>
        <w:pStyle w:val="Doc-title"/>
      </w:pPr>
      <w:hyperlink r:id="rId285"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E72DCB" w:rsidP="00F1433D">
      <w:pPr>
        <w:pStyle w:val="Doc-title"/>
      </w:pPr>
      <w:hyperlink r:id="rId286"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E72DCB" w:rsidP="00F1433D">
      <w:pPr>
        <w:pStyle w:val="Doc-title"/>
      </w:pPr>
      <w:hyperlink r:id="rId287"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E72DCB" w:rsidP="00F1433D">
      <w:pPr>
        <w:pStyle w:val="Doc-title"/>
      </w:pPr>
      <w:hyperlink r:id="rId288"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E72DCB" w:rsidP="00F1433D">
      <w:pPr>
        <w:pStyle w:val="Doc-title"/>
      </w:pPr>
      <w:hyperlink r:id="rId289"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E72DCB" w:rsidP="00F1433D">
      <w:pPr>
        <w:pStyle w:val="Doc-title"/>
      </w:pPr>
      <w:hyperlink r:id="rId290"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E72DCB" w:rsidP="00F1433D">
      <w:pPr>
        <w:pStyle w:val="Doc-title"/>
      </w:pPr>
      <w:hyperlink r:id="rId291"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E72DCB" w:rsidP="00F1433D">
      <w:pPr>
        <w:pStyle w:val="Doc-title"/>
      </w:pPr>
      <w:hyperlink r:id="rId292"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E72DCB" w:rsidP="00F1433D">
      <w:pPr>
        <w:pStyle w:val="Doc-title"/>
      </w:pPr>
      <w:hyperlink r:id="rId293"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E72DCB" w:rsidP="00F1433D">
      <w:pPr>
        <w:pStyle w:val="Doc-title"/>
      </w:pPr>
      <w:hyperlink r:id="rId294"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E72DCB" w:rsidP="00BC691C">
      <w:pPr>
        <w:pStyle w:val="Doc-title"/>
        <w:rPr>
          <w:lang w:val="fr-FR"/>
        </w:rPr>
      </w:pPr>
      <w:hyperlink r:id="rId295"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E72DCB" w:rsidP="00F1433D">
      <w:pPr>
        <w:pStyle w:val="Doc-title"/>
      </w:pPr>
      <w:hyperlink r:id="rId296"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E72DCB" w:rsidP="00F1433D">
      <w:pPr>
        <w:pStyle w:val="Doc-title"/>
      </w:pPr>
      <w:hyperlink r:id="rId297"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E72DCB" w:rsidP="00F1433D">
      <w:pPr>
        <w:pStyle w:val="Doc-title"/>
      </w:pPr>
      <w:hyperlink r:id="rId298"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E72DCB" w:rsidP="00F1433D">
      <w:pPr>
        <w:pStyle w:val="Doc-title"/>
      </w:pPr>
      <w:hyperlink r:id="rId299"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E72DCB" w:rsidP="00F1433D">
      <w:pPr>
        <w:pStyle w:val="Doc-title"/>
      </w:pPr>
      <w:hyperlink r:id="rId300"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E72DCB" w:rsidP="00F1433D">
      <w:pPr>
        <w:pStyle w:val="Doc-title"/>
      </w:pPr>
      <w:hyperlink r:id="rId301"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E72DCB" w:rsidP="00F1433D">
      <w:pPr>
        <w:pStyle w:val="Doc-title"/>
      </w:pPr>
      <w:hyperlink r:id="rId302"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E72DCB" w:rsidP="00F1433D">
      <w:pPr>
        <w:pStyle w:val="Doc-title"/>
      </w:pPr>
      <w:hyperlink r:id="rId303"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E72DCB" w:rsidP="00F1433D">
      <w:pPr>
        <w:pStyle w:val="Doc-title"/>
      </w:pPr>
      <w:hyperlink r:id="rId304"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E72DCB" w:rsidP="00F1433D">
      <w:pPr>
        <w:pStyle w:val="Doc-title"/>
      </w:pPr>
      <w:hyperlink r:id="rId305"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E72DCB" w:rsidP="00F1433D">
      <w:pPr>
        <w:pStyle w:val="Doc-title"/>
      </w:pPr>
      <w:hyperlink r:id="rId306"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E72DCB" w:rsidP="00F1433D">
      <w:pPr>
        <w:pStyle w:val="Doc-title"/>
      </w:pPr>
      <w:hyperlink r:id="rId307"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E72DCB" w:rsidP="00F1433D">
      <w:pPr>
        <w:pStyle w:val="Doc-title"/>
      </w:pPr>
      <w:hyperlink r:id="rId308"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E72DCB" w:rsidP="00F1433D">
      <w:pPr>
        <w:pStyle w:val="Doc-title"/>
      </w:pPr>
      <w:hyperlink r:id="rId309"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E72DCB" w:rsidP="00F1433D">
      <w:pPr>
        <w:pStyle w:val="Doc-title"/>
      </w:pPr>
      <w:hyperlink r:id="rId310"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E72DCB" w:rsidP="00F1433D">
      <w:pPr>
        <w:pStyle w:val="Doc-title"/>
      </w:pPr>
      <w:hyperlink r:id="rId311"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E72DCB" w:rsidP="00F1433D">
      <w:pPr>
        <w:pStyle w:val="Doc-title"/>
      </w:pPr>
      <w:hyperlink r:id="rId312"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E72DCB" w:rsidP="00F1433D">
      <w:pPr>
        <w:pStyle w:val="Doc-title"/>
      </w:pPr>
      <w:hyperlink r:id="rId313"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E72DCB" w:rsidP="00F1433D">
      <w:pPr>
        <w:pStyle w:val="Doc-title"/>
      </w:pPr>
      <w:hyperlink r:id="rId314"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E72DCB" w:rsidP="00F1433D">
      <w:pPr>
        <w:pStyle w:val="Doc-title"/>
      </w:pPr>
      <w:hyperlink r:id="rId315"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E72DCB" w:rsidP="00F1433D">
      <w:pPr>
        <w:pStyle w:val="Doc-title"/>
      </w:pPr>
      <w:hyperlink r:id="rId316"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E72DCB" w:rsidP="00F1433D">
      <w:pPr>
        <w:pStyle w:val="Doc-title"/>
      </w:pPr>
      <w:hyperlink r:id="rId317"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E72DCB" w:rsidP="00F1433D">
      <w:pPr>
        <w:pStyle w:val="Doc-title"/>
      </w:pPr>
      <w:hyperlink r:id="rId318"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E72DCB" w:rsidP="00F1433D">
      <w:pPr>
        <w:pStyle w:val="Doc-title"/>
      </w:pPr>
      <w:hyperlink r:id="rId319"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E72DCB" w:rsidP="00F1433D">
      <w:pPr>
        <w:pStyle w:val="Doc-title"/>
      </w:pPr>
      <w:hyperlink r:id="rId320"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E72DCB" w:rsidP="00F1433D">
      <w:pPr>
        <w:pStyle w:val="Doc-title"/>
      </w:pPr>
      <w:hyperlink r:id="rId321"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E72DCB" w:rsidP="00F1433D">
      <w:pPr>
        <w:pStyle w:val="Doc-title"/>
      </w:pPr>
      <w:hyperlink r:id="rId322"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E72DCB" w:rsidP="00F1433D">
      <w:pPr>
        <w:pStyle w:val="Doc-title"/>
      </w:pPr>
      <w:hyperlink r:id="rId323"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E72DCB" w:rsidP="00F1433D">
      <w:pPr>
        <w:pStyle w:val="Doc-title"/>
      </w:pPr>
      <w:hyperlink r:id="rId324"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E72DCB" w:rsidP="00F1433D">
      <w:pPr>
        <w:pStyle w:val="Doc-title"/>
      </w:pPr>
      <w:hyperlink r:id="rId325"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E72DCB" w:rsidP="00F1433D">
      <w:pPr>
        <w:pStyle w:val="Doc-title"/>
      </w:pPr>
      <w:hyperlink r:id="rId326"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E72DCB" w:rsidP="00F1433D">
      <w:pPr>
        <w:pStyle w:val="Doc-title"/>
      </w:pPr>
      <w:hyperlink r:id="rId327"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E72DCB" w:rsidP="00F1433D">
      <w:pPr>
        <w:pStyle w:val="Doc-title"/>
      </w:pPr>
      <w:hyperlink r:id="rId328"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E72DCB" w:rsidP="00F1433D">
      <w:pPr>
        <w:pStyle w:val="Doc-title"/>
      </w:pPr>
      <w:hyperlink r:id="rId329"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E72DCB" w:rsidP="00F1433D">
      <w:pPr>
        <w:pStyle w:val="Doc-title"/>
      </w:pPr>
      <w:hyperlink r:id="rId330"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E72DCB" w:rsidP="00F1433D">
      <w:pPr>
        <w:pStyle w:val="Doc-title"/>
      </w:pPr>
      <w:hyperlink r:id="rId331"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lastRenderedPageBreak/>
        <w:t>6.9.1</w:t>
      </w:r>
      <w:r>
        <w:tab/>
        <w:t>Stage-2</w:t>
      </w:r>
    </w:p>
    <w:p w14:paraId="5D67027E" w14:textId="77777777" w:rsidR="00551BC0" w:rsidRDefault="00407DAA">
      <w:pPr>
        <w:pStyle w:val="Comments"/>
      </w:pPr>
      <w:r>
        <w:t>Stage-2 corrections and system level discussions.</w:t>
      </w:r>
    </w:p>
    <w:p w14:paraId="72BDEE8F" w14:textId="596CF2AD" w:rsidR="00F1433D" w:rsidRDefault="00E72DCB" w:rsidP="00F1433D">
      <w:pPr>
        <w:pStyle w:val="Doc-title"/>
      </w:pPr>
      <w:hyperlink r:id="rId332"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E72DCB" w:rsidP="00F1433D">
      <w:pPr>
        <w:pStyle w:val="Doc-title"/>
      </w:pPr>
      <w:hyperlink r:id="rId333"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E72DCB" w:rsidP="00F1433D">
      <w:pPr>
        <w:pStyle w:val="Doc-title"/>
      </w:pPr>
      <w:hyperlink r:id="rId334"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E72DCB" w:rsidP="00F1433D">
      <w:pPr>
        <w:pStyle w:val="Doc-title"/>
      </w:pPr>
      <w:hyperlink r:id="rId335"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E72DCB" w:rsidP="00F1433D">
      <w:pPr>
        <w:pStyle w:val="Doc-title"/>
      </w:pPr>
      <w:hyperlink r:id="rId336"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E72DCB" w:rsidP="00F1433D">
      <w:pPr>
        <w:pStyle w:val="Doc-title"/>
      </w:pPr>
      <w:hyperlink r:id="rId337"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E72DCB" w:rsidP="00F1433D">
      <w:pPr>
        <w:pStyle w:val="Doc-title"/>
      </w:pPr>
      <w:hyperlink r:id="rId338"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E72DCB" w:rsidP="00F1433D">
      <w:pPr>
        <w:pStyle w:val="Doc-title"/>
      </w:pPr>
      <w:hyperlink r:id="rId339"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E72DCB" w:rsidP="00F1433D">
      <w:pPr>
        <w:pStyle w:val="Doc-title"/>
      </w:pPr>
      <w:hyperlink r:id="rId340"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E72DCB" w:rsidP="00F1433D">
      <w:pPr>
        <w:pStyle w:val="Doc-title"/>
      </w:pPr>
      <w:hyperlink r:id="rId341"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E72DCB" w:rsidP="00F1433D">
      <w:pPr>
        <w:pStyle w:val="Doc-title"/>
      </w:pPr>
      <w:hyperlink r:id="rId342"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E72DCB" w:rsidP="00F1433D">
      <w:pPr>
        <w:pStyle w:val="Doc-title"/>
      </w:pPr>
      <w:hyperlink r:id="rId343"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E72DCB" w:rsidP="00F1433D">
      <w:pPr>
        <w:pStyle w:val="Doc-title"/>
      </w:pPr>
      <w:hyperlink r:id="rId344"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E72DCB" w:rsidP="00F1433D">
      <w:pPr>
        <w:pStyle w:val="Doc-title"/>
      </w:pPr>
      <w:hyperlink r:id="rId345"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E72DCB" w:rsidP="00F1433D">
      <w:pPr>
        <w:pStyle w:val="Doc-title"/>
      </w:pPr>
      <w:hyperlink r:id="rId346"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E72DCB" w:rsidP="00F1433D">
      <w:pPr>
        <w:pStyle w:val="Doc-title"/>
      </w:pPr>
      <w:hyperlink r:id="rId347"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E72DCB" w:rsidP="00F1433D">
      <w:pPr>
        <w:pStyle w:val="Doc-title"/>
      </w:pPr>
      <w:hyperlink r:id="rId348"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E72DCB" w:rsidP="00F1433D">
      <w:pPr>
        <w:pStyle w:val="Doc-title"/>
      </w:pPr>
      <w:hyperlink r:id="rId349"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E72DCB" w:rsidP="00F1433D">
      <w:pPr>
        <w:pStyle w:val="Doc-title"/>
      </w:pPr>
      <w:hyperlink r:id="rId350"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E72DCB" w:rsidP="00F1433D">
      <w:pPr>
        <w:pStyle w:val="Doc-title"/>
      </w:pPr>
      <w:hyperlink r:id="rId351"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E72DCB" w:rsidP="00F1433D">
      <w:pPr>
        <w:pStyle w:val="Doc-title"/>
      </w:pPr>
      <w:hyperlink r:id="rId352"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E72DCB" w:rsidP="00F1433D">
      <w:pPr>
        <w:pStyle w:val="Doc-title"/>
      </w:pPr>
      <w:hyperlink r:id="rId353"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E72DCB" w:rsidP="00F1433D">
      <w:pPr>
        <w:pStyle w:val="Doc-title"/>
      </w:pPr>
      <w:hyperlink r:id="rId354"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E72DCB" w:rsidP="00F1433D">
      <w:pPr>
        <w:pStyle w:val="Doc-title"/>
      </w:pPr>
      <w:hyperlink r:id="rId355"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E72DCB" w:rsidP="00F1433D">
      <w:pPr>
        <w:pStyle w:val="Doc-title"/>
      </w:pPr>
      <w:hyperlink r:id="rId356"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E72DCB" w:rsidP="00F1433D">
      <w:pPr>
        <w:pStyle w:val="Doc-title"/>
      </w:pPr>
      <w:hyperlink r:id="rId357"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E72DCB" w:rsidP="00F1433D">
      <w:pPr>
        <w:pStyle w:val="Doc-title"/>
      </w:pPr>
      <w:hyperlink r:id="rId358"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E72DCB" w:rsidP="00F1433D">
      <w:pPr>
        <w:pStyle w:val="Doc-title"/>
      </w:pPr>
      <w:hyperlink r:id="rId359"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E72DCB" w:rsidP="00F1433D">
      <w:pPr>
        <w:pStyle w:val="Doc-title"/>
      </w:pPr>
      <w:hyperlink r:id="rId360"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E72DCB" w:rsidP="00F1433D">
      <w:pPr>
        <w:pStyle w:val="Doc-title"/>
      </w:pPr>
      <w:hyperlink r:id="rId361"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E72DCB" w:rsidP="00F1433D">
      <w:pPr>
        <w:pStyle w:val="Doc-title"/>
      </w:pPr>
      <w:hyperlink r:id="rId362"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E72DCB" w:rsidP="00F1433D">
      <w:pPr>
        <w:pStyle w:val="Doc-title"/>
      </w:pPr>
      <w:hyperlink r:id="rId363"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E72DCB" w:rsidP="00F1433D">
      <w:pPr>
        <w:pStyle w:val="Doc-title"/>
      </w:pPr>
      <w:hyperlink r:id="rId364"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E72DCB" w:rsidP="00F1433D">
      <w:pPr>
        <w:pStyle w:val="Doc-title"/>
      </w:pPr>
      <w:hyperlink r:id="rId365"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E72DCB" w:rsidP="00F1433D">
      <w:pPr>
        <w:pStyle w:val="Doc-title"/>
      </w:pPr>
      <w:hyperlink r:id="rId366"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E72DCB" w:rsidP="00F1433D">
      <w:pPr>
        <w:pStyle w:val="Doc-title"/>
      </w:pPr>
      <w:hyperlink r:id="rId367"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E72DCB" w:rsidP="00F1433D">
      <w:pPr>
        <w:pStyle w:val="Doc-title"/>
      </w:pPr>
      <w:hyperlink r:id="rId368"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E72DCB" w:rsidP="00F1433D">
      <w:pPr>
        <w:pStyle w:val="Doc-title"/>
      </w:pPr>
      <w:hyperlink r:id="rId369"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E72DCB" w:rsidP="00F1433D">
      <w:pPr>
        <w:pStyle w:val="Doc-title"/>
      </w:pPr>
      <w:hyperlink r:id="rId370"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E72DCB" w:rsidP="00F1433D">
      <w:pPr>
        <w:pStyle w:val="Doc-title"/>
      </w:pPr>
      <w:hyperlink r:id="rId371"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lastRenderedPageBreak/>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E72DCB" w:rsidP="00F1433D">
      <w:pPr>
        <w:pStyle w:val="Doc-title"/>
      </w:pPr>
      <w:hyperlink r:id="rId372"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E72DCB" w:rsidP="00F1433D">
      <w:pPr>
        <w:pStyle w:val="Doc-title"/>
      </w:pPr>
      <w:hyperlink r:id="rId373"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E72DCB" w:rsidP="00A0673F">
      <w:pPr>
        <w:pStyle w:val="Doc-title"/>
      </w:pPr>
      <w:hyperlink r:id="rId374"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E72DCB" w:rsidP="00F1433D">
      <w:pPr>
        <w:pStyle w:val="Doc-title"/>
      </w:pPr>
      <w:hyperlink r:id="rId375"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E72DCB" w:rsidP="00F1433D">
      <w:pPr>
        <w:pStyle w:val="Doc-title"/>
      </w:pPr>
      <w:hyperlink r:id="rId376"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E72DCB" w:rsidP="00F1433D">
      <w:pPr>
        <w:pStyle w:val="Doc-title"/>
      </w:pPr>
      <w:hyperlink r:id="rId377"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E72DCB" w:rsidP="00F1433D">
      <w:pPr>
        <w:pStyle w:val="Doc-title"/>
      </w:pPr>
      <w:hyperlink r:id="rId378"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E72DCB" w:rsidP="00A0673F">
      <w:pPr>
        <w:pStyle w:val="Doc-title"/>
      </w:pPr>
      <w:hyperlink r:id="rId379"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E72DCB" w:rsidP="00A0673F">
      <w:pPr>
        <w:pStyle w:val="Doc-title"/>
      </w:pPr>
      <w:hyperlink r:id="rId380"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E72DCB" w:rsidP="00F1433D">
      <w:pPr>
        <w:pStyle w:val="Doc-title"/>
      </w:pPr>
      <w:hyperlink r:id="rId381"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E72DCB" w:rsidP="00F1433D">
      <w:pPr>
        <w:pStyle w:val="Doc-title"/>
      </w:pPr>
      <w:hyperlink r:id="rId382"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E72DCB" w:rsidP="00F1433D">
      <w:pPr>
        <w:pStyle w:val="Doc-title"/>
      </w:pPr>
      <w:hyperlink r:id="rId383"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E72DCB" w:rsidP="00F1433D">
      <w:pPr>
        <w:pStyle w:val="Doc-title"/>
      </w:pPr>
      <w:hyperlink r:id="rId384"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E72DCB" w:rsidP="00F1433D">
      <w:pPr>
        <w:pStyle w:val="Doc-title"/>
      </w:pPr>
      <w:hyperlink r:id="rId385"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E72DCB" w:rsidP="00F1433D">
      <w:pPr>
        <w:pStyle w:val="Doc-title"/>
      </w:pPr>
      <w:hyperlink r:id="rId386"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E72DCB" w:rsidP="00A0673F">
      <w:pPr>
        <w:pStyle w:val="Doc-title"/>
      </w:pPr>
      <w:hyperlink r:id="rId387"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E72DCB" w:rsidP="00A0673F">
      <w:pPr>
        <w:pStyle w:val="Doc-title"/>
      </w:pPr>
      <w:hyperlink r:id="rId388"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E72DCB" w:rsidP="00F1433D">
      <w:pPr>
        <w:pStyle w:val="Doc-title"/>
      </w:pPr>
      <w:hyperlink r:id="rId389"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E72DCB" w:rsidP="00F1433D">
      <w:pPr>
        <w:pStyle w:val="Doc-title"/>
      </w:pPr>
      <w:hyperlink r:id="rId390"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E72DCB" w:rsidP="00F1433D">
      <w:pPr>
        <w:pStyle w:val="Doc-title"/>
      </w:pPr>
      <w:hyperlink r:id="rId391"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E72DCB" w:rsidP="00F1433D">
      <w:pPr>
        <w:pStyle w:val="Doc-title"/>
      </w:pPr>
      <w:hyperlink r:id="rId392"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E72DCB" w:rsidP="00F1433D">
      <w:pPr>
        <w:pStyle w:val="Doc-title"/>
      </w:pPr>
      <w:hyperlink r:id="rId393"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E72DCB" w:rsidP="00F1433D">
      <w:pPr>
        <w:pStyle w:val="Doc-title"/>
      </w:pPr>
      <w:hyperlink r:id="rId394"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E72DCB" w:rsidP="00F1433D">
      <w:pPr>
        <w:pStyle w:val="Doc-title"/>
      </w:pPr>
      <w:hyperlink r:id="rId395"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E72DCB" w:rsidP="00F1433D">
      <w:pPr>
        <w:pStyle w:val="Doc-title"/>
      </w:pPr>
      <w:hyperlink r:id="rId396"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E72DCB" w:rsidP="00F1433D">
      <w:pPr>
        <w:pStyle w:val="Doc-title"/>
      </w:pPr>
      <w:hyperlink r:id="rId397"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E72DCB" w:rsidP="00F1433D">
      <w:pPr>
        <w:pStyle w:val="Doc-title"/>
      </w:pPr>
      <w:hyperlink r:id="rId398"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E72DCB" w:rsidP="00F1433D">
      <w:pPr>
        <w:pStyle w:val="Doc-title"/>
      </w:pPr>
      <w:hyperlink r:id="rId399"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E72DCB" w:rsidP="00F1433D">
      <w:pPr>
        <w:pStyle w:val="Doc-title"/>
      </w:pPr>
      <w:hyperlink r:id="rId400"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E72DCB" w:rsidP="00F1433D">
      <w:pPr>
        <w:pStyle w:val="Doc-title"/>
      </w:pPr>
      <w:hyperlink r:id="rId401"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E72DCB" w:rsidP="00F1433D">
      <w:pPr>
        <w:pStyle w:val="Doc-title"/>
      </w:pPr>
      <w:hyperlink r:id="rId402"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E72DCB" w:rsidP="00F1433D">
      <w:pPr>
        <w:pStyle w:val="Doc-title"/>
      </w:pPr>
      <w:hyperlink r:id="rId403"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E72DCB" w:rsidP="00F1433D">
      <w:pPr>
        <w:pStyle w:val="Doc-title"/>
      </w:pPr>
      <w:hyperlink r:id="rId404"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E72DCB" w:rsidP="00F1433D">
      <w:pPr>
        <w:pStyle w:val="Doc-title"/>
      </w:pPr>
      <w:hyperlink r:id="rId405"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E72DCB" w:rsidP="00F1433D">
      <w:pPr>
        <w:pStyle w:val="Doc-title"/>
      </w:pPr>
      <w:hyperlink r:id="rId406"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E72DCB" w:rsidP="00F1433D">
      <w:pPr>
        <w:pStyle w:val="Doc-title"/>
      </w:pPr>
      <w:hyperlink r:id="rId407"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E72DCB" w:rsidP="00F1433D">
      <w:pPr>
        <w:pStyle w:val="Doc-title"/>
      </w:pPr>
      <w:hyperlink r:id="rId408"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E72DCB" w:rsidP="00F1433D">
      <w:pPr>
        <w:pStyle w:val="Doc-title"/>
      </w:pPr>
      <w:hyperlink r:id="rId409"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E72DCB" w:rsidP="00F1433D">
      <w:pPr>
        <w:pStyle w:val="Doc-title"/>
      </w:pPr>
      <w:hyperlink r:id="rId410"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E72DCB" w:rsidP="00F1433D">
      <w:pPr>
        <w:pStyle w:val="Doc-title"/>
      </w:pPr>
      <w:hyperlink r:id="rId411"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E72DCB" w:rsidP="00F1433D">
      <w:pPr>
        <w:pStyle w:val="Doc-title"/>
      </w:pPr>
      <w:hyperlink r:id="rId412"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E72DCB" w:rsidP="00F1433D">
      <w:pPr>
        <w:pStyle w:val="Doc-title"/>
      </w:pPr>
      <w:hyperlink r:id="rId413"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E72DCB" w:rsidP="00F1433D">
      <w:pPr>
        <w:pStyle w:val="Doc-title"/>
      </w:pPr>
      <w:hyperlink r:id="rId414"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E72DCB" w:rsidP="00F1433D">
      <w:pPr>
        <w:pStyle w:val="Doc-title"/>
      </w:pPr>
      <w:hyperlink r:id="rId415"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E72DCB" w:rsidP="00F1433D">
      <w:pPr>
        <w:pStyle w:val="Doc-title"/>
      </w:pPr>
      <w:hyperlink r:id="rId416"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E72DCB" w:rsidP="00F1433D">
      <w:pPr>
        <w:pStyle w:val="Doc-title"/>
      </w:pPr>
      <w:hyperlink r:id="rId417"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E72DCB" w:rsidP="00F1433D">
      <w:pPr>
        <w:pStyle w:val="Doc-title"/>
      </w:pPr>
      <w:hyperlink r:id="rId418"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E72DCB" w:rsidP="00F1433D">
      <w:pPr>
        <w:pStyle w:val="Doc-title"/>
      </w:pPr>
      <w:hyperlink r:id="rId419"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E72DCB" w:rsidP="00F1433D">
      <w:pPr>
        <w:pStyle w:val="Doc-title"/>
      </w:pPr>
      <w:hyperlink r:id="rId420"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E72DCB" w:rsidP="00F1433D">
      <w:pPr>
        <w:pStyle w:val="Doc-title"/>
      </w:pPr>
      <w:hyperlink r:id="rId421"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E72DCB" w:rsidP="00F1433D">
      <w:pPr>
        <w:pStyle w:val="Doc-title"/>
      </w:pPr>
      <w:hyperlink r:id="rId422"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E72DCB" w:rsidP="00F1433D">
      <w:pPr>
        <w:pStyle w:val="Doc-title"/>
      </w:pPr>
      <w:hyperlink r:id="rId423"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E72DCB" w:rsidP="00F1433D">
      <w:pPr>
        <w:pStyle w:val="Doc-title"/>
      </w:pPr>
      <w:hyperlink r:id="rId424"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E72DCB" w:rsidP="00F1433D">
      <w:pPr>
        <w:pStyle w:val="Doc-title"/>
      </w:pPr>
      <w:hyperlink r:id="rId425"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E72DCB" w:rsidP="00F1433D">
      <w:pPr>
        <w:pStyle w:val="Doc-title"/>
      </w:pPr>
      <w:hyperlink r:id="rId426"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E72DCB" w:rsidP="00F1433D">
      <w:pPr>
        <w:pStyle w:val="Doc-title"/>
      </w:pPr>
      <w:hyperlink r:id="rId427"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E72DCB" w:rsidP="00F1433D">
      <w:pPr>
        <w:pStyle w:val="Doc-title"/>
      </w:pPr>
      <w:hyperlink r:id="rId428"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E72DCB" w:rsidP="00F1433D">
      <w:pPr>
        <w:pStyle w:val="Doc-title"/>
      </w:pPr>
      <w:hyperlink r:id="rId429"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E72DCB" w:rsidP="00F1433D">
      <w:pPr>
        <w:pStyle w:val="Doc-title"/>
      </w:pPr>
      <w:hyperlink r:id="rId430"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E72DCB" w:rsidP="00F1433D">
      <w:pPr>
        <w:pStyle w:val="Doc-title"/>
      </w:pPr>
      <w:hyperlink r:id="rId431"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E72DCB" w:rsidP="00F1433D">
      <w:pPr>
        <w:pStyle w:val="Doc-title"/>
      </w:pPr>
      <w:hyperlink r:id="rId432"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E72DCB" w:rsidP="00F1433D">
      <w:pPr>
        <w:pStyle w:val="Doc-title"/>
      </w:pPr>
      <w:hyperlink r:id="rId433"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E72DCB" w:rsidP="00F1433D">
      <w:pPr>
        <w:pStyle w:val="Doc-title"/>
      </w:pPr>
      <w:hyperlink r:id="rId434"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E72DCB" w:rsidP="00F1433D">
      <w:pPr>
        <w:pStyle w:val="Doc-title"/>
      </w:pPr>
      <w:hyperlink r:id="rId435"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E72DCB" w:rsidP="00F1433D">
      <w:pPr>
        <w:pStyle w:val="Doc-title"/>
      </w:pPr>
      <w:hyperlink r:id="rId436"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E72DCB" w:rsidP="00F1433D">
      <w:pPr>
        <w:pStyle w:val="Doc-title"/>
      </w:pPr>
      <w:hyperlink r:id="rId437"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E72DCB" w:rsidP="00F1433D">
      <w:pPr>
        <w:pStyle w:val="Doc-title"/>
      </w:pPr>
      <w:hyperlink r:id="rId438"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E72DCB" w:rsidP="00F1433D">
      <w:pPr>
        <w:pStyle w:val="Doc-title"/>
      </w:pPr>
      <w:hyperlink r:id="rId439"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E72DCB" w:rsidP="00F1433D">
      <w:pPr>
        <w:pStyle w:val="Doc-title"/>
      </w:pPr>
      <w:hyperlink r:id="rId440"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E72DCB" w:rsidP="00F1433D">
      <w:pPr>
        <w:pStyle w:val="Doc-title"/>
      </w:pPr>
      <w:hyperlink r:id="rId441"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E72DCB" w:rsidP="00F1433D">
      <w:pPr>
        <w:pStyle w:val="Doc-title"/>
      </w:pPr>
      <w:hyperlink r:id="rId442"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E72DCB" w:rsidP="00F1433D">
      <w:pPr>
        <w:pStyle w:val="Doc-title"/>
      </w:pPr>
      <w:hyperlink r:id="rId443"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E72DCB" w:rsidP="00F1433D">
      <w:pPr>
        <w:pStyle w:val="Doc-title"/>
      </w:pPr>
      <w:hyperlink r:id="rId444"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E72DCB" w:rsidP="00F1433D">
      <w:pPr>
        <w:pStyle w:val="Doc-title"/>
      </w:pPr>
      <w:hyperlink r:id="rId445"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E72DCB" w:rsidP="00F1433D">
      <w:pPr>
        <w:pStyle w:val="Doc-title"/>
      </w:pPr>
      <w:hyperlink r:id="rId446"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E72DCB" w:rsidP="00F1433D">
      <w:pPr>
        <w:pStyle w:val="Doc-title"/>
      </w:pPr>
      <w:hyperlink r:id="rId447"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E72DCB" w:rsidP="00F1433D">
      <w:pPr>
        <w:pStyle w:val="Doc-title"/>
      </w:pPr>
      <w:hyperlink r:id="rId448"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E72DCB" w:rsidP="00F1433D">
      <w:pPr>
        <w:pStyle w:val="Doc-title"/>
      </w:pPr>
      <w:hyperlink r:id="rId449"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E72DCB" w:rsidP="00F1433D">
      <w:pPr>
        <w:pStyle w:val="Doc-title"/>
      </w:pPr>
      <w:hyperlink r:id="rId450"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E72DCB" w:rsidP="00F1433D">
      <w:pPr>
        <w:pStyle w:val="Doc-title"/>
      </w:pPr>
      <w:hyperlink r:id="rId451"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E72DCB" w:rsidP="00F1433D">
      <w:pPr>
        <w:pStyle w:val="Doc-title"/>
      </w:pPr>
      <w:hyperlink r:id="rId452"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E72DCB" w:rsidP="00F1433D">
      <w:pPr>
        <w:pStyle w:val="Doc-title"/>
      </w:pPr>
      <w:hyperlink r:id="rId453"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E72DCB" w:rsidP="00F1433D">
      <w:pPr>
        <w:pStyle w:val="Doc-title"/>
      </w:pPr>
      <w:hyperlink r:id="rId454"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E72DCB" w:rsidP="00F1433D">
      <w:pPr>
        <w:pStyle w:val="Doc-title"/>
      </w:pPr>
      <w:hyperlink r:id="rId455"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E72DCB" w:rsidP="00F1433D">
      <w:pPr>
        <w:pStyle w:val="Doc-title"/>
      </w:pPr>
      <w:hyperlink r:id="rId456"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E72DCB" w:rsidP="00F1433D">
      <w:pPr>
        <w:pStyle w:val="Doc-title"/>
      </w:pPr>
      <w:hyperlink r:id="rId457"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E72DCB" w:rsidP="00F1433D">
      <w:pPr>
        <w:pStyle w:val="Doc-title"/>
      </w:pPr>
      <w:hyperlink r:id="rId458"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E72DCB" w:rsidP="00F1433D">
      <w:pPr>
        <w:pStyle w:val="Doc-title"/>
      </w:pPr>
      <w:hyperlink r:id="rId459"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E72DCB" w:rsidP="00F1433D">
      <w:pPr>
        <w:pStyle w:val="Doc-title"/>
      </w:pPr>
      <w:hyperlink r:id="rId460"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E72DCB" w:rsidP="00F1433D">
      <w:pPr>
        <w:pStyle w:val="Doc-title"/>
      </w:pPr>
      <w:hyperlink r:id="rId461"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E72DCB" w:rsidP="00F1433D">
      <w:pPr>
        <w:pStyle w:val="Doc-title"/>
      </w:pPr>
      <w:hyperlink r:id="rId462"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E72DCB" w:rsidP="00F1433D">
      <w:pPr>
        <w:pStyle w:val="Doc-title"/>
      </w:pPr>
      <w:hyperlink r:id="rId463"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E72DCB" w:rsidP="00F1433D">
      <w:pPr>
        <w:pStyle w:val="Doc-title"/>
      </w:pPr>
      <w:hyperlink r:id="rId464"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E72DCB" w:rsidP="00F1433D">
      <w:pPr>
        <w:pStyle w:val="Doc-title"/>
      </w:pPr>
      <w:hyperlink r:id="rId465"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E72DCB" w:rsidP="00F1433D">
      <w:pPr>
        <w:pStyle w:val="Doc-title"/>
      </w:pPr>
      <w:hyperlink r:id="rId466"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E72DCB" w:rsidP="00F1433D">
      <w:pPr>
        <w:pStyle w:val="Doc-title"/>
      </w:pPr>
      <w:hyperlink r:id="rId467"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E72DCB" w:rsidP="00F1433D">
      <w:pPr>
        <w:pStyle w:val="Doc-title"/>
      </w:pPr>
      <w:hyperlink r:id="rId468"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E72DCB" w:rsidP="00F1433D">
      <w:pPr>
        <w:pStyle w:val="Doc-title"/>
      </w:pPr>
      <w:hyperlink r:id="rId469"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E72DCB" w:rsidP="00F1433D">
      <w:pPr>
        <w:pStyle w:val="Doc-title"/>
      </w:pPr>
      <w:hyperlink r:id="rId470"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E72DCB" w:rsidP="00F1433D">
      <w:pPr>
        <w:pStyle w:val="Doc-title"/>
      </w:pPr>
      <w:hyperlink r:id="rId471"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E72DCB" w:rsidP="00F1433D">
      <w:pPr>
        <w:pStyle w:val="Doc-title"/>
      </w:pPr>
      <w:hyperlink r:id="rId472"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E72DCB" w:rsidP="00F1433D">
      <w:pPr>
        <w:pStyle w:val="Doc-title"/>
      </w:pPr>
      <w:hyperlink r:id="rId473"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E72DCB" w:rsidP="00F1433D">
      <w:pPr>
        <w:pStyle w:val="Doc-title"/>
      </w:pPr>
      <w:hyperlink r:id="rId474"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E72DCB" w:rsidP="00F1433D">
      <w:pPr>
        <w:pStyle w:val="Doc-title"/>
      </w:pPr>
      <w:hyperlink r:id="rId475"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E72DCB" w:rsidP="00F1433D">
      <w:pPr>
        <w:pStyle w:val="Doc-title"/>
      </w:pPr>
      <w:hyperlink r:id="rId476"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E72DCB" w:rsidP="00F1433D">
      <w:pPr>
        <w:pStyle w:val="Doc-title"/>
      </w:pPr>
      <w:hyperlink r:id="rId477"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E72DCB" w:rsidP="00F1433D">
      <w:pPr>
        <w:pStyle w:val="Doc-title"/>
      </w:pPr>
      <w:hyperlink r:id="rId478"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E72DCB" w:rsidP="00F1433D">
      <w:pPr>
        <w:pStyle w:val="Doc-title"/>
      </w:pPr>
      <w:hyperlink r:id="rId479"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E72DCB" w:rsidP="00F1433D">
      <w:pPr>
        <w:pStyle w:val="Doc-title"/>
      </w:pPr>
      <w:hyperlink r:id="rId480"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E72DCB" w:rsidP="00F1433D">
      <w:pPr>
        <w:pStyle w:val="Doc-title"/>
      </w:pPr>
      <w:hyperlink r:id="rId481"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E72DCB" w:rsidP="00F1433D">
      <w:pPr>
        <w:pStyle w:val="Doc-title"/>
      </w:pPr>
      <w:hyperlink r:id="rId482"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E72DCB" w:rsidP="00F1433D">
      <w:pPr>
        <w:pStyle w:val="Doc-title"/>
      </w:pPr>
      <w:hyperlink r:id="rId483"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E72DCB" w:rsidP="00F1433D">
      <w:pPr>
        <w:pStyle w:val="Doc-title"/>
      </w:pPr>
      <w:hyperlink r:id="rId484"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E72DCB" w:rsidP="00F1433D">
      <w:pPr>
        <w:pStyle w:val="Doc-title"/>
      </w:pPr>
      <w:hyperlink r:id="rId485"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E72DCB" w:rsidP="00F1433D">
      <w:pPr>
        <w:pStyle w:val="Doc-title"/>
      </w:pPr>
      <w:hyperlink r:id="rId486"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E72DCB" w:rsidP="00F1433D">
      <w:pPr>
        <w:pStyle w:val="Doc-title"/>
      </w:pPr>
      <w:hyperlink r:id="rId487"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E72DCB" w:rsidP="00F1433D">
      <w:pPr>
        <w:pStyle w:val="Doc-title"/>
      </w:pPr>
      <w:hyperlink r:id="rId488"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E72DCB" w:rsidP="00F1433D">
      <w:pPr>
        <w:pStyle w:val="Doc-title"/>
      </w:pPr>
      <w:hyperlink r:id="rId489"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E72DCB" w:rsidP="00F1433D">
      <w:pPr>
        <w:pStyle w:val="Doc-title"/>
      </w:pPr>
      <w:hyperlink r:id="rId490"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E72DCB" w:rsidP="00F1433D">
      <w:pPr>
        <w:pStyle w:val="Doc-title"/>
      </w:pPr>
      <w:hyperlink r:id="rId491"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E72DCB" w:rsidP="00F1433D">
      <w:pPr>
        <w:pStyle w:val="Doc-title"/>
      </w:pPr>
      <w:hyperlink r:id="rId492"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E72DCB" w:rsidP="00F1433D">
      <w:pPr>
        <w:pStyle w:val="Doc-title"/>
      </w:pPr>
      <w:hyperlink r:id="rId493"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E72DCB" w:rsidP="00F1433D">
      <w:pPr>
        <w:pStyle w:val="Doc-title"/>
      </w:pPr>
      <w:hyperlink r:id="rId494"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E72DCB" w:rsidP="00F1433D">
      <w:pPr>
        <w:pStyle w:val="Doc-title"/>
      </w:pPr>
      <w:hyperlink r:id="rId495"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E72DCB" w:rsidP="00F1433D">
      <w:pPr>
        <w:pStyle w:val="Doc-title"/>
      </w:pPr>
      <w:hyperlink r:id="rId496"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E72DCB" w:rsidP="00F1433D">
      <w:pPr>
        <w:pStyle w:val="Doc-title"/>
      </w:pPr>
      <w:hyperlink r:id="rId497"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E72DCB" w:rsidP="00F1433D">
      <w:pPr>
        <w:pStyle w:val="Doc-title"/>
      </w:pPr>
      <w:hyperlink r:id="rId498"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E72DCB" w:rsidP="00F1433D">
      <w:pPr>
        <w:pStyle w:val="Doc-title"/>
      </w:pPr>
      <w:hyperlink r:id="rId499"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E72DCB" w:rsidP="00F1433D">
      <w:pPr>
        <w:pStyle w:val="Doc-title"/>
      </w:pPr>
      <w:hyperlink r:id="rId500"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E72DCB" w:rsidP="00F1433D">
      <w:pPr>
        <w:pStyle w:val="Doc-title"/>
      </w:pPr>
      <w:hyperlink r:id="rId501"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E72DCB" w:rsidP="00F1433D">
      <w:pPr>
        <w:pStyle w:val="Doc-title"/>
      </w:pPr>
      <w:hyperlink r:id="rId502"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E72DCB" w:rsidP="00F1433D">
      <w:pPr>
        <w:pStyle w:val="Doc-title"/>
      </w:pPr>
      <w:hyperlink r:id="rId503"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E72DCB" w:rsidP="00F1433D">
      <w:pPr>
        <w:pStyle w:val="Doc-title"/>
      </w:pPr>
      <w:hyperlink r:id="rId504"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E72DCB" w:rsidP="00F1433D">
      <w:pPr>
        <w:pStyle w:val="Doc-title"/>
      </w:pPr>
      <w:hyperlink r:id="rId505"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E72DCB" w:rsidP="00F1433D">
      <w:pPr>
        <w:pStyle w:val="Doc-title"/>
      </w:pPr>
      <w:hyperlink r:id="rId506"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E72DCB" w:rsidP="00F1433D">
      <w:pPr>
        <w:pStyle w:val="Doc-title"/>
      </w:pPr>
      <w:hyperlink r:id="rId507"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E72DCB" w:rsidP="00F1433D">
      <w:pPr>
        <w:pStyle w:val="Doc-title"/>
      </w:pPr>
      <w:hyperlink r:id="rId508"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E72DCB" w:rsidP="00F1433D">
      <w:pPr>
        <w:pStyle w:val="Doc-title"/>
      </w:pPr>
      <w:hyperlink r:id="rId509"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E72DCB" w:rsidP="00F1433D">
      <w:pPr>
        <w:pStyle w:val="Doc-title"/>
      </w:pPr>
      <w:hyperlink r:id="rId510"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E72DCB" w:rsidP="00F1433D">
      <w:pPr>
        <w:pStyle w:val="Doc-title"/>
      </w:pPr>
      <w:hyperlink r:id="rId511"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E72DCB" w:rsidP="00F1433D">
      <w:pPr>
        <w:pStyle w:val="Doc-title"/>
      </w:pPr>
      <w:hyperlink r:id="rId512"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E72DCB" w:rsidP="00F1433D">
      <w:pPr>
        <w:pStyle w:val="Doc-title"/>
      </w:pPr>
      <w:hyperlink r:id="rId513"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E72DCB" w:rsidP="00F1433D">
      <w:pPr>
        <w:pStyle w:val="Doc-title"/>
      </w:pPr>
      <w:hyperlink r:id="rId514"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E72DCB" w:rsidP="00F1433D">
      <w:pPr>
        <w:pStyle w:val="Doc-title"/>
      </w:pPr>
      <w:hyperlink r:id="rId515"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E72DCB" w:rsidP="00F1433D">
      <w:pPr>
        <w:pStyle w:val="Doc-title"/>
      </w:pPr>
      <w:hyperlink r:id="rId516"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E72DCB" w:rsidP="00F1433D">
      <w:pPr>
        <w:pStyle w:val="Doc-title"/>
      </w:pPr>
      <w:hyperlink r:id="rId517"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E72DCB" w:rsidP="00F1433D">
      <w:pPr>
        <w:pStyle w:val="Doc-title"/>
      </w:pPr>
      <w:hyperlink r:id="rId518"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E72DCB" w:rsidP="00F1433D">
      <w:pPr>
        <w:pStyle w:val="Doc-title"/>
      </w:pPr>
      <w:hyperlink r:id="rId519"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E72DCB" w:rsidP="00F1433D">
      <w:pPr>
        <w:pStyle w:val="Doc-title"/>
      </w:pPr>
      <w:hyperlink r:id="rId520"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E72DCB" w:rsidP="00F1433D">
      <w:pPr>
        <w:pStyle w:val="Doc-title"/>
      </w:pPr>
      <w:hyperlink r:id="rId521"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E72DCB" w:rsidP="00F1433D">
      <w:pPr>
        <w:pStyle w:val="Doc-title"/>
      </w:pPr>
      <w:hyperlink r:id="rId522"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E72DCB" w:rsidP="00F1433D">
      <w:pPr>
        <w:pStyle w:val="Doc-title"/>
      </w:pPr>
      <w:hyperlink r:id="rId523"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E72DCB" w:rsidP="00F1433D">
      <w:pPr>
        <w:pStyle w:val="Doc-title"/>
      </w:pPr>
      <w:hyperlink r:id="rId524"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E72DCB" w:rsidP="00F1433D">
      <w:pPr>
        <w:pStyle w:val="Doc-title"/>
      </w:pPr>
      <w:hyperlink r:id="rId525"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E72DCB" w:rsidP="00F1433D">
      <w:pPr>
        <w:pStyle w:val="Doc-title"/>
      </w:pPr>
      <w:hyperlink r:id="rId526"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E72DCB" w:rsidP="00F1433D">
      <w:pPr>
        <w:pStyle w:val="Doc-title"/>
      </w:pPr>
      <w:hyperlink r:id="rId527"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E72DCB" w:rsidP="00F1433D">
      <w:pPr>
        <w:pStyle w:val="Doc-title"/>
      </w:pPr>
      <w:hyperlink r:id="rId528"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E72DCB" w:rsidP="00F1433D">
      <w:pPr>
        <w:pStyle w:val="Doc-title"/>
      </w:pPr>
      <w:hyperlink r:id="rId529"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E72DCB" w:rsidP="00F1433D">
      <w:pPr>
        <w:pStyle w:val="Doc-title"/>
      </w:pPr>
      <w:hyperlink r:id="rId530"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E72DCB" w:rsidP="00F1433D">
      <w:pPr>
        <w:pStyle w:val="Doc-title"/>
      </w:pPr>
      <w:hyperlink r:id="rId531"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E72DCB" w:rsidP="00F1433D">
      <w:pPr>
        <w:pStyle w:val="Doc-title"/>
      </w:pPr>
      <w:hyperlink r:id="rId532"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E72DCB" w:rsidP="00F1433D">
      <w:pPr>
        <w:pStyle w:val="Doc-title"/>
      </w:pPr>
      <w:hyperlink r:id="rId533"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E72DCB" w:rsidP="00F1433D">
      <w:pPr>
        <w:pStyle w:val="Doc-title"/>
      </w:pPr>
      <w:hyperlink r:id="rId534"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E72DCB" w:rsidP="00F1433D">
      <w:pPr>
        <w:pStyle w:val="Doc-title"/>
      </w:pPr>
      <w:hyperlink r:id="rId535"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E72DCB" w:rsidP="00F1433D">
      <w:pPr>
        <w:pStyle w:val="Doc-title"/>
      </w:pPr>
      <w:hyperlink r:id="rId536"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E72DCB" w:rsidP="00F1433D">
      <w:pPr>
        <w:pStyle w:val="Doc-title"/>
      </w:pPr>
      <w:hyperlink r:id="rId537"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E72DCB" w:rsidP="00F1433D">
      <w:pPr>
        <w:pStyle w:val="Doc-title"/>
      </w:pPr>
      <w:hyperlink r:id="rId538"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E72DCB" w:rsidP="00F1433D">
      <w:pPr>
        <w:pStyle w:val="Doc-title"/>
      </w:pPr>
      <w:hyperlink r:id="rId539"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E72DCB" w:rsidP="00464510">
      <w:pPr>
        <w:pStyle w:val="Doc-title"/>
      </w:pPr>
      <w:hyperlink r:id="rId540"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E72DCB" w:rsidP="00F1433D">
      <w:pPr>
        <w:pStyle w:val="Doc-title"/>
      </w:pPr>
      <w:hyperlink r:id="rId541"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E72DCB" w:rsidP="00F1433D">
      <w:pPr>
        <w:pStyle w:val="Doc-title"/>
      </w:pPr>
      <w:hyperlink r:id="rId542" w:tooltip="C:Usersmtk65284Documents3GPPtsg_ranWG2_RL2TSGR2_121bis-eDocsR2-2302412.zip" w:history="1">
        <w:r w:rsidR="00F1433D" w:rsidRPr="00784906">
          <w:rPr>
            <w:rStyle w:val="Hyperlink"/>
          </w:rPr>
          <w:t>R2-2302412</w:t>
        </w:r>
      </w:hyperlink>
      <w:r w:rsidR="00F1433D">
        <w:tab/>
        <w:t xml:space="preserve">LS on </w:t>
      </w:r>
      <w:bookmarkStart w:id="145" w:name="OLE_LINK127"/>
      <w:bookmarkStart w:id="146" w:name="OLE_LINK128"/>
      <w:r w:rsidR="00F1433D">
        <w:t xml:space="preserve">L1 measurement RS configuration and PDCCH ordered RACH for LTM </w:t>
      </w:r>
      <w:bookmarkEnd w:id="145"/>
      <w:bookmarkEnd w:id="146"/>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147" w:name="OLE_LINK136"/>
      <w:bookmarkStart w:id="148" w:name="OLE_LINK137"/>
      <w:bookmarkStart w:id="149" w:name="OLE_LINK149"/>
      <w:bookmarkStart w:id="150" w:name="OLE_LINK150"/>
      <w:r>
        <w:t>[AT121bis-e][</w:t>
      </w:r>
      <w:proofErr w:type="gramStart"/>
      <w:r>
        <w:t>016][</w:t>
      </w:r>
      <w:proofErr w:type="spellStart"/>
      <w:proofErr w:type="gramEnd"/>
      <w:r>
        <w:t>eMob</w:t>
      </w:r>
      <w:proofErr w:type="spellEnd"/>
      <w:r>
        <w:t xml:space="preserve">] Reply LS on </w:t>
      </w:r>
      <w:r>
        <w:t xml:space="preserve">L1 measurement RS configuration and PDCCH ordered RACH for LTM </w:t>
      </w:r>
      <w:r>
        <w:t>(Fujitsu)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lastRenderedPageBreak/>
        <w:tab/>
        <w:t>Intended outcome: Agreeable Draft LS</w:t>
      </w:r>
    </w:p>
    <w:p w14:paraId="1FF53285" w14:textId="5DA2145E" w:rsidR="00BF1E25" w:rsidRPr="00BF1E25" w:rsidRDefault="00BF1E25" w:rsidP="00BF1E25">
      <w:pPr>
        <w:pStyle w:val="EmailDiscussion2"/>
      </w:pPr>
      <w:r>
        <w:tab/>
        <w:t>Deadline: CB online W2 Wednesday</w:t>
      </w:r>
      <w:bookmarkEnd w:id="147"/>
      <w:bookmarkEnd w:id="148"/>
    </w:p>
    <w:bookmarkEnd w:id="149"/>
    <w:bookmarkEnd w:id="150"/>
    <w:p w14:paraId="7C615658" w14:textId="40844F49" w:rsidR="00390A66" w:rsidRDefault="00390A66" w:rsidP="00390A66">
      <w:pPr>
        <w:pStyle w:val="Doc-text2"/>
      </w:pPr>
    </w:p>
    <w:p w14:paraId="2EE26F93" w14:textId="77777777" w:rsidR="00BF1E25" w:rsidRPr="00390A66" w:rsidRDefault="00BF1E25" w:rsidP="00390A66">
      <w:pPr>
        <w:pStyle w:val="Doc-text2"/>
      </w:pPr>
    </w:p>
    <w:p w14:paraId="1971CFC0" w14:textId="3D36D81D" w:rsidR="00F1433D" w:rsidRDefault="00E72DCB" w:rsidP="00F1433D">
      <w:pPr>
        <w:pStyle w:val="Doc-title"/>
      </w:pPr>
      <w:hyperlink r:id="rId543"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E72DCB" w:rsidP="00F1433D">
      <w:pPr>
        <w:pStyle w:val="Doc-title"/>
      </w:pPr>
      <w:hyperlink r:id="rId544"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E72DCB" w:rsidP="00C54202">
      <w:pPr>
        <w:pStyle w:val="Doc-title"/>
      </w:pPr>
      <w:hyperlink r:id="rId545"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E72DCB" w:rsidP="000652F4">
      <w:pPr>
        <w:pStyle w:val="Doc-title"/>
      </w:pPr>
      <w:hyperlink r:id="rId546"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A93B0F">
      <w:pPr>
        <w:pStyle w:val="EmailDiscussion"/>
        <w:numPr>
          <w:ilvl w:val="0"/>
          <w:numId w:val="16"/>
        </w:numPr>
      </w:pPr>
      <w:bookmarkStart w:id="151" w:name="OLE_LINK138"/>
      <w:bookmarkStart w:id="152" w:name="OLE_LINK139"/>
      <w:bookmarkStart w:id="153" w:name="OLE_LINK151"/>
      <w:r>
        <w:t>[AT121bis-e][</w:t>
      </w:r>
      <w:proofErr w:type="gramStart"/>
      <w:r>
        <w:t>01</w:t>
      </w:r>
      <w:r>
        <w:t>7</w:t>
      </w:r>
      <w:r>
        <w:t>][</w:t>
      </w:r>
      <w:proofErr w:type="spellStart"/>
      <w:proofErr w:type="gramEnd"/>
      <w:r>
        <w:t>eMob</w:t>
      </w:r>
      <w:proofErr w:type="spellEnd"/>
      <w:r>
        <w:t xml:space="preserve">] </w:t>
      </w:r>
      <w:r>
        <w:t xml:space="preserve">RRC </w:t>
      </w:r>
      <w:r>
        <w:t>(</w:t>
      </w:r>
      <w:r>
        <w:t>Ericsson</w:t>
      </w:r>
      <w:r>
        <w:t>)</w:t>
      </w:r>
    </w:p>
    <w:p w14:paraId="242662E0" w14:textId="24A4E146" w:rsidR="00BF1E25" w:rsidRDefault="00BF1E25" w:rsidP="00BF1E25">
      <w:pPr>
        <w:pStyle w:val="EmailDiscussion2"/>
      </w:pPr>
      <w:r>
        <w:tab/>
        <w:t xml:space="preserve">Scope: </w:t>
      </w:r>
      <w:r>
        <w:t xml:space="preserve">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w:t>
      </w:r>
      <w:r>
        <w:t xml:space="preserve">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w:t>
      </w:r>
      <w:r>
        <w:t xml:space="preserve">EOM (offline only, can is needed extend to W2 Friday). </w:t>
      </w:r>
    </w:p>
    <w:bookmarkEnd w:id="151"/>
    <w:bookmarkEnd w:id="152"/>
    <w:bookmarkEnd w:id="153"/>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E72DCB" w:rsidP="00BF1E25">
      <w:pPr>
        <w:pStyle w:val="Doc-title"/>
      </w:pPr>
      <w:hyperlink r:id="rId547" w:tooltip="C:Usersmtk65284Documents3GPPtsg_ranWG2_RL2TSGR2_121bis-eDocsR2-2302750.zip" w:history="1">
        <w:r w:rsidR="000B5396" w:rsidRPr="004E07AA">
          <w:rPr>
            <w:rStyle w:val="Hyperlink"/>
          </w:rPr>
          <w:t>R2-230</w:t>
        </w:r>
        <w:r w:rsidR="000B5396" w:rsidRPr="004E07AA">
          <w:rPr>
            <w:rStyle w:val="Hyperlink"/>
          </w:rPr>
          <w:t>2</w:t>
        </w:r>
        <w:r w:rsidR="000B5396" w:rsidRPr="004E07AA">
          <w:rPr>
            <w:rStyle w:val="Hyperlink"/>
          </w:rPr>
          <w:t>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lastRenderedPageBreak/>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r>
      <w:r>
        <w:t>Intel explains that regarding the RACH preamble resource, source DU can have a small pool from target DU(s) that source DU can use among multiple UEs</w:t>
      </w:r>
      <w:r>
        <w:t xml:space="preserve">,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w:t>
      </w:r>
      <w:r>
        <w:rPr>
          <w:lang w:eastAsia="en-US"/>
        </w:rPr>
        <w:t>CFRA</w:t>
      </w:r>
      <w:r>
        <w:rPr>
          <w:lang w:eastAsia="en-US"/>
        </w:rPr>
        <w:t xml:space="preserve"> resource (i.e., SS/PBCH index, RACH occasion, and </w:t>
      </w:r>
      <w:proofErr w:type="gramStart"/>
      <w:r>
        <w:rPr>
          <w:lang w:eastAsia="en-US"/>
        </w:rPr>
        <w:t>Random Access</w:t>
      </w:r>
      <w:proofErr w:type="gramEnd"/>
      <w:r>
        <w:rPr>
          <w:lang w:eastAsia="en-US"/>
        </w:rPr>
        <w:t xml:space="preserve"> Preamble index) can be indicated in the PDCCH order</w:t>
      </w:r>
      <w:r>
        <w:rPr>
          <w:lang w:eastAsia="en-US"/>
        </w:rPr>
        <w:t xml:space="preserve"> (as legacy intra-cell PDCCH order). </w:t>
      </w:r>
    </w:p>
    <w:p w14:paraId="3E7518C7" w14:textId="52EBC993" w:rsidR="00BF1E25" w:rsidRDefault="00BF1E25" w:rsidP="00BF1E25">
      <w:pPr>
        <w:pStyle w:val="Agreement"/>
      </w:pPr>
      <w:r>
        <w:t xml:space="preserve">RRC RACH configuration for early TA acquisition (e.g., including whether RAR needs to be received) </w:t>
      </w:r>
      <w:r>
        <w:t xml:space="preserve">is specific per target cell and </w:t>
      </w:r>
      <w:r>
        <w:t>is signalled separatel</w:t>
      </w:r>
      <w:r>
        <w:t>y (separate IEs) from</w:t>
      </w:r>
      <w:r>
        <w:t xml:space="preserve"> the candidate cell configuration</w:t>
      </w:r>
      <w:r>
        <w:t xml:space="preserve"> (the part that need to be applied at cell switch)</w:t>
      </w:r>
      <w:r>
        <w:t>.</w:t>
      </w:r>
    </w:p>
    <w:p w14:paraId="6FF35D7A" w14:textId="2C8A35BB" w:rsidR="00BF1E25" w:rsidRDefault="00BF1E25" w:rsidP="00BF1E25">
      <w:pPr>
        <w:pStyle w:val="Agreement"/>
      </w:pPr>
      <w:r>
        <w:t xml:space="preserve">R2 assumes that Early TA RACH </w:t>
      </w:r>
      <w:r>
        <w:t xml:space="preserve">option 3 (with RAR from candidate cell) </w:t>
      </w:r>
      <w:r>
        <w:t xml:space="preserve">is not needed </w:t>
      </w:r>
      <w:r>
        <w:t>in Rel-18.</w:t>
      </w:r>
    </w:p>
    <w:p w14:paraId="3B75305A" w14:textId="77777777" w:rsidR="00BF1E25" w:rsidRPr="00BF1E25" w:rsidRDefault="00BF1E25" w:rsidP="00BF1E25">
      <w:pPr>
        <w:pStyle w:val="Doc-text2"/>
      </w:pPr>
    </w:p>
    <w:p w14:paraId="575DD454" w14:textId="45A78F07" w:rsidR="00BF1E25" w:rsidRDefault="00BF1E25" w:rsidP="00BF1E25">
      <w:pPr>
        <w:pStyle w:val="Doc-text2"/>
      </w:pPr>
    </w:p>
    <w:p w14:paraId="4826EAB1" w14:textId="77777777" w:rsidR="00BF1E25" w:rsidRPr="00BF1E25" w:rsidRDefault="00BF1E25" w:rsidP="00BF1E25">
      <w:pPr>
        <w:pStyle w:val="Doc-text2"/>
      </w:pPr>
    </w:p>
    <w:p w14:paraId="2D05DC7E" w14:textId="26193E1D" w:rsidR="00BF1E25" w:rsidRDefault="00E72DCB" w:rsidP="00BF1E25">
      <w:pPr>
        <w:pStyle w:val="Doc-title"/>
      </w:pPr>
      <w:hyperlink r:id="rId548" w:tooltip="C:Usersmtk65284Documents3GPPtsg_ranWG2_RL2TSGR2_121bis-eDocsR2-2303348.zip" w:history="1">
        <w:r w:rsidR="000B5396" w:rsidRPr="004E07AA">
          <w:rPr>
            <w:rStyle w:val="Hyperlink"/>
          </w:rPr>
          <w:t>R2-230</w:t>
        </w:r>
        <w:r w:rsidR="000B5396" w:rsidRPr="004E07AA">
          <w:rPr>
            <w:rStyle w:val="Hyperlink"/>
          </w:rPr>
          <w:t>3</w:t>
        </w:r>
        <w:r w:rsidR="000B5396" w:rsidRPr="004E07AA">
          <w:rPr>
            <w:rStyle w:val="Hyperlink"/>
          </w:rPr>
          <w:t>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E72DCB" w:rsidP="000B5396">
      <w:pPr>
        <w:pStyle w:val="Doc-title"/>
      </w:pPr>
      <w:hyperlink r:id="rId549" w:tooltip="C:Usersmtk65284Documents3GPPtsg_ranWG2_RL2TSGR2_121bis-eDocsR2-2304104.zip" w:history="1">
        <w:r w:rsidR="000B5396" w:rsidRPr="004E07AA">
          <w:rPr>
            <w:rStyle w:val="Hyperlink"/>
          </w:rPr>
          <w:t>R2-230</w:t>
        </w:r>
        <w:r w:rsidR="000B5396" w:rsidRPr="004E07AA">
          <w:rPr>
            <w:rStyle w:val="Hyperlink"/>
          </w:rPr>
          <w:t>4</w:t>
        </w:r>
        <w:r w:rsidR="000B5396" w:rsidRPr="004E07AA">
          <w:rPr>
            <w:rStyle w:val="Hyperlink"/>
          </w:rPr>
          <w:t>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BF1E25" w:rsidP="00BF1E25">
      <w:pPr>
        <w:pStyle w:val="Doc-title"/>
      </w:pPr>
      <w:hyperlink r:id="rId550" w:tooltip="C:Usersmtk65284Documents3GPPtsg_ranWG2_RL2TSGR2_121bis-eDocsR2-2302507.zip" w:history="1">
        <w:r>
          <w:rPr>
            <w:rStyle w:val="Hyperlink"/>
          </w:rPr>
          <w:t>R2-2302507</w:t>
        </w:r>
      </w:hyperlink>
      <w:r>
        <w:tab/>
        <w:t>Discussion on RACH-less LTM</w:t>
      </w:r>
      <w:r>
        <w:tab/>
        <w:t>CATT</w:t>
      </w:r>
      <w:r>
        <w:tab/>
        <w:t>discussion</w:t>
      </w:r>
      <w:r>
        <w:tab/>
        <w:t>Rel-18</w:t>
      </w:r>
      <w:r>
        <w:tab/>
        <w:t>NR_Mob_enh2-Core</w:t>
      </w:r>
    </w:p>
    <w:p w14:paraId="4839C01B" w14:textId="77777777" w:rsidR="00D96698" w:rsidRPr="004E07AA" w:rsidRDefault="00E72DCB" w:rsidP="00D96698">
      <w:pPr>
        <w:pStyle w:val="Doc-title"/>
      </w:pPr>
      <w:hyperlink r:id="rId551"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E72DCB" w:rsidP="000B5396">
      <w:pPr>
        <w:pStyle w:val="Doc-title"/>
      </w:pPr>
      <w:hyperlink r:id="rId552"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E72DCB" w:rsidP="000B5396">
      <w:pPr>
        <w:pStyle w:val="Doc-title"/>
      </w:pPr>
      <w:hyperlink r:id="rId553"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E72DCB" w:rsidP="000B5396">
      <w:pPr>
        <w:pStyle w:val="Doc-title"/>
      </w:pPr>
      <w:hyperlink r:id="rId554"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E72DCB" w:rsidP="000B5396">
      <w:pPr>
        <w:pStyle w:val="Doc-title"/>
      </w:pPr>
      <w:hyperlink r:id="rId555"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E72DCB" w:rsidP="00F27C87">
      <w:pPr>
        <w:pStyle w:val="Doc-title"/>
      </w:pPr>
      <w:hyperlink r:id="rId556"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E72DCB" w:rsidP="00F27C87">
      <w:pPr>
        <w:pStyle w:val="Doc-title"/>
      </w:pPr>
      <w:hyperlink r:id="rId557"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E72DCB" w:rsidP="004E07AA">
      <w:pPr>
        <w:pStyle w:val="Doc-title"/>
      </w:pPr>
      <w:hyperlink r:id="rId558"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E72DCB" w:rsidP="00F27C87">
      <w:pPr>
        <w:pStyle w:val="Doc-title"/>
      </w:pPr>
      <w:hyperlink r:id="rId559"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E72DCB" w:rsidP="00F27C87">
      <w:pPr>
        <w:pStyle w:val="Doc-title"/>
      </w:pPr>
      <w:hyperlink r:id="rId560"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E72DCB" w:rsidP="00F27C87">
      <w:pPr>
        <w:pStyle w:val="Doc-title"/>
      </w:pPr>
      <w:hyperlink r:id="rId561"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E72DCB" w:rsidP="000B5396">
      <w:pPr>
        <w:pStyle w:val="Doc-title"/>
      </w:pPr>
      <w:hyperlink r:id="rId562"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E72DCB" w:rsidP="00F27C87">
      <w:pPr>
        <w:pStyle w:val="Doc-title"/>
      </w:pPr>
      <w:hyperlink r:id="rId563"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E72DCB" w:rsidP="004E07AA">
      <w:pPr>
        <w:pStyle w:val="Doc-title"/>
      </w:pPr>
      <w:hyperlink r:id="rId564"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E72DCB" w:rsidP="00D96698">
      <w:pPr>
        <w:pStyle w:val="Doc-title"/>
      </w:pPr>
      <w:hyperlink r:id="rId565"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E72DCB" w:rsidP="00D96698">
      <w:pPr>
        <w:pStyle w:val="Doc-title"/>
      </w:pPr>
      <w:hyperlink r:id="rId566"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A93B0F">
      <w:pPr>
        <w:pStyle w:val="EmailDiscussion"/>
        <w:numPr>
          <w:ilvl w:val="0"/>
          <w:numId w:val="16"/>
        </w:numPr>
      </w:pPr>
      <w:bookmarkStart w:id="154" w:name="OLE_LINK140"/>
      <w:r>
        <w:t>[AT121bis-e][</w:t>
      </w:r>
      <w:proofErr w:type="gramStart"/>
      <w:r>
        <w:t>01</w:t>
      </w:r>
      <w:r>
        <w:t>8</w:t>
      </w:r>
      <w:r>
        <w:t>][</w:t>
      </w:r>
      <w:proofErr w:type="spellStart"/>
      <w:proofErr w:type="gramEnd"/>
      <w:r>
        <w:t>eMob</w:t>
      </w:r>
      <w:proofErr w:type="spellEnd"/>
      <w:r>
        <w:t xml:space="preserve">] </w:t>
      </w:r>
      <w:r>
        <w:t>Procedure Consolidation</w:t>
      </w:r>
      <w:r>
        <w:t xml:space="preserve"> (</w:t>
      </w:r>
      <w:r>
        <w:t>Huawei</w:t>
      </w:r>
      <w:r>
        <w:t>)</w:t>
      </w:r>
    </w:p>
    <w:p w14:paraId="58BF346B" w14:textId="4283AFAC" w:rsidR="00BF1E25" w:rsidRDefault="00BF1E25" w:rsidP="00BF1E25">
      <w:pPr>
        <w:pStyle w:val="EmailDiscussion2"/>
      </w:pPr>
      <w:r>
        <w:tab/>
        <w:t xml:space="preserve">Scope: </w:t>
      </w:r>
      <w:r>
        <w:t>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 xml:space="preserve">Intended outcome: </w:t>
      </w:r>
      <w:r>
        <w:t>Report</w:t>
      </w:r>
    </w:p>
    <w:p w14:paraId="0428C560" w14:textId="6F62FA60" w:rsidR="00BF1E25" w:rsidRDefault="00BF1E25" w:rsidP="00BF1E25">
      <w:pPr>
        <w:pStyle w:val="EmailDiscussion2"/>
      </w:pPr>
      <w:r>
        <w:tab/>
        <w:t xml:space="preserve">Deadline: </w:t>
      </w:r>
      <w:r>
        <w:t>CB W2 Wednesday</w:t>
      </w:r>
    </w:p>
    <w:bookmarkEnd w:id="154"/>
    <w:p w14:paraId="06153C22" w14:textId="77777777" w:rsidR="00BF1E25" w:rsidRPr="00BF1E25" w:rsidRDefault="00BF1E25" w:rsidP="00BF1E25">
      <w:pPr>
        <w:pStyle w:val="Doc-text2"/>
      </w:pPr>
    </w:p>
    <w:p w14:paraId="36A89BB3" w14:textId="0A3B1111" w:rsidR="00D96698" w:rsidRPr="004E07AA" w:rsidRDefault="00E72DCB" w:rsidP="004E07AA">
      <w:pPr>
        <w:pStyle w:val="Doc-title"/>
      </w:pPr>
      <w:hyperlink r:id="rId567"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E72DCB" w:rsidP="00F27C87">
      <w:pPr>
        <w:pStyle w:val="Doc-title"/>
      </w:pPr>
      <w:hyperlink r:id="rId568"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E72DCB" w:rsidP="00F27C87">
      <w:pPr>
        <w:pStyle w:val="Doc-title"/>
      </w:pPr>
      <w:hyperlink r:id="rId569"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E72DCB" w:rsidP="00F27C87">
      <w:pPr>
        <w:pStyle w:val="Doc-title"/>
      </w:pPr>
      <w:hyperlink r:id="rId570"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E72DCB" w:rsidP="00F27C87">
      <w:pPr>
        <w:pStyle w:val="Doc-title"/>
      </w:pPr>
      <w:hyperlink r:id="rId571"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E72DCB" w:rsidP="004E07AA">
      <w:pPr>
        <w:pStyle w:val="Doc-title"/>
      </w:pPr>
      <w:hyperlink r:id="rId572"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E72DCB" w:rsidP="00F27C87">
      <w:pPr>
        <w:pStyle w:val="Doc-title"/>
      </w:pPr>
      <w:hyperlink r:id="rId573"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E72DCB" w:rsidP="00F27C87">
      <w:pPr>
        <w:pStyle w:val="Doc-title"/>
      </w:pPr>
      <w:hyperlink r:id="rId574"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E72DCB" w:rsidP="00D96698">
      <w:pPr>
        <w:pStyle w:val="Doc-title"/>
      </w:pPr>
      <w:hyperlink r:id="rId575"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E72DCB" w:rsidP="00F27C87">
      <w:pPr>
        <w:pStyle w:val="Doc-title"/>
      </w:pPr>
      <w:hyperlink r:id="rId576"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E72DCB" w:rsidP="00F27C87">
      <w:pPr>
        <w:pStyle w:val="Doc-title"/>
      </w:pPr>
      <w:hyperlink r:id="rId577"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E72DCB" w:rsidP="00D96698">
      <w:pPr>
        <w:pStyle w:val="Doc-title"/>
      </w:pPr>
      <w:hyperlink r:id="rId578"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E72DCB" w:rsidP="00F27C87">
      <w:pPr>
        <w:pStyle w:val="Doc-title"/>
      </w:pPr>
      <w:hyperlink r:id="rId579"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E72DCB" w:rsidP="00F27C87">
      <w:pPr>
        <w:pStyle w:val="Doc-title"/>
      </w:pPr>
      <w:hyperlink r:id="rId580"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E72DCB" w:rsidP="00F27C87">
      <w:pPr>
        <w:pStyle w:val="Doc-title"/>
      </w:pPr>
      <w:hyperlink r:id="rId581"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E72DCB" w:rsidP="00F27C87">
      <w:pPr>
        <w:pStyle w:val="Doc-title"/>
      </w:pPr>
      <w:hyperlink r:id="rId582"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E72DCB" w:rsidP="00F27C87">
      <w:pPr>
        <w:pStyle w:val="Doc-title"/>
      </w:pPr>
      <w:hyperlink r:id="rId583"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E72DCB" w:rsidP="00D96698">
      <w:pPr>
        <w:pStyle w:val="Doc-title"/>
      </w:pPr>
      <w:hyperlink r:id="rId584"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E72DCB" w:rsidP="004E07AA">
      <w:pPr>
        <w:pStyle w:val="Doc-title"/>
      </w:pPr>
      <w:hyperlink r:id="rId585"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155" w:name="OLE_LINK83"/>
      <w:bookmarkStart w:id="156" w:name="OLE_LINK84"/>
    </w:p>
    <w:bookmarkEnd w:id="155"/>
    <w:bookmarkEnd w:id="156"/>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4AF4B597" w14:textId="77777777" w:rsidR="00D96698" w:rsidRPr="004E07AA" w:rsidRDefault="00E72DCB"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E72DCB"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035D0DD3" w14:textId="46A95893" w:rsidR="00D96698" w:rsidRPr="004E07AA" w:rsidRDefault="00E72DCB" w:rsidP="004E07AA">
      <w:pPr>
        <w:pStyle w:val="Doc-title"/>
      </w:pPr>
      <w:hyperlink r:id="rId588" w:tooltip="C:Usersmtk65284Documents3GPPtsg_ranWG2_RL2TSGR2_121bis-eDocsR2-2303166.zip" w:history="1">
        <w:r w:rsidR="00D96698" w:rsidRPr="004E07AA">
          <w:rPr>
            <w:rStyle w:val="Hyperlink"/>
          </w:rPr>
          <w:t>R2-2303166</w:t>
        </w:r>
      </w:hyperlink>
      <w:r w:rsidR="00D96698" w:rsidRPr="004E07AA">
        <w:tab/>
        <w:t>On RRC Configuration for LTM: Reference, Delta and Validity Check</w:t>
      </w:r>
      <w:r w:rsidR="00D96698" w:rsidRPr="004E07AA">
        <w:tab/>
        <w:t>Nokia, Nokia Shanghai Bell</w:t>
      </w:r>
      <w:r w:rsidR="00D96698" w:rsidRPr="004E07AA">
        <w:tab/>
        <w:t>discussion</w:t>
      </w:r>
      <w:r w:rsidR="00D96698" w:rsidRPr="004E07AA">
        <w:tab/>
        <w:t>Rel-18</w:t>
      </w:r>
      <w:r w:rsidR="00D96698" w:rsidRPr="004E07AA">
        <w:tab/>
        <w:t>NR_Mob_enh2-Core</w:t>
      </w:r>
    </w:p>
    <w:p w14:paraId="40B8AF47" w14:textId="6952E49C" w:rsidR="00F1433D" w:rsidRDefault="00E72DCB" w:rsidP="00F1433D">
      <w:pPr>
        <w:pStyle w:val="Doc-title"/>
      </w:pPr>
      <w:hyperlink r:id="rId589"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E72DCB" w:rsidP="000B5396">
      <w:pPr>
        <w:pStyle w:val="Doc-title"/>
      </w:pPr>
      <w:hyperlink r:id="rId590"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E72DCB" w:rsidP="000B5396">
      <w:pPr>
        <w:pStyle w:val="Doc-title"/>
      </w:pPr>
      <w:hyperlink r:id="rId591"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E72DCB" w:rsidP="000B5396">
      <w:pPr>
        <w:pStyle w:val="Doc-title"/>
      </w:pPr>
      <w:hyperlink r:id="rId592"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E72DCB" w:rsidP="000B5396">
      <w:pPr>
        <w:pStyle w:val="Doc-title"/>
      </w:pPr>
      <w:hyperlink r:id="rId593"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E72DCB" w:rsidP="000B5396">
      <w:pPr>
        <w:pStyle w:val="Doc-title"/>
      </w:pPr>
      <w:hyperlink r:id="rId594"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E72DCB" w:rsidP="000B5396">
      <w:pPr>
        <w:pStyle w:val="Doc-title"/>
      </w:pPr>
      <w:hyperlink r:id="rId595"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E72DCB" w:rsidP="00D96698">
      <w:pPr>
        <w:pStyle w:val="Doc-title"/>
      </w:pPr>
      <w:hyperlink r:id="rId596"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E72DCB" w:rsidP="00EE2FF9">
      <w:pPr>
        <w:pStyle w:val="Doc-title"/>
      </w:pPr>
      <w:hyperlink r:id="rId597"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E72DCB" w:rsidP="00EE2FF9">
      <w:pPr>
        <w:pStyle w:val="Doc-title"/>
      </w:pPr>
      <w:hyperlink r:id="rId598"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E72DCB" w:rsidP="00EE2FF9">
      <w:pPr>
        <w:pStyle w:val="Doc-title"/>
      </w:pPr>
      <w:hyperlink r:id="rId599"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E72DCB" w:rsidP="00EE2FF9">
      <w:pPr>
        <w:pStyle w:val="Doc-title"/>
      </w:pPr>
      <w:hyperlink r:id="rId600"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E72DCB" w:rsidP="00EE2FF9">
      <w:pPr>
        <w:pStyle w:val="Doc-title"/>
      </w:pPr>
      <w:hyperlink r:id="rId601"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E72DCB" w:rsidP="00EE2FF9">
      <w:pPr>
        <w:pStyle w:val="Doc-title"/>
      </w:pPr>
      <w:hyperlink r:id="rId602"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E72DCB" w:rsidP="00EE2FF9">
      <w:pPr>
        <w:pStyle w:val="Doc-title"/>
      </w:pPr>
      <w:hyperlink r:id="rId603"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A93B0F">
      <w:pPr>
        <w:pStyle w:val="EmailDiscussion"/>
        <w:numPr>
          <w:ilvl w:val="0"/>
          <w:numId w:val="16"/>
        </w:numPr>
      </w:pPr>
      <w:bookmarkStart w:id="157" w:name="OLE_LINK152"/>
      <w:bookmarkStart w:id="158" w:name="OLE_LINK153"/>
      <w:r>
        <w:t>[AT121bis-e][</w:t>
      </w:r>
      <w:proofErr w:type="gramStart"/>
      <w:r>
        <w:t>01</w:t>
      </w:r>
      <w:r>
        <w:t>9</w:t>
      </w:r>
      <w:r>
        <w:t>][</w:t>
      </w:r>
      <w:proofErr w:type="spellStart"/>
      <w:proofErr w:type="gramEnd"/>
      <w:r>
        <w:t>eMob</w:t>
      </w:r>
      <w:proofErr w:type="spellEnd"/>
      <w:r>
        <w:t xml:space="preserve">] </w:t>
      </w:r>
      <w:r>
        <w:t xml:space="preserve">L1 Measurements </w:t>
      </w:r>
      <w:r>
        <w:t>(</w:t>
      </w:r>
      <w:r>
        <w:t>Qualcomm</w:t>
      </w:r>
      <w:r>
        <w:t>)</w:t>
      </w:r>
    </w:p>
    <w:p w14:paraId="64653873" w14:textId="5B15E95C" w:rsidR="00BF1E25" w:rsidRDefault="00BF1E25" w:rsidP="00BF1E25">
      <w:pPr>
        <w:pStyle w:val="EmailDiscussion2"/>
      </w:pPr>
      <w:r>
        <w:tab/>
        <w:t xml:space="preserve">Scope: </w:t>
      </w:r>
      <w:r>
        <w:t xml:space="preserve">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157"/>
    <w:bookmarkEnd w:id="158"/>
    <w:p w14:paraId="6448D586" w14:textId="77777777" w:rsidR="00BF1E25" w:rsidRPr="00BF1E25" w:rsidRDefault="00BF1E25" w:rsidP="00BF1E25">
      <w:pPr>
        <w:pStyle w:val="Doc-text2"/>
      </w:pPr>
    </w:p>
    <w:p w14:paraId="5F03633E" w14:textId="77777777" w:rsidR="00D96698" w:rsidRPr="004E07AA" w:rsidRDefault="00E72DCB" w:rsidP="00D96698">
      <w:pPr>
        <w:pStyle w:val="Doc-title"/>
      </w:pPr>
      <w:hyperlink r:id="rId604"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E72DCB" w:rsidP="00D96698">
      <w:pPr>
        <w:pStyle w:val="Doc-title"/>
      </w:pPr>
      <w:hyperlink r:id="rId605"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E72DCB" w:rsidP="00D96698">
      <w:pPr>
        <w:pStyle w:val="Doc-title"/>
      </w:pPr>
      <w:hyperlink r:id="rId606"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E72DCB" w:rsidP="00D96698">
      <w:pPr>
        <w:pStyle w:val="Doc-title"/>
      </w:pPr>
      <w:hyperlink r:id="rId607"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E72DCB" w:rsidP="00D96698">
      <w:pPr>
        <w:pStyle w:val="Doc-title"/>
      </w:pPr>
      <w:hyperlink r:id="rId608"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E72DCB" w:rsidP="00D96698">
      <w:pPr>
        <w:pStyle w:val="Doc-title"/>
      </w:pPr>
      <w:hyperlink r:id="rId609"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E72DCB" w:rsidP="00D96698">
      <w:pPr>
        <w:pStyle w:val="Doc-title"/>
      </w:pPr>
      <w:hyperlink r:id="rId610"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E72DCB" w:rsidP="00D96698">
      <w:pPr>
        <w:pStyle w:val="Doc-title"/>
      </w:pPr>
      <w:hyperlink r:id="rId611"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E72DCB" w:rsidP="00D96698">
      <w:pPr>
        <w:pStyle w:val="Doc-title"/>
      </w:pPr>
      <w:hyperlink r:id="rId612"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E72DCB" w:rsidP="00EE2FF9">
      <w:pPr>
        <w:pStyle w:val="Doc-title"/>
      </w:pPr>
      <w:hyperlink r:id="rId613"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E72DCB" w:rsidP="00EE2FF9">
      <w:pPr>
        <w:pStyle w:val="Doc-title"/>
      </w:pPr>
      <w:hyperlink r:id="rId614"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E72DCB" w:rsidP="00F1433D">
      <w:pPr>
        <w:pStyle w:val="Doc-title"/>
      </w:pPr>
      <w:hyperlink r:id="rId615"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E72DCB" w:rsidP="00F1433D">
      <w:pPr>
        <w:pStyle w:val="Doc-title"/>
      </w:pPr>
      <w:hyperlink r:id="rId616"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E72DCB" w:rsidP="00EE2FF9">
      <w:pPr>
        <w:pStyle w:val="Doc-title"/>
      </w:pPr>
      <w:hyperlink r:id="rId617"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E72DCB" w:rsidP="00EE2FF9">
      <w:pPr>
        <w:pStyle w:val="Doc-title"/>
      </w:pPr>
      <w:hyperlink r:id="rId618"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E72DCB" w:rsidP="00EE2FF9">
      <w:pPr>
        <w:pStyle w:val="Doc-title"/>
      </w:pPr>
      <w:hyperlink r:id="rId619"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E72DCB" w:rsidP="00EE2FF9">
      <w:pPr>
        <w:pStyle w:val="Doc-title"/>
      </w:pPr>
      <w:hyperlink r:id="rId620"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E72DCB" w:rsidP="00EE2FF9">
      <w:pPr>
        <w:pStyle w:val="Doc-title"/>
      </w:pPr>
      <w:hyperlink r:id="rId621"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E72DCB" w:rsidP="00EE2FF9">
      <w:pPr>
        <w:pStyle w:val="Doc-title"/>
      </w:pPr>
      <w:hyperlink r:id="rId622"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E72DCB" w:rsidP="00EE2FF9">
      <w:pPr>
        <w:pStyle w:val="Doc-title"/>
      </w:pPr>
      <w:hyperlink r:id="rId623"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E72DCB" w:rsidP="00EE2FF9">
      <w:pPr>
        <w:pStyle w:val="Doc-title"/>
      </w:pPr>
      <w:hyperlink r:id="rId624"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E72DCB" w:rsidP="00EE2FF9">
      <w:pPr>
        <w:pStyle w:val="Doc-title"/>
      </w:pPr>
      <w:hyperlink r:id="rId625"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E72DCB" w:rsidP="00EE2FF9">
      <w:pPr>
        <w:pStyle w:val="Doc-title"/>
      </w:pPr>
      <w:hyperlink r:id="rId626"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E72DCB" w:rsidP="00EE2FF9">
      <w:pPr>
        <w:pStyle w:val="Doc-title"/>
      </w:pPr>
      <w:hyperlink r:id="rId627"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E72DCB" w:rsidP="00EE2FF9">
      <w:pPr>
        <w:pStyle w:val="Doc-title"/>
      </w:pPr>
      <w:hyperlink r:id="rId628"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E72DCB" w:rsidP="00EE2FF9">
      <w:pPr>
        <w:pStyle w:val="Doc-title"/>
      </w:pPr>
      <w:hyperlink r:id="rId629"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E72DCB" w:rsidP="00D96698">
      <w:pPr>
        <w:pStyle w:val="Doc-title"/>
      </w:pPr>
      <w:hyperlink r:id="rId630"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E72DCB" w:rsidP="00EE2FF9">
      <w:pPr>
        <w:pStyle w:val="Doc-title"/>
      </w:pPr>
      <w:hyperlink r:id="rId631"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E72DCB" w:rsidP="00F1433D">
      <w:pPr>
        <w:pStyle w:val="Doc-title"/>
      </w:pPr>
      <w:hyperlink r:id="rId632"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E72DCB" w:rsidP="00AA60D3">
      <w:pPr>
        <w:pStyle w:val="Doc-title"/>
      </w:pPr>
      <w:hyperlink r:id="rId633"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E72DCB" w:rsidP="00F1433D">
      <w:pPr>
        <w:pStyle w:val="Doc-title"/>
      </w:pPr>
      <w:hyperlink r:id="rId634"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E72DCB" w:rsidP="00AA60D3">
      <w:pPr>
        <w:pStyle w:val="Doc-title"/>
      </w:pPr>
      <w:hyperlink r:id="rId635"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E72DCB" w:rsidP="00F1433D">
      <w:pPr>
        <w:pStyle w:val="Doc-title"/>
      </w:pPr>
      <w:hyperlink r:id="rId636"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E72DCB" w:rsidP="00EE2FF9">
      <w:pPr>
        <w:pStyle w:val="Doc-title"/>
      </w:pPr>
      <w:hyperlink r:id="rId637"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E72DCB" w:rsidP="00EE2FF9">
      <w:pPr>
        <w:pStyle w:val="Doc-title"/>
      </w:pPr>
      <w:hyperlink r:id="rId638"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E72DCB" w:rsidP="00F1433D">
      <w:pPr>
        <w:pStyle w:val="Doc-title"/>
      </w:pPr>
      <w:hyperlink r:id="rId639"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E72DCB" w:rsidP="00F1433D">
      <w:pPr>
        <w:pStyle w:val="Doc-title"/>
      </w:pPr>
      <w:hyperlink r:id="rId640"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E72DCB" w:rsidP="000652F4">
      <w:pPr>
        <w:pStyle w:val="Doc-title"/>
        <w:rPr>
          <w:lang w:val="en-US"/>
        </w:rPr>
      </w:pPr>
      <w:hyperlink r:id="rId641"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1994A9D3" w:rsidR="000652F4" w:rsidRPr="001B7DD0" w:rsidRDefault="00E72DCB" w:rsidP="0085080B">
      <w:pPr>
        <w:pStyle w:val="Doc-title"/>
        <w:rPr>
          <w:lang w:val="en-US"/>
        </w:rPr>
      </w:pPr>
      <w:hyperlink r:id="rId642"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3D83A00B" w14:textId="66784C88" w:rsidR="000652F4" w:rsidRPr="001B7DD0" w:rsidRDefault="000652F4" w:rsidP="000652F4">
      <w:pPr>
        <w:pStyle w:val="BoldComments"/>
      </w:pPr>
      <w:r w:rsidRPr="001B7DD0">
        <w:t>Incoming Email Discussion</w:t>
      </w:r>
    </w:p>
    <w:p w14:paraId="19E4E799" w14:textId="4E867976" w:rsidR="00EE2FF9" w:rsidRPr="00AB4877" w:rsidRDefault="00E72DCB" w:rsidP="00EE2FF9">
      <w:pPr>
        <w:pStyle w:val="Doc-title"/>
        <w:rPr>
          <w:lang w:val="en-US"/>
        </w:rPr>
      </w:pPr>
      <w:hyperlink r:id="rId643"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68203A40" w14:textId="64764240" w:rsidR="000652F4" w:rsidRPr="00AB4877" w:rsidRDefault="000652F4" w:rsidP="000652F4">
      <w:pPr>
        <w:pStyle w:val="BoldComments"/>
      </w:pPr>
      <w:r w:rsidRPr="00AB4877">
        <w:t>Security</w:t>
      </w:r>
    </w:p>
    <w:p w14:paraId="73B12773" w14:textId="3C1D743F" w:rsidR="000652F4" w:rsidRPr="00AB4877" w:rsidRDefault="00E72DCB" w:rsidP="000652F4">
      <w:pPr>
        <w:pStyle w:val="Doc-title"/>
      </w:pPr>
      <w:hyperlink r:id="rId644"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E72DCB" w:rsidP="000652F4">
      <w:pPr>
        <w:pStyle w:val="Doc-title"/>
        <w:rPr>
          <w:lang w:val="en-US"/>
        </w:rPr>
      </w:pPr>
      <w:hyperlink r:id="rId645"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E72DCB" w:rsidP="000652F4">
      <w:pPr>
        <w:pStyle w:val="Doc-title"/>
        <w:rPr>
          <w:lang w:val="en-US"/>
        </w:rPr>
      </w:pPr>
      <w:hyperlink r:id="rId646"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E72DCB" w:rsidP="000652F4">
      <w:pPr>
        <w:pStyle w:val="Doc-title"/>
        <w:rPr>
          <w:lang w:val="en-US"/>
        </w:rPr>
      </w:pPr>
      <w:hyperlink r:id="rId647"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E72DCB" w:rsidP="000652F4">
      <w:pPr>
        <w:pStyle w:val="Doc-title"/>
        <w:rPr>
          <w:lang w:val="en-US"/>
        </w:rPr>
      </w:pPr>
      <w:hyperlink r:id="rId648"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E72DCB" w:rsidP="000652F4">
      <w:pPr>
        <w:pStyle w:val="Doc-title"/>
        <w:rPr>
          <w:lang w:val="en-US"/>
        </w:rPr>
      </w:pPr>
      <w:hyperlink r:id="rId649"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E72DCB" w:rsidP="00AB4877">
      <w:pPr>
        <w:pStyle w:val="Doc-title"/>
        <w:rPr>
          <w:lang w:val="en-US"/>
        </w:rPr>
      </w:pPr>
      <w:hyperlink r:id="rId650"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E72DCB" w:rsidP="00F1433D">
      <w:pPr>
        <w:pStyle w:val="Doc-title"/>
        <w:rPr>
          <w:lang w:val="en-US"/>
        </w:rPr>
      </w:pPr>
      <w:hyperlink r:id="rId651"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E72DCB" w:rsidP="00F1433D">
      <w:pPr>
        <w:pStyle w:val="Doc-title"/>
        <w:rPr>
          <w:lang w:val="en-US"/>
        </w:rPr>
      </w:pPr>
      <w:hyperlink r:id="rId652"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E72DCB" w:rsidP="00AB4877">
      <w:pPr>
        <w:pStyle w:val="Doc-title"/>
        <w:rPr>
          <w:lang w:val="en-US"/>
        </w:rPr>
      </w:pPr>
      <w:hyperlink r:id="rId653"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E72DCB" w:rsidP="00F1433D">
      <w:pPr>
        <w:pStyle w:val="Doc-title"/>
        <w:rPr>
          <w:lang w:val="en-US"/>
        </w:rPr>
      </w:pPr>
      <w:hyperlink r:id="rId654"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E72DCB" w:rsidP="00F1433D">
      <w:pPr>
        <w:pStyle w:val="Doc-title"/>
        <w:rPr>
          <w:lang w:val="en-US"/>
        </w:rPr>
      </w:pPr>
      <w:hyperlink r:id="rId655"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E72DCB" w:rsidP="00F1433D">
      <w:pPr>
        <w:pStyle w:val="Doc-title"/>
        <w:rPr>
          <w:lang w:val="en-US"/>
        </w:rPr>
      </w:pPr>
      <w:hyperlink r:id="rId656"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E72DCB" w:rsidP="00F1433D">
      <w:pPr>
        <w:pStyle w:val="Doc-title"/>
        <w:rPr>
          <w:lang w:val="en-US"/>
        </w:rPr>
      </w:pPr>
      <w:hyperlink r:id="rId657"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E72DCB" w:rsidP="00F1433D">
      <w:pPr>
        <w:pStyle w:val="Doc-title"/>
        <w:rPr>
          <w:lang w:val="en-US"/>
        </w:rPr>
      </w:pPr>
      <w:hyperlink r:id="rId658"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E72DCB" w:rsidP="00F1433D">
      <w:pPr>
        <w:pStyle w:val="Doc-title"/>
        <w:rPr>
          <w:lang w:val="en-US"/>
        </w:rPr>
      </w:pPr>
      <w:hyperlink r:id="rId659"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E72DCB" w:rsidP="00F1433D">
      <w:pPr>
        <w:pStyle w:val="Doc-title"/>
        <w:rPr>
          <w:lang w:val="en-US"/>
        </w:rPr>
      </w:pPr>
      <w:hyperlink r:id="rId660"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E72DCB" w:rsidP="00F1433D">
      <w:pPr>
        <w:pStyle w:val="Doc-title"/>
        <w:rPr>
          <w:lang w:val="en-US"/>
        </w:rPr>
      </w:pPr>
      <w:hyperlink r:id="rId661"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E72DCB" w:rsidP="00F1433D">
      <w:pPr>
        <w:pStyle w:val="Doc-title"/>
        <w:rPr>
          <w:lang w:val="en-US"/>
        </w:rPr>
      </w:pPr>
      <w:hyperlink r:id="rId662"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E72DCB" w:rsidP="00F1433D">
      <w:pPr>
        <w:pStyle w:val="Doc-title"/>
        <w:rPr>
          <w:lang w:val="en-US"/>
        </w:rPr>
      </w:pPr>
      <w:hyperlink r:id="rId663"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E72DCB" w:rsidP="00F1433D">
      <w:pPr>
        <w:pStyle w:val="Doc-title"/>
        <w:rPr>
          <w:lang w:val="en-US"/>
        </w:rPr>
      </w:pPr>
      <w:hyperlink r:id="rId664"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E72DCB" w:rsidP="00F1433D">
      <w:pPr>
        <w:pStyle w:val="Doc-title"/>
        <w:rPr>
          <w:lang w:val="en-US"/>
        </w:rPr>
      </w:pPr>
      <w:hyperlink r:id="rId665"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E72DCB" w:rsidP="00F1433D">
      <w:pPr>
        <w:pStyle w:val="Doc-title"/>
        <w:rPr>
          <w:lang w:val="en-US"/>
        </w:rPr>
      </w:pPr>
      <w:hyperlink r:id="rId666"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E72DCB" w:rsidP="00F1433D">
      <w:pPr>
        <w:pStyle w:val="Doc-title"/>
        <w:rPr>
          <w:lang w:val="en-US"/>
        </w:rPr>
      </w:pPr>
      <w:hyperlink r:id="rId667"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159" w:name="OLE_LINK72"/>
    <w:bookmarkStart w:id="160"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159"/>
      <w:bookmarkEnd w:id="160"/>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161" w:name="OLE_LINK86"/>
      <w:r>
        <w:rPr>
          <w:lang w:val="en-US"/>
        </w:rPr>
        <w:t>7.4.4</w:t>
      </w:r>
      <w:r>
        <w:rPr>
          <w:lang w:val="en-US"/>
        </w:rPr>
        <w:tab/>
        <w:t>CHO including target MCG and candidate SCGs for CPC CPA in NR-DC</w:t>
      </w:r>
      <w:bookmarkEnd w:id="161"/>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E72DCB" w:rsidP="00AB4877">
      <w:pPr>
        <w:pStyle w:val="Doc-title"/>
      </w:pPr>
      <w:hyperlink r:id="rId668"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lastRenderedPageBreak/>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390A66">
      <w:pPr>
        <w:pStyle w:val="Agreement"/>
      </w:pPr>
      <w:r>
        <w:t>When both CHO and CPC conditions are met, both CHO and CPC cell change is executed.</w:t>
      </w:r>
    </w:p>
    <w:p w14:paraId="4D30992A" w14:textId="114763FF" w:rsidR="00390A66" w:rsidRDefault="00390A66" w:rsidP="00390A66">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390A66">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E72DCB" w:rsidP="00AB4877">
      <w:pPr>
        <w:pStyle w:val="Doc-title"/>
      </w:pPr>
      <w:hyperlink r:id="rId669"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E72DCB" w:rsidP="00AB4877">
      <w:pPr>
        <w:pStyle w:val="Doc-title"/>
      </w:pPr>
      <w:hyperlink r:id="rId670"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E72DCB" w:rsidP="00F1433D">
      <w:pPr>
        <w:pStyle w:val="Doc-title"/>
      </w:pPr>
      <w:hyperlink r:id="rId671"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E72DCB" w:rsidP="00F1433D">
      <w:pPr>
        <w:pStyle w:val="Doc-title"/>
      </w:pPr>
      <w:hyperlink r:id="rId672"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E72DCB" w:rsidP="00F1433D">
      <w:pPr>
        <w:pStyle w:val="Doc-title"/>
      </w:pPr>
      <w:hyperlink r:id="rId673"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E72DCB" w:rsidP="00F1433D">
      <w:pPr>
        <w:pStyle w:val="Doc-title"/>
      </w:pPr>
      <w:hyperlink r:id="rId674"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E72DCB" w:rsidP="00F1433D">
      <w:pPr>
        <w:pStyle w:val="Doc-title"/>
      </w:pPr>
      <w:hyperlink r:id="rId675"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E72DCB" w:rsidP="00F1433D">
      <w:pPr>
        <w:pStyle w:val="Doc-title"/>
      </w:pPr>
      <w:hyperlink r:id="rId676"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E72DCB" w:rsidP="00F1433D">
      <w:pPr>
        <w:pStyle w:val="Doc-title"/>
      </w:pPr>
      <w:hyperlink r:id="rId677"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E72DCB" w:rsidP="00F1433D">
      <w:pPr>
        <w:pStyle w:val="Doc-title"/>
      </w:pPr>
      <w:hyperlink r:id="rId678"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E72DCB" w:rsidP="00F1433D">
      <w:pPr>
        <w:pStyle w:val="Doc-title"/>
      </w:pPr>
      <w:hyperlink r:id="rId679"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E72DCB" w:rsidP="00F1433D">
      <w:pPr>
        <w:pStyle w:val="Doc-title"/>
      </w:pPr>
      <w:hyperlink r:id="rId680"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E72DCB" w:rsidP="00F1433D">
      <w:pPr>
        <w:pStyle w:val="Doc-title"/>
      </w:pPr>
      <w:hyperlink r:id="rId681"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E72DCB" w:rsidP="00F1433D">
      <w:pPr>
        <w:pStyle w:val="Doc-title"/>
      </w:pPr>
      <w:hyperlink r:id="rId682"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E72DCB" w:rsidP="00F1433D">
      <w:pPr>
        <w:pStyle w:val="Doc-title"/>
      </w:pPr>
      <w:hyperlink r:id="rId683"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E72DCB" w:rsidP="00F1433D">
      <w:pPr>
        <w:pStyle w:val="Doc-title"/>
      </w:pPr>
      <w:hyperlink r:id="rId684"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E72DCB" w:rsidP="00F1433D">
      <w:pPr>
        <w:pStyle w:val="Doc-title"/>
      </w:pPr>
      <w:hyperlink r:id="rId685"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E72DCB" w:rsidP="00F1433D">
      <w:pPr>
        <w:pStyle w:val="Doc-title"/>
      </w:pPr>
      <w:hyperlink r:id="rId686"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E72DCB" w:rsidP="00F1433D">
      <w:pPr>
        <w:pStyle w:val="Doc-title"/>
      </w:pPr>
      <w:hyperlink r:id="rId687"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lastRenderedPageBreak/>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E72DCB" w:rsidP="00F1433D">
      <w:pPr>
        <w:pStyle w:val="Doc-title"/>
      </w:pPr>
      <w:hyperlink r:id="rId689"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E72DCB" w:rsidP="00F1433D">
      <w:pPr>
        <w:pStyle w:val="Doc-title"/>
      </w:pPr>
      <w:hyperlink r:id="rId690"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E72DCB" w:rsidP="00F1433D">
      <w:pPr>
        <w:pStyle w:val="Doc-title"/>
      </w:pPr>
      <w:hyperlink r:id="rId691"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E72DCB" w:rsidP="00F1433D">
      <w:pPr>
        <w:pStyle w:val="Doc-title"/>
      </w:pPr>
      <w:hyperlink r:id="rId692"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E72DCB" w:rsidP="00F1433D">
      <w:pPr>
        <w:pStyle w:val="Doc-title"/>
      </w:pPr>
      <w:hyperlink r:id="rId693"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E72DCB" w:rsidP="00F1433D">
      <w:pPr>
        <w:pStyle w:val="Doc-title"/>
      </w:pPr>
      <w:hyperlink r:id="rId694"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E72DCB" w:rsidP="00F1433D">
      <w:pPr>
        <w:pStyle w:val="Doc-title"/>
      </w:pPr>
      <w:hyperlink r:id="rId695"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E72DCB" w:rsidP="00F1433D">
      <w:pPr>
        <w:pStyle w:val="Doc-title"/>
      </w:pPr>
      <w:hyperlink r:id="rId696"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E72DCB" w:rsidP="00F1433D">
      <w:pPr>
        <w:pStyle w:val="Doc-title"/>
      </w:pPr>
      <w:hyperlink r:id="rId697"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E72DCB" w:rsidP="00F1433D">
      <w:pPr>
        <w:pStyle w:val="Doc-title"/>
      </w:pPr>
      <w:hyperlink r:id="rId698"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E72DCB" w:rsidP="00F1433D">
      <w:pPr>
        <w:pStyle w:val="Doc-title"/>
      </w:pPr>
      <w:hyperlink r:id="rId699"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E72DCB" w:rsidP="00F1433D">
      <w:pPr>
        <w:pStyle w:val="Doc-title"/>
      </w:pPr>
      <w:hyperlink r:id="rId700"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E72DCB" w:rsidP="00F1433D">
      <w:pPr>
        <w:pStyle w:val="Doc-title"/>
      </w:pPr>
      <w:hyperlink r:id="rId701"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E72DCB" w:rsidP="00F1433D">
      <w:pPr>
        <w:pStyle w:val="Doc-title"/>
      </w:pPr>
      <w:hyperlink r:id="rId702"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E72DCB" w:rsidP="00F1433D">
      <w:pPr>
        <w:pStyle w:val="Doc-title"/>
      </w:pPr>
      <w:hyperlink r:id="rId703"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E72DCB" w:rsidP="00F1433D">
      <w:pPr>
        <w:pStyle w:val="Doc-title"/>
      </w:pPr>
      <w:hyperlink r:id="rId704"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E72DCB" w:rsidP="00F1433D">
      <w:pPr>
        <w:pStyle w:val="Doc-title"/>
      </w:pPr>
      <w:hyperlink r:id="rId705"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E72DCB" w:rsidP="00F1433D">
      <w:pPr>
        <w:pStyle w:val="Doc-title"/>
      </w:pPr>
      <w:hyperlink r:id="rId706"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E72DCB" w:rsidP="00F1433D">
      <w:pPr>
        <w:pStyle w:val="Doc-title"/>
      </w:pPr>
      <w:hyperlink r:id="rId707"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E72DCB" w:rsidP="00F1433D">
      <w:pPr>
        <w:pStyle w:val="Doc-title"/>
      </w:pPr>
      <w:hyperlink r:id="rId708"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E72DCB" w:rsidP="00F1433D">
      <w:pPr>
        <w:pStyle w:val="Doc-title"/>
      </w:pPr>
      <w:hyperlink r:id="rId709"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E72DCB" w:rsidP="00F1433D">
      <w:pPr>
        <w:pStyle w:val="Doc-title"/>
      </w:pPr>
      <w:hyperlink r:id="rId710"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E72DCB" w:rsidP="00F1433D">
      <w:pPr>
        <w:pStyle w:val="Doc-title"/>
      </w:pPr>
      <w:hyperlink r:id="rId711"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E72DCB" w:rsidP="00F1433D">
      <w:pPr>
        <w:pStyle w:val="Doc-title"/>
      </w:pPr>
      <w:hyperlink r:id="rId712"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E72DCB" w:rsidP="00F1433D">
      <w:pPr>
        <w:pStyle w:val="Doc-title"/>
      </w:pPr>
      <w:hyperlink r:id="rId713"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E72DCB" w:rsidP="00F1433D">
      <w:pPr>
        <w:pStyle w:val="Doc-title"/>
      </w:pPr>
      <w:hyperlink r:id="rId714"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E72DCB" w:rsidP="00F1433D">
      <w:pPr>
        <w:pStyle w:val="Doc-title"/>
      </w:pPr>
      <w:hyperlink r:id="rId715"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E72DCB" w:rsidP="00F1433D">
      <w:pPr>
        <w:pStyle w:val="Doc-title"/>
      </w:pPr>
      <w:hyperlink r:id="rId716"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E72DCB" w:rsidP="00F1433D">
      <w:pPr>
        <w:pStyle w:val="Doc-title"/>
      </w:pPr>
      <w:hyperlink r:id="rId717"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E72DCB" w:rsidP="00F1433D">
      <w:pPr>
        <w:pStyle w:val="Doc-title"/>
      </w:pPr>
      <w:hyperlink r:id="rId718"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E72DCB" w:rsidP="00F1433D">
      <w:pPr>
        <w:pStyle w:val="Doc-title"/>
      </w:pPr>
      <w:hyperlink r:id="rId719"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E72DCB" w:rsidP="00F1433D">
      <w:pPr>
        <w:pStyle w:val="Doc-title"/>
      </w:pPr>
      <w:hyperlink r:id="rId720"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E72DCB" w:rsidP="00F1433D">
      <w:pPr>
        <w:pStyle w:val="Doc-title"/>
      </w:pPr>
      <w:hyperlink r:id="rId721"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E72DCB" w:rsidP="00F1433D">
      <w:pPr>
        <w:pStyle w:val="Doc-title"/>
      </w:pPr>
      <w:hyperlink r:id="rId722"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E72DCB" w:rsidP="00F1433D">
      <w:pPr>
        <w:pStyle w:val="Doc-title"/>
      </w:pPr>
      <w:hyperlink r:id="rId723"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E72DCB" w:rsidP="00F1433D">
      <w:pPr>
        <w:pStyle w:val="Doc-title"/>
      </w:pPr>
      <w:hyperlink r:id="rId724"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E72DCB" w:rsidP="00F1433D">
      <w:pPr>
        <w:pStyle w:val="Doc-title"/>
      </w:pPr>
      <w:hyperlink r:id="rId725"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E72DCB" w:rsidP="00F1433D">
      <w:pPr>
        <w:pStyle w:val="Doc-title"/>
      </w:pPr>
      <w:hyperlink r:id="rId726"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E72DCB" w:rsidP="00F1433D">
      <w:pPr>
        <w:pStyle w:val="Doc-title"/>
      </w:pPr>
      <w:hyperlink r:id="rId727"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E72DCB" w:rsidP="00F1433D">
      <w:pPr>
        <w:pStyle w:val="Doc-title"/>
      </w:pPr>
      <w:hyperlink r:id="rId728"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E72DCB" w:rsidP="00F1433D">
      <w:pPr>
        <w:pStyle w:val="Doc-title"/>
      </w:pPr>
      <w:hyperlink r:id="rId729"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E72DCB" w:rsidP="00F1433D">
      <w:pPr>
        <w:pStyle w:val="Doc-title"/>
      </w:pPr>
      <w:hyperlink r:id="rId730"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E72DCB" w:rsidP="00F1433D">
      <w:pPr>
        <w:pStyle w:val="Doc-title"/>
      </w:pPr>
      <w:hyperlink r:id="rId731"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E72DCB" w:rsidP="00F1433D">
      <w:pPr>
        <w:pStyle w:val="Doc-title"/>
      </w:pPr>
      <w:hyperlink r:id="rId732"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E72DCB" w:rsidP="00F1433D">
      <w:pPr>
        <w:pStyle w:val="Doc-title"/>
      </w:pPr>
      <w:hyperlink r:id="rId733"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E72DCB" w:rsidP="00F1433D">
      <w:pPr>
        <w:pStyle w:val="Doc-title"/>
      </w:pPr>
      <w:hyperlink r:id="rId734"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E72DCB" w:rsidP="00F1433D">
      <w:pPr>
        <w:pStyle w:val="Doc-title"/>
      </w:pPr>
      <w:hyperlink r:id="rId735"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E72DCB" w:rsidP="00F1433D">
      <w:pPr>
        <w:pStyle w:val="Doc-title"/>
      </w:pPr>
      <w:hyperlink r:id="rId736"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E72DCB" w:rsidP="00F1433D">
      <w:pPr>
        <w:pStyle w:val="Doc-title"/>
      </w:pPr>
      <w:hyperlink r:id="rId737"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E72DCB" w:rsidP="00F1433D">
      <w:pPr>
        <w:pStyle w:val="Doc-title"/>
      </w:pPr>
      <w:hyperlink r:id="rId738"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E72DCB" w:rsidP="00F1433D">
      <w:pPr>
        <w:pStyle w:val="Doc-title"/>
      </w:pPr>
      <w:hyperlink r:id="rId739"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E72DCB" w:rsidP="00F1433D">
      <w:pPr>
        <w:pStyle w:val="Doc-title"/>
      </w:pPr>
      <w:hyperlink r:id="rId740"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E72DCB" w:rsidP="00F1433D">
      <w:pPr>
        <w:pStyle w:val="Doc-title"/>
      </w:pPr>
      <w:hyperlink r:id="rId741"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E72DCB" w:rsidP="00F1433D">
      <w:pPr>
        <w:pStyle w:val="Doc-title"/>
      </w:pPr>
      <w:hyperlink r:id="rId742"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E72DCB" w:rsidP="00F1433D">
      <w:pPr>
        <w:pStyle w:val="Doc-title"/>
      </w:pPr>
      <w:hyperlink r:id="rId743"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E72DCB" w:rsidP="00F1433D">
      <w:pPr>
        <w:pStyle w:val="Doc-title"/>
      </w:pPr>
      <w:hyperlink r:id="rId744"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E72DCB" w:rsidP="00F1433D">
      <w:pPr>
        <w:pStyle w:val="Doc-title"/>
      </w:pPr>
      <w:hyperlink r:id="rId745"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E72DCB" w:rsidP="00F1433D">
      <w:pPr>
        <w:pStyle w:val="Doc-title"/>
      </w:pPr>
      <w:hyperlink r:id="rId746"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E72DCB" w:rsidP="00F1433D">
      <w:pPr>
        <w:pStyle w:val="Doc-title"/>
      </w:pPr>
      <w:hyperlink r:id="rId747"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E72DCB" w:rsidP="00F1433D">
      <w:pPr>
        <w:pStyle w:val="Doc-title"/>
      </w:pPr>
      <w:hyperlink r:id="rId748"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E72DCB" w:rsidP="00F1433D">
      <w:pPr>
        <w:pStyle w:val="Doc-title"/>
      </w:pPr>
      <w:hyperlink r:id="rId749"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E72DCB" w:rsidP="001A1535">
      <w:pPr>
        <w:pStyle w:val="Doc-title"/>
      </w:pPr>
      <w:hyperlink r:id="rId750"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E72DCB" w:rsidP="00F1433D">
      <w:pPr>
        <w:pStyle w:val="Doc-title"/>
      </w:pPr>
      <w:hyperlink r:id="rId751"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E72DCB" w:rsidP="00F1433D">
      <w:pPr>
        <w:pStyle w:val="Doc-title"/>
      </w:pPr>
      <w:hyperlink r:id="rId752"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E72DCB" w:rsidP="00F1433D">
      <w:pPr>
        <w:pStyle w:val="Doc-title"/>
      </w:pPr>
      <w:hyperlink r:id="rId753"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E72DCB" w:rsidP="00F1433D">
      <w:pPr>
        <w:pStyle w:val="Doc-title"/>
      </w:pPr>
      <w:hyperlink r:id="rId754"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E72DCB" w:rsidP="00F1433D">
      <w:pPr>
        <w:pStyle w:val="Doc-title"/>
      </w:pPr>
      <w:hyperlink r:id="rId755"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E72DCB" w:rsidP="00F1433D">
      <w:pPr>
        <w:pStyle w:val="Doc-title"/>
      </w:pPr>
      <w:hyperlink r:id="rId756"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E72DCB" w:rsidP="00F1433D">
      <w:pPr>
        <w:pStyle w:val="Doc-title"/>
      </w:pPr>
      <w:hyperlink r:id="rId757"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E72DCB" w:rsidP="00F1433D">
      <w:pPr>
        <w:pStyle w:val="Doc-title"/>
      </w:pPr>
      <w:hyperlink r:id="rId758"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E72DCB" w:rsidP="00F1433D">
      <w:pPr>
        <w:pStyle w:val="Doc-title"/>
      </w:pPr>
      <w:hyperlink r:id="rId759"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E72DCB" w:rsidP="00F1433D">
      <w:pPr>
        <w:pStyle w:val="Doc-title"/>
      </w:pPr>
      <w:hyperlink r:id="rId760"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E72DCB" w:rsidP="00F1433D">
      <w:pPr>
        <w:pStyle w:val="Doc-title"/>
      </w:pPr>
      <w:hyperlink r:id="rId761"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E72DCB" w:rsidP="00F1433D">
      <w:pPr>
        <w:pStyle w:val="Doc-title"/>
      </w:pPr>
      <w:hyperlink r:id="rId762"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E72DCB" w:rsidP="00F1433D">
      <w:pPr>
        <w:pStyle w:val="Doc-title"/>
      </w:pPr>
      <w:hyperlink r:id="rId763"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E72DCB" w:rsidP="00F1433D">
      <w:pPr>
        <w:pStyle w:val="Doc-title"/>
      </w:pPr>
      <w:hyperlink r:id="rId764"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E72DCB" w:rsidP="00F1433D">
      <w:pPr>
        <w:pStyle w:val="Doc-title"/>
      </w:pPr>
      <w:hyperlink r:id="rId765"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E72DCB" w:rsidP="00F1433D">
      <w:pPr>
        <w:pStyle w:val="Doc-title"/>
      </w:pPr>
      <w:hyperlink r:id="rId766"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E72DCB" w:rsidP="00F1433D">
      <w:pPr>
        <w:pStyle w:val="Doc-title"/>
      </w:pPr>
      <w:hyperlink r:id="rId767"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E72DCB" w:rsidP="00F1433D">
      <w:pPr>
        <w:pStyle w:val="Doc-title"/>
      </w:pPr>
      <w:hyperlink r:id="rId768"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E72DCB" w:rsidP="00F1433D">
      <w:pPr>
        <w:pStyle w:val="Doc-title"/>
      </w:pPr>
      <w:hyperlink r:id="rId769"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E72DCB" w:rsidP="00F1433D">
      <w:pPr>
        <w:pStyle w:val="Doc-title"/>
      </w:pPr>
      <w:hyperlink r:id="rId770"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E72DCB" w:rsidP="00F1433D">
      <w:pPr>
        <w:pStyle w:val="Doc-title"/>
      </w:pPr>
      <w:hyperlink r:id="rId771"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E72DCB" w:rsidP="00F1433D">
      <w:pPr>
        <w:pStyle w:val="Doc-title"/>
      </w:pPr>
      <w:hyperlink r:id="rId772"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E72DCB" w:rsidP="00F1433D">
      <w:pPr>
        <w:pStyle w:val="Doc-title"/>
      </w:pPr>
      <w:hyperlink r:id="rId773"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E72DCB" w:rsidP="00F1433D">
      <w:pPr>
        <w:pStyle w:val="Doc-title"/>
      </w:pPr>
      <w:hyperlink r:id="rId774"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E72DCB" w:rsidP="00F1433D">
      <w:pPr>
        <w:pStyle w:val="Doc-title"/>
      </w:pPr>
      <w:hyperlink r:id="rId775"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E72DCB" w:rsidP="00F1433D">
      <w:pPr>
        <w:pStyle w:val="Doc-title"/>
      </w:pPr>
      <w:hyperlink r:id="rId776"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E72DCB" w:rsidP="00F1433D">
      <w:pPr>
        <w:pStyle w:val="Doc-title"/>
      </w:pPr>
      <w:hyperlink r:id="rId777"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E72DCB" w:rsidP="00F1433D">
      <w:pPr>
        <w:pStyle w:val="Doc-title"/>
      </w:pPr>
      <w:hyperlink r:id="rId778"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E72DCB" w:rsidP="00F1433D">
      <w:pPr>
        <w:pStyle w:val="Doc-title"/>
      </w:pPr>
      <w:hyperlink r:id="rId779"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E72DCB" w:rsidP="00F1433D">
      <w:pPr>
        <w:pStyle w:val="Doc-title"/>
      </w:pPr>
      <w:hyperlink r:id="rId780"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E72DCB" w:rsidP="00F1433D">
      <w:pPr>
        <w:pStyle w:val="Doc-title"/>
      </w:pPr>
      <w:hyperlink r:id="rId781"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E72DCB" w:rsidP="00F1433D">
      <w:pPr>
        <w:pStyle w:val="Doc-title"/>
      </w:pPr>
      <w:hyperlink r:id="rId782"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E72DCB" w:rsidP="00F1433D">
      <w:pPr>
        <w:pStyle w:val="Doc-title"/>
      </w:pPr>
      <w:hyperlink r:id="rId783"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E72DCB" w:rsidP="00F1433D">
      <w:pPr>
        <w:pStyle w:val="Doc-title"/>
      </w:pPr>
      <w:hyperlink r:id="rId784"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E72DCB" w:rsidP="00F1433D">
      <w:pPr>
        <w:pStyle w:val="Doc-title"/>
      </w:pPr>
      <w:hyperlink r:id="rId785"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E72DCB" w:rsidP="00F1433D">
      <w:pPr>
        <w:pStyle w:val="Doc-title"/>
      </w:pPr>
      <w:hyperlink r:id="rId786"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E72DCB" w:rsidP="00F1433D">
      <w:pPr>
        <w:pStyle w:val="Doc-title"/>
      </w:pPr>
      <w:hyperlink r:id="rId787"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E72DCB" w:rsidP="00F1433D">
      <w:pPr>
        <w:pStyle w:val="Doc-title"/>
      </w:pPr>
      <w:hyperlink r:id="rId788"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E72DCB" w:rsidP="00F1433D">
      <w:pPr>
        <w:pStyle w:val="Doc-title"/>
      </w:pPr>
      <w:hyperlink r:id="rId789"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E72DCB" w:rsidP="00F1433D">
      <w:pPr>
        <w:pStyle w:val="Doc-title"/>
      </w:pPr>
      <w:hyperlink r:id="rId790"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E72DCB" w:rsidP="00F1433D">
      <w:pPr>
        <w:pStyle w:val="Doc-title"/>
      </w:pPr>
      <w:hyperlink r:id="rId791"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E72DCB" w:rsidP="00F1433D">
      <w:pPr>
        <w:pStyle w:val="Doc-title"/>
      </w:pPr>
      <w:hyperlink r:id="rId792"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E72DCB" w:rsidP="00F1433D">
      <w:pPr>
        <w:pStyle w:val="Doc-title"/>
      </w:pPr>
      <w:hyperlink r:id="rId793"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E72DCB" w:rsidP="00F1433D">
      <w:pPr>
        <w:pStyle w:val="Doc-title"/>
      </w:pPr>
      <w:hyperlink r:id="rId794"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E72DCB" w:rsidP="00F1433D">
      <w:pPr>
        <w:pStyle w:val="Doc-title"/>
      </w:pPr>
      <w:hyperlink r:id="rId795"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E72DCB" w:rsidP="00F1433D">
      <w:pPr>
        <w:pStyle w:val="Doc-title"/>
      </w:pPr>
      <w:hyperlink r:id="rId796"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E72DCB" w:rsidP="00F1433D">
      <w:pPr>
        <w:pStyle w:val="Doc-title"/>
      </w:pPr>
      <w:hyperlink r:id="rId797"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E72DCB" w:rsidP="00F1433D">
      <w:pPr>
        <w:pStyle w:val="Doc-title"/>
      </w:pPr>
      <w:hyperlink r:id="rId798"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E72DCB" w:rsidP="00F1433D">
      <w:pPr>
        <w:pStyle w:val="Doc-title"/>
      </w:pPr>
      <w:hyperlink r:id="rId799"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E72DCB" w:rsidP="00F1433D">
      <w:pPr>
        <w:pStyle w:val="Doc-title"/>
      </w:pPr>
      <w:hyperlink r:id="rId800"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E72DCB" w:rsidP="00F1433D">
      <w:pPr>
        <w:pStyle w:val="Doc-title"/>
      </w:pPr>
      <w:hyperlink r:id="rId801"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E72DCB" w:rsidP="00F1433D">
      <w:pPr>
        <w:pStyle w:val="Doc-title"/>
      </w:pPr>
      <w:hyperlink r:id="rId802"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E72DCB" w:rsidP="00F1433D">
      <w:pPr>
        <w:pStyle w:val="Doc-title"/>
      </w:pPr>
      <w:hyperlink r:id="rId803"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E72DCB" w:rsidP="00F1433D">
      <w:pPr>
        <w:pStyle w:val="Doc-title"/>
      </w:pPr>
      <w:hyperlink r:id="rId804"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E72DCB" w:rsidP="00F1433D">
      <w:pPr>
        <w:pStyle w:val="Doc-title"/>
      </w:pPr>
      <w:hyperlink r:id="rId805"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E72DCB" w:rsidP="00F1433D">
      <w:pPr>
        <w:pStyle w:val="Doc-title"/>
      </w:pPr>
      <w:hyperlink r:id="rId806"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E72DCB" w:rsidP="00F1433D">
      <w:pPr>
        <w:pStyle w:val="Doc-title"/>
      </w:pPr>
      <w:hyperlink r:id="rId807"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E72DCB" w:rsidP="00F1433D">
      <w:pPr>
        <w:pStyle w:val="Doc-title"/>
      </w:pPr>
      <w:hyperlink r:id="rId808"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E72DCB" w:rsidP="00F1433D">
      <w:pPr>
        <w:pStyle w:val="Doc-title"/>
      </w:pPr>
      <w:hyperlink r:id="rId809"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E72DCB" w:rsidP="00F1433D">
      <w:pPr>
        <w:pStyle w:val="Doc-title"/>
      </w:pPr>
      <w:hyperlink r:id="rId810"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E72DCB" w:rsidP="00F1433D">
      <w:pPr>
        <w:pStyle w:val="Doc-title"/>
      </w:pPr>
      <w:hyperlink r:id="rId811"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E72DCB" w:rsidP="00F1433D">
      <w:pPr>
        <w:pStyle w:val="Doc-title"/>
      </w:pPr>
      <w:hyperlink r:id="rId812"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E72DCB" w:rsidP="00F1433D">
      <w:pPr>
        <w:pStyle w:val="Doc-title"/>
      </w:pPr>
      <w:hyperlink r:id="rId813"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E72DCB" w:rsidP="00F1433D">
      <w:pPr>
        <w:pStyle w:val="Doc-title"/>
      </w:pPr>
      <w:hyperlink r:id="rId814"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E72DCB" w:rsidP="00F1433D">
      <w:pPr>
        <w:pStyle w:val="Doc-title"/>
      </w:pPr>
      <w:hyperlink r:id="rId815"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E72DCB" w:rsidP="00F1433D">
      <w:pPr>
        <w:pStyle w:val="Doc-title"/>
      </w:pPr>
      <w:hyperlink r:id="rId816"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E72DCB" w:rsidP="00F1433D">
      <w:pPr>
        <w:pStyle w:val="Doc-title"/>
      </w:pPr>
      <w:hyperlink r:id="rId817"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E72DCB" w:rsidP="00F1433D">
      <w:pPr>
        <w:pStyle w:val="Doc-title"/>
      </w:pPr>
      <w:hyperlink r:id="rId818"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E72DCB" w:rsidP="00F1433D">
      <w:pPr>
        <w:pStyle w:val="Doc-title"/>
      </w:pPr>
      <w:hyperlink r:id="rId819"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E72DCB" w:rsidP="00F1433D">
      <w:pPr>
        <w:pStyle w:val="Doc-title"/>
      </w:pPr>
      <w:hyperlink r:id="rId820"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E72DCB" w:rsidP="00F1433D">
      <w:pPr>
        <w:pStyle w:val="Doc-title"/>
      </w:pPr>
      <w:hyperlink r:id="rId821"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E72DCB" w:rsidP="00F1433D">
      <w:pPr>
        <w:pStyle w:val="Doc-title"/>
      </w:pPr>
      <w:hyperlink r:id="rId822"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E72DCB" w:rsidP="00F1433D">
      <w:pPr>
        <w:pStyle w:val="Doc-title"/>
      </w:pPr>
      <w:hyperlink r:id="rId823"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E72DCB" w:rsidP="00F1433D">
      <w:pPr>
        <w:pStyle w:val="Doc-title"/>
      </w:pPr>
      <w:hyperlink r:id="rId824"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E72DCB" w:rsidP="00F1433D">
      <w:pPr>
        <w:pStyle w:val="Doc-title"/>
      </w:pPr>
      <w:hyperlink r:id="rId825"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E72DCB" w:rsidP="00F1433D">
      <w:pPr>
        <w:pStyle w:val="Doc-title"/>
      </w:pPr>
      <w:hyperlink r:id="rId826"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E72DCB" w:rsidP="00F1433D">
      <w:pPr>
        <w:pStyle w:val="Doc-title"/>
      </w:pPr>
      <w:hyperlink r:id="rId827"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E72DCB" w:rsidP="00F1433D">
      <w:pPr>
        <w:pStyle w:val="Doc-title"/>
      </w:pPr>
      <w:hyperlink r:id="rId828"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E72DCB" w:rsidP="00F1433D">
      <w:pPr>
        <w:pStyle w:val="Doc-title"/>
      </w:pPr>
      <w:hyperlink r:id="rId829"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E72DCB" w:rsidP="00F1433D">
      <w:pPr>
        <w:pStyle w:val="Doc-title"/>
      </w:pPr>
      <w:hyperlink r:id="rId830"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E72DCB" w:rsidP="00F1433D">
      <w:pPr>
        <w:pStyle w:val="Doc-title"/>
      </w:pPr>
      <w:hyperlink r:id="rId831"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E72DCB" w:rsidP="00F1433D">
      <w:pPr>
        <w:pStyle w:val="Doc-title"/>
      </w:pPr>
      <w:hyperlink r:id="rId832"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E72DCB" w:rsidP="00F1433D">
      <w:pPr>
        <w:pStyle w:val="Doc-title"/>
      </w:pPr>
      <w:hyperlink r:id="rId833"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E72DCB" w:rsidP="00F1433D">
      <w:pPr>
        <w:pStyle w:val="Doc-title"/>
      </w:pPr>
      <w:hyperlink r:id="rId834"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E72DCB" w:rsidP="00F1433D">
      <w:pPr>
        <w:pStyle w:val="Doc-title"/>
      </w:pPr>
      <w:hyperlink r:id="rId835"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E72DCB" w:rsidP="00F1433D">
      <w:pPr>
        <w:pStyle w:val="Doc-title"/>
      </w:pPr>
      <w:hyperlink r:id="rId836"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E72DCB" w:rsidP="00F1433D">
      <w:pPr>
        <w:pStyle w:val="Doc-title"/>
      </w:pPr>
      <w:hyperlink r:id="rId837"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E72DCB" w:rsidP="00F1433D">
      <w:pPr>
        <w:pStyle w:val="Doc-title"/>
      </w:pPr>
      <w:hyperlink r:id="rId838"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E72DCB" w:rsidP="00F1433D">
      <w:pPr>
        <w:pStyle w:val="Doc-title"/>
      </w:pPr>
      <w:hyperlink r:id="rId839"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E72DCB" w:rsidP="00F1433D">
      <w:pPr>
        <w:pStyle w:val="Doc-title"/>
      </w:pPr>
      <w:hyperlink r:id="rId840"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E72DCB" w:rsidP="00F1433D">
      <w:pPr>
        <w:pStyle w:val="Doc-title"/>
      </w:pPr>
      <w:hyperlink r:id="rId841"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E72DCB" w:rsidP="00F1433D">
      <w:pPr>
        <w:pStyle w:val="Doc-title"/>
      </w:pPr>
      <w:hyperlink r:id="rId842"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E72DCB" w:rsidP="00F1433D">
      <w:pPr>
        <w:pStyle w:val="Doc-title"/>
      </w:pPr>
      <w:hyperlink r:id="rId843"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E72DCB" w:rsidP="00F1433D">
      <w:pPr>
        <w:pStyle w:val="Doc-title"/>
      </w:pPr>
      <w:hyperlink r:id="rId844"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E72DCB" w:rsidP="00F1433D">
      <w:pPr>
        <w:pStyle w:val="Doc-title"/>
      </w:pPr>
      <w:hyperlink r:id="rId845"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E72DCB" w:rsidP="00F1433D">
      <w:pPr>
        <w:pStyle w:val="Doc-title"/>
      </w:pPr>
      <w:hyperlink r:id="rId846"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E72DCB" w:rsidP="00F1433D">
      <w:pPr>
        <w:pStyle w:val="Doc-title"/>
      </w:pPr>
      <w:hyperlink r:id="rId847"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E72DCB" w:rsidP="00F1433D">
      <w:pPr>
        <w:pStyle w:val="Doc-title"/>
      </w:pPr>
      <w:hyperlink r:id="rId848"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9"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E72DCB" w:rsidP="00F1433D">
      <w:pPr>
        <w:pStyle w:val="Doc-title"/>
      </w:pPr>
      <w:hyperlink r:id="rId850"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E72DCB" w:rsidP="00F1433D">
      <w:pPr>
        <w:pStyle w:val="Doc-title"/>
      </w:pPr>
      <w:hyperlink r:id="rId851"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E72DCB" w:rsidP="00F1433D">
      <w:pPr>
        <w:pStyle w:val="Doc-title"/>
      </w:pPr>
      <w:hyperlink r:id="rId852"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E72DCB" w:rsidP="00F1433D">
      <w:pPr>
        <w:pStyle w:val="Doc-title"/>
      </w:pPr>
      <w:hyperlink r:id="rId853"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E72DCB" w:rsidP="00F1433D">
      <w:pPr>
        <w:pStyle w:val="Doc-title"/>
      </w:pPr>
      <w:hyperlink r:id="rId854"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E72DCB" w:rsidP="00F1433D">
      <w:pPr>
        <w:pStyle w:val="Doc-title"/>
      </w:pPr>
      <w:hyperlink r:id="rId855"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E72DCB" w:rsidP="00F1433D">
      <w:pPr>
        <w:pStyle w:val="Doc-title"/>
      </w:pPr>
      <w:hyperlink r:id="rId856"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E72DCB" w:rsidP="00F1433D">
      <w:pPr>
        <w:pStyle w:val="Doc-title"/>
      </w:pPr>
      <w:hyperlink r:id="rId857"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E72DCB" w:rsidP="00F1433D">
      <w:pPr>
        <w:pStyle w:val="Doc-title"/>
      </w:pPr>
      <w:hyperlink r:id="rId858"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E72DCB" w:rsidP="00F1433D">
      <w:pPr>
        <w:pStyle w:val="Doc-title"/>
      </w:pPr>
      <w:hyperlink r:id="rId859"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E72DCB" w:rsidP="00F1433D">
      <w:pPr>
        <w:pStyle w:val="Doc-title"/>
      </w:pPr>
      <w:hyperlink r:id="rId860"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E72DCB" w:rsidP="00F1433D">
      <w:pPr>
        <w:pStyle w:val="Doc-title"/>
      </w:pPr>
      <w:hyperlink r:id="rId861"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E72DCB" w:rsidP="00F1433D">
      <w:pPr>
        <w:pStyle w:val="Doc-title"/>
      </w:pPr>
      <w:hyperlink r:id="rId862"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E72DCB" w:rsidP="00F1433D">
      <w:pPr>
        <w:pStyle w:val="Doc-title"/>
      </w:pPr>
      <w:hyperlink r:id="rId863"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E72DCB" w:rsidP="00F1433D">
      <w:pPr>
        <w:pStyle w:val="Doc-title"/>
      </w:pPr>
      <w:hyperlink r:id="rId864"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E72DCB" w:rsidP="00F1433D">
      <w:pPr>
        <w:pStyle w:val="Doc-title"/>
      </w:pPr>
      <w:hyperlink r:id="rId865"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E72DCB" w:rsidP="00F1433D">
      <w:pPr>
        <w:pStyle w:val="Doc-title"/>
      </w:pPr>
      <w:hyperlink r:id="rId866"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E72DCB" w:rsidP="00F1433D">
      <w:pPr>
        <w:pStyle w:val="Doc-title"/>
      </w:pPr>
      <w:hyperlink r:id="rId867"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E72DCB" w:rsidP="00F1433D">
      <w:pPr>
        <w:pStyle w:val="Doc-title"/>
      </w:pPr>
      <w:hyperlink r:id="rId868"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E72DCB" w:rsidP="00F1433D">
      <w:pPr>
        <w:pStyle w:val="Doc-title"/>
      </w:pPr>
      <w:hyperlink r:id="rId869"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E72DCB" w:rsidP="00F1433D">
      <w:pPr>
        <w:pStyle w:val="Doc-title"/>
      </w:pPr>
      <w:hyperlink r:id="rId870"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E72DCB" w:rsidP="00F1433D">
      <w:pPr>
        <w:pStyle w:val="Doc-title"/>
      </w:pPr>
      <w:hyperlink r:id="rId871"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E72DCB" w:rsidP="00F1433D">
      <w:pPr>
        <w:pStyle w:val="Doc-title"/>
      </w:pPr>
      <w:hyperlink r:id="rId872"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E72DCB" w:rsidP="00F1433D">
      <w:pPr>
        <w:pStyle w:val="Doc-title"/>
      </w:pPr>
      <w:hyperlink r:id="rId873"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E72DCB" w:rsidP="00F1433D">
      <w:pPr>
        <w:pStyle w:val="Doc-title"/>
      </w:pPr>
      <w:hyperlink r:id="rId874"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E72DCB" w:rsidP="00F1433D">
      <w:pPr>
        <w:pStyle w:val="Doc-title"/>
      </w:pPr>
      <w:hyperlink r:id="rId875"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E72DCB" w:rsidP="00F1433D">
      <w:pPr>
        <w:pStyle w:val="Doc-title"/>
      </w:pPr>
      <w:hyperlink r:id="rId876"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E72DCB" w:rsidP="00F1433D">
      <w:pPr>
        <w:pStyle w:val="Doc-title"/>
      </w:pPr>
      <w:hyperlink r:id="rId877"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E72DCB" w:rsidP="00F1433D">
      <w:pPr>
        <w:pStyle w:val="Doc-title"/>
      </w:pPr>
      <w:hyperlink r:id="rId878"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E72DCB" w:rsidP="00F1433D">
      <w:pPr>
        <w:pStyle w:val="Doc-title"/>
      </w:pPr>
      <w:hyperlink r:id="rId879"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E72DCB" w:rsidP="00F1433D">
      <w:pPr>
        <w:pStyle w:val="Doc-title"/>
      </w:pPr>
      <w:hyperlink r:id="rId880"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E72DCB" w:rsidP="00F1433D">
      <w:pPr>
        <w:pStyle w:val="Doc-title"/>
      </w:pPr>
      <w:hyperlink r:id="rId881"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E72DCB" w:rsidP="00F1433D">
      <w:pPr>
        <w:pStyle w:val="Doc-title"/>
      </w:pPr>
      <w:hyperlink r:id="rId882"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E72DCB" w:rsidP="00F1433D">
      <w:pPr>
        <w:pStyle w:val="Doc-title"/>
      </w:pPr>
      <w:hyperlink r:id="rId883"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E72DCB" w:rsidP="00F1433D">
      <w:pPr>
        <w:pStyle w:val="Doc-title"/>
      </w:pPr>
      <w:hyperlink r:id="rId884"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E72DCB" w:rsidP="00F1433D">
      <w:pPr>
        <w:pStyle w:val="Doc-title"/>
      </w:pPr>
      <w:hyperlink r:id="rId885"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E72DCB" w:rsidP="00F1433D">
      <w:pPr>
        <w:pStyle w:val="Doc-title"/>
      </w:pPr>
      <w:hyperlink r:id="rId886"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E72DCB" w:rsidP="00F1433D">
      <w:pPr>
        <w:pStyle w:val="Doc-title"/>
      </w:pPr>
      <w:hyperlink r:id="rId887"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E72DCB" w:rsidP="00F1433D">
      <w:pPr>
        <w:pStyle w:val="Doc-title"/>
      </w:pPr>
      <w:hyperlink r:id="rId888"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E72DCB" w:rsidP="00F1433D">
      <w:pPr>
        <w:pStyle w:val="Doc-title"/>
      </w:pPr>
      <w:hyperlink r:id="rId889"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E72DCB" w:rsidP="00F1433D">
      <w:pPr>
        <w:pStyle w:val="Doc-title"/>
      </w:pPr>
      <w:hyperlink r:id="rId890"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E72DCB" w:rsidP="00F1433D">
      <w:pPr>
        <w:pStyle w:val="Doc-title"/>
      </w:pPr>
      <w:hyperlink r:id="rId891"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E72DCB" w:rsidP="00F1433D">
      <w:pPr>
        <w:pStyle w:val="Doc-title"/>
      </w:pPr>
      <w:hyperlink r:id="rId892"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E72DCB" w:rsidP="00F1433D">
      <w:pPr>
        <w:pStyle w:val="Doc-title"/>
      </w:pPr>
      <w:hyperlink r:id="rId893"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E72DCB" w:rsidP="00F1433D">
      <w:pPr>
        <w:pStyle w:val="Doc-title"/>
      </w:pPr>
      <w:hyperlink r:id="rId894"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E72DCB" w:rsidP="00F1433D">
      <w:pPr>
        <w:pStyle w:val="Doc-title"/>
      </w:pPr>
      <w:hyperlink r:id="rId895"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E72DCB" w:rsidP="00F1433D">
      <w:pPr>
        <w:pStyle w:val="Doc-title"/>
      </w:pPr>
      <w:hyperlink r:id="rId896"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E72DCB" w:rsidP="00F1433D">
      <w:pPr>
        <w:pStyle w:val="Doc-title"/>
      </w:pPr>
      <w:hyperlink r:id="rId897"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E72DCB" w:rsidP="00F1433D">
      <w:pPr>
        <w:pStyle w:val="Doc-title"/>
      </w:pPr>
      <w:hyperlink r:id="rId898"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E72DCB" w:rsidP="00F1433D">
      <w:pPr>
        <w:pStyle w:val="Doc-title"/>
      </w:pPr>
      <w:hyperlink r:id="rId899"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E72DCB" w:rsidP="00F1433D">
      <w:pPr>
        <w:pStyle w:val="Doc-title"/>
      </w:pPr>
      <w:hyperlink r:id="rId900"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E72DCB" w:rsidP="00F1433D">
      <w:pPr>
        <w:pStyle w:val="Doc-title"/>
      </w:pPr>
      <w:hyperlink r:id="rId901"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E72DCB" w:rsidP="00F1433D">
      <w:pPr>
        <w:pStyle w:val="Doc-title"/>
      </w:pPr>
      <w:hyperlink r:id="rId902"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E72DCB" w:rsidP="00F1433D">
      <w:pPr>
        <w:pStyle w:val="Doc-title"/>
      </w:pPr>
      <w:hyperlink r:id="rId903"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E72DCB" w:rsidP="00F1433D">
      <w:pPr>
        <w:pStyle w:val="Doc-title"/>
      </w:pPr>
      <w:hyperlink r:id="rId904"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E72DCB" w:rsidP="00F1433D">
      <w:pPr>
        <w:pStyle w:val="Doc-title"/>
      </w:pPr>
      <w:hyperlink r:id="rId905"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E72DCB" w:rsidP="00F1433D">
      <w:pPr>
        <w:pStyle w:val="Doc-title"/>
      </w:pPr>
      <w:hyperlink r:id="rId906"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E72DCB" w:rsidP="00F1433D">
      <w:pPr>
        <w:pStyle w:val="Doc-title"/>
      </w:pPr>
      <w:hyperlink r:id="rId907"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E72DCB" w:rsidP="00F1433D">
      <w:pPr>
        <w:pStyle w:val="Doc-title"/>
      </w:pPr>
      <w:hyperlink r:id="rId908"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E72DCB" w:rsidP="00F1433D">
      <w:pPr>
        <w:pStyle w:val="Doc-title"/>
      </w:pPr>
      <w:hyperlink r:id="rId909"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E72DCB" w:rsidP="00F1433D">
      <w:pPr>
        <w:pStyle w:val="Doc-title"/>
      </w:pPr>
      <w:hyperlink r:id="rId910"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E72DCB" w:rsidP="00F1433D">
      <w:pPr>
        <w:pStyle w:val="Doc-title"/>
      </w:pPr>
      <w:hyperlink r:id="rId911"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E72DCB" w:rsidP="00F1433D">
      <w:pPr>
        <w:pStyle w:val="Doc-title"/>
      </w:pPr>
      <w:hyperlink r:id="rId912"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E72DCB" w:rsidP="00F1433D">
      <w:pPr>
        <w:pStyle w:val="Doc-title"/>
      </w:pPr>
      <w:hyperlink r:id="rId913"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E72DCB" w:rsidP="00F1433D">
      <w:pPr>
        <w:pStyle w:val="Doc-title"/>
      </w:pPr>
      <w:hyperlink r:id="rId914"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E72DCB" w:rsidP="00F1433D">
      <w:pPr>
        <w:pStyle w:val="Doc-title"/>
      </w:pPr>
      <w:hyperlink r:id="rId915"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E72DCB" w:rsidP="00F1433D">
      <w:pPr>
        <w:pStyle w:val="Doc-title"/>
      </w:pPr>
      <w:hyperlink r:id="rId916"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E72DCB" w:rsidP="00F1433D">
      <w:pPr>
        <w:pStyle w:val="Doc-title"/>
      </w:pPr>
      <w:hyperlink r:id="rId917"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E72DCB" w:rsidP="00F1433D">
      <w:pPr>
        <w:pStyle w:val="Doc-title"/>
      </w:pPr>
      <w:hyperlink r:id="rId918"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E72DCB" w:rsidP="00F1433D">
      <w:pPr>
        <w:pStyle w:val="Doc-title"/>
      </w:pPr>
      <w:hyperlink r:id="rId919"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E72DCB" w:rsidP="00F1433D">
      <w:pPr>
        <w:pStyle w:val="Doc-title"/>
      </w:pPr>
      <w:hyperlink r:id="rId920"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E72DCB" w:rsidP="00F1433D">
      <w:pPr>
        <w:pStyle w:val="Doc-title"/>
      </w:pPr>
      <w:hyperlink r:id="rId921"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E72DCB" w:rsidP="00F1433D">
      <w:pPr>
        <w:pStyle w:val="Doc-title"/>
      </w:pPr>
      <w:hyperlink r:id="rId922"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E72DCB" w:rsidP="00F1433D">
      <w:pPr>
        <w:pStyle w:val="Doc-title"/>
      </w:pPr>
      <w:hyperlink r:id="rId923"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E72DCB" w:rsidP="00F1433D">
      <w:pPr>
        <w:pStyle w:val="Doc-title"/>
      </w:pPr>
      <w:hyperlink r:id="rId924"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E72DCB" w:rsidP="00F1433D">
      <w:pPr>
        <w:pStyle w:val="Doc-title"/>
      </w:pPr>
      <w:hyperlink r:id="rId925"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E72DCB" w:rsidP="00F1433D">
      <w:pPr>
        <w:pStyle w:val="Doc-title"/>
      </w:pPr>
      <w:hyperlink r:id="rId926"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E72DCB" w:rsidP="00F1433D">
      <w:pPr>
        <w:pStyle w:val="Doc-title"/>
      </w:pPr>
      <w:hyperlink r:id="rId927"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E72DCB" w:rsidP="00F1433D">
      <w:pPr>
        <w:pStyle w:val="Doc-title"/>
      </w:pPr>
      <w:hyperlink r:id="rId928"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E72DCB" w:rsidP="00F1433D">
      <w:pPr>
        <w:pStyle w:val="Doc-title"/>
      </w:pPr>
      <w:hyperlink r:id="rId929"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E72DCB" w:rsidP="00F1433D">
      <w:pPr>
        <w:pStyle w:val="Doc-title"/>
      </w:pPr>
      <w:hyperlink r:id="rId930"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E72DCB" w:rsidP="00F1433D">
      <w:pPr>
        <w:pStyle w:val="Doc-title"/>
      </w:pPr>
      <w:hyperlink r:id="rId931"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E72DCB" w:rsidP="00F1433D">
      <w:pPr>
        <w:pStyle w:val="Doc-title"/>
      </w:pPr>
      <w:hyperlink r:id="rId932"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E72DCB" w:rsidP="00F1433D">
      <w:pPr>
        <w:pStyle w:val="Doc-title"/>
      </w:pPr>
      <w:hyperlink r:id="rId933"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E72DCB" w:rsidP="00F1433D">
      <w:pPr>
        <w:pStyle w:val="Doc-title"/>
      </w:pPr>
      <w:hyperlink r:id="rId934"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E72DCB" w:rsidP="00F1433D">
      <w:pPr>
        <w:pStyle w:val="Doc-title"/>
      </w:pPr>
      <w:hyperlink r:id="rId935"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E72DCB" w:rsidP="00F1433D">
      <w:pPr>
        <w:pStyle w:val="Doc-title"/>
      </w:pPr>
      <w:hyperlink r:id="rId936"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E72DCB" w:rsidP="00F1433D">
      <w:pPr>
        <w:pStyle w:val="Doc-title"/>
      </w:pPr>
      <w:hyperlink r:id="rId937"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E72DCB" w:rsidP="00F1433D">
      <w:pPr>
        <w:pStyle w:val="Doc-title"/>
      </w:pPr>
      <w:hyperlink r:id="rId938"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E72DCB" w:rsidP="00F1433D">
      <w:pPr>
        <w:pStyle w:val="Doc-title"/>
      </w:pPr>
      <w:hyperlink r:id="rId939"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E72DCB" w:rsidP="00F1433D">
      <w:pPr>
        <w:pStyle w:val="Doc-title"/>
      </w:pPr>
      <w:hyperlink r:id="rId940"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E72DCB" w:rsidP="00F1433D">
      <w:pPr>
        <w:pStyle w:val="Doc-title"/>
      </w:pPr>
      <w:hyperlink r:id="rId941"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E72DCB" w:rsidP="00F1433D">
      <w:pPr>
        <w:pStyle w:val="Doc-title"/>
      </w:pPr>
      <w:hyperlink r:id="rId942"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E72DCB" w:rsidP="00F1433D">
      <w:pPr>
        <w:pStyle w:val="Doc-title"/>
      </w:pPr>
      <w:hyperlink r:id="rId943"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E72DCB" w:rsidP="00F1433D">
      <w:pPr>
        <w:pStyle w:val="Doc-title"/>
      </w:pPr>
      <w:hyperlink r:id="rId944"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E72DCB" w:rsidP="00F1433D">
      <w:pPr>
        <w:pStyle w:val="Doc-title"/>
      </w:pPr>
      <w:hyperlink r:id="rId945"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E72DCB" w:rsidP="00F1433D">
      <w:pPr>
        <w:pStyle w:val="Doc-title"/>
      </w:pPr>
      <w:hyperlink r:id="rId946"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E72DCB" w:rsidP="00F1433D">
      <w:pPr>
        <w:pStyle w:val="Doc-title"/>
      </w:pPr>
      <w:hyperlink r:id="rId947"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E72DCB" w:rsidP="00F1433D">
      <w:pPr>
        <w:pStyle w:val="Doc-title"/>
      </w:pPr>
      <w:hyperlink r:id="rId948"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E72DCB" w:rsidP="00F1433D">
      <w:pPr>
        <w:pStyle w:val="Doc-title"/>
      </w:pPr>
      <w:hyperlink r:id="rId949"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E72DCB" w:rsidP="00F1433D">
      <w:pPr>
        <w:pStyle w:val="Doc-title"/>
      </w:pPr>
      <w:hyperlink r:id="rId950"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E72DCB" w:rsidP="00F1433D">
      <w:pPr>
        <w:pStyle w:val="Doc-title"/>
      </w:pPr>
      <w:hyperlink r:id="rId951"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E72DCB" w:rsidP="00F1433D">
      <w:pPr>
        <w:pStyle w:val="Doc-title"/>
      </w:pPr>
      <w:hyperlink r:id="rId952"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E72DCB" w:rsidP="00F1433D">
      <w:pPr>
        <w:pStyle w:val="Doc-title"/>
      </w:pPr>
      <w:hyperlink r:id="rId953"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E72DCB" w:rsidP="00F1433D">
      <w:pPr>
        <w:pStyle w:val="Doc-title"/>
      </w:pPr>
      <w:hyperlink r:id="rId954"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E72DCB" w:rsidP="00F1433D">
      <w:pPr>
        <w:pStyle w:val="Doc-title"/>
      </w:pPr>
      <w:hyperlink r:id="rId955"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E72DCB" w:rsidP="00F1433D">
      <w:pPr>
        <w:pStyle w:val="Doc-title"/>
      </w:pPr>
      <w:hyperlink r:id="rId956"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E72DCB" w:rsidP="00F1433D">
      <w:pPr>
        <w:pStyle w:val="Doc-title"/>
      </w:pPr>
      <w:hyperlink r:id="rId957"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E72DCB" w:rsidP="00F1433D">
      <w:pPr>
        <w:pStyle w:val="Doc-title"/>
      </w:pPr>
      <w:hyperlink r:id="rId958"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E72DCB" w:rsidP="00F1433D">
      <w:pPr>
        <w:pStyle w:val="Doc-title"/>
      </w:pPr>
      <w:hyperlink r:id="rId959"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E72DCB" w:rsidP="00F1433D">
      <w:pPr>
        <w:pStyle w:val="Doc-title"/>
      </w:pPr>
      <w:hyperlink r:id="rId960"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E72DCB" w:rsidP="00F1433D">
      <w:pPr>
        <w:pStyle w:val="Doc-title"/>
      </w:pPr>
      <w:hyperlink r:id="rId961"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E72DCB" w:rsidP="00F1433D">
      <w:pPr>
        <w:pStyle w:val="Doc-title"/>
      </w:pPr>
      <w:hyperlink r:id="rId962"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E72DCB" w:rsidP="00F1433D">
      <w:pPr>
        <w:pStyle w:val="Doc-title"/>
      </w:pPr>
      <w:hyperlink r:id="rId963"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E72DCB" w:rsidP="00F1433D">
      <w:pPr>
        <w:pStyle w:val="Doc-title"/>
      </w:pPr>
      <w:hyperlink r:id="rId964"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E72DCB" w:rsidP="00F1433D">
      <w:pPr>
        <w:pStyle w:val="Doc-title"/>
      </w:pPr>
      <w:hyperlink r:id="rId965"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E72DCB" w:rsidP="00F1433D">
      <w:pPr>
        <w:pStyle w:val="Doc-title"/>
      </w:pPr>
      <w:hyperlink r:id="rId966"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E72DCB" w:rsidP="00F1433D">
      <w:pPr>
        <w:pStyle w:val="Doc-title"/>
      </w:pPr>
      <w:hyperlink r:id="rId967"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E72DCB" w:rsidP="00F1433D">
      <w:pPr>
        <w:pStyle w:val="Doc-title"/>
      </w:pPr>
      <w:hyperlink r:id="rId968"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E72DCB" w:rsidP="00F1433D">
      <w:pPr>
        <w:pStyle w:val="Doc-title"/>
      </w:pPr>
      <w:hyperlink r:id="rId969"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E72DCB" w:rsidP="00F1433D">
      <w:pPr>
        <w:pStyle w:val="Doc-title"/>
      </w:pPr>
      <w:hyperlink r:id="rId970"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E72DCB" w:rsidP="00F1433D">
      <w:pPr>
        <w:pStyle w:val="Doc-title"/>
      </w:pPr>
      <w:hyperlink r:id="rId971"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E72DCB" w:rsidP="00F1433D">
      <w:pPr>
        <w:pStyle w:val="Doc-title"/>
      </w:pPr>
      <w:hyperlink r:id="rId972"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E72DCB" w:rsidP="00F1433D">
      <w:pPr>
        <w:pStyle w:val="Doc-title"/>
      </w:pPr>
      <w:hyperlink r:id="rId973"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E72DCB" w:rsidP="00F1433D">
      <w:pPr>
        <w:pStyle w:val="Doc-title"/>
      </w:pPr>
      <w:hyperlink r:id="rId974"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E72DCB" w:rsidP="00F1433D">
      <w:pPr>
        <w:pStyle w:val="Doc-title"/>
      </w:pPr>
      <w:hyperlink r:id="rId975"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E72DCB" w:rsidP="00F1433D">
      <w:pPr>
        <w:pStyle w:val="Doc-title"/>
      </w:pPr>
      <w:hyperlink r:id="rId976"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E72DCB" w:rsidP="00F1433D">
      <w:pPr>
        <w:pStyle w:val="Doc-title"/>
      </w:pPr>
      <w:hyperlink r:id="rId977"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E72DCB" w:rsidP="00F1433D">
      <w:pPr>
        <w:pStyle w:val="Doc-title"/>
      </w:pPr>
      <w:hyperlink r:id="rId978"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E72DCB" w:rsidP="00F1433D">
      <w:pPr>
        <w:pStyle w:val="Doc-title"/>
      </w:pPr>
      <w:hyperlink r:id="rId979"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E72DCB" w:rsidP="00F1433D">
      <w:pPr>
        <w:pStyle w:val="Doc-title"/>
      </w:pPr>
      <w:hyperlink r:id="rId980"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E72DCB" w:rsidP="00F1433D">
      <w:pPr>
        <w:pStyle w:val="Doc-title"/>
      </w:pPr>
      <w:hyperlink r:id="rId981"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E72DCB" w:rsidP="00F1433D">
      <w:pPr>
        <w:pStyle w:val="Doc-title"/>
      </w:pPr>
      <w:hyperlink r:id="rId982"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E72DCB" w:rsidP="00F1433D">
      <w:pPr>
        <w:pStyle w:val="Doc-title"/>
      </w:pPr>
      <w:hyperlink r:id="rId983"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E72DCB" w:rsidP="00F1433D">
      <w:pPr>
        <w:pStyle w:val="Doc-title"/>
      </w:pPr>
      <w:hyperlink r:id="rId984"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E72DCB" w:rsidP="00F1433D">
      <w:pPr>
        <w:pStyle w:val="Doc-title"/>
      </w:pPr>
      <w:hyperlink r:id="rId985"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E72DCB" w:rsidP="00F1433D">
      <w:pPr>
        <w:pStyle w:val="Doc-title"/>
      </w:pPr>
      <w:hyperlink r:id="rId986"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E72DCB" w:rsidP="00F1433D">
      <w:pPr>
        <w:pStyle w:val="Doc-title"/>
      </w:pPr>
      <w:hyperlink r:id="rId987"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E72DCB" w:rsidP="00F1433D">
      <w:pPr>
        <w:pStyle w:val="Doc-title"/>
      </w:pPr>
      <w:hyperlink r:id="rId988"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E72DCB" w:rsidP="00F1433D">
      <w:pPr>
        <w:pStyle w:val="Doc-title"/>
      </w:pPr>
      <w:hyperlink r:id="rId989"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E72DCB" w:rsidP="00F1433D">
      <w:pPr>
        <w:pStyle w:val="Doc-title"/>
      </w:pPr>
      <w:hyperlink r:id="rId990"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E72DCB" w:rsidP="00E03284">
      <w:pPr>
        <w:pStyle w:val="Doc-title"/>
      </w:pPr>
      <w:hyperlink r:id="rId991"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E72DCB" w:rsidP="00F1433D">
      <w:pPr>
        <w:pStyle w:val="Doc-title"/>
      </w:pPr>
      <w:hyperlink r:id="rId992"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E72DCB" w:rsidP="00F1433D">
      <w:pPr>
        <w:pStyle w:val="Doc-title"/>
      </w:pPr>
      <w:hyperlink r:id="rId993"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E72DCB" w:rsidP="00F1433D">
      <w:pPr>
        <w:pStyle w:val="Doc-title"/>
      </w:pPr>
      <w:hyperlink r:id="rId994"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E72DCB" w:rsidP="00F1433D">
      <w:pPr>
        <w:pStyle w:val="Doc-title"/>
      </w:pPr>
      <w:hyperlink r:id="rId995"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E72DCB" w:rsidP="00F1433D">
      <w:pPr>
        <w:pStyle w:val="Doc-title"/>
      </w:pPr>
      <w:hyperlink r:id="rId996"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E72DCB" w:rsidP="00F1433D">
      <w:pPr>
        <w:pStyle w:val="Doc-title"/>
      </w:pPr>
      <w:hyperlink r:id="rId997"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E72DCB" w:rsidP="00F1433D">
      <w:pPr>
        <w:pStyle w:val="Doc-title"/>
      </w:pPr>
      <w:hyperlink r:id="rId998"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E72DCB" w:rsidP="00F1433D">
      <w:pPr>
        <w:pStyle w:val="Doc-title"/>
      </w:pPr>
      <w:hyperlink r:id="rId999"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E72DCB" w:rsidP="00F1433D">
      <w:pPr>
        <w:pStyle w:val="Doc-title"/>
      </w:pPr>
      <w:hyperlink r:id="rId1000"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E72DCB" w:rsidP="00F1433D">
      <w:pPr>
        <w:pStyle w:val="Doc-title"/>
      </w:pPr>
      <w:hyperlink r:id="rId1001"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E72DCB" w:rsidP="00F1433D">
      <w:pPr>
        <w:pStyle w:val="Doc-title"/>
      </w:pPr>
      <w:hyperlink r:id="rId1002"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E72DCB" w:rsidP="00F1433D">
      <w:pPr>
        <w:pStyle w:val="Doc-title"/>
      </w:pPr>
      <w:hyperlink r:id="rId1003"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E72DCB" w:rsidP="00F1433D">
      <w:pPr>
        <w:pStyle w:val="Doc-title"/>
      </w:pPr>
      <w:hyperlink r:id="rId1004"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E72DCB" w:rsidP="00F1433D">
      <w:pPr>
        <w:pStyle w:val="Doc-title"/>
      </w:pPr>
      <w:hyperlink r:id="rId1005"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E72DCB" w:rsidP="00F1433D">
      <w:pPr>
        <w:pStyle w:val="Doc-title"/>
      </w:pPr>
      <w:hyperlink r:id="rId1006"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E72DCB" w:rsidP="00F1433D">
      <w:pPr>
        <w:pStyle w:val="Doc-title"/>
      </w:pPr>
      <w:hyperlink r:id="rId1007"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E72DCB" w:rsidP="00F1433D">
      <w:pPr>
        <w:pStyle w:val="Doc-title"/>
      </w:pPr>
      <w:hyperlink r:id="rId1008"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E72DCB" w:rsidP="00F1433D">
      <w:pPr>
        <w:pStyle w:val="Doc-title"/>
      </w:pPr>
      <w:hyperlink r:id="rId1009"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E72DCB" w:rsidP="00F1433D">
      <w:pPr>
        <w:pStyle w:val="Doc-title"/>
      </w:pPr>
      <w:hyperlink r:id="rId1010"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E72DCB" w:rsidP="00F1433D">
      <w:pPr>
        <w:pStyle w:val="Doc-title"/>
      </w:pPr>
      <w:hyperlink r:id="rId1011"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E72DCB" w:rsidP="00F1433D">
      <w:pPr>
        <w:pStyle w:val="Doc-title"/>
      </w:pPr>
      <w:hyperlink r:id="rId1012"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E72DCB" w:rsidP="00F1433D">
      <w:pPr>
        <w:pStyle w:val="Doc-title"/>
      </w:pPr>
      <w:hyperlink r:id="rId1013"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E72DCB" w:rsidP="00F1433D">
      <w:pPr>
        <w:pStyle w:val="Doc-title"/>
      </w:pPr>
      <w:hyperlink r:id="rId1014"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E72DCB" w:rsidP="00F1433D">
      <w:pPr>
        <w:pStyle w:val="Doc-title"/>
      </w:pPr>
      <w:hyperlink r:id="rId1015"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E72DCB" w:rsidP="00F1433D">
      <w:pPr>
        <w:pStyle w:val="Doc-title"/>
      </w:pPr>
      <w:hyperlink r:id="rId1016"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E72DCB" w:rsidP="00F1433D">
      <w:pPr>
        <w:pStyle w:val="Doc-title"/>
      </w:pPr>
      <w:hyperlink r:id="rId1017"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E72DCB" w:rsidP="00F1433D">
      <w:pPr>
        <w:pStyle w:val="Doc-title"/>
      </w:pPr>
      <w:hyperlink r:id="rId1018"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E72DCB" w:rsidP="00F1433D">
      <w:pPr>
        <w:pStyle w:val="Doc-title"/>
      </w:pPr>
      <w:hyperlink r:id="rId1019"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E72DCB" w:rsidP="00F1433D">
      <w:pPr>
        <w:pStyle w:val="Doc-title"/>
      </w:pPr>
      <w:hyperlink r:id="rId1020"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E72DCB" w:rsidP="00F1433D">
      <w:pPr>
        <w:pStyle w:val="Doc-title"/>
      </w:pPr>
      <w:hyperlink r:id="rId1021"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E72DCB" w:rsidP="00F1433D">
      <w:pPr>
        <w:pStyle w:val="Doc-title"/>
      </w:pPr>
      <w:hyperlink r:id="rId1022"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E72DCB" w:rsidP="00F1433D">
      <w:pPr>
        <w:pStyle w:val="Doc-title"/>
      </w:pPr>
      <w:hyperlink r:id="rId1023"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E72DCB" w:rsidP="00F1433D">
      <w:pPr>
        <w:pStyle w:val="Doc-title"/>
      </w:pPr>
      <w:hyperlink r:id="rId1024"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E72DCB" w:rsidP="00F1433D">
      <w:pPr>
        <w:pStyle w:val="Doc-title"/>
      </w:pPr>
      <w:hyperlink r:id="rId1025"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E72DCB" w:rsidP="00F1433D">
      <w:pPr>
        <w:pStyle w:val="Doc-title"/>
      </w:pPr>
      <w:hyperlink r:id="rId1026"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E72DCB" w:rsidP="00F1433D">
      <w:pPr>
        <w:pStyle w:val="Doc-title"/>
      </w:pPr>
      <w:hyperlink r:id="rId1027"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E72DCB" w:rsidP="00F1433D">
      <w:pPr>
        <w:pStyle w:val="Doc-title"/>
      </w:pPr>
      <w:hyperlink r:id="rId1028"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E72DCB" w:rsidP="00F1433D">
      <w:pPr>
        <w:pStyle w:val="Doc-title"/>
      </w:pPr>
      <w:hyperlink r:id="rId1029"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E72DCB" w:rsidP="00F1433D">
      <w:pPr>
        <w:pStyle w:val="Doc-title"/>
      </w:pPr>
      <w:hyperlink r:id="rId1030"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E72DCB" w:rsidP="00F1433D">
      <w:pPr>
        <w:pStyle w:val="Doc-title"/>
      </w:pPr>
      <w:hyperlink r:id="rId1031"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E72DCB" w:rsidP="00F1433D">
      <w:pPr>
        <w:pStyle w:val="Doc-title"/>
      </w:pPr>
      <w:hyperlink r:id="rId1032"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E72DCB" w:rsidP="00F1433D">
      <w:pPr>
        <w:pStyle w:val="Doc-title"/>
      </w:pPr>
      <w:hyperlink r:id="rId1033"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E72DCB" w:rsidP="00F1433D">
      <w:pPr>
        <w:pStyle w:val="Doc-title"/>
      </w:pPr>
      <w:hyperlink r:id="rId1034"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E72DCB" w:rsidP="00F1433D">
      <w:pPr>
        <w:pStyle w:val="Doc-title"/>
      </w:pPr>
      <w:hyperlink r:id="rId1035"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E72DCB" w:rsidP="00F1433D">
      <w:pPr>
        <w:pStyle w:val="Doc-title"/>
      </w:pPr>
      <w:hyperlink r:id="rId1036"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E72DCB" w:rsidP="00F1433D">
      <w:pPr>
        <w:pStyle w:val="Doc-title"/>
      </w:pPr>
      <w:hyperlink r:id="rId1037"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E72DCB" w:rsidP="00F1433D">
      <w:pPr>
        <w:pStyle w:val="Doc-title"/>
      </w:pPr>
      <w:hyperlink r:id="rId1038"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E72DCB" w:rsidP="00F1433D">
      <w:pPr>
        <w:pStyle w:val="Doc-title"/>
      </w:pPr>
      <w:hyperlink r:id="rId1039"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E72DCB" w:rsidP="00F1433D">
      <w:pPr>
        <w:pStyle w:val="Doc-title"/>
      </w:pPr>
      <w:hyperlink r:id="rId1040"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E72DCB" w:rsidP="00F1433D">
      <w:pPr>
        <w:pStyle w:val="Doc-title"/>
      </w:pPr>
      <w:hyperlink r:id="rId1041"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E72DCB" w:rsidP="00F1433D">
      <w:pPr>
        <w:pStyle w:val="Doc-title"/>
      </w:pPr>
      <w:hyperlink r:id="rId1042"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E72DCB" w:rsidP="00F1433D">
      <w:pPr>
        <w:pStyle w:val="Doc-title"/>
      </w:pPr>
      <w:hyperlink r:id="rId1043"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E72DCB" w:rsidP="00F1433D">
      <w:pPr>
        <w:pStyle w:val="Doc-title"/>
      </w:pPr>
      <w:hyperlink r:id="rId1044"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E72DCB" w:rsidP="00F1433D">
      <w:pPr>
        <w:pStyle w:val="Doc-title"/>
      </w:pPr>
      <w:hyperlink r:id="rId1045"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E72DCB" w:rsidP="00F1433D">
      <w:pPr>
        <w:pStyle w:val="Doc-title"/>
      </w:pPr>
      <w:hyperlink r:id="rId1046"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E72DCB" w:rsidP="00F1433D">
      <w:pPr>
        <w:pStyle w:val="Doc-title"/>
      </w:pPr>
      <w:hyperlink r:id="rId1047"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E72DCB" w:rsidP="00F1433D">
      <w:pPr>
        <w:pStyle w:val="Doc-title"/>
      </w:pPr>
      <w:hyperlink r:id="rId1048"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E72DCB" w:rsidP="00F1433D">
      <w:pPr>
        <w:pStyle w:val="Doc-title"/>
      </w:pPr>
      <w:hyperlink r:id="rId1049"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E72DCB" w:rsidP="00F1433D">
      <w:pPr>
        <w:pStyle w:val="Doc-title"/>
      </w:pPr>
      <w:hyperlink r:id="rId1050"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E72DCB" w:rsidP="00F1433D">
      <w:pPr>
        <w:pStyle w:val="Doc-title"/>
      </w:pPr>
      <w:hyperlink r:id="rId1051"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E72DCB" w:rsidP="00F1433D">
      <w:pPr>
        <w:pStyle w:val="Doc-title"/>
      </w:pPr>
      <w:hyperlink r:id="rId1052"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E72DCB" w:rsidP="00210192">
      <w:pPr>
        <w:pStyle w:val="Doc-title"/>
      </w:pPr>
      <w:hyperlink r:id="rId1053"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162" w:name="OLE_LINK71"/>
      <w:r>
        <w:t>Moved from 7.24</w:t>
      </w:r>
    </w:p>
    <w:bookmarkEnd w:id="162"/>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E72DCB" w:rsidP="00F1433D">
      <w:pPr>
        <w:pStyle w:val="Doc-title"/>
      </w:pPr>
      <w:hyperlink r:id="rId1054"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E72DCB" w:rsidP="00F1433D">
      <w:pPr>
        <w:pStyle w:val="Doc-title"/>
      </w:pPr>
      <w:hyperlink r:id="rId1055"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E72DCB" w:rsidP="00F1433D">
      <w:pPr>
        <w:pStyle w:val="Doc-title"/>
      </w:pPr>
      <w:hyperlink r:id="rId1056"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E72DCB" w:rsidP="00F1433D">
      <w:pPr>
        <w:pStyle w:val="Doc-title"/>
      </w:pPr>
      <w:hyperlink r:id="rId1057"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E72DCB" w:rsidP="00F1433D">
      <w:pPr>
        <w:pStyle w:val="Doc-title"/>
      </w:pPr>
      <w:hyperlink r:id="rId1058"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E72DCB" w:rsidP="00F1433D">
      <w:pPr>
        <w:pStyle w:val="Doc-title"/>
      </w:pPr>
      <w:hyperlink r:id="rId1059"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E72DCB" w:rsidP="00F1433D">
      <w:pPr>
        <w:pStyle w:val="Doc-title"/>
      </w:pPr>
      <w:hyperlink r:id="rId1060"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E72DCB" w:rsidP="00F1433D">
      <w:pPr>
        <w:pStyle w:val="Doc-title"/>
      </w:pPr>
      <w:hyperlink r:id="rId1061"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E72DCB" w:rsidP="00F1433D">
      <w:pPr>
        <w:pStyle w:val="Doc-title"/>
      </w:pPr>
      <w:hyperlink r:id="rId1062"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E72DCB" w:rsidP="00F1433D">
      <w:pPr>
        <w:pStyle w:val="Doc-title"/>
      </w:pPr>
      <w:hyperlink r:id="rId1063"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E72DCB" w:rsidP="00F1433D">
      <w:pPr>
        <w:pStyle w:val="Doc-title"/>
      </w:pPr>
      <w:hyperlink r:id="rId1064"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E72DCB" w:rsidP="00F1433D">
      <w:pPr>
        <w:pStyle w:val="Doc-title"/>
      </w:pPr>
      <w:hyperlink r:id="rId1065"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E72DCB" w:rsidP="00F1433D">
      <w:pPr>
        <w:pStyle w:val="Doc-title"/>
      </w:pPr>
      <w:hyperlink r:id="rId1066"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E72DCB" w:rsidP="00F1433D">
      <w:pPr>
        <w:pStyle w:val="Doc-title"/>
      </w:pPr>
      <w:hyperlink r:id="rId1067"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E72DCB" w:rsidP="00F1433D">
      <w:pPr>
        <w:pStyle w:val="Doc-title"/>
      </w:pPr>
      <w:hyperlink r:id="rId1068"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E72DCB" w:rsidP="00F1433D">
      <w:pPr>
        <w:pStyle w:val="Doc-title"/>
      </w:pPr>
      <w:hyperlink r:id="rId1069"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E72DCB" w:rsidP="00F1433D">
      <w:pPr>
        <w:pStyle w:val="Doc-title"/>
      </w:pPr>
      <w:hyperlink r:id="rId1070"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E72DCB" w:rsidP="00F1433D">
      <w:pPr>
        <w:pStyle w:val="Doc-title"/>
      </w:pPr>
      <w:hyperlink r:id="rId1071"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E72DCB" w:rsidP="00F1433D">
      <w:pPr>
        <w:pStyle w:val="Doc-title"/>
      </w:pPr>
      <w:hyperlink r:id="rId1072"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E72DCB" w:rsidP="00F1433D">
      <w:pPr>
        <w:pStyle w:val="Doc-title"/>
      </w:pPr>
      <w:hyperlink r:id="rId1073"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E72DCB" w:rsidP="00F1433D">
      <w:pPr>
        <w:pStyle w:val="Doc-title"/>
      </w:pPr>
      <w:hyperlink r:id="rId1074"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E72DCB" w:rsidP="00F1433D">
      <w:pPr>
        <w:pStyle w:val="Doc-title"/>
      </w:pPr>
      <w:hyperlink r:id="rId1075"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E72DCB" w:rsidP="00F1433D">
      <w:pPr>
        <w:pStyle w:val="Doc-title"/>
      </w:pPr>
      <w:hyperlink r:id="rId1076"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E72DCB" w:rsidP="00F1433D">
      <w:pPr>
        <w:pStyle w:val="Doc-title"/>
      </w:pPr>
      <w:hyperlink r:id="rId1077"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E72DCB" w:rsidP="00F1433D">
      <w:pPr>
        <w:pStyle w:val="Doc-title"/>
      </w:pPr>
      <w:hyperlink r:id="rId1078"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E72DCB" w:rsidP="00F1433D">
      <w:pPr>
        <w:pStyle w:val="Doc-title"/>
      </w:pPr>
      <w:hyperlink r:id="rId1079"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E72DCB" w:rsidP="00F1433D">
      <w:pPr>
        <w:pStyle w:val="Doc-title"/>
      </w:pPr>
      <w:hyperlink r:id="rId1080"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E72DCB" w:rsidP="00F1433D">
      <w:pPr>
        <w:pStyle w:val="Doc-title"/>
      </w:pPr>
      <w:hyperlink r:id="rId1081"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E72DCB" w:rsidP="00F1433D">
      <w:pPr>
        <w:pStyle w:val="Doc-title"/>
      </w:pPr>
      <w:hyperlink r:id="rId1082"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E72DCB" w:rsidP="00F1433D">
      <w:pPr>
        <w:pStyle w:val="Doc-title"/>
      </w:pPr>
      <w:hyperlink r:id="rId1083"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E72DCB" w:rsidP="00F1433D">
      <w:pPr>
        <w:pStyle w:val="Doc-title"/>
      </w:pPr>
      <w:hyperlink r:id="rId1084"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E72DCB" w:rsidP="00F1433D">
      <w:pPr>
        <w:pStyle w:val="Doc-title"/>
      </w:pPr>
      <w:hyperlink r:id="rId1085"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E72DCB" w:rsidP="00F1433D">
      <w:pPr>
        <w:pStyle w:val="Doc-title"/>
      </w:pPr>
      <w:hyperlink r:id="rId1086"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E72DCB" w:rsidP="00F1433D">
      <w:pPr>
        <w:pStyle w:val="Doc-title"/>
      </w:pPr>
      <w:hyperlink r:id="rId1087"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E72DCB" w:rsidP="00F1433D">
      <w:pPr>
        <w:pStyle w:val="Doc-title"/>
      </w:pPr>
      <w:hyperlink r:id="rId1088"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E72DCB" w:rsidP="00F1433D">
      <w:pPr>
        <w:pStyle w:val="Doc-title"/>
      </w:pPr>
      <w:hyperlink r:id="rId1089"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E72DCB" w:rsidP="00F1433D">
      <w:pPr>
        <w:pStyle w:val="Doc-title"/>
      </w:pPr>
      <w:hyperlink r:id="rId1090"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E72DCB" w:rsidP="00F1433D">
      <w:pPr>
        <w:pStyle w:val="Doc-title"/>
      </w:pPr>
      <w:hyperlink r:id="rId1091"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E72DCB" w:rsidP="00F1433D">
      <w:pPr>
        <w:pStyle w:val="Doc-title"/>
      </w:pPr>
      <w:hyperlink r:id="rId1092"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E72DCB" w:rsidP="00F1433D">
      <w:pPr>
        <w:pStyle w:val="Doc-title"/>
      </w:pPr>
      <w:hyperlink r:id="rId1093"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E72DCB" w:rsidP="00F1433D">
      <w:pPr>
        <w:pStyle w:val="Doc-title"/>
      </w:pPr>
      <w:hyperlink r:id="rId1094"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E72DCB" w:rsidP="00F1433D">
      <w:pPr>
        <w:pStyle w:val="Doc-title"/>
      </w:pPr>
      <w:hyperlink r:id="rId1095"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E72DCB" w:rsidP="00F1433D">
      <w:pPr>
        <w:pStyle w:val="Doc-title"/>
      </w:pPr>
      <w:hyperlink r:id="rId1096"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E72DCB" w:rsidP="00F1433D">
      <w:pPr>
        <w:pStyle w:val="Doc-title"/>
      </w:pPr>
      <w:hyperlink r:id="rId1097"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E72DCB" w:rsidP="00F1433D">
      <w:pPr>
        <w:pStyle w:val="Doc-title"/>
      </w:pPr>
      <w:hyperlink r:id="rId1098"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E72DCB" w:rsidP="00F1433D">
      <w:pPr>
        <w:pStyle w:val="Doc-title"/>
      </w:pPr>
      <w:hyperlink r:id="rId1099"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E72DCB" w:rsidP="00F1433D">
      <w:pPr>
        <w:pStyle w:val="Doc-title"/>
      </w:pPr>
      <w:hyperlink r:id="rId1100"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E72DCB" w:rsidP="00F1433D">
      <w:pPr>
        <w:pStyle w:val="Doc-title"/>
      </w:pPr>
      <w:hyperlink r:id="rId1101"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E72DCB" w:rsidP="00F1433D">
      <w:pPr>
        <w:pStyle w:val="Doc-title"/>
      </w:pPr>
      <w:hyperlink r:id="rId1102"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E72DCB" w:rsidP="00F1433D">
      <w:pPr>
        <w:pStyle w:val="Doc-title"/>
      </w:pPr>
      <w:hyperlink r:id="rId1103"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E72DCB" w:rsidP="00F1433D">
      <w:pPr>
        <w:pStyle w:val="Doc-title"/>
      </w:pPr>
      <w:hyperlink r:id="rId1104"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E72DCB" w:rsidP="00F1433D">
      <w:pPr>
        <w:pStyle w:val="Doc-title"/>
      </w:pPr>
      <w:hyperlink r:id="rId1105"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E72DCB" w:rsidP="00F1433D">
      <w:pPr>
        <w:pStyle w:val="Doc-title"/>
      </w:pPr>
      <w:hyperlink r:id="rId1106"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E72DCB" w:rsidP="00F1433D">
      <w:pPr>
        <w:pStyle w:val="Doc-title"/>
      </w:pPr>
      <w:hyperlink r:id="rId1107"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E72DCB" w:rsidP="00F1433D">
      <w:pPr>
        <w:pStyle w:val="Doc-title"/>
      </w:pPr>
      <w:hyperlink r:id="rId1108"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E72DCB" w:rsidP="00F1433D">
      <w:pPr>
        <w:pStyle w:val="Doc-title"/>
      </w:pPr>
      <w:hyperlink r:id="rId1109"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E72DCB" w:rsidP="00F1433D">
      <w:pPr>
        <w:pStyle w:val="Doc-title"/>
      </w:pPr>
      <w:hyperlink r:id="rId1110"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E72DCB" w:rsidP="00F1433D">
      <w:pPr>
        <w:pStyle w:val="Doc-title"/>
      </w:pPr>
      <w:hyperlink r:id="rId1111"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E72DCB" w:rsidP="00F1433D">
      <w:pPr>
        <w:pStyle w:val="Doc-title"/>
      </w:pPr>
      <w:hyperlink r:id="rId1112"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E72DCB" w:rsidP="00F1433D">
      <w:pPr>
        <w:pStyle w:val="Doc-title"/>
      </w:pPr>
      <w:hyperlink r:id="rId1113"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E72DCB" w:rsidP="00F1433D">
      <w:pPr>
        <w:pStyle w:val="Doc-title"/>
      </w:pPr>
      <w:hyperlink r:id="rId1114"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E72DCB" w:rsidP="00F1433D">
      <w:pPr>
        <w:pStyle w:val="Doc-title"/>
      </w:pPr>
      <w:hyperlink r:id="rId1115"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E72DCB" w:rsidP="00F1433D">
      <w:pPr>
        <w:pStyle w:val="Doc-title"/>
      </w:pPr>
      <w:hyperlink r:id="rId1116"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E72DCB" w:rsidP="00F1433D">
      <w:pPr>
        <w:pStyle w:val="Doc-title"/>
      </w:pPr>
      <w:hyperlink r:id="rId1117"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E72DCB" w:rsidP="00F1433D">
      <w:pPr>
        <w:pStyle w:val="Doc-title"/>
      </w:pPr>
      <w:hyperlink r:id="rId1118"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E72DCB" w:rsidP="00F1433D">
      <w:pPr>
        <w:pStyle w:val="Doc-title"/>
      </w:pPr>
      <w:hyperlink r:id="rId1119"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E72DCB" w:rsidP="00F1433D">
      <w:pPr>
        <w:pStyle w:val="Doc-title"/>
      </w:pPr>
      <w:hyperlink r:id="rId1120"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E72DCB" w:rsidP="00F1433D">
      <w:pPr>
        <w:pStyle w:val="Doc-title"/>
      </w:pPr>
      <w:hyperlink r:id="rId1121"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E72DCB" w:rsidP="00F1433D">
      <w:pPr>
        <w:pStyle w:val="Doc-title"/>
      </w:pPr>
      <w:hyperlink r:id="rId1122"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E72DCB" w:rsidP="00F1433D">
      <w:pPr>
        <w:pStyle w:val="Doc-title"/>
      </w:pPr>
      <w:hyperlink r:id="rId1123"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E72DCB" w:rsidP="00F1433D">
      <w:pPr>
        <w:pStyle w:val="Doc-title"/>
      </w:pPr>
      <w:hyperlink r:id="rId1124"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E72DCB" w:rsidP="00F1433D">
      <w:pPr>
        <w:pStyle w:val="Doc-title"/>
      </w:pPr>
      <w:hyperlink r:id="rId1125"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E72DCB" w:rsidP="00F1433D">
      <w:pPr>
        <w:pStyle w:val="Doc-title"/>
      </w:pPr>
      <w:hyperlink r:id="rId1126"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E72DCB" w:rsidP="00F1433D">
      <w:pPr>
        <w:pStyle w:val="Doc-title"/>
      </w:pPr>
      <w:hyperlink r:id="rId1127"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E72DCB" w:rsidP="00F1433D">
      <w:pPr>
        <w:pStyle w:val="Doc-title"/>
      </w:pPr>
      <w:hyperlink r:id="rId1128"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E72DCB" w:rsidP="00F1433D">
      <w:pPr>
        <w:pStyle w:val="Doc-title"/>
      </w:pPr>
      <w:hyperlink r:id="rId1129"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E72DCB" w:rsidP="00F1433D">
      <w:pPr>
        <w:pStyle w:val="Doc-title"/>
      </w:pPr>
      <w:hyperlink r:id="rId1130"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E72DCB" w:rsidP="00F1433D">
      <w:pPr>
        <w:pStyle w:val="Doc-title"/>
      </w:pPr>
      <w:hyperlink r:id="rId1131"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E72DCB" w:rsidP="00F1433D">
      <w:pPr>
        <w:pStyle w:val="Doc-title"/>
      </w:pPr>
      <w:hyperlink r:id="rId1132"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E72DCB" w:rsidP="00F1433D">
      <w:pPr>
        <w:pStyle w:val="Doc-title"/>
      </w:pPr>
      <w:hyperlink r:id="rId1133"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E72DCB" w:rsidP="00F1433D">
      <w:pPr>
        <w:pStyle w:val="Doc-title"/>
      </w:pPr>
      <w:hyperlink r:id="rId1134"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E72DCB" w:rsidP="00F1433D">
      <w:pPr>
        <w:pStyle w:val="Doc-title"/>
      </w:pPr>
      <w:hyperlink r:id="rId1135"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E72DCB" w:rsidP="00F1433D">
      <w:pPr>
        <w:pStyle w:val="Doc-title"/>
      </w:pPr>
      <w:hyperlink r:id="rId1136"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E72DCB" w:rsidP="00F1433D">
      <w:pPr>
        <w:pStyle w:val="Doc-title"/>
      </w:pPr>
      <w:hyperlink r:id="rId1137"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E72DCB" w:rsidP="00F1433D">
      <w:pPr>
        <w:pStyle w:val="Doc-title"/>
      </w:pPr>
      <w:hyperlink r:id="rId1138"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E72DCB" w:rsidP="00F1433D">
      <w:pPr>
        <w:pStyle w:val="Doc-title"/>
      </w:pPr>
      <w:hyperlink r:id="rId1139"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E72DCB" w:rsidP="00F1433D">
      <w:pPr>
        <w:pStyle w:val="Doc-title"/>
      </w:pPr>
      <w:hyperlink r:id="rId1140"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E72DCB" w:rsidP="00F1433D">
      <w:pPr>
        <w:pStyle w:val="Doc-title"/>
      </w:pPr>
      <w:hyperlink r:id="rId1141"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E72DCB" w:rsidP="00F1433D">
      <w:pPr>
        <w:pStyle w:val="Doc-title"/>
      </w:pPr>
      <w:hyperlink r:id="rId1142"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E72DCB" w:rsidP="00F1433D">
      <w:pPr>
        <w:pStyle w:val="Doc-title"/>
      </w:pPr>
      <w:hyperlink r:id="rId1143"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E72DCB" w:rsidP="00F1433D">
      <w:pPr>
        <w:pStyle w:val="Doc-title"/>
      </w:pPr>
      <w:hyperlink r:id="rId1144"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E72DCB" w:rsidP="00F1433D">
      <w:pPr>
        <w:pStyle w:val="Doc-title"/>
      </w:pPr>
      <w:hyperlink r:id="rId1145"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E72DCB" w:rsidP="00F1433D">
      <w:pPr>
        <w:pStyle w:val="Doc-title"/>
      </w:pPr>
      <w:hyperlink r:id="rId1146"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E72DCB" w:rsidP="00F1433D">
      <w:pPr>
        <w:pStyle w:val="Doc-title"/>
      </w:pPr>
      <w:hyperlink r:id="rId1147"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E72DCB" w:rsidP="00F1433D">
      <w:pPr>
        <w:pStyle w:val="Doc-title"/>
      </w:pPr>
      <w:hyperlink r:id="rId1148"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E72DCB" w:rsidP="00F1433D">
      <w:pPr>
        <w:pStyle w:val="Doc-title"/>
      </w:pPr>
      <w:hyperlink r:id="rId1149"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E72DCB" w:rsidP="00F1433D">
      <w:pPr>
        <w:pStyle w:val="Doc-title"/>
      </w:pPr>
      <w:hyperlink r:id="rId1150"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E72DCB" w:rsidP="00F1433D">
      <w:pPr>
        <w:pStyle w:val="Doc-title"/>
      </w:pPr>
      <w:hyperlink r:id="rId1151"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E72DCB" w:rsidP="00F1433D">
      <w:pPr>
        <w:pStyle w:val="Doc-title"/>
      </w:pPr>
      <w:hyperlink r:id="rId1152"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E72DCB" w:rsidP="00F1433D">
      <w:pPr>
        <w:pStyle w:val="Doc-title"/>
      </w:pPr>
      <w:hyperlink r:id="rId1153"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E72DCB" w:rsidP="00F1433D">
      <w:pPr>
        <w:pStyle w:val="Doc-title"/>
      </w:pPr>
      <w:hyperlink r:id="rId1154"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E72DCB" w:rsidP="00F1433D">
      <w:pPr>
        <w:pStyle w:val="Doc-title"/>
      </w:pPr>
      <w:hyperlink r:id="rId1155"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E72DCB" w:rsidP="00F1433D">
      <w:pPr>
        <w:pStyle w:val="Doc-title"/>
      </w:pPr>
      <w:hyperlink r:id="rId1156"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E72DCB" w:rsidP="00F1433D">
      <w:pPr>
        <w:pStyle w:val="Doc-title"/>
      </w:pPr>
      <w:hyperlink r:id="rId1157"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E72DCB" w:rsidP="00A85167">
      <w:pPr>
        <w:pStyle w:val="Doc-title"/>
      </w:pPr>
      <w:hyperlink r:id="rId1158"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E72DCB" w:rsidP="00F1433D">
      <w:pPr>
        <w:pStyle w:val="Doc-title"/>
      </w:pPr>
      <w:hyperlink r:id="rId1159"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E72DCB" w:rsidP="00F1433D">
      <w:pPr>
        <w:pStyle w:val="Doc-title"/>
      </w:pPr>
      <w:hyperlink r:id="rId1160"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E72DCB" w:rsidP="00F1433D">
      <w:pPr>
        <w:pStyle w:val="Doc-title"/>
      </w:pPr>
      <w:hyperlink r:id="rId1161"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E72DCB" w:rsidP="00F1433D">
      <w:pPr>
        <w:pStyle w:val="Doc-title"/>
      </w:pPr>
      <w:hyperlink r:id="rId1162"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E72DCB" w:rsidP="00F1433D">
      <w:pPr>
        <w:pStyle w:val="Doc-title"/>
      </w:pPr>
      <w:hyperlink r:id="rId1163"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E72DCB" w:rsidP="00F1433D">
      <w:pPr>
        <w:pStyle w:val="Doc-title"/>
      </w:pPr>
      <w:hyperlink r:id="rId1164"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E72DCB" w:rsidP="00F1433D">
      <w:pPr>
        <w:pStyle w:val="Doc-title"/>
      </w:pPr>
      <w:hyperlink r:id="rId1165"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E72DCB" w:rsidP="00F1433D">
      <w:pPr>
        <w:pStyle w:val="Doc-title"/>
      </w:pPr>
      <w:hyperlink r:id="rId1166"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E72DCB" w:rsidP="00F1433D">
      <w:pPr>
        <w:pStyle w:val="Doc-title"/>
      </w:pPr>
      <w:hyperlink r:id="rId1167"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E72DCB" w:rsidP="00F1433D">
      <w:pPr>
        <w:pStyle w:val="Doc-title"/>
      </w:pPr>
      <w:hyperlink r:id="rId1168"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E72DCB" w:rsidP="00F1433D">
      <w:pPr>
        <w:pStyle w:val="Doc-title"/>
      </w:pPr>
      <w:hyperlink r:id="rId1169"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E72DCB" w:rsidP="00F1433D">
      <w:pPr>
        <w:pStyle w:val="Doc-title"/>
      </w:pPr>
      <w:hyperlink r:id="rId1170"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E72DCB" w:rsidP="00F1433D">
      <w:pPr>
        <w:pStyle w:val="Doc-title"/>
      </w:pPr>
      <w:hyperlink r:id="rId1171"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E72DCB" w:rsidP="00F1433D">
      <w:pPr>
        <w:pStyle w:val="Doc-title"/>
      </w:pPr>
      <w:hyperlink r:id="rId1172"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E72DCB" w:rsidP="00F1433D">
      <w:pPr>
        <w:pStyle w:val="Doc-title"/>
      </w:pPr>
      <w:hyperlink r:id="rId1173"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E72DCB" w:rsidP="00F1433D">
      <w:pPr>
        <w:pStyle w:val="Doc-title"/>
      </w:pPr>
      <w:hyperlink r:id="rId1174"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E72DCB" w:rsidP="00F1433D">
      <w:pPr>
        <w:pStyle w:val="Doc-title"/>
      </w:pPr>
      <w:hyperlink r:id="rId1175"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E72DCB" w:rsidP="00F1433D">
      <w:pPr>
        <w:pStyle w:val="Doc-title"/>
      </w:pPr>
      <w:hyperlink r:id="rId1176"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E72DCB" w:rsidP="00F1433D">
      <w:pPr>
        <w:pStyle w:val="Doc-title"/>
      </w:pPr>
      <w:hyperlink r:id="rId1177"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E72DCB" w:rsidP="00F1433D">
      <w:pPr>
        <w:pStyle w:val="Doc-title"/>
      </w:pPr>
      <w:hyperlink r:id="rId1178"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E72DCB" w:rsidP="00A85167">
      <w:pPr>
        <w:pStyle w:val="Doc-title"/>
      </w:pPr>
      <w:hyperlink r:id="rId1179"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E72DCB" w:rsidP="00F1433D">
      <w:pPr>
        <w:pStyle w:val="Doc-title"/>
      </w:pPr>
      <w:hyperlink r:id="rId1180"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E72DCB" w:rsidP="00F1433D">
      <w:pPr>
        <w:pStyle w:val="Doc-title"/>
      </w:pPr>
      <w:hyperlink r:id="rId1181"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E72DCB" w:rsidP="00F1433D">
      <w:pPr>
        <w:pStyle w:val="Doc-title"/>
      </w:pPr>
      <w:hyperlink r:id="rId1182"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E72DCB" w:rsidP="00F1433D">
      <w:pPr>
        <w:pStyle w:val="Doc-title"/>
      </w:pPr>
      <w:hyperlink r:id="rId1183"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E72DCB" w:rsidP="00F1433D">
      <w:pPr>
        <w:pStyle w:val="Doc-title"/>
      </w:pPr>
      <w:hyperlink r:id="rId1184"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E72DCB" w:rsidP="00F1433D">
      <w:pPr>
        <w:pStyle w:val="Doc-title"/>
      </w:pPr>
      <w:hyperlink r:id="rId1185"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E72DCB" w:rsidP="00F1433D">
      <w:pPr>
        <w:pStyle w:val="Doc-title"/>
      </w:pPr>
      <w:hyperlink r:id="rId1186"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E72DCB" w:rsidP="00F1433D">
      <w:pPr>
        <w:pStyle w:val="Doc-title"/>
      </w:pPr>
      <w:hyperlink r:id="rId1187"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E72DCB" w:rsidP="00F1433D">
      <w:pPr>
        <w:pStyle w:val="Doc-title"/>
      </w:pPr>
      <w:hyperlink r:id="rId1188"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E72DCB" w:rsidP="00F1433D">
      <w:pPr>
        <w:pStyle w:val="Doc-title"/>
      </w:pPr>
      <w:hyperlink r:id="rId1189"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E72DCB" w:rsidP="00F1433D">
      <w:pPr>
        <w:pStyle w:val="Doc-title"/>
      </w:pPr>
      <w:hyperlink r:id="rId1190"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E72DCB" w:rsidP="00F1433D">
      <w:pPr>
        <w:pStyle w:val="Doc-title"/>
      </w:pPr>
      <w:hyperlink r:id="rId1191"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E72DCB" w:rsidP="00F1433D">
      <w:pPr>
        <w:pStyle w:val="Doc-title"/>
      </w:pPr>
      <w:hyperlink r:id="rId1192"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E72DCB" w:rsidP="00F1433D">
      <w:pPr>
        <w:pStyle w:val="Doc-title"/>
      </w:pPr>
      <w:hyperlink r:id="rId1193"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E72DCB" w:rsidP="00F1433D">
      <w:pPr>
        <w:pStyle w:val="Doc-title"/>
      </w:pPr>
      <w:hyperlink r:id="rId1194"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E72DCB" w:rsidP="00F1433D">
      <w:pPr>
        <w:pStyle w:val="Doc-title"/>
      </w:pPr>
      <w:hyperlink r:id="rId1195"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E72DCB" w:rsidP="00F1433D">
      <w:pPr>
        <w:pStyle w:val="Doc-title"/>
      </w:pPr>
      <w:hyperlink r:id="rId1196"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E72DCB" w:rsidP="00F1433D">
      <w:pPr>
        <w:pStyle w:val="Doc-title"/>
      </w:pPr>
      <w:hyperlink r:id="rId1197"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E72DCB" w:rsidP="00F1433D">
      <w:pPr>
        <w:pStyle w:val="Doc-title"/>
      </w:pPr>
      <w:hyperlink r:id="rId1198"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E72DCB" w:rsidP="00F1433D">
      <w:pPr>
        <w:pStyle w:val="Doc-title"/>
      </w:pPr>
      <w:hyperlink r:id="rId1199"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E72DCB" w:rsidP="00F1433D">
      <w:pPr>
        <w:pStyle w:val="Doc-title"/>
      </w:pPr>
      <w:hyperlink r:id="rId1200"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E72DCB" w:rsidP="00F1433D">
      <w:pPr>
        <w:pStyle w:val="Doc-title"/>
      </w:pPr>
      <w:hyperlink r:id="rId1201"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E72DCB" w:rsidP="00F1433D">
      <w:pPr>
        <w:pStyle w:val="Doc-title"/>
      </w:pPr>
      <w:hyperlink r:id="rId1202"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E72DCB" w:rsidP="00F1433D">
      <w:pPr>
        <w:pStyle w:val="Doc-title"/>
      </w:pPr>
      <w:hyperlink r:id="rId1203"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E72DCB" w:rsidP="00F1433D">
      <w:pPr>
        <w:pStyle w:val="Doc-title"/>
      </w:pPr>
      <w:hyperlink r:id="rId1204"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E72DCB" w:rsidP="00F1433D">
      <w:pPr>
        <w:pStyle w:val="Doc-title"/>
      </w:pPr>
      <w:hyperlink r:id="rId1205"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E72DCB" w:rsidP="00F1433D">
      <w:pPr>
        <w:pStyle w:val="Doc-title"/>
      </w:pPr>
      <w:hyperlink r:id="rId1206"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E72DCB" w:rsidP="00F1433D">
      <w:pPr>
        <w:pStyle w:val="Doc-title"/>
      </w:pPr>
      <w:hyperlink r:id="rId1207"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E72DCB" w:rsidP="00F1433D">
      <w:pPr>
        <w:pStyle w:val="Doc-title"/>
      </w:pPr>
      <w:hyperlink r:id="rId1208"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E72DCB" w:rsidP="00F1433D">
      <w:pPr>
        <w:pStyle w:val="Doc-title"/>
      </w:pPr>
      <w:hyperlink r:id="rId1209"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E72DCB" w:rsidP="00F1433D">
      <w:pPr>
        <w:pStyle w:val="Doc-title"/>
      </w:pPr>
      <w:hyperlink r:id="rId1210"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E72DCB" w:rsidP="00F1433D">
      <w:pPr>
        <w:pStyle w:val="Doc-title"/>
      </w:pPr>
      <w:hyperlink r:id="rId1211"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E72DCB" w:rsidP="00F1433D">
      <w:pPr>
        <w:pStyle w:val="Doc-title"/>
      </w:pPr>
      <w:hyperlink r:id="rId1212"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E72DCB" w:rsidP="00F1433D">
      <w:pPr>
        <w:pStyle w:val="Doc-title"/>
      </w:pPr>
      <w:hyperlink r:id="rId1213"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E72DCB" w:rsidP="00F1433D">
      <w:pPr>
        <w:pStyle w:val="Doc-title"/>
      </w:pPr>
      <w:hyperlink r:id="rId1214"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E72DCB" w:rsidP="00F1433D">
      <w:pPr>
        <w:pStyle w:val="Doc-title"/>
      </w:pPr>
      <w:hyperlink r:id="rId1215"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E72DCB" w:rsidP="00F1433D">
      <w:pPr>
        <w:pStyle w:val="Doc-title"/>
      </w:pPr>
      <w:hyperlink r:id="rId1216"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E72DCB" w:rsidP="00F1433D">
      <w:pPr>
        <w:pStyle w:val="Doc-title"/>
        <w:rPr>
          <w:lang w:val="fr-FR"/>
        </w:rPr>
      </w:pPr>
      <w:hyperlink r:id="rId1217"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390A66">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E72DCB" w:rsidP="00F1433D">
      <w:pPr>
        <w:pStyle w:val="Doc-title"/>
        <w:rPr>
          <w:lang w:val="fr-FR"/>
        </w:rPr>
      </w:pPr>
      <w:hyperlink r:id="rId1218"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390A66">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163" w:name="OLE_LINK5"/>
    <w:bookmarkStart w:id="164"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E72DCB" w:rsidP="00F1433D">
      <w:pPr>
        <w:pStyle w:val="Doc-title"/>
      </w:pPr>
      <w:hyperlink r:id="rId1219"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E72DCB" w:rsidP="00F1433D">
      <w:pPr>
        <w:pStyle w:val="Doc-title"/>
      </w:pPr>
      <w:hyperlink r:id="rId1220"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E72DCB" w:rsidP="00F1433D">
      <w:pPr>
        <w:pStyle w:val="Doc-title"/>
      </w:pPr>
      <w:hyperlink r:id="rId1221"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163"/>
    <w:bookmarkEnd w:id="164"/>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E72DCB" w:rsidP="007700BC">
      <w:pPr>
        <w:pStyle w:val="Doc-title"/>
      </w:pPr>
      <w:hyperlink r:id="rId1222"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7700BC">
      <w:pPr>
        <w:pStyle w:val="Agreement"/>
      </w:pPr>
      <w:r>
        <w:t>Noted</w:t>
      </w:r>
    </w:p>
    <w:p w14:paraId="1AD7D6E1" w14:textId="77777777" w:rsidR="007700BC" w:rsidRPr="007700BC" w:rsidRDefault="007700BC" w:rsidP="007700BC">
      <w:pPr>
        <w:pStyle w:val="Doc-text2"/>
      </w:pPr>
    </w:p>
    <w:p w14:paraId="15DE080D" w14:textId="691A8F18" w:rsidR="004C42B1" w:rsidRDefault="00E72DCB" w:rsidP="004C42B1">
      <w:pPr>
        <w:pStyle w:val="Doc-title"/>
      </w:pPr>
      <w:hyperlink r:id="rId1223"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390A66">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39C5F400" w:rsidR="007700BC" w:rsidRDefault="007700BC" w:rsidP="00A93B0F">
      <w:pPr>
        <w:pStyle w:val="EmailDiscussion"/>
        <w:numPr>
          <w:ilvl w:val="0"/>
          <w:numId w:val="13"/>
        </w:numPr>
      </w:pPr>
      <w:bookmarkStart w:id="165" w:name="OLE_LINK135"/>
      <w:r>
        <w:t>[AT121bis-</w:t>
      </w:r>
      <w:proofErr w:type="gramStart"/>
      <w:r>
        <w:t>e][</w:t>
      </w:r>
      <w:proofErr w:type="gramEnd"/>
      <w:r>
        <w:t>01</w:t>
      </w:r>
      <w:ins w:id="166" w:author="Johan Johansson" w:date="2023-04-18T18:33:00Z">
        <w:r w:rsidR="00D002ED">
          <w:t>5</w:t>
        </w:r>
      </w:ins>
      <w:del w:id="167" w:author="Johan Johansson" w:date="2023-04-18T18:33:00Z">
        <w:r w:rsidDel="00D002ED">
          <w:delText>3</w:delText>
        </w:r>
      </w:del>
      <w:r>
        <w:t>][</w:t>
      </w:r>
      <w:proofErr w:type="spellStart"/>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168" w:name="OLE_LINK134"/>
      <w:r>
        <w:t>R2-2304098</w:t>
      </w:r>
      <w:bookmarkEnd w:id="168"/>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165"/>
    <w:p w14:paraId="6C7BF5C8" w14:textId="77777777" w:rsidR="00390A66" w:rsidRPr="00390A66" w:rsidRDefault="00390A66" w:rsidP="00390A66">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E72DCB" w:rsidP="00390A66">
      <w:pPr>
        <w:pStyle w:val="Doc-title"/>
      </w:pPr>
      <w:hyperlink r:id="rId1224"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390A66">
      <w:pPr>
        <w:pStyle w:val="Agreement"/>
      </w:pPr>
      <w:r>
        <w:t>noted</w:t>
      </w:r>
    </w:p>
    <w:p w14:paraId="559101B0" w14:textId="77777777" w:rsidR="00390A66" w:rsidRPr="00390A66" w:rsidRDefault="00390A66" w:rsidP="00390A66">
      <w:pPr>
        <w:pStyle w:val="Doc-text2"/>
      </w:pPr>
    </w:p>
    <w:p w14:paraId="28F80910" w14:textId="3DC5E5FA" w:rsidR="00390A66" w:rsidRDefault="00E72DCB" w:rsidP="00390A66">
      <w:pPr>
        <w:pStyle w:val="Doc-title"/>
      </w:pPr>
      <w:hyperlink r:id="rId1225"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7700BC">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E72DCB" w:rsidP="004C42B1">
      <w:pPr>
        <w:pStyle w:val="Doc-title"/>
      </w:pPr>
      <w:hyperlink r:id="rId1226"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390A66">
      <w:pPr>
        <w:pStyle w:val="Agreement"/>
      </w:pPr>
      <w:r>
        <w:lastRenderedPageBreak/>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E72DCB" w:rsidP="00390A66">
      <w:pPr>
        <w:pStyle w:val="Doc-title"/>
      </w:pPr>
      <w:hyperlink r:id="rId1227"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390A66">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E72DCB" w:rsidP="00F1433D">
      <w:pPr>
        <w:pStyle w:val="Doc-title"/>
      </w:pPr>
      <w:hyperlink r:id="rId1228"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573F21">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573F21">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E72DCB" w:rsidP="00F1433D">
      <w:pPr>
        <w:pStyle w:val="Doc-title"/>
      </w:pPr>
      <w:hyperlink r:id="rId1229"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E72DCB" w:rsidP="004C42B1">
      <w:pPr>
        <w:pStyle w:val="Doc-title"/>
      </w:pPr>
      <w:hyperlink r:id="rId1230"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E72DCB" w:rsidP="00F1433D">
      <w:pPr>
        <w:pStyle w:val="Doc-title"/>
      </w:pPr>
      <w:hyperlink r:id="rId1231"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E72DCB" w:rsidP="00F1433D">
      <w:pPr>
        <w:pStyle w:val="Doc-title"/>
      </w:pPr>
      <w:hyperlink r:id="rId1232"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E72DCB" w:rsidP="00F1433D">
      <w:pPr>
        <w:pStyle w:val="Doc-title"/>
      </w:pPr>
      <w:hyperlink r:id="rId1233"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E72DCB" w:rsidP="00F1433D">
      <w:pPr>
        <w:pStyle w:val="Doc-title"/>
      </w:pPr>
      <w:hyperlink r:id="rId1234"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169" w:name="OLE_LINK117"/>
    <w:bookmarkStart w:id="170"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169"/>
    <w:bookmarkEnd w:id="170"/>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E72DCB" w:rsidP="00F1433D">
      <w:pPr>
        <w:pStyle w:val="Doc-title"/>
      </w:pPr>
      <w:hyperlink r:id="rId1235"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E72DCB" w:rsidP="00397634">
      <w:pPr>
        <w:pStyle w:val="Doc-title"/>
      </w:pPr>
      <w:hyperlink r:id="rId1236"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E72DCB" w:rsidP="00F1433D">
      <w:pPr>
        <w:pStyle w:val="Doc-title"/>
      </w:pPr>
      <w:hyperlink r:id="rId1237"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E72DCB" w:rsidP="00F1433D">
      <w:pPr>
        <w:pStyle w:val="Doc-title"/>
      </w:pPr>
      <w:hyperlink r:id="rId1238"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E72DCB" w:rsidP="00F1433D">
      <w:pPr>
        <w:pStyle w:val="Doc-title"/>
      </w:pPr>
      <w:hyperlink r:id="rId1239"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E72DCB" w:rsidP="00F1433D">
      <w:pPr>
        <w:pStyle w:val="Doc-title"/>
      </w:pPr>
      <w:hyperlink r:id="rId1240"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E72DCB" w:rsidP="00F1433D">
      <w:pPr>
        <w:pStyle w:val="Doc-title"/>
      </w:pPr>
      <w:hyperlink r:id="rId1241"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E72DCB" w:rsidP="00F1433D">
      <w:pPr>
        <w:pStyle w:val="Doc-title"/>
      </w:pPr>
      <w:hyperlink r:id="rId1242"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E72DCB" w:rsidP="00F1433D">
      <w:pPr>
        <w:pStyle w:val="Doc-title"/>
      </w:pPr>
      <w:hyperlink r:id="rId1243"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E72DCB" w:rsidP="00F1433D">
      <w:pPr>
        <w:pStyle w:val="Doc-title"/>
      </w:pPr>
      <w:hyperlink r:id="rId1244"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E72DCB" w:rsidP="00E97DAA">
      <w:pPr>
        <w:pStyle w:val="Doc-title"/>
      </w:pPr>
      <w:hyperlink r:id="rId1245"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E72DCB" w:rsidP="00E97DAA">
      <w:pPr>
        <w:pStyle w:val="Doc-title"/>
      </w:pPr>
      <w:hyperlink r:id="rId1246"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E72DCB" w:rsidP="00F1433D">
      <w:pPr>
        <w:pStyle w:val="Doc-title"/>
      </w:pPr>
      <w:hyperlink r:id="rId1247"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E72DCB" w:rsidP="00397634">
      <w:pPr>
        <w:pStyle w:val="Doc-title"/>
      </w:pPr>
      <w:hyperlink r:id="rId1248"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E72DCB" w:rsidP="00397634">
      <w:pPr>
        <w:pStyle w:val="Doc-title"/>
      </w:pPr>
      <w:hyperlink r:id="rId1249"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E72DCB" w:rsidP="00E97DAA">
      <w:pPr>
        <w:pStyle w:val="Doc-title"/>
      </w:pPr>
      <w:hyperlink r:id="rId1250"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E72DCB" w:rsidP="00F1433D">
      <w:pPr>
        <w:pStyle w:val="Doc-title"/>
      </w:pPr>
      <w:hyperlink r:id="rId1251"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E72DCB" w:rsidP="00F1433D">
      <w:pPr>
        <w:pStyle w:val="Doc-title"/>
      </w:pPr>
      <w:hyperlink r:id="rId1252"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E72DCB" w:rsidP="00F1433D">
      <w:pPr>
        <w:pStyle w:val="Doc-title"/>
      </w:pPr>
      <w:hyperlink r:id="rId1253"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E72DCB" w:rsidP="00E97DAA">
      <w:pPr>
        <w:pStyle w:val="Doc-title"/>
      </w:pPr>
      <w:hyperlink r:id="rId1254"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E72DCB" w:rsidP="00E97DAA">
      <w:pPr>
        <w:pStyle w:val="Doc-title"/>
      </w:pPr>
      <w:hyperlink r:id="rId1255"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E72DCB" w:rsidP="00F1433D">
      <w:pPr>
        <w:pStyle w:val="Doc-title"/>
      </w:pPr>
      <w:hyperlink r:id="rId1256"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E72DCB" w:rsidP="00F1433D">
      <w:pPr>
        <w:pStyle w:val="Doc-title"/>
      </w:pPr>
      <w:hyperlink r:id="rId1257"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E72DCB" w:rsidP="00F1433D">
      <w:pPr>
        <w:pStyle w:val="Doc-title"/>
      </w:pPr>
      <w:hyperlink r:id="rId1258"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E72DCB" w:rsidP="00F1433D">
      <w:pPr>
        <w:pStyle w:val="Doc-title"/>
      </w:pPr>
      <w:hyperlink r:id="rId1259"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E72DCB" w:rsidP="00F1433D">
      <w:pPr>
        <w:pStyle w:val="Doc-title"/>
      </w:pPr>
      <w:hyperlink r:id="rId1260"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E72DCB" w:rsidP="00F1433D">
      <w:pPr>
        <w:pStyle w:val="Doc-title"/>
      </w:pPr>
      <w:hyperlink r:id="rId1261"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E72DCB" w:rsidP="00F1433D">
      <w:pPr>
        <w:pStyle w:val="Doc-title"/>
      </w:pPr>
      <w:hyperlink r:id="rId1262"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E72DCB" w:rsidP="00F1433D">
      <w:pPr>
        <w:pStyle w:val="Doc-title"/>
      </w:pPr>
      <w:hyperlink r:id="rId1263"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E72DCB" w:rsidP="00F1433D">
      <w:pPr>
        <w:pStyle w:val="Doc-title"/>
      </w:pPr>
      <w:hyperlink r:id="rId1264"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E72DCB" w:rsidP="00F1433D">
      <w:pPr>
        <w:pStyle w:val="Doc-title"/>
      </w:pPr>
      <w:hyperlink r:id="rId1265"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E72DCB" w:rsidP="00F1433D">
      <w:pPr>
        <w:pStyle w:val="Doc-title"/>
      </w:pPr>
      <w:hyperlink r:id="rId1266"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E72DCB" w:rsidP="00F1433D">
      <w:pPr>
        <w:pStyle w:val="Doc-title"/>
      </w:pPr>
      <w:hyperlink r:id="rId1267"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E72DCB" w:rsidP="00F1433D">
      <w:pPr>
        <w:pStyle w:val="Doc-title"/>
      </w:pPr>
      <w:hyperlink r:id="rId1268"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E72DCB" w:rsidP="00F1433D">
      <w:pPr>
        <w:pStyle w:val="Doc-title"/>
      </w:pPr>
      <w:hyperlink r:id="rId1269"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E72DCB" w:rsidP="00F1433D">
      <w:pPr>
        <w:pStyle w:val="Doc-title"/>
      </w:pPr>
      <w:hyperlink r:id="rId1270"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E72DCB" w:rsidP="00F1433D">
      <w:pPr>
        <w:pStyle w:val="Doc-title"/>
      </w:pPr>
      <w:hyperlink r:id="rId1271"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E72DCB" w:rsidP="00F1433D">
      <w:pPr>
        <w:pStyle w:val="Doc-title"/>
      </w:pPr>
      <w:hyperlink r:id="rId1272"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E72DCB" w:rsidP="00F1433D">
      <w:pPr>
        <w:pStyle w:val="Doc-title"/>
      </w:pPr>
      <w:hyperlink r:id="rId1273"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E72DCB" w:rsidP="00F1433D">
      <w:pPr>
        <w:pStyle w:val="Doc-title"/>
      </w:pPr>
      <w:hyperlink r:id="rId1274"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E72DCB" w:rsidP="00F1433D">
      <w:pPr>
        <w:pStyle w:val="Doc-title"/>
      </w:pPr>
      <w:hyperlink r:id="rId1275"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E72DCB" w:rsidP="00F1433D">
      <w:pPr>
        <w:pStyle w:val="Doc-title"/>
      </w:pPr>
      <w:hyperlink r:id="rId1276"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E72DCB" w:rsidP="00F1433D">
      <w:pPr>
        <w:pStyle w:val="Doc-title"/>
      </w:pPr>
      <w:hyperlink r:id="rId1277"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E72DCB" w:rsidP="00F1433D">
      <w:pPr>
        <w:pStyle w:val="Doc-title"/>
      </w:pPr>
      <w:hyperlink r:id="rId1278"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E72DCB" w:rsidP="00F1433D">
      <w:pPr>
        <w:pStyle w:val="Doc-title"/>
      </w:pPr>
      <w:hyperlink r:id="rId1279"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E72DCB" w:rsidP="00F1433D">
      <w:pPr>
        <w:pStyle w:val="Doc-title"/>
      </w:pPr>
      <w:hyperlink r:id="rId1280"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E72DCB" w:rsidP="00F1433D">
      <w:pPr>
        <w:pStyle w:val="Doc-title"/>
      </w:pPr>
      <w:hyperlink r:id="rId1281"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E72DCB" w:rsidP="00F1433D">
      <w:pPr>
        <w:pStyle w:val="Doc-title"/>
      </w:pPr>
      <w:hyperlink r:id="rId1282"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E72DCB" w:rsidP="00F1433D">
      <w:pPr>
        <w:pStyle w:val="Doc-title"/>
      </w:pPr>
      <w:hyperlink r:id="rId1283"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E72DCB" w:rsidP="00F1433D">
      <w:pPr>
        <w:pStyle w:val="Doc-title"/>
      </w:pPr>
      <w:hyperlink r:id="rId1284"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E72DCB" w:rsidP="00F1433D">
      <w:pPr>
        <w:pStyle w:val="Doc-title"/>
      </w:pPr>
      <w:hyperlink r:id="rId1285"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E72DCB" w:rsidP="00F1433D">
      <w:pPr>
        <w:pStyle w:val="Doc-title"/>
      </w:pPr>
      <w:hyperlink r:id="rId1286"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E72DCB" w:rsidP="00F1433D">
      <w:pPr>
        <w:pStyle w:val="Doc-title"/>
      </w:pPr>
      <w:hyperlink r:id="rId1287"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E72DCB" w:rsidP="00F1433D">
      <w:pPr>
        <w:pStyle w:val="Doc-title"/>
      </w:pPr>
      <w:hyperlink r:id="rId1288"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E72DCB" w:rsidP="00F1433D">
      <w:pPr>
        <w:pStyle w:val="Doc-title"/>
      </w:pPr>
      <w:hyperlink r:id="rId1289"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E72DCB" w:rsidP="00F1433D">
      <w:pPr>
        <w:pStyle w:val="Doc-title"/>
      </w:pPr>
      <w:hyperlink r:id="rId1290"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E72DCB" w:rsidP="00F1433D">
      <w:pPr>
        <w:pStyle w:val="Doc-title"/>
      </w:pPr>
      <w:hyperlink r:id="rId1291"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E72DCB" w:rsidP="00F1433D">
      <w:pPr>
        <w:pStyle w:val="Doc-title"/>
      </w:pPr>
      <w:hyperlink r:id="rId1292"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E72DCB" w:rsidP="00F1433D">
      <w:pPr>
        <w:pStyle w:val="Doc-title"/>
      </w:pPr>
      <w:hyperlink r:id="rId1293"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E72DCB" w:rsidP="00F1433D">
      <w:pPr>
        <w:pStyle w:val="Doc-title"/>
      </w:pPr>
      <w:hyperlink r:id="rId1294"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E72DCB" w:rsidP="00F1433D">
      <w:pPr>
        <w:pStyle w:val="Doc-title"/>
      </w:pPr>
      <w:hyperlink r:id="rId1295"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E72DCB" w:rsidP="00F1433D">
      <w:pPr>
        <w:pStyle w:val="Doc-title"/>
      </w:pPr>
      <w:hyperlink r:id="rId1296"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lastRenderedPageBreak/>
        <w:t xml:space="preserve">Including discussion on handling area scope for MBS QoE and how long will UE retain the QoE configuration in IDLE/INACTIVE. </w:t>
      </w:r>
    </w:p>
    <w:p w14:paraId="6EC8A38F" w14:textId="04CCBF3A" w:rsidR="00F1433D" w:rsidRDefault="00E72DCB" w:rsidP="00F1433D">
      <w:pPr>
        <w:pStyle w:val="Doc-title"/>
      </w:pPr>
      <w:hyperlink r:id="rId1297"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E72DCB" w:rsidP="00F1433D">
      <w:pPr>
        <w:pStyle w:val="Doc-title"/>
      </w:pPr>
      <w:hyperlink r:id="rId1298"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E72DCB" w:rsidP="00F1433D">
      <w:pPr>
        <w:pStyle w:val="Doc-title"/>
      </w:pPr>
      <w:hyperlink r:id="rId1299"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E72DCB" w:rsidP="00F1433D">
      <w:pPr>
        <w:pStyle w:val="Doc-title"/>
      </w:pPr>
      <w:hyperlink r:id="rId1300"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E72DCB" w:rsidP="00F1433D">
      <w:pPr>
        <w:pStyle w:val="Doc-title"/>
      </w:pPr>
      <w:hyperlink r:id="rId1301"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E72DCB" w:rsidP="00F1433D">
      <w:pPr>
        <w:pStyle w:val="Doc-title"/>
      </w:pPr>
      <w:hyperlink r:id="rId1302"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E72DCB" w:rsidP="00F1433D">
      <w:pPr>
        <w:pStyle w:val="Doc-title"/>
      </w:pPr>
      <w:hyperlink r:id="rId1303"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E72DCB" w:rsidP="00F1433D">
      <w:pPr>
        <w:pStyle w:val="Doc-title"/>
      </w:pPr>
      <w:hyperlink r:id="rId1304"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E72DCB" w:rsidP="00F1433D">
      <w:pPr>
        <w:pStyle w:val="Doc-title"/>
      </w:pPr>
      <w:hyperlink r:id="rId1305"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E72DCB" w:rsidP="00F1433D">
      <w:pPr>
        <w:pStyle w:val="Doc-title"/>
      </w:pPr>
      <w:hyperlink r:id="rId1306"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E72DCB" w:rsidP="00F1433D">
      <w:pPr>
        <w:pStyle w:val="Doc-title"/>
      </w:pPr>
      <w:hyperlink r:id="rId1307"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E72DCB" w:rsidP="00F1433D">
      <w:pPr>
        <w:pStyle w:val="Doc-title"/>
      </w:pPr>
      <w:hyperlink r:id="rId1308"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E72DCB" w:rsidP="00F1433D">
      <w:pPr>
        <w:pStyle w:val="Doc-title"/>
      </w:pPr>
      <w:hyperlink r:id="rId1309"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E72DCB" w:rsidP="00F1433D">
      <w:pPr>
        <w:pStyle w:val="Doc-title"/>
      </w:pPr>
      <w:hyperlink r:id="rId1310"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E72DCB" w:rsidP="00F1433D">
      <w:pPr>
        <w:pStyle w:val="Doc-title"/>
      </w:pPr>
      <w:hyperlink r:id="rId1311"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E72DCB" w:rsidP="00F1433D">
      <w:pPr>
        <w:pStyle w:val="Doc-title"/>
      </w:pPr>
      <w:hyperlink r:id="rId1312"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E72DCB" w:rsidP="00F1433D">
      <w:pPr>
        <w:pStyle w:val="Doc-title"/>
      </w:pPr>
      <w:hyperlink r:id="rId1313"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E72DCB" w:rsidP="00F1433D">
      <w:pPr>
        <w:pStyle w:val="Doc-title"/>
      </w:pPr>
      <w:hyperlink r:id="rId1314"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E72DCB" w:rsidP="00F1433D">
      <w:pPr>
        <w:pStyle w:val="Doc-title"/>
      </w:pPr>
      <w:hyperlink r:id="rId1315"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E72DCB" w:rsidP="00F1433D">
      <w:pPr>
        <w:pStyle w:val="Doc-title"/>
      </w:pPr>
      <w:hyperlink r:id="rId1316"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E72DCB" w:rsidP="00F1433D">
      <w:pPr>
        <w:pStyle w:val="Doc-title"/>
      </w:pPr>
      <w:hyperlink r:id="rId1317"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E72DCB" w:rsidP="00F1433D">
      <w:pPr>
        <w:pStyle w:val="Doc-title"/>
      </w:pPr>
      <w:hyperlink r:id="rId1318"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E72DCB" w:rsidP="00F1433D">
      <w:pPr>
        <w:pStyle w:val="Doc-title"/>
      </w:pPr>
      <w:hyperlink r:id="rId1319"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E72DCB" w:rsidP="00F1433D">
      <w:pPr>
        <w:pStyle w:val="Doc-title"/>
      </w:pPr>
      <w:hyperlink r:id="rId1320"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E72DCB" w:rsidP="00F1433D">
      <w:pPr>
        <w:pStyle w:val="Doc-title"/>
      </w:pPr>
      <w:hyperlink r:id="rId1321"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E72DCB" w:rsidP="00F1433D">
      <w:pPr>
        <w:pStyle w:val="Doc-title"/>
        <w:rPr>
          <w:lang w:val="fr-FR"/>
        </w:rPr>
      </w:pPr>
      <w:hyperlink r:id="rId1322"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E72DCB" w:rsidP="00F1433D">
      <w:pPr>
        <w:pStyle w:val="Doc-title"/>
        <w:rPr>
          <w:lang w:val="fr-FR"/>
        </w:rPr>
      </w:pPr>
      <w:hyperlink r:id="rId1323"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E72DCB" w:rsidP="00F1433D">
      <w:pPr>
        <w:pStyle w:val="Doc-title"/>
        <w:rPr>
          <w:lang w:val="fr-FR"/>
        </w:rPr>
      </w:pPr>
      <w:hyperlink r:id="rId1324"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E72DCB" w:rsidP="00F1433D">
      <w:pPr>
        <w:pStyle w:val="Doc-title"/>
        <w:rPr>
          <w:lang w:val="fr-FR"/>
        </w:rPr>
      </w:pPr>
      <w:hyperlink r:id="rId1325"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E72DCB" w:rsidP="00F1433D">
      <w:pPr>
        <w:pStyle w:val="Doc-title"/>
      </w:pPr>
      <w:hyperlink r:id="rId1326"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E72DCB" w:rsidP="00F1433D">
      <w:pPr>
        <w:pStyle w:val="Doc-title"/>
      </w:pPr>
      <w:hyperlink r:id="rId1327"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E72DCB" w:rsidP="00F1433D">
      <w:pPr>
        <w:pStyle w:val="Doc-title"/>
      </w:pPr>
      <w:hyperlink r:id="rId1328"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E72DCB" w:rsidP="00F1433D">
      <w:pPr>
        <w:pStyle w:val="Doc-title"/>
      </w:pPr>
      <w:hyperlink r:id="rId1329"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E72DCB" w:rsidP="00F1433D">
      <w:pPr>
        <w:pStyle w:val="Doc-title"/>
      </w:pPr>
      <w:hyperlink r:id="rId1330"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E72DCB" w:rsidP="00F1433D">
      <w:pPr>
        <w:pStyle w:val="Doc-title"/>
      </w:pPr>
      <w:hyperlink r:id="rId1331"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E72DCB" w:rsidP="00F1433D">
      <w:pPr>
        <w:pStyle w:val="Doc-title"/>
      </w:pPr>
      <w:hyperlink r:id="rId1332"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E72DCB" w:rsidP="00F1433D">
      <w:pPr>
        <w:pStyle w:val="Doc-title"/>
      </w:pPr>
      <w:hyperlink r:id="rId1333"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E72DCB" w:rsidP="00F1433D">
      <w:pPr>
        <w:pStyle w:val="Doc-title"/>
      </w:pPr>
      <w:hyperlink r:id="rId1334"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E72DCB" w:rsidP="00F1433D">
      <w:pPr>
        <w:pStyle w:val="Doc-title"/>
      </w:pPr>
      <w:hyperlink r:id="rId1335"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E72DCB" w:rsidP="00F1433D">
      <w:pPr>
        <w:pStyle w:val="Doc-title"/>
      </w:pPr>
      <w:hyperlink r:id="rId1336"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E72DCB" w:rsidP="00F1433D">
      <w:pPr>
        <w:pStyle w:val="Doc-title"/>
      </w:pPr>
      <w:hyperlink r:id="rId1337"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E72DCB" w:rsidP="00F1433D">
      <w:pPr>
        <w:pStyle w:val="Doc-title"/>
      </w:pPr>
      <w:hyperlink r:id="rId1338"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E72DCB" w:rsidP="00F1433D">
      <w:pPr>
        <w:pStyle w:val="Doc-title"/>
      </w:pPr>
      <w:hyperlink r:id="rId1339"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E72DCB" w:rsidP="00F1433D">
      <w:pPr>
        <w:pStyle w:val="Doc-title"/>
      </w:pPr>
      <w:hyperlink r:id="rId1340"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E72DCB" w:rsidP="00F1433D">
      <w:pPr>
        <w:pStyle w:val="Doc-title"/>
      </w:pPr>
      <w:hyperlink r:id="rId1341"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E72DCB" w:rsidP="00F1433D">
      <w:pPr>
        <w:pStyle w:val="Doc-title"/>
      </w:pPr>
      <w:hyperlink r:id="rId1342"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E72DCB" w:rsidP="00F1433D">
      <w:pPr>
        <w:pStyle w:val="Doc-title"/>
      </w:pPr>
      <w:hyperlink r:id="rId1343"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lastRenderedPageBreak/>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E72DCB" w:rsidP="00F1433D">
      <w:pPr>
        <w:pStyle w:val="Doc-title"/>
      </w:pPr>
      <w:hyperlink r:id="rId1344"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E72DCB" w:rsidP="00F1433D">
      <w:pPr>
        <w:pStyle w:val="Doc-title"/>
      </w:pPr>
      <w:hyperlink r:id="rId1345"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E72DCB" w:rsidP="00F1433D">
      <w:pPr>
        <w:pStyle w:val="Doc-title"/>
      </w:pPr>
      <w:hyperlink r:id="rId1346"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E72DCB" w:rsidP="00F1433D">
      <w:pPr>
        <w:pStyle w:val="Doc-title"/>
      </w:pPr>
      <w:hyperlink r:id="rId1347"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E72DCB" w:rsidP="00F1433D">
      <w:pPr>
        <w:pStyle w:val="Doc-title"/>
      </w:pPr>
      <w:hyperlink r:id="rId1348"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E72DCB" w:rsidP="00F1433D">
      <w:pPr>
        <w:pStyle w:val="Doc-title"/>
      </w:pPr>
      <w:hyperlink r:id="rId1349"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E72DCB" w:rsidP="00F1433D">
      <w:pPr>
        <w:pStyle w:val="Doc-title"/>
      </w:pPr>
      <w:hyperlink r:id="rId1350"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E72DCB" w:rsidP="00F1433D">
      <w:pPr>
        <w:pStyle w:val="Doc-title"/>
      </w:pPr>
      <w:hyperlink r:id="rId1351"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E72DCB" w:rsidP="00F1433D">
      <w:pPr>
        <w:pStyle w:val="Doc-title"/>
      </w:pPr>
      <w:hyperlink r:id="rId1352"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E72DCB" w:rsidP="00F1433D">
      <w:pPr>
        <w:pStyle w:val="Doc-title"/>
      </w:pPr>
      <w:hyperlink r:id="rId1353"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E72DCB" w:rsidP="00F1433D">
      <w:pPr>
        <w:pStyle w:val="Doc-title"/>
      </w:pPr>
      <w:hyperlink r:id="rId1354"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E72DCB" w:rsidP="00F1433D">
      <w:pPr>
        <w:pStyle w:val="Doc-title"/>
      </w:pPr>
      <w:hyperlink r:id="rId1355"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E72DCB" w:rsidP="00F1433D">
      <w:pPr>
        <w:pStyle w:val="Doc-title"/>
      </w:pPr>
      <w:hyperlink r:id="rId1356"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E72DCB" w:rsidP="00F1433D">
      <w:pPr>
        <w:pStyle w:val="Doc-title"/>
      </w:pPr>
      <w:hyperlink r:id="rId1357"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E72DCB" w:rsidP="00F1433D">
      <w:pPr>
        <w:pStyle w:val="Doc-title"/>
      </w:pPr>
      <w:hyperlink r:id="rId1358"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E72DCB" w:rsidP="00F1433D">
      <w:pPr>
        <w:pStyle w:val="Doc-title"/>
      </w:pPr>
      <w:hyperlink r:id="rId1359"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E72DCB" w:rsidP="00F1433D">
      <w:pPr>
        <w:pStyle w:val="Doc-title"/>
      </w:pPr>
      <w:hyperlink r:id="rId1360"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E72DCB" w:rsidP="00F1433D">
      <w:pPr>
        <w:pStyle w:val="Doc-title"/>
      </w:pPr>
      <w:hyperlink r:id="rId1361"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171"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E72DCB" w:rsidP="00F1433D">
      <w:pPr>
        <w:pStyle w:val="Doc-title"/>
      </w:pPr>
      <w:hyperlink r:id="rId1362"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E72DCB" w:rsidP="00F1433D">
      <w:pPr>
        <w:pStyle w:val="Doc-title"/>
      </w:pPr>
      <w:hyperlink r:id="rId1363"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E72DCB" w:rsidP="00F1433D">
      <w:pPr>
        <w:pStyle w:val="Doc-title"/>
      </w:pPr>
      <w:hyperlink r:id="rId1364"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E72DCB" w:rsidP="00F1433D">
      <w:pPr>
        <w:pStyle w:val="Doc-title"/>
      </w:pPr>
      <w:hyperlink r:id="rId1365"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E72DCB" w:rsidP="00F1433D">
      <w:pPr>
        <w:pStyle w:val="Doc-title"/>
      </w:pPr>
      <w:hyperlink r:id="rId1366"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E72DCB" w:rsidP="00F1433D">
      <w:pPr>
        <w:pStyle w:val="Doc-title"/>
      </w:pPr>
      <w:hyperlink r:id="rId1367"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E72DCB" w:rsidP="00F1433D">
      <w:pPr>
        <w:pStyle w:val="Doc-title"/>
      </w:pPr>
      <w:hyperlink r:id="rId1368"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E72DCB" w:rsidP="00F1433D">
      <w:pPr>
        <w:pStyle w:val="Doc-title"/>
      </w:pPr>
      <w:hyperlink r:id="rId1369"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E72DCB" w:rsidP="00F1433D">
      <w:pPr>
        <w:pStyle w:val="Doc-title"/>
      </w:pPr>
      <w:hyperlink r:id="rId1370"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E72DCB" w:rsidP="00F1433D">
      <w:pPr>
        <w:pStyle w:val="Doc-title"/>
      </w:pPr>
      <w:hyperlink r:id="rId1371"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E72DCB" w:rsidP="00F1433D">
      <w:pPr>
        <w:pStyle w:val="Doc-title"/>
      </w:pPr>
      <w:hyperlink r:id="rId1372"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E72DCB" w:rsidP="00F1433D">
      <w:pPr>
        <w:pStyle w:val="Doc-title"/>
      </w:pPr>
      <w:hyperlink r:id="rId1373"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E72DCB" w:rsidP="00F1433D">
      <w:pPr>
        <w:pStyle w:val="Doc-title"/>
      </w:pPr>
      <w:hyperlink r:id="rId1374"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E72DCB" w:rsidP="00F1433D">
      <w:pPr>
        <w:pStyle w:val="Doc-title"/>
      </w:pPr>
      <w:hyperlink r:id="rId1375"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E72DCB" w:rsidP="00F1433D">
      <w:pPr>
        <w:pStyle w:val="Doc-title"/>
      </w:pPr>
      <w:hyperlink r:id="rId1376"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171"/>
    </w:p>
    <w:p w14:paraId="32BCDFF5" w14:textId="20ADAA89" w:rsidR="00551BC0" w:rsidRDefault="00407DAA">
      <w:pPr>
        <w:pStyle w:val="Comments"/>
      </w:pPr>
      <w:bookmarkStart w:id="172" w:name="OLE_LINK8"/>
      <w:r>
        <w:t>Includes e.g. identification</w:t>
      </w:r>
      <w:bookmarkEnd w:id="172"/>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E72DCB" w:rsidP="00F1433D">
      <w:pPr>
        <w:pStyle w:val="Doc-title"/>
      </w:pPr>
      <w:hyperlink r:id="rId1377"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E72DCB" w:rsidP="00F1433D">
      <w:pPr>
        <w:pStyle w:val="Doc-title"/>
      </w:pPr>
      <w:hyperlink r:id="rId1378"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E72DCB" w:rsidP="00F1433D">
      <w:pPr>
        <w:pStyle w:val="Doc-title"/>
      </w:pPr>
      <w:hyperlink r:id="rId1379"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E72DCB" w:rsidP="00F1433D">
      <w:pPr>
        <w:pStyle w:val="Doc-title"/>
      </w:pPr>
      <w:hyperlink r:id="rId1380"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E72DCB" w:rsidP="00F1433D">
      <w:pPr>
        <w:pStyle w:val="Doc-title"/>
      </w:pPr>
      <w:hyperlink r:id="rId1381"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E72DCB" w:rsidP="00F1433D">
      <w:pPr>
        <w:pStyle w:val="Doc-title"/>
      </w:pPr>
      <w:hyperlink r:id="rId1382"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E72DCB" w:rsidP="00F1433D">
      <w:pPr>
        <w:pStyle w:val="Doc-title"/>
      </w:pPr>
      <w:hyperlink r:id="rId1383"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E72DCB" w:rsidP="00F1433D">
      <w:pPr>
        <w:pStyle w:val="Doc-title"/>
      </w:pPr>
      <w:hyperlink r:id="rId1384"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E72DCB" w:rsidP="00F1433D">
      <w:pPr>
        <w:pStyle w:val="Doc-title"/>
      </w:pPr>
      <w:hyperlink r:id="rId1385"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E72DCB" w:rsidP="00F1433D">
      <w:pPr>
        <w:pStyle w:val="Doc-title"/>
      </w:pPr>
      <w:hyperlink r:id="rId1386"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E72DCB" w:rsidP="00F1433D">
      <w:pPr>
        <w:pStyle w:val="Doc-title"/>
      </w:pPr>
      <w:hyperlink r:id="rId1387"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E72DCB" w:rsidP="00F1433D">
      <w:pPr>
        <w:pStyle w:val="Doc-title"/>
      </w:pPr>
      <w:hyperlink r:id="rId1388"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E72DCB" w:rsidP="00F1433D">
      <w:pPr>
        <w:pStyle w:val="Doc-title"/>
      </w:pPr>
      <w:hyperlink r:id="rId1389"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E72DCB" w:rsidP="00F1433D">
      <w:pPr>
        <w:pStyle w:val="Doc-title"/>
      </w:pPr>
      <w:hyperlink r:id="rId1390"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E72DCB" w:rsidP="00F1433D">
      <w:pPr>
        <w:pStyle w:val="Doc-title"/>
      </w:pPr>
      <w:hyperlink r:id="rId1391"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E72DCB" w:rsidP="00F1433D">
      <w:pPr>
        <w:pStyle w:val="Doc-title"/>
      </w:pPr>
      <w:hyperlink r:id="rId1392"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E72DCB" w:rsidP="00F1433D">
      <w:pPr>
        <w:pStyle w:val="Doc-title"/>
      </w:pPr>
      <w:hyperlink r:id="rId1393"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E72DCB" w:rsidP="00F1433D">
      <w:pPr>
        <w:pStyle w:val="Doc-title"/>
      </w:pPr>
      <w:hyperlink r:id="rId1394"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E72DCB" w:rsidP="00F1433D">
      <w:pPr>
        <w:pStyle w:val="Doc-title"/>
      </w:pPr>
      <w:hyperlink r:id="rId1395"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E72DCB" w:rsidP="00F1433D">
      <w:pPr>
        <w:pStyle w:val="Doc-title"/>
      </w:pPr>
      <w:hyperlink r:id="rId1396"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E72DCB" w:rsidP="00F1433D">
      <w:pPr>
        <w:pStyle w:val="Doc-title"/>
      </w:pPr>
      <w:hyperlink r:id="rId1397"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E72DCB" w:rsidP="00F1433D">
      <w:pPr>
        <w:pStyle w:val="Doc-title"/>
      </w:pPr>
      <w:hyperlink r:id="rId1398"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E72DCB" w:rsidP="00F1433D">
      <w:pPr>
        <w:pStyle w:val="Doc-title"/>
      </w:pPr>
      <w:hyperlink r:id="rId1399"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E72DCB" w:rsidP="00F1433D">
      <w:pPr>
        <w:pStyle w:val="Doc-title"/>
      </w:pPr>
      <w:hyperlink r:id="rId1400"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E72DCB" w:rsidP="00F1433D">
      <w:pPr>
        <w:pStyle w:val="Doc-title"/>
      </w:pPr>
      <w:hyperlink r:id="rId1401"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E72DCB" w:rsidP="00F1433D">
      <w:pPr>
        <w:pStyle w:val="Doc-title"/>
      </w:pPr>
      <w:hyperlink r:id="rId1402"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E72DCB" w:rsidP="00F1433D">
      <w:pPr>
        <w:pStyle w:val="Doc-title"/>
      </w:pPr>
      <w:hyperlink r:id="rId1403"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E72DCB" w:rsidP="00F1433D">
      <w:pPr>
        <w:pStyle w:val="Doc-title"/>
      </w:pPr>
      <w:hyperlink r:id="rId1404"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E72DCB" w:rsidP="00F1433D">
      <w:pPr>
        <w:pStyle w:val="Doc-title"/>
      </w:pPr>
      <w:hyperlink r:id="rId1405"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E72DCB" w:rsidP="00F1433D">
      <w:pPr>
        <w:pStyle w:val="Doc-title"/>
      </w:pPr>
      <w:hyperlink r:id="rId1406"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lastRenderedPageBreak/>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t xml:space="preserve">Both general aspects and use-cases specific aspects are applicable (for use cases in scope). </w:t>
      </w:r>
      <w:bookmarkStart w:id="173" w:name="OLE_LINK119"/>
      <w:bookmarkStart w:id="174" w:name="OLE_LINK120"/>
      <w:r>
        <w:t xml:space="preserve">Aspects of on-line/real-time training </w:t>
      </w:r>
      <w:bookmarkEnd w:id="173"/>
      <w:bookmarkEnd w:id="174"/>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175" w:name="OLE_LINK121"/>
      <w:r>
        <w:t>deprioritize aspects of on-line/real-time training</w:t>
      </w:r>
      <w:bookmarkEnd w:id="175"/>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0A2131">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E72DCB" w:rsidP="00F94A26">
      <w:pPr>
        <w:pStyle w:val="Doc-title"/>
      </w:pPr>
      <w:hyperlink r:id="rId1407"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0A2131">
      <w:pPr>
        <w:pStyle w:val="Agreement"/>
      </w:pPr>
      <w:r>
        <w:t>noted</w:t>
      </w:r>
    </w:p>
    <w:p w14:paraId="18457B6B" w14:textId="53E3EA62" w:rsidR="000A2131" w:rsidRDefault="000A2131" w:rsidP="00F94A26">
      <w:pPr>
        <w:pStyle w:val="Doc-text2"/>
        <w:ind w:left="0" w:firstLine="0"/>
      </w:pPr>
    </w:p>
    <w:p w14:paraId="60DEE7F9" w14:textId="073D2F50" w:rsidR="00F94A26" w:rsidRDefault="00E72DCB" w:rsidP="00F94A26">
      <w:pPr>
        <w:pStyle w:val="Doc-title"/>
      </w:pPr>
      <w:hyperlink r:id="rId1408"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lastRenderedPageBreak/>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A93B0F">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94A26">
      <w:pPr>
        <w:pStyle w:val="Agreement"/>
        <w:rPr>
          <w:rFonts w:ascii="Times New Roman" w:hAnsi="Times New Roman"/>
        </w:rPr>
      </w:pPr>
      <w:r>
        <w:t xml:space="preserve">For the CSI compression and beam management use cases, model/function selection/(de)activation/switching/fallback can be UE-initiated or </w:t>
      </w:r>
      <w:proofErr w:type="spellStart"/>
      <w:r>
        <w:t>gNB</w:t>
      </w:r>
      <w:proofErr w:type="spellEnd"/>
      <w:r>
        <w:t xml:space="preserve">-initiated. </w:t>
      </w:r>
      <w:bookmarkStart w:id="176" w:name="OLE_LINK126"/>
      <w:r>
        <w:t>FFS how the different cases are different (</w:t>
      </w:r>
      <w:proofErr w:type="gramStart"/>
      <w:r>
        <w:t>e.g.</w:t>
      </w:r>
      <w:proofErr w:type="gramEnd"/>
      <w:r>
        <w:t xml:space="preserve"> applicability to UE-sided vs network sided model). </w:t>
      </w:r>
      <w:bookmarkEnd w:id="176"/>
    </w:p>
    <w:p w14:paraId="0FF6EC38" w14:textId="56EF47CC" w:rsidR="00F94A26" w:rsidRDefault="00F94A26" w:rsidP="00F94A2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E72DCB" w:rsidP="00F94A26">
      <w:pPr>
        <w:pStyle w:val="Doc-title"/>
      </w:pPr>
      <w:hyperlink r:id="rId1409"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94A26">
      <w:pPr>
        <w:pStyle w:val="Agreement"/>
      </w:pPr>
      <w:r>
        <w:t>Noted</w:t>
      </w:r>
    </w:p>
    <w:p w14:paraId="6DB15E2C" w14:textId="77777777" w:rsidR="00F94A26" w:rsidRPr="000A2131" w:rsidRDefault="00F94A26" w:rsidP="00F94A2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94A2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E72DCB" w:rsidP="00F94A26">
      <w:pPr>
        <w:pStyle w:val="Doc-title"/>
      </w:pPr>
      <w:hyperlink r:id="rId1410"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94A2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7A2E65B5" w:rsidR="00F94A26" w:rsidRDefault="00F94A26" w:rsidP="00A93B0F">
      <w:pPr>
        <w:pStyle w:val="EmailDiscussion"/>
        <w:numPr>
          <w:ilvl w:val="0"/>
          <w:numId w:val="13"/>
        </w:numPr>
      </w:pPr>
      <w:bookmarkStart w:id="177" w:name="OLE_LINK131"/>
      <w:r>
        <w:t>[AT121bis-</w:t>
      </w:r>
      <w:proofErr w:type="gramStart"/>
      <w:r>
        <w:t>e][</w:t>
      </w:r>
      <w:proofErr w:type="gramEnd"/>
      <w:r>
        <w:t>01</w:t>
      </w:r>
      <w:ins w:id="178" w:author="Johan Johansson" w:date="2023-04-18T18:33:00Z">
        <w:r w:rsidR="00D002ED">
          <w:t>4</w:t>
        </w:r>
      </w:ins>
      <w:del w:id="179" w:author="Johan Johansson" w:date="2023-04-18T18:33:00Z">
        <w:r w:rsidDel="00D002ED">
          <w:delText>2</w:delText>
        </w:r>
      </w:del>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2B33128E" w:rsidR="00F94A26" w:rsidRDefault="00F94A26" w:rsidP="00F94A26">
      <w:pPr>
        <w:pStyle w:val="EmailDiscussion2"/>
      </w:pPr>
      <w:r>
        <w:tab/>
        <w:t xml:space="preserve">Deadline: </w:t>
      </w:r>
      <w:r w:rsidR="00764788">
        <w:t>Online CB Monday April 24</w:t>
      </w:r>
    </w:p>
    <w:bookmarkEnd w:id="177"/>
    <w:p w14:paraId="7E250AB1" w14:textId="6E182760" w:rsidR="00F94A26" w:rsidRPr="00F94A26" w:rsidRDefault="00F94A26"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lastRenderedPageBreak/>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80" w:name="OLE_LINK1"/>
      <w:r>
        <w:t xml:space="preserve">Expect to continue evaluation, e.g. evaluation of cases / methods wrt different LCM purposes. Determine which tangible issues if any (e.g. performance aspects) should/could be considered for later decisions on data collection. </w:t>
      </w:r>
      <w:bookmarkEnd w:id="180"/>
    </w:p>
    <w:p w14:paraId="3F299A94" w14:textId="77777777" w:rsidR="00764824" w:rsidRDefault="00764824" w:rsidP="00764824">
      <w:pPr>
        <w:pStyle w:val="Doc-title"/>
      </w:pPr>
      <w:r>
        <w:t>R2-2302489</w:t>
      </w:r>
      <w:r>
        <w:tab/>
        <w:t>AIML Data Collection</w:t>
      </w:r>
      <w:r>
        <w:tab/>
        <w:t>NEC</w:t>
      </w:r>
      <w:r>
        <w:tab/>
        <w:t>discussion</w:t>
      </w:r>
      <w:r>
        <w:tab/>
        <w:t>FS_NR_AIML_air</w:t>
      </w:r>
    </w:p>
    <w:p w14:paraId="3A1BEA2C" w14:textId="77777777" w:rsidR="00764824" w:rsidRDefault="00764824" w:rsidP="00764824">
      <w:pPr>
        <w:pStyle w:val="Doc-title"/>
      </w:pPr>
      <w:r>
        <w:t>R2-2302548</w:t>
      </w:r>
      <w:r>
        <w:tab/>
        <w:t>Data Collection for LCM Purposes</w:t>
      </w:r>
      <w:r>
        <w:tab/>
        <w:t>OPPO</w:t>
      </w:r>
      <w:r>
        <w:tab/>
        <w:t>discussion</w:t>
      </w:r>
      <w:r>
        <w:tab/>
        <w:t>Rel-18</w:t>
      </w:r>
      <w:r>
        <w:tab/>
        <w:t>FS_NR_AIML_air</w:t>
      </w:r>
    </w:p>
    <w:p w14:paraId="5BF35B9F" w14:textId="77777777" w:rsidR="00764824" w:rsidRDefault="00764824" w:rsidP="00764824">
      <w:pPr>
        <w:pStyle w:val="Doc-title"/>
      </w:pPr>
      <w:r>
        <w:t>R2-2302650</w:t>
      </w:r>
      <w:r>
        <w:tab/>
        <w:t>AIML data collection</w:t>
      </w:r>
      <w:r>
        <w:tab/>
        <w:t>Nokia, Nokia Shanghai Bell</w:t>
      </w:r>
      <w:r>
        <w:tab/>
        <w:t>discussion</w:t>
      </w:r>
      <w:r>
        <w:tab/>
        <w:t>Rel-18</w:t>
      </w:r>
      <w:r>
        <w:tab/>
        <w:t>FS_NR_AIML_air</w:t>
      </w:r>
    </w:p>
    <w:p w14:paraId="220EC119" w14:textId="77777777"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2B12A9DC" w14:textId="77777777" w:rsidR="00764824" w:rsidRDefault="00764824" w:rsidP="00764824">
      <w:pPr>
        <w:pStyle w:val="Doc-title"/>
      </w:pPr>
      <w:r>
        <w:t>R2-2302954</w:t>
      </w:r>
      <w:r>
        <w:tab/>
        <w:t>Discussion on data collection</w:t>
      </w:r>
      <w:r>
        <w:tab/>
        <w:t>vivo</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22C93AE" w14:textId="77777777" w:rsidR="00764824" w:rsidRDefault="00764824" w:rsidP="00764824">
      <w:pPr>
        <w:pStyle w:val="Doc-title"/>
      </w:pPr>
      <w:r>
        <w:t>R2-2303684</w:t>
      </w:r>
      <w:r>
        <w:tab/>
        <w:t>Discussion on Data Collection for Offline Model Training</w:t>
      </w:r>
      <w:r>
        <w:tab/>
        <w:t xml:space="preserve">Qualcomm Incorporated </w:t>
      </w:r>
      <w:r>
        <w:tab/>
        <w:t>discussion</w:t>
      </w:r>
      <w:r>
        <w:tab/>
        <w:t>Rel-18</w:t>
      </w:r>
    </w:p>
    <w:p w14:paraId="632A6189" w14:textId="77777777" w:rsidR="00764824" w:rsidRDefault="00764824" w:rsidP="00764824">
      <w:pPr>
        <w:pStyle w:val="Doc-title"/>
      </w:pPr>
      <w:r>
        <w:t>R2-2303761</w:t>
      </w:r>
      <w:r>
        <w:tab/>
        <w:t>Discussion on Data Collection</w:t>
      </w:r>
      <w:r>
        <w:tab/>
        <w:t>MediaTek Inc.</w:t>
      </w:r>
      <w:r>
        <w:tab/>
        <w:t>discussion</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72539866" w14:textId="77777777" w:rsidR="00764824" w:rsidRDefault="00764824" w:rsidP="00764824">
      <w:pPr>
        <w:pStyle w:val="Doc-title"/>
      </w:pPr>
      <w:r>
        <w:t>R2-2303947</w:t>
      </w:r>
      <w:r>
        <w:tab/>
        <w:t>Data collection aspects of AI/ML for NR air interface</w:t>
      </w:r>
      <w:r>
        <w:tab/>
        <w:t>AT&amp;T</w:t>
      </w:r>
      <w:r>
        <w:tab/>
        <w:t>discussion</w:t>
      </w:r>
    </w:p>
    <w:p w14:paraId="0C0A6C6E" w14:textId="77777777" w:rsidR="00764824" w:rsidRDefault="00764824" w:rsidP="00764824">
      <w:pPr>
        <w:pStyle w:val="Doc-title"/>
      </w:pPr>
      <w:r>
        <w:lastRenderedPageBreak/>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054BA5F7" w14:textId="77777777" w:rsidR="00764824" w:rsidRDefault="00764824" w:rsidP="00764824">
      <w:pPr>
        <w:pStyle w:val="Doc-title"/>
      </w:pPr>
      <w:r>
        <w:t>R2-2304127</w:t>
      </w:r>
      <w:r>
        <w:tab/>
        <w:t>Discussion On the Purpose Driven Data Collection in LCM</w:t>
      </w:r>
      <w:r>
        <w:tab/>
        <w:t>ZTE Corporation, Sanechips</w:t>
      </w:r>
      <w:r>
        <w:tab/>
        <w:t>discussion</w:t>
      </w:r>
      <w:r>
        <w:tab/>
        <w:t>Rel-18</w:t>
      </w:r>
      <w:r>
        <w:tab/>
        <w:t>FS_NR_AIML_air</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4B8DF10B" w14:textId="77777777"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3E7E041B" w14:textId="77777777" w:rsidR="00764824" w:rsidRDefault="00764824" w:rsidP="00764824">
      <w:pPr>
        <w:pStyle w:val="Doc-title"/>
      </w:pPr>
      <w:r>
        <w:t>R2-2302651</w:t>
      </w:r>
      <w:r>
        <w:tab/>
        <w:t>AIML model transfer delivery</w:t>
      </w:r>
      <w:r>
        <w:tab/>
        <w:t>Nokia, Nokia Shanghai Bell</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10D905B3" w14:textId="77777777" w:rsidR="00764824" w:rsidRDefault="00764824" w:rsidP="00764824">
      <w:pPr>
        <w:pStyle w:val="Doc-title"/>
      </w:pPr>
      <w:r>
        <w:t>R2-2303693</w:t>
      </w:r>
      <w:r>
        <w:tab/>
        <w:t>Discussion on Model Transfer/Delivery</w:t>
      </w:r>
      <w:r>
        <w:tab/>
        <w:t xml:space="preserve">Qualcomm Incorporated </w:t>
      </w:r>
      <w:r>
        <w:tab/>
        <w:t>discussion</w:t>
      </w:r>
      <w:r>
        <w:tab/>
        <w:t>Rel-18</w:t>
      </w:r>
    </w:p>
    <w:p w14:paraId="70BC5CD2" w14:textId="77777777" w:rsidR="00764824" w:rsidRDefault="00764824" w:rsidP="00764824">
      <w:pPr>
        <w:pStyle w:val="Doc-title"/>
      </w:pPr>
      <w:r>
        <w:t>R2-2303762</w:t>
      </w:r>
      <w:r>
        <w:tab/>
        <w:t>Discussion on AI/ML Model Transfer/Delivery</w:t>
      </w:r>
      <w:r>
        <w:tab/>
        <w:t>MediaTek Inc.</w:t>
      </w:r>
      <w:r>
        <w:tab/>
        <w:t>discussion</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5E5291FD" w14:textId="77777777" w:rsidR="00764824" w:rsidRDefault="00764824" w:rsidP="00764824">
      <w:pPr>
        <w:pStyle w:val="Doc-title"/>
      </w:pPr>
      <w:r>
        <w:t>R2-2304117</w:t>
      </w:r>
      <w:r>
        <w:tab/>
        <w:t>On the need for model transfer</w:t>
      </w:r>
      <w:r>
        <w:tab/>
        <w:t>Ericsson</w:t>
      </w:r>
      <w:r>
        <w:tab/>
        <w:t>discussion</w:t>
      </w:r>
      <w:r>
        <w:tab/>
        <w:t>Rel-18</w:t>
      </w:r>
      <w:r>
        <w:tab/>
        <w:t>FS_NR_AIML_air</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7777777" w:rsidR="00764824" w:rsidRDefault="00764824" w:rsidP="00764824">
      <w:pPr>
        <w:pStyle w:val="Comments"/>
      </w:pP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1F5383E2" w14:textId="77777777" w:rsidR="00764824" w:rsidRDefault="00764824" w:rsidP="00764824">
      <w:pPr>
        <w:pStyle w:val="Doc-title"/>
      </w:pPr>
      <w:r>
        <w:t>R2-2303896</w:t>
      </w:r>
      <w:r>
        <w:tab/>
        <w:t>Discussion on model control and others</w:t>
      </w:r>
      <w:r>
        <w:tab/>
        <w:t>Huawei, HiSilicon</w:t>
      </w:r>
      <w:r>
        <w:tab/>
        <w:t>discussion</w:t>
      </w:r>
      <w:r>
        <w:tab/>
        <w:t>Rel-18</w:t>
      </w:r>
      <w:r>
        <w:tab/>
        <w:t>FS_NR_AIML_air</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11"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E72DCB" w:rsidP="00F1433D">
      <w:pPr>
        <w:pStyle w:val="Doc-title"/>
      </w:pPr>
      <w:hyperlink r:id="rId1412"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E72DCB" w:rsidP="00F1433D">
      <w:pPr>
        <w:pStyle w:val="Doc-title"/>
      </w:pPr>
      <w:hyperlink r:id="rId1413"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E72DCB" w:rsidP="00F1433D">
      <w:pPr>
        <w:pStyle w:val="Doc-title"/>
      </w:pPr>
      <w:hyperlink r:id="rId1414"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E72DCB" w:rsidP="00F1433D">
      <w:pPr>
        <w:pStyle w:val="Doc-title"/>
      </w:pPr>
      <w:hyperlink r:id="rId1415"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E72DCB" w:rsidP="00F1433D">
      <w:pPr>
        <w:pStyle w:val="Doc-title"/>
      </w:pPr>
      <w:hyperlink r:id="rId1416"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E72DCB" w:rsidP="00F1433D">
      <w:pPr>
        <w:pStyle w:val="Doc-title"/>
      </w:pPr>
      <w:hyperlink r:id="rId1417"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E72DCB" w:rsidP="00F1433D">
      <w:pPr>
        <w:pStyle w:val="Doc-title"/>
      </w:pPr>
      <w:hyperlink r:id="rId1418"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E72DCB" w:rsidP="00F1433D">
      <w:pPr>
        <w:pStyle w:val="Doc-title"/>
      </w:pPr>
      <w:hyperlink r:id="rId1419"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E72DCB" w:rsidP="00F1433D">
      <w:pPr>
        <w:pStyle w:val="Doc-title"/>
      </w:pPr>
      <w:hyperlink r:id="rId1420"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E72DCB" w:rsidP="00F1433D">
      <w:pPr>
        <w:pStyle w:val="Doc-title"/>
      </w:pPr>
      <w:hyperlink r:id="rId1421"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E72DCB" w:rsidP="00F1433D">
      <w:pPr>
        <w:pStyle w:val="Doc-title"/>
      </w:pPr>
      <w:hyperlink r:id="rId1422"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E72DCB" w:rsidP="00F1433D">
      <w:pPr>
        <w:pStyle w:val="Doc-title"/>
      </w:pPr>
      <w:hyperlink r:id="rId1423"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E72DCB" w:rsidP="00F1433D">
      <w:pPr>
        <w:pStyle w:val="Doc-title"/>
      </w:pPr>
      <w:hyperlink r:id="rId1424"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E72DCB" w:rsidP="00F1433D">
      <w:pPr>
        <w:pStyle w:val="Doc-title"/>
      </w:pPr>
      <w:hyperlink r:id="rId1425"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E72DCB" w:rsidP="00F1433D">
      <w:pPr>
        <w:pStyle w:val="Doc-title"/>
      </w:pPr>
      <w:hyperlink r:id="rId1426"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E72DCB" w:rsidP="00F1433D">
      <w:pPr>
        <w:pStyle w:val="Doc-title"/>
      </w:pPr>
      <w:hyperlink r:id="rId1427"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E72DCB" w:rsidP="00F1433D">
      <w:pPr>
        <w:pStyle w:val="Doc-title"/>
      </w:pPr>
      <w:hyperlink r:id="rId1428"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E72DCB" w:rsidP="00F1433D">
      <w:pPr>
        <w:pStyle w:val="Doc-title"/>
      </w:pPr>
      <w:hyperlink r:id="rId1429"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E72DCB" w:rsidP="00F1433D">
      <w:pPr>
        <w:pStyle w:val="Doc-title"/>
      </w:pPr>
      <w:hyperlink r:id="rId1430"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E72DCB" w:rsidP="00F1433D">
      <w:pPr>
        <w:pStyle w:val="Doc-title"/>
      </w:pPr>
      <w:hyperlink r:id="rId1431"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E72DCB" w:rsidP="00F1433D">
      <w:pPr>
        <w:pStyle w:val="Doc-title"/>
      </w:pPr>
      <w:hyperlink r:id="rId1432"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E72DCB" w:rsidP="00F1433D">
      <w:pPr>
        <w:pStyle w:val="Doc-title"/>
      </w:pPr>
      <w:hyperlink r:id="rId1433"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E72DCB" w:rsidP="00F1433D">
      <w:pPr>
        <w:pStyle w:val="Doc-title"/>
      </w:pPr>
      <w:hyperlink r:id="rId1434"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E72DCB" w:rsidP="00F1433D">
      <w:pPr>
        <w:pStyle w:val="Doc-title"/>
      </w:pPr>
      <w:hyperlink r:id="rId1435"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E72DCB" w:rsidP="00F1433D">
      <w:pPr>
        <w:pStyle w:val="Doc-title"/>
      </w:pPr>
      <w:hyperlink r:id="rId1436"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E72DCB" w:rsidP="00F1433D">
      <w:pPr>
        <w:pStyle w:val="Doc-title"/>
      </w:pPr>
      <w:hyperlink r:id="rId1437"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E72DCB" w:rsidP="00F1433D">
      <w:pPr>
        <w:pStyle w:val="Doc-title"/>
      </w:pPr>
      <w:hyperlink r:id="rId1438"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E72DCB" w:rsidP="00F1433D">
      <w:pPr>
        <w:pStyle w:val="Doc-title"/>
      </w:pPr>
      <w:hyperlink r:id="rId1439"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E72DCB" w:rsidP="00F1433D">
      <w:pPr>
        <w:pStyle w:val="Doc-title"/>
      </w:pPr>
      <w:hyperlink r:id="rId1440"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E72DCB" w:rsidP="00F1433D">
      <w:pPr>
        <w:pStyle w:val="Doc-title"/>
      </w:pPr>
      <w:hyperlink r:id="rId1441"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E72DCB" w:rsidP="00F1433D">
      <w:pPr>
        <w:pStyle w:val="Doc-title"/>
      </w:pPr>
      <w:hyperlink r:id="rId1442"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E72DCB" w:rsidP="00F1433D">
      <w:pPr>
        <w:pStyle w:val="Doc-title"/>
      </w:pPr>
      <w:hyperlink r:id="rId1443"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4"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81" w:name="OLE_LINK2"/>
    <w:bookmarkStart w:id="182"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E72DCB" w:rsidP="00F1433D">
      <w:pPr>
        <w:pStyle w:val="Doc-title"/>
      </w:pPr>
      <w:hyperlink r:id="rId1445"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E72DCB" w:rsidP="00F1433D">
      <w:pPr>
        <w:pStyle w:val="Doc-title"/>
      </w:pPr>
      <w:hyperlink r:id="rId1446"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E72DCB" w:rsidP="00F1433D">
      <w:pPr>
        <w:pStyle w:val="Doc-title"/>
      </w:pPr>
      <w:hyperlink r:id="rId1447"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E72DCB" w:rsidP="00F1433D">
      <w:pPr>
        <w:pStyle w:val="Doc-title"/>
      </w:pPr>
      <w:hyperlink r:id="rId1448"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E72DCB" w:rsidP="00F1433D">
      <w:pPr>
        <w:pStyle w:val="Doc-title"/>
      </w:pPr>
      <w:hyperlink r:id="rId1449"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E72DCB" w:rsidP="00F1433D">
      <w:pPr>
        <w:pStyle w:val="Doc-title"/>
      </w:pPr>
      <w:hyperlink r:id="rId1450"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E72DCB" w:rsidP="00F1433D">
      <w:pPr>
        <w:pStyle w:val="Doc-title"/>
      </w:pPr>
      <w:hyperlink r:id="rId1451"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E72DCB" w:rsidP="00F1433D">
      <w:pPr>
        <w:pStyle w:val="Doc-title"/>
      </w:pPr>
      <w:hyperlink r:id="rId1452"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E72DCB" w:rsidP="00F1433D">
      <w:pPr>
        <w:pStyle w:val="Doc-title"/>
      </w:pPr>
      <w:hyperlink r:id="rId1453"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E72DCB" w:rsidP="00F1433D">
      <w:pPr>
        <w:pStyle w:val="Doc-title"/>
      </w:pPr>
      <w:hyperlink r:id="rId1454"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E72DCB" w:rsidP="00F1433D">
      <w:pPr>
        <w:pStyle w:val="Doc-title"/>
      </w:pPr>
      <w:hyperlink r:id="rId1455"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81"/>
    <w:bookmarkEnd w:id="182"/>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E72DCB" w:rsidP="00F1433D">
      <w:pPr>
        <w:pStyle w:val="Doc-title"/>
        <w:rPr>
          <w:lang w:eastAsia="ja-JP"/>
        </w:rPr>
      </w:pPr>
      <w:hyperlink r:id="rId1456"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E72DCB" w:rsidP="00F1433D">
      <w:pPr>
        <w:pStyle w:val="Doc-title"/>
        <w:rPr>
          <w:lang w:eastAsia="ja-JP"/>
        </w:rPr>
      </w:pPr>
      <w:hyperlink r:id="rId1457"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E72DCB" w:rsidP="00F1433D">
      <w:pPr>
        <w:pStyle w:val="Doc-title"/>
        <w:rPr>
          <w:lang w:eastAsia="ja-JP"/>
        </w:rPr>
      </w:pPr>
      <w:hyperlink r:id="rId1458"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E72DCB" w:rsidP="00F1433D">
      <w:pPr>
        <w:pStyle w:val="Doc-title"/>
        <w:rPr>
          <w:lang w:eastAsia="ja-JP"/>
        </w:rPr>
      </w:pPr>
      <w:hyperlink r:id="rId1459"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E72DCB" w:rsidP="00F1433D">
      <w:pPr>
        <w:pStyle w:val="Doc-title"/>
        <w:rPr>
          <w:lang w:eastAsia="ja-JP"/>
        </w:rPr>
      </w:pPr>
      <w:hyperlink r:id="rId1460"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E72DCB" w:rsidP="00F1433D">
      <w:pPr>
        <w:pStyle w:val="Doc-title"/>
        <w:rPr>
          <w:lang w:eastAsia="ja-JP"/>
        </w:rPr>
      </w:pPr>
      <w:hyperlink r:id="rId1461"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E72DCB" w:rsidP="00F1433D">
      <w:pPr>
        <w:pStyle w:val="Doc-title"/>
        <w:rPr>
          <w:lang w:eastAsia="ja-JP"/>
        </w:rPr>
      </w:pPr>
      <w:hyperlink r:id="rId1462"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E72DCB" w:rsidP="00F1433D">
      <w:pPr>
        <w:pStyle w:val="Doc-title"/>
        <w:rPr>
          <w:lang w:eastAsia="ja-JP"/>
        </w:rPr>
      </w:pPr>
      <w:hyperlink r:id="rId1463"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E72DCB" w:rsidP="00F1433D">
      <w:pPr>
        <w:pStyle w:val="Doc-title"/>
        <w:rPr>
          <w:lang w:eastAsia="ja-JP"/>
        </w:rPr>
      </w:pPr>
      <w:hyperlink r:id="rId1464"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E72DCB" w:rsidP="00F1433D">
      <w:pPr>
        <w:pStyle w:val="Doc-title"/>
        <w:rPr>
          <w:lang w:eastAsia="ja-JP"/>
        </w:rPr>
      </w:pPr>
      <w:hyperlink r:id="rId1465"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E72DCB" w:rsidP="00F1433D">
      <w:pPr>
        <w:pStyle w:val="Doc-title"/>
        <w:rPr>
          <w:lang w:eastAsia="ja-JP"/>
        </w:rPr>
      </w:pPr>
      <w:hyperlink r:id="rId1466"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E72DCB" w:rsidP="00F1433D">
      <w:pPr>
        <w:pStyle w:val="Doc-title"/>
        <w:rPr>
          <w:lang w:eastAsia="ja-JP"/>
        </w:rPr>
      </w:pPr>
      <w:hyperlink r:id="rId1467"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E72DCB" w:rsidP="00F1433D">
      <w:pPr>
        <w:pStyle w:val="Doc-title"/>
        <w:rPr>
          <w:lang w:eastAsia="ja-JP"/>
        </w:rPr>
      </w:pPr>
      <w:hyperlink r:id="rId1468"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E72DCB" w:rsidP="00F1433D">
      <w:pPr>
        <w:pStyle w:val="Doc-title"/>
        <w:rPr>
          <w:lang w:eastAsia="ja-JP"/>
        </w:rPr>
      </w:pPr>
      <w:hyperlink r:id="rId1469"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E72DCB" w:rsidP="00F1433D">
      <w:pPr>
        <w:pStyle w:val="Doc-title"/>
        <w:rPr>
          <w:lang w:eastAsia="ja-JP"/>
        </w:rPr>
      </w:pPr>
      <w:hyperlink r:id="rId1470"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E72DCB" w:rsidP="00F1433D">
      <w:pPr>
        <w:pStyle w:val="Doc-title"/>
        <w:rPr>
          <w:lang w:eastAsia="ja-JP"/>
        </w:rPr>
      </w:pPr>
      <w:hyperlink r:id="rId1471"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E72DCB" w:rsidP="00F1433D">
      <w:pPr>
        <w:pStyle w:val="Doc-title"/>
        <w:rPr>
          <w:lang w:eastAsia="ja-JP"/>
        </w:rPr>
      </w:pPr>
      <w:hyperlink r:id="rId1472"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E72DCB" w:rsidP="00F1433D">
      <w:pPr>
        <w:pStyle w:val="Doc-title"/>
        <w:rPr>
          <w:lang w:eastAsia="ja-JP"/>
        </w:rPr>
      </w:pPr>
      <w:hyperlink r:id="rId1473"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E72DCB" w:rsidP="00F1433D">
      <w:pPr>
        <w:pStyle w:val="Doc-title"/>
        <w:rPr>
          <w:lang w:eastAsia="ja-JP"/>
        </w:rPr>
      </w:pPr>
      <w:hyperlink r:id="rId1474"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E72DCB" w:rsidP="00F1433D">
      <w:pPr>
        <w:pStyle w:val="Doc-title"/>
        <w:rPr>
          <w:lang w:eastAsia="ja-JP"/>
        </w:rPr>
      </w:pPr>
      <w:hyperlink r:id="rId1475"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E72DCB" w:rsidP="00F1433D">
      <w:pPr>
        <w:pStyle w:val="Doc-title"/>
        <w:rPr>
          <w:lang w:eastAsia="ja-JP"/>
        </w:rPr>
      </w:pPr>
      <w:hyperlink r:id="rId1476"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E72DCB" w:rsidP="00F1433D">
      <w:pPr>
        <w:pStyle w:val="Doc-title"/>
      </w:pPr>
      <w:hyperlink r:id="rId1477"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E72DCB" w:rsidP="00F1433D">
      <w:pPr>
        <w:pStyle w:val="Doc-title"/>
      </w:pPr>
      <w:hyperlink r:id="rId1478"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E72DCB" w:rsidP="00F1433D">
      <w:pPr>
        <w:pStyle w:val="Doc-title"/>
      </w:pPr>
      <w:hyperlink r:id="rId1479"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E72DCB" w:rsidP="00F1433D">
      <w:pPr>
        <w:pStyle w:val="Doc-title"/>
      </w:pPr>
      <w:hyperlink r:id="rId1480"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E72DCB" w:rsidP="00F1433D">
      <w:pPr>
        <w:pStyle w:val="Doc-title"/>
      </w:pPr>
      <w:hyperlink r:id="rId1481"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E72DCB" w:rsidP="00F1433D">
      <w:pPr>
        <w:pStyle w:val="Doc-title"/>
      </w:pPr>
      <w:hyperlink r:id="rId1482"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E72DCB" w:rsidP="00F1433D">
      <w:pPr>
        <w:pStyle w:val="Doc-title"/>
      </w:pPr>
      <w:hyperlink r:id="rId1483"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E72DCB" w:rsidP="00F1433D">
      <w:pPr>
        <w:pStyle w:val="Doc-title"/>
      </w:pPr>
      <w:hyperlink r:id="rId1484"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E72DCB" w:rsidP="00F1433D">
      <w:pPr>
        <w:pStyle w:val="Doc-title"/>
      </w:pPr>
      <w:hyperlink r:id="rId1485"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E72DCB" w:rsidP="00F1433D">
      <w:pPr>
        <w:pStyle w:val="Doc-title"/>
      </w:pPr>
      <w:hyperlink r:id="rId1486"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E72DCB" w:rsidP="00F1433D">
      <w:pPr>
        <w:pStyle w:val="Doc-title"/>
      </w:pPr>
      <w:hyperlink r:id="rId1487"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E72DCB" w:rsidP="00F1433D">
      <w:pPr>
        <w:pStyle w:val="Doc-title"/>
      </w:pPr>
      <w:hyperlink r:id="rId1488"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E72DCB" w:rsidP="00F1433D">
      <w:pPr>
        <w:pStyle w:val="Doc-title"/>
      </w:pPr>
      <w:hyperlink r:id="rId1489"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E72DCB" w:rsidP="00F1433D">
      <w:pPr>
        <w:pStyle w:val="Doc-title"/>
      </w:pPr>
      <w:hyperlink r:id="rId1490"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E72DCB" w:rsidP="00F1433D">
      <w:pPr>
        <w:pStyle w:val="Doc-title"/>
      </w:pPr>
      <w:hyperlink r:id="rId1491"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E72DCB" w:rsidP="00F1433D">
      <w:pPr>
        <w:pStyle w:val="Doc-title"/>
      </w:pPr>
      <w:hyperlink r:id="rId1492"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E72DCB" w:rsidP="00F1433D">
      <w:pPr>
        <w:pStyle w:val="Doc-title"/>
      </w:pPr>
      <w:hyperlink r:id="rId1493"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E72DCB" w:rsidP="00F1433D">
      <w:pPr>
        <w:pStyle w:val="Doc-title"/>
      </w:pPr>
      <w:hyperlink r:id="rId1494"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E72DCB" w:rsidP="00F1433D">
      <w:pPr>
        <w:pStyle w:val="Doc-title"/>
      </w:pPr>
      <w:hyperlink r:id="rId1495"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E72DCB" w:rsidP="00F1433D">
      <w:pPr>
        <w:pStyle w:val="Doc-title"/>
      </w:pPr>
      <w:hyperlink r:id="rId1496"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E72DCB" w:rsidP="00F1433D">
      <w:pPr>
        <w:pStyle w:val="Doc-title"/>
      </w:pPr>
      <w:hyperlink r:id="rId1497"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E72DCB" w:rsidP="00F1433D">
      <w:pPr>
        <w:pStyle w:val="Doc-title"/>
      </w:pPr>
      <w:hyperlink r:id="rId1498"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E72DCB" w:rsidP="00F1433D">
      <w:pPr>
        <w:pStyle w:val="Doc-title"/>
      </w:pPr>
      <w:hyperlink r:id="rId1499"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E72DCB" w:rsidP="00F1433D">
      <w:pPr>
        <w:pStyle w:val="Doc-title"/>
      </w:pPr>
      <w:hyperlink r:id="rId1500"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E72DCB" w:rsidP="00F1433D">
      <w:pPr>
        <w:pStyle w:val="Doc-title"/>
      </w:pPr>
      <w:hyperlink r:id="rId1501"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E72DCB" w:rsidP="00F1433D">
      <w:pPr>
        <w:pStyle w:val="Doc-title"/>
      </w:pPr>
      <w:hyperlink r:id="rId1502"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E72DCB" w:rsidP="00F1433D">
      <w:pPr>
        <w:pStyle w:val="Doc-title"/>
      </w:pPr>
      <w:hyperlink r:id="rId1503"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E72DCB" w:rsidP="00F1433D">
      <w:pPr>
        <w:pStyle w:val="Doc-title"/>
      </w:pPr>
      <w:hyperlink r:id="rId1504"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E72DCB" w:rsidP="00F1433D">
      <w:pPr>
        <w:pStyle w:val="Doc-title"/>
      </w:pPr>
      <w:hyperlink r:id="rId1505"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E72DCB" w:rsidP="00F1433D">
      <w:pPr>
        <w:pStyle w:val="Doc-title"/>
      </w:pPr>
      <w:hyperlink r:id="rId1506"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E72DCB" w:rsidP="00F1433D">
      <w:pPr>
        <w:pStyle w:val="Doc-title"/>
      </w:pPr>
      <w:hyperlink r:id="rId1507"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E72DCB" w:rsidP="00F1433D">
      <w:pPr>
        <w:pStyle w:val="Doc-title"/>
      </w:pPr>
      <w:hyperlink r:id="rId1508"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E72DCB" w:rsidP="007D3D92">
      <w:pPr>
        <w:pStyle w:val="Doc-title"/>
      </w:pPr>
      <w:hyperlink r:id="rId1509"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E72DCB" w:rsidP="00F1433D">
      <w:pPr>
        <w:pStyle w:val="Doc-title"/>
        <w:rPr>
          <w:lang w:eastAsia="zh-CN"/>
        </w:rPr>
      </w:pPr>
      <w:hyperlink r:id="rId1510"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E72DCB" w:rsidP="00F1433D">
      <w:pPr>
        <w:pStyle w:val="Doc-title"/>
        <w:rPr>
          <w:lang w:eastAsia="zh-CN"/>
        </w:rPr>
      </w:pPr>
      <w:hyperlink r:id="rId1511"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E72DCB" w:rsidP="00F1433D">
      <w:pPr>
        <w:pStyle w:val="Doc-title"/>
        <w:rPr>
          <w:lang w:eastAsia="zh-CN"/>
        </w:rPr>
      </w:pPr>
      <w:hyperlink r:id="rId1512"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E72DCB" w:rsidP="00F1433D">
      <w:pPr>
        <w:pStyle w:val="Doc-title"/>
        <w:rPr>
          <w:lang w:eastAsia="zh-CN"/>
        </w:rPr>
      </w:pPr>
      <w:hyperlink r:id="rId1513"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E72DCB" w:rsidP="00F1433D">
      <w:pPr>
        <w:pStyle w:val="Doc-title"/>
        <w:rPr>
          <w:lang w:eastAsia="zh-CN"/>
        </w:rPr>
      </w:pPr>
      <w:hyperlink r:id="rId1514"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E72DCB" w:rsidP="00F1433D">
      <w:pPr>
        <w:pStyle w:val="Doc-title"/>
        <w:rPr>
          <w:lang w:eastAsia="zh-CN"/>
        </w:rPr>
      </w:pPr>
      <w:hyperlink r:id="rId1515"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E72DCB" w:rsidP="00F1433D">
      <w:pPr>
        <w:pStyle w:val="Doc-title"/>
        <w:rPr>
          <w:lang w:eastAsia="zh-CN"/>
        </w:rPr>
      </w:pPr>
      <w:hyperlink r:id="rId1516"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E72DCB" w:rsidP="00F1433D">
      <w:pPr>
        <w:pStyle w:val="Doc-title"/>
        <w:rPr>
          <w:lang w:eastAsia="zh-CN"/>
        </w:rPr>
      </w:pPr>
      <w:hyperlink r:id="rId1517"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E72DCB" w:rsidP="00F1433D">
      <w:pPr>
        <w:pStyle w:val="Doc-title"/>
        <w:rPr>
          <w:lang w:eastAsia="zh-CN"/>
        </w:rPr>
      </w:pPr>
      <w:hyperlink r:id="rId1518"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E72DCB" w:rsidP="00F1433D">
      <w:pPr>
        <w:pStyle w:val="Doc-title"/>
        <w:rPr>
          <w:lang w:eastAsia="zh-CN"/>
        </w:rPr>
      </w:pPr>
      <w:hyperlink r:id="rId1519"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E72DCB" w:rsidP="00F1433D">
      <w:pPr>
        <w:pStyle w:val="Doc-title"/>
        <w:rPr>
          <w:lang w:eastAsia="zh-CN"/>
        </w:rPr>
      </w:pPr>
      <w:hyperlink r:id="rId1520"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E72DCB" w:rsidP="00F1433D">
      <w:pPr>
        <w:pStyle w:val="Doc-title"/>
        <w:rPr>
          <w:lang w:eastAsia="zh-CN"/>
        </w:rPr>
      </w:pPr>
      <w:hyperlink r:id="rId1521"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E72DCB" w:rsidP="00F1433D">
      <w:pPr>
        <w:pStyle w:val="Doc-title"/>
        <w:rPr>
          <w:lang w:eastAsia="zh-CN"/>
        </w:rPr>
      </w:pPr>
      <w:hyperlink r:id="rId1522"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E72DCB" w:rsidP="00F1433D">
      <w:pPr>
        <w:pStyle w:val="Doc-title"/>
        <w:rPr>
          <w:lang w:eastAsia="zh-CN"/>
        </w:rPr>
      </w:pPr>
      <w:hyperlink r:id="rId1523"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E72DCB" w:rsidP="00F1433D">
      <w:pPr>
        <w:pStyle w:val="Doc-title"/>
        <w:rPr>
          <w:lang w:eastAsia="zh-CN"/>
        </w:rPr>
      </w:pPr>
      <w:hyperlink r:id="rId1524"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E72DCB" w:rsidP="00F1433D">
      <w:pPr>
        <w:pStyle w:val="Doc-title"/>
        <w:rPr>
          <w:lang w:eastAsia="zh-CN"/>
        </w:rPr>
      </w:pPr>
      <w:hyperlink r:id="rId1525"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E72DCB" w:rsidP="00F1433D">
      <w:pPr>
        <w:pStyle w:val="Doc-title"/>
        <w:rPr>
          <w:lang w:eastAsia="zh-CN"/>
        </w:rPr>
      </w:pPr>
      <w:hyperlink r:id="rId1526"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E72DCB" w:rsidP="00F1433D">
      <w:pPr>
        <w:pStyle w:val="Doc-title"/>
        <w:rPr>
          <w:lang w:eastAsia="zh-CN"/>
        </w:rPr>
      </w:pPr>
      <w:hyperlink r:id="rId1527"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E72DCB" w:rsidP="00F1433D">
      <w:pPr>
        <w:pStyle w:val="Doc-title"/>
        <w:rPr>
          <w:lang w:eastAsia="zh-CN"/>
        </w:rPr>
      </w:pPr>
      <w:hyperlink r:id="rId1528"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E72DCB" w:rsidP="00F1433D">
      <w:pPr>
        <w:pStyle w:val="Doc-title"/>
        <w:rPr>
          <w:lang w:eastAsia="zh-CN"/>
        </w:rPr>
      </w:pPr>
      <w:hyperlink r:id="rId1529"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E72DCB" w:rsidP="00F1433D">
      <w:pPr>
        <w:pStyle w:val="Doc-title"/>
      </w:pPr>
      <w:hyperlink r:id="rId1530"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E72DCB" w:rsidP="00F1433D">
      <w:pPr>
        <w:pStyle w:val="Doc-title"/>
      </w:pPr>
      <w:hyperlink r:id="rId1531"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E72DCB" w:rsidP="00F1433D">
      <w:pPr>
        <w:pStyle w:val="Doc-title"/>
      </w:pPr>
      <w:hyperlink r:id="rId1532"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E72DCB" w:rsidP="00F1433D">
      <w:pPr>
        <w:pStyle w:val="Doc-title"/>
      </w:pPr>
      <w:hyperlink r:id="rId1533"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E72DCB" w:rsidP="00F1433D">
      <w:pPr>
        <w:pStyle w:val="Doc-title"/>
      </w:pPr>
      <w:hyperlink r:id="rId1534"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E72DCB" w:rsidP="00F1433D">
      <w:pPr>
        <w:pStyle w:val="Doc-title"/>
      </w:pPr>
      <w:hyperlink r:id="rId1535"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83" w:name="OLE_LINK17"/>
      <w:bookmarkStart w:id="184"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E72DCB" w:rsidP="00F1433D">
      <w:pPr>
        <w:pStyle w:val="Doc-title"/>
        <w:rPr>
          <w:lang w:eastAsia="ja-JP"/>
        </w:rPr>
      </w:pPr>
      <w:hyperlink r:id="rId1536"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83"/>
    <w:bookmarkEnd w:id="184"/>
    <w:p w14:paraId="3312C7D8" w14:textId="77777777" w:rsidR="00551BC0" w:rsidRDefault="00551BC0" w:rsidP="005712A3">
      <w:pPr>
        <w:pStyle w:val="Comments"/>
        <w:rPr>
          <w:lang w:eastAsia="ja-JP"/>
        </w:rPr>
      </w:pPr>
    </w:p>
    <w:bookmarkStart w:id="185"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E72DCB" w:rsidP="00F1433D">
      <w:pPr>
        <w:pStyle w:val="Doc-title"/>
      </w:pPr>
      <w:hyperlink r:id="rId1537"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E72DCB" w:rsidP="00F1433D">
      <w:pPr>
        <w:pStyle w:val="Doc-title"/>
      </w:pPr>
      <w:hyperlink r:id="rId1538"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E72DCB" w:rsidP="00F1433D">
      <w:pPr>
        <w:pStyle w:val="Doc-title"/>
      </w:pPr>
      <w:hyperlink r:id="rId1539"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E72DCB" w:rsidP="00F1433D">
      <w:pPr>
        <w:pStyle w:val="Doc-title"/>
      </w:pPr>
      <w:hyperlink r:id="rId1540"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E72DCB" w:rsidP="00F1433D">
      <w:pPr>
        <w:pStyle w:val="Doc-title"/>
      </w:pPr>
      <w:hyperlink r:id="rId1541"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E72DCB" w:rsidP="00F1433D">
      <w:pPr>
        <w:pStyle w:val="Doc-title"/>
      </w:pPr>
      <w:hyperlink r:id="rId1542"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E72DCB" w:rsidP="00F1433D">
      <w:pPr>
        <w:pStyle w:val="Doc-title"/>
      </w:pPr>
      <w:hyperlink r:id="rId1543"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E72DCB" w:rsidP="00F1433D">
      <w:pPr>
        <w:pStyle w:val="Doc-title"/>
      </w:pPr>
      <w:hyperlink r:id="rId1544"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E72DCB" w:rsidP="00F1433D">
      <w:pPr>
        <w:pStyle w:val="Doc-title"/>
      </w:pPr>
      <w:hyperlink r:id="rId1545"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E72DCB" w:rsidP="00F1433D">
      <w:pPr>
        <w:pStyle w:val="Doc-title"/>
      </w:pPr>
      <w:hyperlink r:id="rId1546"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E72DCB" w:rsidP="00F1433D">
      <w:pPr>
        <w:pStyle w:val="Doc-title"/>
      </w:pPr>
      <w:hyperlink r:id="rId1547"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77777777" w:rsidR="00BA62E7" w:rsidRDefault="00BA62E7" w:rsidP="00BA62E7">
      <w:pPr>
        <w:pStyle w:val="Comments"/>
      </w:pPr>
      <w:r>
        <w:t>(FS_NR_LPWUS; leading WG: RAN2;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43468D28" w14:textId="635F0A7B" w:rsidR="00BA62E7" w:rsidRDefault="00E72DCB" w:rsidP="00BA62E7">
      <w:pPr>
        <w:pStyle w:val="Doc-title"/>
        <w:rPr>
          <w:lang w:eastAsia="ja-JP"/>
        </w:rPr>
      </w:pPr>
      <w:hyperlink r:id="rId1548" w:tooltip="C:Usersmtk65284Documents3GPPtsg_ranWG2_RL2TSGR2_121bis-eDocsR2-2302661.zip" w:history="1">
        <w:r w:rsidR="00BA62E7" w:rsidRPr="00E72DCB">
          <w:rPr>
            <w:rStyle w:val="Hyperlink"/>
            <w:lang w:eastAsia="ja-JP"/>
          </w:rPr>
          <w:t>R2-230</w:t>
        </w:r>
        <w:r w:rsidR="00BA62E7" w:rsidRPr="00E72DCB">
          <w:rPr>
            <w:rStyle w:val="Hyperlink"/>
            <w:lang w:eastAsia="ja-JP"/>
          </w:rPr>
          <w:t>2</w:t>
        </w:r>
        <w:r w:rsidR="00BA62E7" w:rsidRPr="00E72DCB">
          <w:rPr>
            <w:rStyle w:val="Hyperlink"/>
            <w:lang w:eastAsia="ja-JP"/>
          </w:rPr>
          <w:t>6</w:t>
        </w:r>
        <w:r w:rsidR="00BA62E7" w:rsidRPr="00E72DCB">
          <w:rPr>
            <w:rStyle w:val="Hyperlink"/>
            <w:lang w:eastAsia="ja-JP"/>
          </w:rPr>
          <w:t>6</w:t>
        </w:r>
        <w:r w:rsidR="00BA62E7" w:rsidRPr="00E72DCB">
          <w:rPr>
            <w:rStyle w:val="Hyperlink"/>
            <w:lang w:eastAsia="ja-JP"/>
          </w:rPr>
          <w:t>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021FCCE" w14:textId="42EC48CC" w:rsidR="00E72DCB" w:rsidRDefault="00E72DCB" w:rsidP="00E72DCB">
      <w:pPr>
        <w:pStyle w:val="Doc-text2"/>
        <w:rPr>
          <w:lang w:eastAsia="ja-JP"/>
        </w:rPr>
      </w:pPr>
    </w:p>
    <w:p w14:paraId="402674FF" w14:textId="7E77E11F" w:rsidR="00E72DCB" w:rsidRDefault="00E72DCB" w:rsidP="00E72DCB">
      <w:pPr>
        <w:pStyle w:val="Doc-text2"/>
        <w:rPr>
          <w:lang w:eastAsia="zh-CN"/>
        </w:rPr>
      </w:pPr>
      <w:r>
        <w:rPr>
          <w:lang w:eastAsia="zh-CN"/>
        </w:rPr>
        <w:t xml:space="preserve">Proposal 1: RAN2 should study high layer procedure in order to save power consumption for </w:t>
      </w:r>
      <w:bookmarkStart w:id="186" w:name="OLE_LINK20"/>
      <w:bookmarkStart w:id="187" w:name="OLE_LINK101"/>
      <w:r>
        <w:rPr>
          <w:lang w:eastAsia="zh-CN"/>
        </w:rPr>
        <w:t>RRC idle/inactive/connected</w:t>
      </w:r>
      <w:bookmarkEnd w:id="186"/>
      <w:bookmarkEnd w:id="187"/>
      <w:r>
        <w:rPr>
          <w:lang w:eastAsia="zh-CN"/>
        </w:rPr>
        <w:t xml:space="preserve"> with considering system impacts, </w:t>
      </w:r>
      <w:proofErr w:type="gramStart"/>
      <w:r>
        <w:rPr>
          <w:lang w:eastAsia="zh-CN"/>
        </w:rPr>
        <w:t>e.g.</w:t>
      </w:r>
      <w:proofErr w:type="gramEnd"/>
      <w:r>
        <w:rPr>
          <w:lang w:eastAsia="zh-CN"/>
        </w:rPr>
        <w:t xml:space="preserve"> guarantee the latency performance. </w:t>
      </w:r>
    </w:p>
    <w:p w14:paraId="5804581F" w14:textId="39B592D3" w:rsidR="00E72DCB" w:rsidRDefault="00E72DCB" w:rsidP="00E72DCB">
      <w:pPr>
        <w:pStyle w:val="Doc-text2"/>
        <w:rPr>
          <w:lang w:eastAsia="zh-CN"/>
        </w:rPr>
      </w:pPr>
    </w:p>
    <w:p w14:paraId="05CE8245" w14:textId="77777777" w:rsidR="00E72DCB" w:rsidRDefault="00E72DCB" w:rsidP="00E72DCB">
      <w:pPr>
        <w:pStyle w:val="Doc-text2"/>
        <w:rPr>
          <w:rFonts w:ascii="Times New Roman" w:hAnsi="Times New Roman"/>
          <w:lang w:eastAsia="zh-CN"/>
        </w:rPr>
      </w:pPr>
    </w:p>
    <w:p w14:paraId="1E634364" w14:textId="77777777" w:rsidR="00E72DCB" w:rsidRDefault="00E72DCB" w:rsidP="00E72DCB">
      <w:pPr>
        <w:pStyle w:val="Doc-text2"/>
        <w:rPr>
          <w:lang w:eastAsia="zh-CN"/>
        </w:rPr>
      </w:pPr>
      <w:r>
        <w:rPr>
          <w:lang w:eastAsia="zh-CN"/>
        </w:rPr>
        <w:t>Proposal 2: In RRC idle/inactive mode, RAN2 should study:</w:t>
      </w:r>
    </w:p>
    <w:p w14:paraId="611D0441" w14:textId="77777777" w:rsidR="00E72DCB" w:rsidRDefault="00E72DCB" w:rsidP="00E72DCB">
      <w:pPr>
        <w:pStyle w:val="Doc-text2"/>
        <w:rPr>
          <w:lang w:eastAsia="zh-CN"/>
        </w:rPr>
      </w:pPr>
      <w:r>
        <w:rPr>
          <w:lang w:eastAsia="zh-CN"/>
        </w:rPr>
        <w:t>Whether/How to define the condition(s) for UE to enter into/wake up from ultra-deep sleep</w:t>
      </w:r>
    </w:p>
    <w:p w14:paraId="313922E8" w14:textId="77777777" w:rsidR="00E72DCB" w:rsidRDefault="00E72DCB" w:rsidP="00E72DCB">
      <w:pPr>
        <w:pStyle w:val="Doc-text2"/>
        <w:rPr>
          <w:lang w:eastAsia="zh-CN"/>
        </w:rPr>
      </w:pPr>
      <w:r>
        <w:rPr>
          <w:lang w:eastAsia="zh-CN"/>
        </w:rPr>
        <w:t xml:space="preserve">The procedure to enter into/wake up from ultra-deep sleep, and the corresponding procedure after waking up, </w:t>
      </w:r>
      <w:proofErr w:type="gramStart"/>
      <w:r>
        <w:rPr>
          <w:lang w:eastAsia="zh-CN"/>
        </w:rPr>
        <w:t>e.g.</w:t>
      </w:r>
      <w:proofErr w:type="gramEnd"/>
      <w:r>
        <w:rPr>
          <w:lang w:eastAsia="zh-CN"/>
        </w:rPr>
        <w:t xml:space="preserve"> reception for SSB, SI, Paging, RACH, etc.</w:t>
      </w:r>
    </w:p>
    <w:p w14:paraId="77FCEA55" w14:textId="77777777" w:rsidR="00E72DCB" w:rsidRDefault="00E72DCB" w:rsidP="00E72DCB">
      <w:pPr>
        <w:pStyle w:val="Doc-text2"/>
        <w:rPr>
          <w:lang w:eastAsia="zh-CN"/>
        </w:rPr>
      </w:pPr>
      <w:r>
        <w:rPr>
          <w:lang w:eastAsia="zh-CN"/>
        </w:rPr>
        <w:t>Proposal 3: In RRC idle/inactive mode, RAN2 should, together with RAN1, study UE behaviour(s) during the ultra-deep sleep:</w:t>
      </w:r>
    </w:p>
    <w:p w14:paraId="3CB6A6BB" w14:textId="77777777" w:rsidR="00E72DCB" w:rsidRDefault="00E72DCB" w:rsidP="00E72DCB">
      <w:pPr>
        <w:pStyle w:val="Doc-text2"/>
        <w:rPr>
          <w:lang w:eastAsia="zh-CN"/>
        </w:rPr>
      </w:pPr>
      <w:r>
        <w:rPr>
          <w:lang w:eastAsia="zh-CN"/>
        </w:rPr>
        <w:t xml:space="preserve">How to monitor LP-WUS, including whether/how to define </w:t>
      </w:r>
      <w:proofErr w:type="gramStart"/>
      <w:r>
        <w:rPr>
          <w:lang w:eastAsia="zh-CN"/>
        </w:rPr>
        <w:t>subgrouping;</w:t>
      </w:r>
      <w:proofErr w:type="gramEnd"/>
    </w:p>
    <w:p w14:paraId="4627247B" w14:textId="77777777" w:rsidR="00E72DCB" w:rsidRDefault="00E72DCB" w:rsidP="00E72DCB">
      <w:pPr>
        <w:pStyle w:val="Doc-text2"/>
        <w:rPr>
          <w:lang w:eastAsia="zh-CN"/>
        </w:rPr>
      </w:pPr>
      <w:r>
        <w:rPr>
          <w:lang w:eastAsia="zh-CN"/>
        </w:rPr>
        <w:t>Whether/How to perform RRM on main radio and/or LP-</w:t>
      </w:r>
      <w:proofErr w:type="gramStart"/>
      <w:r>
        <w:rPr>
          <w:lang w:eastAsia="zh-CN"/>
        </w:rPr>
        <w:t>WUR;</w:t>
      </w:r>
      <w:proofErr w:type="gramEnd"/>
    </w:p>
    <w:p w14:paraId="66AF66A3" w14:textId="77777777" w:rsidR="00E72DCB" w:rsidRDefault="00E72DCB" w:rsidP="00E72DCB">
      <w:pPr>
        <w:pStyle w:val="Doc-text2"/>
        <w:rPr>
          <w:lang w:eastAsia="zh-CN"/>
        </w:rPr>
      </w:pPr>
      <w:r>
        <w:rPr>
          <w:lang w:eastAsia="zh-CN"/>
        </w:rPr>
        <w:t>Whether/How to perform mobility during ultra-deep sleep.</w:t>
      </w:r>
    </w:p>
    <w:p w14:paraId="720160E4" w14:textId="77777777" w:rsidR="00E72DCB" w:rsidRDefault="00E72DCB" w:rsidP="00E72DCB">
      <w:pPr>
        <w:pStyle w:val="Doc-text2"/>
        <w:rPr>
          <w:lang w:eastAsia="zh-CN"/>
        </w:rPr>
      </w:pPr>
      <w:r>
        <w:rPr>
          <w:lang w:eastAsia="zh-CN"/>
        </w:rPr>
        <w:t>Proposal 4: In RRC connected mode, RAN2 should study UE behaviour(s) on main radio and LP-WUR:</w:t>
      </w:r>
    </w:p>
    <w:p w14:paraId="39EEF753" w14:textId="77777777" w:rsidR="00E72DCB" w:rsidRDefault="00E72DCB" w:rsidP="00E72DCB">
      <w:pPr>
        <w:pStyle w:val="Doc-text2"/>
        <w:rPr>
          <w:lang w:eastAsia="zh-CN"/>
        </w:rPr>
      </w:pPr>
      <w:r>
        <w:rPr>
          <w:lang w:eastAsia="zh-CN"/>
        </w:rPr>
        <w:t>Whether/How to use LP-WUS/LP-WUR to enhance behaviour(s) on main radio.</w:t>
      </w:r>
    </w:p>
    <w:p w14:paraId="1F930598" w14:textId="32244F05" w:rsidR="00E72DCB" w:rsidRDefault="00E72DCB" w:rsidP="00E72DCB">
      <w:pPr>
        <w:pStyle w:val="Doc-text2"/>
        <w:rPr>
          <w:lang w:eastAsia="zh-CN"/>
        </w:rPr>
      </w:pPr>
      <w:r>
        <w:rPr>
          <w:lang w:eastAsia="zh-CN"/>
        </w:rPr>
        <w:t>Whether/How to impact RRM on main radio.</w:t>
      </w:r>
    </w:p>
    <w:p w14:paraId="35F8337B" w14:textId="77777777" w:rsidR="00E72DCB" w:rsidRDefault="00E72DCB" w:rsidP="00E72DCB">
      <w:pPr>
        <w:pStyle w:val="Doc-text2"/>
        <w:rPr>
          <w:lang w:eastAsia="zh-CN"/>
        </w:rPr>
      </w:pPr>
    </w:p>
    <w:p w14:paraId="7DB18B67" w14:textId="0DDBC629" w:rsidR="00E72DCB" w:rsidRDefault="00E72DCB" w:rsidP="00E72DCB">
      <w:pPr>
        <w:pStyle w:val="Doc-text2"/>
        <w:rPr>
          <w:lang w:eastAsia="zh-CN"/>
        </w:rPr>
      </w:pPr>
      <w:r>
        <w:rPr>
          <w:lang w:eastAsia="zh-CN"/>
        </w:rPr>
        <w:t xml:space="preserve">Proposal 5: </w:t>
      </w:r>
      <w:bookmarkStart w:id="188" w:name="OLE_LINK19"/>
      <w:r>
        <w:rPr>
          <w:lang w:eastAsia="zh-CN"/>
        </w:rPr>
        <w:t>Collect RAN2 text proposals in a single document during the following meeting(s) and send the document to RAN1 as the input to the TR 38.869.</w:t>
      </w:r>
    </w:p>
    <w:bookmarkEnd w:id="188"/>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189" w:name="OLE_LINK102"/>
      <w:r>
        <w:rPr>
          <w:lang w:eastAsia="ja-JP"/>
        </w:rPr>
        <w:t xml:space="preserve">include </w:t>
      </w:r>
      <w:r>
        <w:rPr>
          <w:lang w:eastAsia="zh-CN"/>
        </w:rPr>
        <w:t>RRC idle/inactive/connected</w:t>
      </w:r>
      <w:bookmarkEnd w:id="189"/>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169B22F9" w14:textId="79C1A1F2" w:rsidR="00E72DCB" w:rsidRDefault="00E72DCB" w:rsidP="00E72DCB">
      <w:pPr>
        <w:pStyle w:val="Doc-text2"/>
        <w:ind w:left="0" w:firstLine="0"/>
        <w:rPr>
          <w:lang w:eastAsia="ja-JP"/>
        </w:rPr>
      </w:pPr>
    </w:p>
    <w:p w14:paraId="03A03E47" w14:textId="3581CE49" w:rsidR="00E72DCB" w:rsidRDefault="00E72DCB" w:rsidP="00E72DCB">
      <w:pPr>
        <w:pStyle w:val="Doc-text2"/>
        <w:rPr>
          <w:lang w:eastAsia="ja-JP"/>
        </w:rPr>
      </w:pPr>
    </w:p>
    <w:p w14:paraId="4FD38B9A" w14:textId="019F7EEC" w:rsidR="00E72DCB" w:rsidRDefault="00E72DCB" w:rsidP="00E72DCB">
      <w:pPr>
        <w:pStyle w:val="Doc-text2"/>
        <w:rPr>
          <w:lang w:eastAsia="ja-JP"/>
        </w:rPr>
      </w:pPr>
    </w:p>
    <w:p w14:paraId="5ED4CD65" w14:textId="7D540538" w:rsidR="00E72DCB" w:rsidRDefault="00E72DCB" w:rsidP="00E72DCB">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1B59206B" w:rsidR="00E72DCB" w:rsidRDefault="00E72DCB" w:rsidP="00E72DCB">
      <w:pPr>
        <w:pStyle w:val="Agreement"/>
        <w:rPr>
          <w:lang w:eastAsia="ja-JP"/>
        </w:rPr>
      </w:pPr>
      <w:r>
        <w:rPr>
          <w:lang w:eastAsia="ja-JP"/>
        </w:rPr>
        <w:t xml:space="preserve">Confirm that we follow R1 and include </w:t>
      </w:r>
      <w:r>
        <w:rPr>
          <w:lang w:eastAsia="zh-CN"/>
        </w:rPr>
        <w:t>RRC idle/inactive/connected.</w:t>
      </w:r>
    </w:p>
    <w:p w14:paraId="687E7BF8" w14:textId="77777777" w:rsidR="00E72DCB" w:rsidRPr="00E72DCB" w:rsidRDefault="00E72DCB" w:rsidP="00E72DCB">
      <w:pPr>
        <w:pStyle w:val="Doc-text2"/>
        <w:rPr>
          <w:lang w:eastAsia="ja-JP"/>
        </w:rPr>
      </w:pPr>
    </w:p>
    <w:p w14:paraId="04A20DB4" w14:textId="146EB7AE" w:rsidR="00BA62E7" w:rsidRDefault="00E72DCB" w:rsidP="00BA62E7">
      <w:pPr>
        <w:pStyle w:val="Doc-title"/>
        <w:rPr>
          <w:lang w:eastAsia="ja-JP"/>
        </w:rPr>
      </w:pPr>
      <w:hyperlink r:id="rId1549"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E72DCB">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E72DCB" w:rsidP="00BA62E7">
      <w:pPr>
        <w:pStyle w:val="Doc-title"/>
        <w:rPr>
          <w:lang w:eastAsia="ja-JP"/>
        </w:rPr>
      </w:pPr>
      <w:hyperlink r:id="rId1550" w:tooltip="C:UsersjohanOneDriveDokument3GPPtsg_ranWG2_RL2TSGR2_121bis-eDocsR2-2303463.zip" w:history="1">
        <w:r w:rsidR="00BA62E7">
          <w:rPr>
            <w:rStyle w:val="Hyperlink"/>
            <w:lang w:eastAsia="ja-JP"/>
          </w:rPr>
          <w:t>R2-230</w:t>
        </w:r>
        <w:r w:rsidR="00BA62E7">
          <w:rPr>
            <w:rStyle w:val="Hyperlink"/>
            <w:lang w:eastAsia="ja-JP"/>
          </w:rPr>
          <w:t>3</w:t>
        </w:r>
        <w:r w:rsidR="00BA62E7">
          <w:rPr>
            <w:rStyle w:val="Hyperlink"/>
            <w:lang w:eastAsia="ja-JP"/>
          </w:rPr>
          <w:t>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E72DCB">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3E26FF8A" w14:textId="1CCB4FCC" w:rsidR="00BA62E7" w:rsidRDefault="00E72DCB" w:rsidP="00BA62E7">
      <w:pPr>
        <w:pStyle w:val="Doc-title"/>
      </w:pPr>
      <w:hyperlink r:id="rId1551" w:tooltip="C:Usersmtk65284Documents3GPPtsg_ranWG2_RL2TSGR2_121bis-eDocsR2-2302977.zip" w:history="1">
        <w:r w:rsidR="00BA62E7" w:rsidRPr="00E72DCB">
          <w:rPr>
            <w:rStyle w:val="Hyperlink"/>
          </w:rPr>
          <w:t>R2-230</w:t>
        </w:r>
        <w:r w:rsidR="00BA62E7" w:rsidRPr="00E72DCB">
          <w:rPr>
            <w:rStyle w:val="Hyperlink"/>
          </w:rPr>
          <w:t>2</w:t>
        </w:r>
        <w:r w:rsidR="00BA62E7" w:rsidRPr="00E72DCB">
          <w:rPr>
            <w:rStyle w:val="Hyperlink"/>
          </w:rPr>
          <w:t>9</w:t>
        </w:r>
        <w:r w:rsidR="00BA62E7" w:rsidRPr="00E72DCB">
          <w:rPr>
            <w:rStyle w:val="Hyperlink"/>
          </w:rPr>
          <w:t>77</w:t>
        </w:r>
      </w:hyperlink>
      <w:r w:rsidR="00BA62E7">
        <w:tab/>
        <w:t>Impact of LP-WUR in RRC Idle/Inactive</w:t>
      </w:r>
      <w:r w:rsidR="00BA62E7">
        <w:tab/>
        <w:t>Intel Corporation</w:t>
      </w:r>
      <w:r w:rsidR="00BA62E7">
        <w:tab/>
        <w:t>discussion</w:t>
      </w:r>
      <w:r w:rsidR="00BA62E7">
        <w:tab/>
        <w:t>Rel-18</w:t>
      </w:r>
      <w:r w:rsidR="00BA62E7">
        <w:tab/>
        <w:t>FS_NR_LPWUS</w:t>
      </w:r>
    </w:p>
    <w:p w14:paraId="3F6095EE" w14:textId="2611AA06" w:rsidR="00E72DCB" w:rsidRDefault="00E72DCB" w:rsidP="00E72DCB">
      <w:pPr>
        <w:pStyle w:val="Doc-text2"/>
      </w:pPr>
    </w:p>
    <w:p w14:paraId="7C00DA90" w14:textId="77777777" w:rsidR="00E72DCB" w:rsidRDefault="00E72DCB" w:rsidP="00E72DCB">
      <w:pPr>
        <w:pStyle w:val="Doc-text2"/>
        <w:rPr>
          <w:rFonts w:ascii="Times" w:eastAsia="Batang" w:hAnsi="Times"/>
        </w:rPr>
      </w:pPr>
      <w:r>
        <w:rPr>
          <w:b/>
          <w:bCs/>
        </w:rPr>
        <w:t>Proposal#1:</w:t>
      </w:r>
      <w:r>
        <w:t xml:space="preserve"> LP-WUS capable UE in RRC_IDLE and RRC_INACTIVE receives LP-WUS monitoring support/configuration of a cell via SIB</w:t>
      </w:r>
    </w:p>
    <w:p w14:paraId="47CDCB4F" w14:textId="77777777" w:rsidR="00E72DCB" w:rsidRDefault="00E72DCB" w:rsidP="00E72DCB">
      <w:pPr>
        <w:pStyle w:val="Doc-text2"/>
      </w:pPr>
    </w:p>
    <w:p w14:paraId="3CFD7F6C" w14:textId="77777777" w:rsidR="00E72DCB" w:rsidRDefault="00E72DCB" w:rsidP="00E72DCB">
      <w:pPr>
        <w:pStyle w:val="Doc-text2"/>
      </w:pPr>
      <w:r>
        <w:rPr>
          <w:b/>
          <w:bCs/>
        </w:rPr>
        <w:t>Proposal#2:</w:t>
      </w:r>
      <w:r>
        <w:t xml:space="preserve"> For activation/deactivation of LP-WUS monitoring, the baseline is that a LP-WUS capable UE will activate LP-WUS monitoring if the serving cell indicates LP-WUS monitoring support/configuration via SIB and deactivate it if the reselected serving cell does not broadcast LP-WUS monitoring support/configuration. In addition to this baseline, whether the UE can autonomously activate/deactivate LP-WUS monitoring due to channel condition can be further studied.</w:t>
      </w:r>
    </w:p>
    <w:p w14:paraId="640E3763" w14:textId="77777777" w:rsidR="00E72DCB" w:rsidRDefault="00E72DCB" w:rsidP="00E72DCB">
      <w:pPr>
        <w:pStyle w:val="Doc-text2"/>
        <w:rPr>
          <w:b/>
          <w:bCs/>
        </w:rPr>
      </w:pPr>
    </w:p>
    <w:p w14:paraId="106FB30D" w14:textId="77777777" w:rsidR="00E72DCB" w:rsidRDefault="00E72DCB" w:rsidP="00E72DCB">
      <w:pPr>
        <w:pStyle w:val="Doc-text2"/>
      </w:pPr>
      <w:r>
        <w:rPr>
          <w:b/>
          <w:bCs/>
        </w:rPr>
        <w:t>Proposal#3:</w:t>
      </w:r>
      <w:r>
        <w:t xml:space="preserve"> RAN2 should initially focus on the following 2 options for the information carries by LP-WUS and its corresponding UE procedure upon detecting the LP WUS:</w:t>
      </w:r>
    </w:p>
    <w:p w14:paraId="2834A449" w14:textId="77777777" w:rsidR="00E72DCB" w:rsidRDefault="00E72DCB" w:rsidP="00E72DCB">
      <w:pPr>
        <w:pStyle w:val="Doc-text2"/>
        <w:rPr>
          <w:rFonts w:ascii="Times New Roman" w:hAnsi="Times New Roman"/>
          <w:szCs w:val="20"/>
        </w:rPr>
      </w:pPr>
      <w:r>
        <w:lastRenderedPageBreak/>
        <w:t xml:space="preserve">Option 1: LP-WUS carries the indication of a group of UEs of a PO. Upon detecting LP-WUS corresponding to its PO, </w:t>
      </w:r>
      <w:r>
        <w:rPr>
          <w:rFonts w:ascii="Times New Roman" w:hAnsi="Times New Roman"/>
          <w:szCs w:val="20"/>
        </w:rPr>
        <w:t>UE turns on main receiver to monitor PEI PDCCH to know the paged sub-group of the PO if PEI and UE subgrouping is configured or to monitor the paging PDCCH/PDSCH directly if PEI and UE subgrouping is not configured.</w:t>
      </w:r>
    </w:p>
    <w:p w14:paraId="068F3E98" w14:textId="77777777" w:rsidR="00E72DCB" w:rsidRDefault="00E72DCB" w:rsidP="00E72DCB">
      <w:pPr>
        <w:pStyle w:val="Doc-text2"/>
        <w:rPr>
          <w:rFonts w:ascii="Times New Roman" w:hAnsi="Times New Roman"/>
          <w:szCs w:val="20"/>
        </w:rPr>
      </w:pPr>
      <w:r>
        <w:rPr>
          <w:rFonts w:ascii="Times New Roman" w:hAnsi="Times New Roman"/>
          <w:szCs w:val="20"/>
        </w:rPr>
        <w:t xml:space="preserve">Option 2: </w:t>
      </w:r>
      <w:r>
        <w:t>LP-WUS carries not just the indication of a group of UEs of a PO but also the UE subgrouping of the same information as in the PEI of the PO. UE only wakes up if its PO and its corresponding UE subgroup is indicated. Once UE turns on the main receiver, it will decode the paging PDCCH of the PO and the corresponding paging PDSCH to check whether it is paged for MT call and/or for SI update.</w:t>
      </w:r>
    </w:p>
    <w:p w14:paraId="4060F7EE" w14:textId="77777777" w:rsidR="00E72DCB" w:rsidRDefault="00E72DCB" w:rsidP="00E72DCB">
      <w:pPr>
        <w:pStyle w:val="Doc-text2"/>
        <w:rPr>
          <w:rFonts w:ascii="Times New Roman" w:hAnsi="Times New Roman"/>
          <w:b/>
          <w:bCs/>
          <w:szCs w:val="20"/>
        </w:rPr>
      </w:pPr>
    </w:p>
    <w:p w14:paraId="63142D77" w14:textId="77777777" w:rsidR="00E72DCB" w:rsidRDefault="00E72DCB" w:rsidP="00E72DCB">
      <w:pPr>
        <w:pStyle w:val="Doc-text2"/>
        <w:rPr>
          <w:rFonts w:ascii="Times New Roman" w:hAnsi="Times New Roman"/>
          <w:szCs w:val="20"/>
        </w:rPr>
      </w:pPr>
      <w:r>
        <w:rPr>
          <w:rFonts w:ascii="Times New Roman" w:hAnsi="Times New Roman"/>
          <w:b/>
          <w:bCs/>
          <w:szCs w:val="20"/>
        </w:rPr>
        <w:t>Proposal#4:</w:t>
      </w:r>
      <w:r>
        <w:rPr>
          <w:rFonts w:ascii="Times New Roman" w:hAnsi="Times New Roman"/>
          <w:szCs w:val="20"/>
        </w:rPr>
        <w:t xml:space="preserve"> Wait for RAN1 on the measurement metric.</w:t>
      </w:r>
    </w:p>
    <w:p w14:paraId="18211D6D" w14:textId="77777777" w:rsidR="00E72DCB" w:rsidRDefault="00E72DCB" w:rsidP="00E72DCB">
      <w:pPr>
        <w:pStyle w:val="Doc-text2"/>
        <w:rPr>
          <w:rFonts w:ascii="Times" w:hAnsi="Times"/>
        </w:rPr>
      </w:pPr>
    </w:p>
    <w:p w14:paraId="4972A75A" w14:textId="77777777" w:rsidR="00E72DCB" w:rsidRDefault="00E72DCB" w:rsidP="00E72DCB">
      <w:pPr>
        <w:pStyle w:val="Doc-text2"/>
        <w:rPr>
          <w:rFonts w:eastAsia="Malgun Gothic"/>
        </w:rPr>
      </w:pPr>
      <w:r>
        <w:rPr>
          <w:rFonts w:eastAsia="Malgun Gothic"/>
          <w:b/>
          <w:bCs/>
        </w:rPr>
        <w:t>Proposal#5:</w:t>
      </w:r>
      <w:r>
        <w:rPr>
          <w:rFonts w:eastAsia="Malgun Gothic"/>
        </w:rPr>
        <w:t xml:space="preserve"> RAN2 discuss the following options for cell reselection measurement when UE is LP-WUS monitoring:</w:t>
      </w:r>
    </w:p>
    <w:p w14:paraId="4E8B0FD8" w14:textId="77777777" w:rsidR="00E72DCB" w:rsidRDefault="00E72DCB" w:rsidP="00E72DCB">
      <w:pPr>
        <w:pStyle w:val="Doc-text2"/>
        <w:rPr>
          <w:rFonts w:eastAsia="Malgun Gothic"/>
        </w:rPr>
      </w:pPr>
    </w:p>
    <w:p w14:paraId="47EBBDBD" w14:textId="77777777" w:rsidR="00E72DCB" w:rsidRDefault="00E72DCB" w:rsidP="00E72DCB">
      <w:pPr>
        <w:pStyle w:val="Doc-text2"/>
        <w:rPr>
          <w:rFonts w:ascii="Times New Roman" w:eastAsia="Batang" w:hAnsi="Times New Roman"/>
          <w:szCs w:val="20"/>
        </w:rPr>
      </w:pPr>
      <w:r>
        <w:rPr>
          <w:rFonts w:eastAsia="Malgun Gothic"/>
          <w:u w:val="single"/>
        </w:rPr>
        <w:t>Option A:</w:t>
      </w:r>
      <w:r>
        <w:rPr>
          <w:rFonts w:eastAsia="Malgun Gothic"/>
        </w:rPr>
        <w:t xml:space="preserve"> Only serving cell measurement is performed by UE monitoring LP-WUS using the LP-Synchronisation Signal (LP-SS). </w:t>
      </w:r>
      <w:r>
        <w:rPr>
          <w:rFonts w:ascii="Times New Roman" w:hAnsi="Times New Roman"/>
          <w:szCs w:val="20"/>
        </w:rPr>
        <w:t>Whenever the UE needs to perform the intra/inter-frequency neighbour cells as per the measurement rules, the UE turns on the main receiver to measure. That is:</w:t>
      </w:r>
    </w:p>
    <w:p w14:paraId="39DAE78F" w14:textId="77777777" w:rsidR="00E72DCB" w:rsidRDefault="00E72DCB" w:rsidP="00E72DCB">
      <w:pPr>
        <w:pStyle w:val="Doc-text2"/>
        <w:rPr>
          <w:rFonts w:ascii="Times New Roman" w:hAnsi="Times New Roman"/>
          <w:szCs w:val="20"/>
        </w:rPr>
      </w:pPr>
    </w:p>
    <w:p w14:paraId="1DF22202" w14:textId="77777777" w:rsidR="00E72DCB" w:rsidRDefault="00E72DCB" w:rsidP="00E72DCB">
      <w:pPr>
        <w:pStyle w:val="Doc-text2"/>
        <w:rPr>
          <w:rFonts w:ascii="Times New Roman" w:hAnsi="Times New Roman"/>
          <w:szCs w:val="20"/>
        </w:rPr>
      </w:pPr>
      <w:r>
        <w:rPr>
          <w:rFonts w:ascii="Times New Roman" w:hAnsi="Times New Roman"/>
          <w:szCs w:val="20"/>
        </w:rPr>
        <w:t>For intra-frequency measurement:</w:t>
      </w:r>
    </w:p>
    <w:p w14:paraId="6D0F5E05" w14:textId="77777777" w:rsidR="00E72DCB" w:rsidRDefault="00E72DCB" w:rsidP="00E72DCB">
      <w:pPr>
        <w:pStyle w:val="Doc-text2"/>
        <w:rPr>
          <w:rFonts w:ascii="Times" w:eastAsia="Malgun Gothic" w:hAnsi="Times"/>
        </w:rPr>
      </w:pPr>
      <w:r>
        <w:rPr>
          <w:rFonts w:ascii="Times New Roman" w:hAnsi="Times New Roman"/>
        </w:rPr>
        <w:t xml:space="preserve">When </w:t>
      </w:r>
      <w:r>
        <w:t xml:space="preserve">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rPr>
          <w:rFonts w:eastAsia="Malgun Gothic"/>
        </w:rPr>
        <w:t>, UE may not perform intra-frequency neighbour cell measurement (</w:t>
      </w:r>
      <w:proofErr w:type="gramStart"/>
      <w:r>
        <w:rPr>
          <w:rFonts w:eastAsia="Malgun Gothic"/>
        </w:rPr>
        <w:t>i.e.</w:t>
      </w:r>
      <w:proofErr w:type="gramEnd"/>
      <w:r>
        <w:rPr>
          <w:rFonts w:eastAsia="Malgun Gothic"/>
        </w:rPr>
        <w:t xml:space="preserve"> UE stays in LP-WUS monitoring)</w:t>
      </w:r>
    </w:p>
    <w:p w14:paraId="0196E7F9" w14:textId="77777777" w:rsidR="00E72DCB" w:rsidRDefault="00E72DCB" w:rsidP="00E72DCB">
      <w:pPr>
        <w:pStyle w:val="Doc-text2"/>
        <w:rPr>
          <w:rFonts w:eastAsia="Malgun Gothic"/>
        </w:rPr>
      </w:pPr>
      <w:r>
        <w:rPr>
          <w:rFonts w:eastAsia="Malgun Gothic"/>
        </w:rPr>
        <w:t>When</w:t>
      </w:r>
      <w:r>
        <w:t xml:space="preserve"> serving cell fulfils </w:t>
      </w:r>
      <w:proofErr w:type="spellStart"/>
      <w:r>
        <w:t>Srxlev</w:t>
      </w:r>
      <w:proofErr w:type="spellEnd"/>
      <w:r>
        <w:rPr>
          <w:vertAlign w:val="subscript"/>
        </w:rPr>
        <w:t xml:space="preserve"> </w:t>
      </w:r>
      <w:r>
        <w:rPr>
          <w:rFonts w:hint="eastAsia"/>
          <w:lang w:val="en-US"/>
        </w:rPr>
        <w:t>≤</w:t>
      </w:r>
      <w:r>
        <w:t xml:space="preserve"> </w:t>
      </w:r>
      <w:proofErr w:type="spellStart"/>
      <w:r>
        <w:t>S</w:t>
      </w:r>
      <w:r>
        <w:rPr>
          <w:vertAlign w:val="subscript"/>
        </w:rPr>
        <w:t>IntraSearchP</w:t>
      </w:r>
      <w:proofErr w:type="spellEnd"/>
      <w:r>
        <w:t xml:space="preserve"> or </w:t>
      </w:r>
      <w:proofErr w:type="spellStart"/>
      <w:r>
        <w:t>Squal</w:t>
      </w:r>
      <w:proofErr w:type="spellEnd"/>
      <w:r>
        <w:t xml:space="preserve"> </w:t>
      </w:r>
      <w:r>
        <w:rPr>
          <w:rFonts w:hint="eastAsia"/>
          <w:lang w:val="en-US"/>
        </w:rPr>
        <w:t>≤</w:t>
      </w:r>
      <w:r>
        <w:t xml:space="preserve"> </w:t>
      </w:r>
      <w:proofErr w:type="spellStart"/>
      <w:r>
        <w:t>S</w:t>
      </w:r>
      <w:r>
        <w:rPr>
          <w:vertAlign w:val="subscript"/>
        </w:rPr>
        <w:t>IntraSearchQ</w:t>
      </w:r>
      <w:proofErr w:type="spellEnd"/>
      <w:r>
        <w:rPr>
          <w:rFonts w:eastAsia="Malgun Gothic"/>
        </w:rPr>
        <w:t>, UE turn on the main receiver to perform intra-frequency neighbour cell measurement. If relax measurement criteria are configured, further relaxation on the measurement can be applied as before. FFS on whether there is any benefit to switch between LP-WUS and main receiver in between measurement.</w:t>
      </w:r>
    </w:p>
    <w:p w14:paraId="154DDC34" w14:textId="77777777" w:rsidR="00E72DCB" w:rsidRDefault="00E72DCB" w:rsidP="00E72DCB">
      <w:pPr>
        <w:pStyle w:val="Doc-text2"/>
        <w:rPr>
          <w:rFonts w:eastAsia="Malgun Gothic"/>
        </w:rPr>
      </w:pPr>
    </w:p>
    <w:p w14:paraId="670578D4" w14:textId="77777777" w:rsidR="00E72DCB" w:rsidRDefault="00E72DCB" w:rsidP="00E72DCB">
      <w:pPr>
        <w:pStyle w:val="Doc-text2"/>
        <w:rPr>
          <w:rFonts w:eastAsia="Malgun Gothic"/>
        </w:rPr>
      </w:pPr>
      <w:r>
        <w:rPr>
          <w:rFonts w:eastAsia="Malgun Gothic"/>
        </w:rPr>
        <w:t>For inter-frequency measurement:</w:t>
      </w:r>
    </w:p>
    <w:p w14:paraId="57F93C5C" w14:textId="77777777" w:rsidR="00E72DCB" w:rsidRDefault="00E72DCB" w:rsidP="00E72DCB">
      <w:pPr>
        <w:pStyle w:val="Doc-text2"/>
        <w:rPr>
          <w:rFonts w:ascii="Times New Roman" w:eastAsia="Batang" w:hAnsi="Times New Roman"/>
          <w:szCs w:val="20"/>
        </w:rPr>
      </w:pPr>
      <w:r>
        <w:rPr>
          <w:rFonts w:ascii="Times New Roman" w:hAnsi="Times New Roman"/>
          <w:szCs w:val="20"/>
        </w:rPr>
        <w:t xml:space="preserve">When </w:t>
      </w:r>
      <w:r>
        <w:t xml:space="preserve">serving cell fulfils </w:t>
      </w:r>
      <w:proofErr w:type="spellStart"/>
      <w:r>
        <w:t>Srxlev</w:t>
      </w:r>
      <w:proofErr w:type="spellEnd"/>
      <w:r>
        <w:rPr>
          <w:vertAlign w:val="subscript"/>
        </w:rPr>
        <w:t xml:space="preserve"> </w:t>
      </w:r>
      <w:r>
        <w:t xml:space="preserve">&gt;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rPr>
          <w:rFonts w:ascii="Times New Roman" w:hAnsi="Times New Roman"/>
          <w:szCs w:val="20"/>
        </w:rPr>
        <w:t xml:space="preserve">), the UE turns on the main receiver and search for every layer of higher priority at least every </w:t>
      </w:r>
      <w:proofErr w:type="spellStart"/>
      <w:r>
        <w:t>T</w:t>
      </w:r>
      <w:r>
        <w:rPr>
          <w:vertAlign w:val="subscript"/>
        </w:rPr>
        <w:t>higher_priority_search</w:t>
      </w:r>
      <w:proofErr w:type="spellEnd"/>
      <w:r>
        <w:rPr>
          <w:rFonts w:eastAsia="Malgun Gothic"/>
        </w:rPr>
        <w:t>. The UE may switch between LP-WUR and main receiver to save UE power. If relax measurement criteria are configured, further relaxation on the measurement can be applied as before.</w:t>
      </w:r>
    </w:p>
    <w:p w14:paraId="0F8D87C4" w14:textId="77777777" w:rsidR="00E72DCB" w:rsidRDefault="00E72DCB" w:rsidP="00E72DCB">
      <w:pPr>
        <w:pStyle w:val="Doc-text2"/>
        <w:rPr>
          <w:rFonts w:ascii="Times New Roman" w:hAnsi="Times New Roman"/>
          <w:szCs w:val="20"/>
        </w:rPr>
      </w:pPr>
      <w:r>
        <w:rPr>
          <w:rFonts w:ascii="Times New Roman" w:hAnsi="Times New Roman"/>
          <w:szCs w:val="20"/>
        </w:rPr>
        <w:t xml:space="preserve">When </w:t>
      </w:r>
      <w:r>
        <w:t xml:space="preserve">serving cell fulfils </w:t>
      </w:r>
      <w:proofErr w:type="spellStart"/>
      <w:r>
        <w:t>Srxlev</w:t>
      </w:r>
      <w:proofErr w:type="spellEnd"/>
      <w:r>
        <w:rPr>
          <w:vertAlign w:val="subscript"/>
        </w:rPr>
        <w:t xml:space="preserve"> </w:t>
      </w:r>
      <w:r>
        <w:rPr>
          <w:rFonts w:hint="eastAsia"/>
          <w:lang w:val="en-US"/>
        </w:rPr>
        <w:t>≤</w:t>
      </w:r>
      <w:r>
        <w:rPr>
          <w:lang w:val="en-US"/>
        </w:rP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rFonts w:hint="eastAsia"/>
          <w:lang w:val="en-US"/>
        </w:rPr>
        <w:t>≤</w:t>
      </w:r>
      <w:r>
        <w:rPr>
          <w:lang w:val="en-US"/>
        </w:rPr>
        <w:t xml:space="preserve"> </w:t>
      </w:r>
      <w:proofErr w:type="spellStart"/>
      <w:r>
        <w:t>S</w:t>
      </w:r>
      <w:r>
        <w:rPr>
          <w:vertAlign w:val="subscript"/>
        </w:rPr>
        <w:t>nonIntraSearchQ</w:t>
      </w:r>
      <w:proofErr w:type="spellEnd"/>
      <w:r>
        <w:rPr>
          <w:rFonts w:ascii="Times New Roman" w:hAnsi="Times New Roman"/>
          <w:szCs w:val="20"/>
        </w:rPr>
        <w:t xml:space="preserve">), the UE turns on the main receiver </w:t>
      </w:r>
      <w:r>
        <w:rPr>
          <w:rFonts w:eastAsia="Malgun Gothic"/>
        </w:rPr>
        <w:t>to perform inter-frequency neighbour cell measurement. If relax measurement criteria are configured, further relaxation on the measurement can be applied as before. FFS on whether there is any benefit to switch between LP-WUS and main receiver in between measurement.</w:t>
      </w:r>
    </w:p>
    <w:p w14:paraId="439E24B9" w14:textId="77777777" w:rsidR="00E72DCB" w:rsidRDefault="00E72DCB" w:rsidP="00E72DCB">
      <w:pPr>
        <w:pStyle w:val="Doc-text2"/>
        <w:rPr>
          <w:rFonts w:asciiTheme="minorHAnsi" w:hAnsiTheme="minorHAnsi" w:cstheme="minorHAnsi"/>
          <w:color w:val="FF0000"/>
          <w:sz w:val="22"/>
          <w:szCs w:val="22"/>
        </w:rPr>
      </w:pPr>
    </w:p>
    <w:p w14:paraId="24F3A1BA" w14:textId="77777777" w:rsidR="00E72DCB" w:rsidRDefault="00E72DCB" w:rsidP="00E72DCB">
      <w:pPr>
        <w:pStyle w:val="Doc-text2"/>
        <w:rPr>
          <w:rFonts w:asciiTheme="minorHAnsi" w:hAnsiTheme="minorHAnsi" w:cstheme="minorHAnsi"/>
          <w:color w:val="FF0000"/>
          <w:sz w:val="22"/>
          <w:szCs w:val="22"/>
        </w:rPr>
      </w:pPr>
      <w:r>
        <w:rPr>
          <w:rFonts w:eastAsia="Malgun Gothic"/>
          <w:u w:val="single"/>
        </w:rPr>
        <w:t>Option B:</w:t>
      </w:r>
      <w:r>
        <w:rPr>
          <w:rFonts w:eastAsia="Malgun Gothic"/>
        </w:rPr>
        <w:t xml:space="preserve"> UE performs serving cell measurements and all neighbour cell measurements in LP-WUS. The same measurement rules framework as the main receiver can be applied but with measurement requirements specified for LP-WUS. </w:t>
      </w:r>
    </w:p>
    <w:p w14:paraId="0EB479A2" w14:textId="3CAAE85C" w:rsidR="00E72DCB" w:rsidRDefault="00E72DCB" w:rsidP="00E72DCB">
      <w:pPr>
        <w:pStyle w:val="Doc-text2"/>
      </w:pPr>
    </w:p>
    <w:p w14:paraId="03A0E738" w14:textId="3E2AA070" w:rsidR="00E72DCB" w:rsidRDefault="00E72DCB" w:rsidP="00E72DCB">
      <w:pPr>
        <w:pStyle w:val="Doc-text2"/>
      </w:pPr>
    </w:p>
    <w:p w14:paraId="0459C84D" w14:textId="1C6D2D1B" w:rsidR="00E72DCB" w:rsidRDefault="00E72DCB" w:rsidP="00E72DCB">
      <w:pPr>
        <w:pStyle w:val="Doc-text2"/>
      </w:pPr>
      <w:r>
        <w:t>Questions for Clarification</w:t>
      </w:r>
    </w:p>
    <w:p w14:paraId="5E901883" w14:textId="0DAB9D42" w:rsidR="00E72DCB" w:rsidRDefault="00E72DCB" w:rsidP="00E72DCB">
      <w:pPr>
        <w:pStyle w:val="Doc-text2"/>
      </w:pPr>
      <w:r>
        <w:t>-</w:t>
      </w:r>
      <w:r>
        <w:tab/>
        <w:t>VDF wonder if this is for the case when the LPWUS coverage is different to MR. Intel confirms that this is indeed assumed for now. VDF think this depends on R1, we may need to consider this.</w:t>
      </w:r>
    </w:p>
    <w:p w14:paraId="2457B496" w14:textId="77777777" w:rsidR="00E72DCB" w:rsidRDefault="00E72DCB" w:rsidP="00E72DCB">
      <w:pPr>
        <w:pStyle w:val="Doc-text2"/>
      </w:pPr>
    </w:p>
    <w:p w14:paraId="687D0B4B" w14:textId="77777777" w:rsidR="00E72DCB" w:rsidRPr="00E72DCB" w:rsidRDefault="00E72DCB" w:rsidP="00E72DCB">
      <w:pPr>
        <w:pStyle w:val="Doc-text2"/>
      </w:pPr>
    </w:p>
    <w:p w14:paraId="792622F4" w14:textId="7658323E" w:rsidR="00BA62E7" w:rsidRDefault="00E72DCB" w:rsidP="00BA62E7">
      <w:pPr>
        <w:pStyle w:val="Doc-title"/>
      </w:pPr>
      <w:hyperlink r:id="rId1552" w:tooltip="C:Usersmtk65284Documents3GPPtsg_ranWG2_RL2TSGR2_121bis-eDocsR2-2302662.zip" w:history="1">
        <w:r w:rsidR="00BA62E7" w:rsidRPr="00E72DCB">
          <w:rPr>
            <w:rStyle w:val="Hyperlink"/>
          </w:rPr>
          <w:t>R2-23</w:t>
        </w:r>
        <w:r w:rsidR="00BA62E7" w:rsidRPr="00E72DCB">
          <w:rPr>
            <w:rStyle w:val="Hyperlink"/>
          </w:rPr>
          <w:t>0</w:t>
        </w:r>
        <w:r w:rsidR="00BA62E7" w:rsidRPr="00E72DCB">
          <w:rPr>
            <w:rStyle w:val="Hyperlink"/>
          </w:rPr>
          <w:t>2662</w:t>
        </w:r>
      </w:hyperlink>
      <w:r w:rsidR="00BA62E7">
        <w:tab/>
        <w:t>Discussion on LP-WUS/WUR in RRC_Idle/Inactive</w:t>
      </w:r>
      <w:r w:rsidR="00BA62E7">
        <w:tab/>
        <w:t>vivo</w:t>
      </w:r>
      <w:r w:rsidR="00BA62E7">
        <w:tab/>
        <w:t>discussion</w:t>
      </w:r>
      <w:r w:rsidR="00BA62E7">
        <w:tab/>
        <w:t>Rel-18</w:t>
      </w:r>
      <w:r w:rsidR="00BA62E7">
        <w:tab/>
        <w:t>FS_NR_LPWUS</w:t>
      </w:r>
    </w:p>
    <w:p w14:paraId="4FA82BFE" w14:textId="01AC928F" w:rsidR="00E72DCB" w:rsidRDefault="00E72DCB" w:rsidP="00E72DCB">
      <w:pPr>
        <w:pStyle w:val="Doc-text2"/>
      </w:pPr>
    </w:p>
    <w:p w14:paraId="0B0CBE89" w14:textId="26F41D95" w:rsidR="00E72DCB" w:rsidRDefault="00E72DCB" w:rsidP="00E72DCB">
      <w:pPr>
        <w:pStyle w:val="Doc-text2"/>
      </w:pPr>
      <w:r>
        <w:t xml:space="preserve">Proposal 1: UE’s LR monitors LP-WUS </w:t>
      </w:r>
      <w:proofErr w:type="spellStart"/>
      <w:r>
        <w:t>signaling</w:t>
      </w:r>
      <w:proofErr w:type="spellEnd"/>
      <w:r>
        <w:t xml:space="preserve"> at least when MR is in ultra-deep sleep. Details are up to further discussion in RAN1 and RAN2.  </w:t>
      </w:r>
    </w:p>
    <w:p w14:paraId="7E1FA3A2" w14:textId="77777777" w:rsidR="00E72DCB" w:rsidRDefault="00E72DCB" w:rsidP="00E72DCB">
      <w:pPr>
        <w:pStyle w:val="Doc-text2"/>
      </w:pPr>
    </w:p>
    <w:p w14:paraId="02F63B8F" w14:textId="77777777" w:rsidR="00E72DCB" w:rsidRDefault="00E72DCB" w:rsidP="00E72DCB">
      <w:pPr>
        <w:pStyle w:val="Doc-text2"/>
      </w:pPr>
      <w:r>
        <w:t xml:space="preserve">Proposal 2: UE’s MR </w:t>
      </w:r>
      <w:proofErr w:type="gramStart"/>
      <w:r>
        <w:t>enters into</w:t>
      </w:r>
      <w:proofErr w:type="gramEnd"/>
      <w:r>
        <w:t xml:space="preserve"> ultra-deep sleep state should be controlled by network, following examples could be considered, details are FFS. </w:t>
      </w:r>
    </w:p>
    <w:p w14:paraId="3B578062" w14:textId="77777777" w:rsidR="00E72DCB" w:rsidRDefault="00E72DCB" w:rsidP="00E72DCB">
      <w:pPr>
        <w:pStyle w:val="Doc-text2"/>
      </w:pPr>
      <w:r>
        <w:t>−</w:t>
      </w:r>
      <w:r>
        <w:tab/>
        <w:t>Alt 1: via Network indication, i.e., UE enters ultra-deep sleep power state upon receiving the network indication</w:t>
      </w:r>
    </w:p>
    <w:p w14:paraId="26E4F6F7" w14:textId="06A656FB" w:rsidR="00E72DCB" w:rsidRDefault="00E72DCB" w:rsidP="00E72DCB">
      <w:pPr>
        <w:pStyle w:val="Doc-text2"/>
      </w:pPr>
      <w:r>
        <w:t>−</w:t>
      </w:r>
      <w:r>
        <w:tab/>
        <w:t xml:space="preserve">Alt 2: UE automatically </w:t>
      </w:r>
      <w:proofErr w:type="gramStart"/>
      <w:r>
        <w:t>enters into</w:t>
      </w:r>
      <w:proofErr w:type="gramEnd"/>
      <w:r>
        <w:t xml:space="preserve"> ultra-deep sleep power state when pre-configured condition(s) are fulfilled</w:t>
      </w:r>
    </w:p>
    <w:p w14:paraId="36639FBE" w14:textId="77777777" w:rsidR="00E72DCB" w:rsidRDefault="00E72DCB" w:rsidP="00E72DCB">
      <w:pPr>
        <w:pStyle w:val="Doc-text2"/>
      </w:pPr>
    </w:p>
    <w:p w14:paraId="38E330A1" w14:textId="1ED57B22" w:rsidR="00E72DCB" w:rsidRDefault="00E72DCB" w:rsidP="00E72DCB">
      <w:pPr>
        <w:pStyle w:val="Doc-text2"/>
      </w:pPr>
      <w:r>
        <w:t xml:space="preserve">Proposal 3: UE’s MR could stay in ultra-deep sleep power state only when UE is in the coverage of LP-WUS. UE’s MR should exit ultra-deep sleep power state when UE moves out of coverage of </w:t>
      </w:r>
      <w:r>
        <w:lastRenderedPageBreak/>
        <w:t xml:space="preserve">LP-WUS. The determination of whether UE is in coverage or out of coverage of LP-WUS could be based on the measurements performed by LR and/or MR, details are FFS. </w:t>
      </w:r>
    </w:p>
    <w:p w14:paraId="7EE195CC" w14:textId="77777777" w:rsidR="00E72DCB" w:rsidRDefault="00E72DCB" w:rsidP="00E72DCB">
      <w:pPr>
        <w:pStyle w:val="Doc-text2"/>
      </w:pPr>
    </w:p>
    <w:p w14:paraId="7ECD7497" w14:textId="489CCA7A" w:rsidR="00E72DCB" w:rsidRDefault="00E72DCB" w:rsidP="00E72DCB">
      <w:pPr>
        <w:pStyle w:val="Doc-text2"/>
      </w:pPr>
      <w:r>
        <w:t>Proposal 4: UE’s MR should exit ultra-deep sleep power state when UE receives LP-WUS which indicates the UE to wake up.</w:t>
      </w:r>
    </w:p>
    <w:p w14:paraId="42109265" w14:textId="77777777" w:rsidR="00E72DCB" w:rsidRDefault="00E72DCB" w:rsidP="00E72DCB">
      <w:pPr>
        <w:pStyle w:val="Doc-text2"/>
      </w:pPr>
    </w:p>
    <w:p w14:paraId="2AFEB879" w14:textId="2F3CBA22" w:rsidR="00E72DCB" w:rsidRDefault="00E72DCB" w:rsidP="00E72DCB">
      <w:pPr>
        <w:pStyle w:val="Doc-text2"/>
      </w:pPr>
      <w:r>
        <w:t xml:space="preserve">Proposal 5: RAN2 to study LP-WUS applicable for </w:t>
      </w:r>
      <w:proofErr w:type="spellStart"/>
      <w:r>
        <w:t>RRC_Idle</w:t>
      </w:r>
      <w:proofErr w:type="spellEnd"/>
      <w:r>
        <w:t>/</w:t>
      </w:r>
      <w:proofErr w:type="spellStart"/>
      <w:r>
        <w:t>RRC_Inactive</w:t>
      </w:r>
      <w:proofErr w:type="spellEnd"/>
      <w:r>
        <w:t xml:space="preserve"> state to reduce power consumption and latency of paging monitoring. </w:t>
      </w:r>
    </w:p>
    <w:p w14:paraId="47BD6A1E" w14:textId="77777777" w:rsidR="00E72DCB" w:rsidRDefault="00E72DCB" w:rsidP="00E72DCB">
      <w:pPr>
        <w:pStyle w:val="Doc-text2"/>
      </w:pPr>
    </w:p>
    <w:p w14:paraId="08F7B7ED" w14:textId="10CD11FF" w:rsidR="00E72DCB" w:rsidRDefault="00E72DCB" w:rsidP="00E72DCB">
      <w:pPr>
        <w:pStyle w:val="Doc-text2"/>
      </w:pPr>
      <w:r>
        <w:t>Proposal 6: RAN2 to discuss whether to introduce subgrouping for LP-WUS to reduce false alarms rate of waking up.</w:t>
      </w:r>
    </w:p>
    <w:p w14:paraId="26382D4B" w14:textId="77777777" w:rsidR="00E72DCB" w:rsidRDefault="00E72DCB" w:rsidP="00E72DCB">
      <w:pPr>
        <w:pStyle w:val="Doc-text2"/>
      </w:pPr>
    </w:p>
    <w:p w14:paraId="2257BAE4" w14:textId="542E5EED" w:rsidR="00E72DCB" w:rsidRDefault="00E72DCB" w:rsidP="00E72DCB">
      <w:pPr>
        <w:pStyle w:val="Doc-text2"/>
      </w:pPr>
      <w:r>
        <w:t>Proposal 7: Send an LS to RAN1 to check whether it is possible to include paging subgrouping information in LP-WUS, if yes, how many bits could be used for this purpose.</w:t>
      </w:r>
    </w:p>
    <w:p w14:paraId="11FC8B48" w14:textId="77777777" w:rsidR="00E72DCB" w:rsidRDefault="00E72DCB" w:rsidP="00E72DCB">
      <w:pPr>
        <w:pStyle w:val="Doc-text2"/>
      </w:pPr>
    </w:p>
    <w:p w14:paraId="1AA994B9" w14:textId="20781330" w:rsidR="00E72DCB" w:rsidRDefault="00E72DCB" w:rsidP="00E72DCB">
      <w:pPr>
        <w:pStyle w:val="Doc-text2"/>
      </w:pPr>
      <w:r>
        <w:t xml:space="preserve">Proposal 8: Measurement based on LR at least for serving cell is supported. FFS for neighbour cell and corresponding cell selection/reselection. </w:t>
      </w:r>
    </w:p>
    <w:p w14:paraId="3984DD99" w14:textId="77777777" w:rsidR="00E72DCB" w:rsidRDefault="00E72DCB" w:rsidP="00E72DCB">
      <w:pPr>
        <w:pStyle w:val="Doc-text2"/>
      </w:pPr>
    </w:p>
    <w:p w14:paraId="282121B8" w14:textId="682407CB" w:rsidR="00E72DCB" w:rsidRDefault="00E72DCB" w:rsidP="00E72DCB">
      <w:pPr>
        <w:pStyle w:val="Doc-text2"/>
      </w:pPr>
      <w:r>
        <w:t xml:space="preserve">Proposal 9: RAN2 to discuss whether to maintain valid SI in case UE’s MR is in ultra-deep sleep state.  </w:t>
      </w:r>
    </w:p>
    <w:p w14:paraId="494BF706" w14:textId="025079D3" w:rsidR="00E72DCB" w:rsidRDefault="00E72DCB" w:rsidP="00E72DCB">
      <w:pPr>
        <w:pStyle w:val="Doc-text2"/>
      </w:pP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173BFF4C" w14:textId="77777777" w:rsidR="00E72DCB" w:rsidRDefault="00E72DCB" w:rsidP="00E72DCB">
      <w:pPr>
        <w:pStyle w:val="Doc-text2"/>
      </w:pPr>
    </w:p>
    <w:p w14:paraId="40DAA135" w14:textId="0B1E68EA" w:rsidR="00E72DCB" w:rsidRDefault="00E72DCB" w:rsidP="00E72DCB">
      <w:pPr>
        <w:pStyle w:val="Agreement"/>
      </w:pPr>
      <w:r>
        <w:t>Ultra-</w:t>
      </w:r>
      <w:proofErr w:type="gramStart"/>
      <w:r>
        <w:t>deep-sleep</w:t>
      </w:r>
      <w:proofErr w:type="gramEnd"/>
      <w:r>
        <w:t xml:space="preserve"> = R2 understands for now that this is a power saving state (introduced by R1) to denote a state when the MR may sleep/turn off.</w:t>
      </w:r>
    </w:p>
    <w:p w14:paraId="0E441B80" w14:textId="7A87395E" w:rsidR="00E72DCB" w:rsidRPr="00E72DCB" w:rsidRDefault="00E72DCB" w:rsidP="00E72DCB">
      <w:pPr>
        <w:pStyle w:val="Doc-text2"/>
      </w:pPr>
    </w:p>
    <w:p w14:paraId="4B1A7A8C" w14:textId="0BBCA806" w:rsidR="00E72DCB" w:rsidRDefault="00E72DCB" w:rsidP="00E72DCB">
      <w:pPr>
        <w:pStyle w:val="Doc-title"/>
      </w:pPr>
      <w:hyperlink r:id="rId1553" w:tooltip="C:Usersmtk65284Documents3GPPtsg_ranWG2_RL2TSGR2_121bis-eDocsR2-2302518.zip" w:history="1">
        <w:r w:rsidR="00BA62E7" w:rsidRPr="00E72DCB">
          <w:rPr>
            <w:rStyle w:val="Hyperlink"/>
          </w:rPr>
          <w:t>R2-23</w:t>
        </w:r>
        <w:r w:rsidR="00BA62E7" w:rsidRPr="00E72DCB">
          <w:rPr>
            <w:rStyle w:val="Hyperlink"/>
          </w:rPr>
          <w:t>0</w:t>
        </w:r>
        <w:r w:rsidR="00BA62E7" w:rsidRPr="00E72DCB">
          <w:rPr>
            <w:rStyle w:val="Hyperlink"/>
          </w:rPr>
          <w:t>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7A5ADDE6" w14:textId="77777777" w:rsidR="00E72DCB" w:rsidRPr="00E72DCB" w:rsidRDefault="00E72DCB" w:rsidP="00E72DCB">
      <w:pPr>
        <w:pStyle w:val="Doc-text2"/>
        <w:rPr>
          <w:lang w:val="en-US"/>
        </w:rPr>
      </w:pPr>
      <w:r w:rsidRPr="00E72DCB">
        <w:rPr>
          <w:lang w:val="en-US"/>
        </w:rPr>
        <w:t xml:space="preserve">Proposal 1. </w:t>
      </w:r>
      <w:r w:rsidRPr="00E72DCB">
        <w:rPr>
          <w:lang w:val="en-US"/>
        </w:rPr>
        <w:tab/>
        <w:t xml:space="preserve">Upper-layer procedures of R17 PEI can be used as a baseline for the study on LP-WUS when it is used for paging monitoring. </w:t>
      </w:r>
    </w:p>
    <w:p w14:paraId="0AFFB7B2" w14:textId="77777777" w:rsidR="00E72DCB" w:rsidRPr="00E72DCB" w:rsidRDefault="00E72DCB" w:rsidP="00E72DCB">
      <w:pPr>
        <w:pStyle w:val="Doc-text2"/>
        <w:rPr>
          <w:lang w:val="en-US"/>
        </w:rPr>
      </w:pPr>
      <w:r w:rsidRPr="00E72DCB">
        <w:rPr>
          <w:lang w:val="en-US"/>
        </w:rPr>
        <w:t>Proposal 2.</w:t>
      </w:r>
      <w:r w:rsidRPr="00E72DCB">
        <w:rPr>
          <w:lang w:val="en-US"/>
        </w:rPr>
        <w:tab/>
        <w:t>From RAN2’s perspective, study whether it is desirable for LP-WUS to have the same coverage as PDCCH or not.</w:t>
      </w:r>
    </w:p>
    <w:p w14:paraId="0F36D3F3" w14:textId="77777777" w:rsidR="00E72DCB" w:rsidRPr="00E72DCB" w:rsidRDefault="00E72DCB" w:rsidP="00E72DCB">
      <w:pPr>
        <w:pStyle w:val="Doc-text2"/>
        <w:rPr>
          <w:lang w:val="en-US"/>
        </w:rPr>
      </w:pPr>
      <w:r w:rsidRPr="00E72DCB">
        <w:rPr>
          <w:lang w:val="en-US"/>
        </w:rPr>
        <w:t>Proposal 3.</w:t>
      </w:r>
      <w:r w:rsidRPr="00E72DCB">
        <w:rPr>
          <w:lang w:val="en-US"/>
        </w:rPr>
        <w:tab/>
        <w:t>Study whether LP-WUS for paging indication can be used by any capable UEs or is limited to only those selected by network.</w:t>
      </w:r>
    </w:p>
    <w:p w14:paraId="456DD22A" w14:textId="77777777" w:rsidR="00E72DCB" w:rsidRPr="00E72DCB" w:rsidRDefault="00E72DCB" w:rsidP="00E72DCB">
      <w:pPr>
        <w:pStyle w:val="Doc-text2"/>
        <w:rPr>
          <w:lang w:val="en-US"/>
        </w:rPr>
      </w:pPr>
      <w:r w:rsidRPr="00E72DCB">
        <w:rPr>
          <w:lang w:val="en-US"/>
        </w:rPr>
        <w:t>Proposal 4.</w:t>
      </w:r>
      <w:r w:rsidRPr="00E72DCB">
        <w:rPr>
          <w:lang w:val="en-US"/>
        </w:rPr>
        <w:tab/>
        <w:t xml:space="preserve">Study the option in which UE uses LP-WUS and R17 PEI in tandem to minimalize false paging </w:t>
      </w:r>
      <w:proofErr w:type="gramStart"/>
      <w:r w:rsidRPr="00E72DCB">
        <w:rPr>
          <w:lang w:val="en-US"/>
        </w:rPr>
        <w:t>alerts, in case</w:t>
      </w:r>
      <w:proofErr w:type="gramEnd"/>
      <w:r w:rsidRPr="00E72DCB">
        <w:rPr>
          <w:lang w:val="en-US"/>
        </w:rPr>
        <w:t xml:space="preserve"> LP-WUS has limited or no support for subgrouping.</w:t>
      </w:r>
    </w:p>
    <w:p w14:paraId="21247AA3" w14:textId="77777777" w:rsidR="00E72DCB" w:rsidRPr="00E72DCB" w:rsidRDefault="00E72DCB" w:rsidP="00E72DCB">
      <w:pPr>
        <w:pStyle w:val="Doc-text2"/>
        <w:rPr>
          <w:lang w:val="en-US"/>
        </w:rPr>
      </w:pPr>
      <w:r w:rsidRPr="00E72DCB">
        <w:rPr>
          <w:lang w:val="en-US"/>
        </w:rPr>
        <w:t xml:space="preserve">Proposal 5. </w:t>
      </w:r>
      <w:r w:rsidRPr="00E72DCB">
        <w:rPr>
          <w:lang w:val="en-US"/>
        </w:rPr>
        <w:tab/>
        <w:t xml:space="preserve">Study which types of RRM measurements may be performed by low-power receiver.  </w:t>
      </w:r>
    </w:p>
    <w:p w14:paraId="0F818FD7" w14:textId="77777777" w:rsidR="00E72DCB" w:rsidRPr="00E72DCB" w:rsidRDefault="00E72DCB" w:rsidP="00E72DCB">
      <w:pPr>
        <w:pStyle w:val="Doc-text2"/>
        <w:rPr>
          <w:lang w:val="en-US"/>
        </w:rPr>
      </w:pPr>
      <w:r w:rsidRPr="00E72DCB">
        <w:rPr>
          <w:lang w:val="en-US"/>
        </w:rPr>
        <w:t xml:space="preserve">Proposal 6.  </w:t>
      </w:r>
      <w:r w:rsidRPr="00E72DCB">
        <w:rPr>
          <w:lang w:val="en-US"/>
        </w:rPr>
        <w:tab/>
        <w:t>Study the criteria under which RRM measurements may be performed by low-power receiver.</w:t>
      </w:r>
    </w:p>
    <w:p w14:paraId="7877EFA9" w14:textId="77777777" w:rsidR="00E72DCB" w:rsidRPr="00E72DCB" w:rsidRDefault="00E72DCB" w:rsidP="00E72DCB">
      <w:pPr>
        <w:pStyle w:val="Doc-text2"/>
        <w:rPr>
          <w:lang w:val="en-US"/>
        </w:rPr>
      </w:pPr>
      <w:r w:rsidRPr="00E72DCB">
        <w:rPr>
          <w:lang w:val="en-US"/>
        </w:rPr>
        <w:t>Proposal 7.</w:t>
      </w:r>
      <w:r w:rsidRPr="00E72DCB">
        <w:rPr>
          <w:lang w:val="en-US"/>
        </w:rPr>
        <w:tab/>
        <w:t>Study options for UE to use RRM measurements from low-power receiver together with legacy measurements in cell reselection procedure.</w:t>
      </w:r>
    </w:p>
    <w:p w14:paraId="33598CB7" w14:textId="2C322E51" w:rsidR="00E72DCB" w:rsidRPr="00E72DCB" w:rsidRDefault="00E72DCB" w:rsidP="00E72DCB">
      <w:pPr>
        <w:pStyle w:val="Doc-text2"/>
        <w:rPr>
          <w:lang w:val="en-US"/>
        </w:rPr>
      </w:pPr>
      <w:r w:rsidRPr="00E72DCB">
        <w:rPr>
          <w:lang w:val="en-US"/>
        </w:rPr>
        <w:t>Proposal 8.</w:t>
      </w:r>
      <w:r w:rsidRPr="00E72DCB">
        <w:rPr>
          <w:lang w:val="en-US"/>
        </w:rPr>
        <w:tab/>
        <w:t>Request RAN1/4 to study the feasibility of mapping RRM measurements from low-power receiver to the scale of legacy measurements, to enable a reliable comparison between them in cell reselection procedure.</w:t>
      </w:r>
    </w:p>
    <w:p w14:paraId="541A1D59" w14:textId="540215F2" w:rsidR="00E72DCB" w:rsidRDefault="00E72DCB" w:rsidP="00E72DCB">
      <w:pPr>
        <w:pStyle w:val="Doc-text2"/>
      </w:pPr>
    </w:p>
    <w:p w14:paraId="6F10C32C" w14:textId="6DE77E74" w:rsidR="00E72DCB" w:rsidRDefault="00E72DCB" w:rsidP="00E72DCB">
      <w:pPr>
        <w:pStyle w:val="Doc-text2"/>
      </w:pPr>
    </w:p>
    <w:p w14:paraId="64EB0C9E" w14:textId="3FA4D59E" w:rsidR="00E72DCB" w:rsidRDefault="00E72DCB" w:rsidP="00E72DCB">
      <w:pPr>
        <w:pStyle w:val="Doc-text2"/>
      </w:pPr>
      <w:r>
        <w:t>Questions</w:t>
      </w:r>
    </w:p>
    <w:p w14:paraId="55FBD935" w14:textId="7C2A1BD0" w:rsidR="00E72DCB" w:rsidRDefault="00E72DCB" w:rsidP="00E72DCB">
      <w:pPr>
        <w:pStyle w:val="Doc-text2"/>
      </w:pPr>
      <w:r>
        <w:lastRenderedPageBreak/>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77777777" w:rsidR="00E72DCB" w:rsidRDefault="00E72DCB" w:rsidP="00E72DCB">
      <w:pPr>
        <w:pStyle w:val="Doc-text2"/>
      </w:pPr>
    </w:p>
    <w:p w14:paraId="4BB7F2E9" w14:textId="2904A08B" w:rsidR="00E72DCB" w:rsidRDefault="00E72DCB" w:rsidP="00E72DCB">
      <w:pPr>
        <w:pStyle w:val="Agreement"/>
      </w:pPr>
      <w:r>
        <w:t xml:space="preserve">In scope: Use LPWUS with Idle / Inactive UE camping with reception of paging and other necessary transmissions (from serving cell), reusing if possible/reasonable concepts from earlier </w:t>
      </w:r>
      <w:proofErr w:type="spellStart"/>
      <w:r>
        <w:t>rel</w:t>
      </w:r>
      <w:proofErr w:type="spellEnd"/>
      <w:r>
        <w:t xml:space="preserve">, where the LPWUS either wakes the UE to receive from MR, or it conveys information by itself, or both. </w:t>
      </w:r>
    </w:p>
    <w:p w14:paraId="5F26F890" w14:textId="78A39D16" w:rsidR="00E72DCB" w:rsidRDefault="00E72DCB" w:rsidP="00E72DCB">
      <w:pPr>
        <w:pStyle w:val="Doc-text2"/>
        <w:ind w:left="0" w:firstLine="0"/>
      </w:pPr>
    </w:p>
    <w:p w14:paraId="1AB53D00" w14:textId="77777777" w:rsidR="00E72DCB" w:rsidRDefault="00E72DCB" w:rsidP="00E72DCB">
      <w:pPr>
        <w:pStyle w:val="Doc-text2"/>
      </w:pPr>
    </w:p>
    <w:p w14:paraId="036F8D9A" w14:textId="77777777" w:rsidR="00E72DCB" w:rsidRPr="00E72DCB" w:rsidRDefault="00E72DCB" w:rsidP="00E72DCB">
      <w:pPr>
        <w:pStyle w:val="Doc-text2"/>
      </w:pPr>
    </w:p>
    <w:p w14:paraId="3BD6F4A4" w14:textId="77777777" w:rsidR="00BA62E7" w:rsidRDefault="00E72DCB" w:rsidP="00BA62E7">
      <w:pPr>
        <w:pStyle w:val="Doc-title"/>
      </w:pPr>
      <w:hyperlink r:id="rId1554"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E72DCB" w:rsidP="00BA62E7">
      <w:pPr>
        <w:pStyle w:val="Doc-title"/>
      </w:pPr>
      <w:hyperlink r:id="rId1555"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E72DCB" w:rsidP="00BA62E7">
      <w:pPr>
        <w:pStyle w:val="Doc-title"/>
      </w:pPr>
      <w:hyperlink r:id="rId1556"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E72DCB" w:rsidP="00BA62E7">
      <w:pPr>
        <w:pStyle w:val="Doc-title"/>
      </w:pPr>
      <w:hyperlink r:id="rId1557"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E72DCB" w:rsidP="00BA62E7">
      <w:pPr>
        <w:pStyle w:val="Doc-title"/>
      </w:pPr>
      <w:hyperlink r:id="rId1558"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E72DCB" w:rsidP="00BA62E7">
      <w:pPr>
        <w:pStyle w:val="Doc-title"/>
      </w:pPr>
      <w:hyperlink r:id="rId1559"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E72DCB" w:rsidP="00BA62E7">
      <w:pPr>
        <w:pStyle w:val="Doc-title"/>
      </w:pPr>
      <w:hyperlink r:id="rId1560"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E72DCB" w:rsidP="00BA62E7">
      <w:pPr>
        <w:pStyle w:val="Doc-title"/>
      </w:pPr>
      <w:hyperlink r:id="rId1561"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E72DCB" w:rsidP="00BA62E7">
      <w:pPr>
        <w:pStyle w:val="Doc-title"/>
      </w:pPr>
      <w:hyperlink r:id="rId1562"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E72DCB" w:rsidP="00BA62E7">
      <w:pPr>
        <w:pStyle w:val="Doc-title"/>
      </w:pPr>
      <w:hyperlink r:id="rId1563"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E72DCB" w:rsidP="00BA62E7">
      <w:pPr>
        <w:pStyle w:val="Doc-title"/>
      </w:pPr>
      <w:hyperlink r:id="rId1564"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E72DCB" w:rsidP="00BA62E7">
      <w:pPr>
        <w:pStyle w:val="Doc-title"/>
      </w:pPr>
      <w:hyperlink r:id="rId1565"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E72DCB" w:rsidP="00BA62E7">
      <w:pPr>
        <w:pStyle w:val="Doc-title"/>
      </w:pPr>
      <w:hyperlink r:id="rId1566"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E72DCB" w:rsidP="00BA62E7">
      <w:pPr>
        <w:pStyle w:val="Doc-title"/>
      </w:pPr>
      <w:hyperlink r:id="rId1567"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E72DCB" w:rsidP="00BA62E7">
      <w:pPr>
        <w:pStyle w:val="Doc-title"/>
      </w:pPr>
      <w:hyperlink r:id="rId1568"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E72DCB" w:rsidP="00BA62E7">
      <w:pPr>
        <w:pStyle w:val="Doc-title"/>
      </w:pPr>
      <w:hyperlink r:id="rId1569"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E72DCB" w:rsidP="00BA62E7">
      <w:pPr>
        <w:pStyle w:val="Doc-title"/>
      </w:pPr>
      <w:hyperlink r:id="rId1570"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E72DCB" w:rsidP="00BA62E7">
      <w:pPr>
        <w:pStyle w:val="Doc-title"/>
      </w:pPr>
      <w:hyperlink r:id="rId1571"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E72DCB" w:rsidP="00BA62E7">
      <w:pPr>
        <w:pStyle w:val="Doc-title"/>
      </w:pPr>
      <w:hyperlink r:id="rId1572"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E72DCB" w:rsidP="00BA62E7">
      <w:pPr>
        <w:pStyle w:val="Doc-title"/>
      </w:pPr>
      <w:hyperlink r:id="rId1573"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185"/>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lastRenderedPageBreak/>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E72DCB" w:rsidP="00F1433D">
      <w:pPr>
        <w:pStyle w:val="Doc-title"/>
        <w:rPr>
          <w:lang w:eastAsia="ja-JP"/>
        </w:rPr>
      </w:pPr>
      <w:hyperlink r:id="rId1574"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5B139C9F" w14:textId="5A9DE593" w:rsidR="00843A29" w:rsidRDefault="00843A29" w:rsidP="00843A29">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3646DC31" w14:textId="77777777" w:rsidR="00551BC0" w:rsidRDefault="00551BC0">
      <w:pPr>
        <w:pStyle w:val="Doc-text2"/>
        <w:ind w:left="0" w:firstLine="0"/>
        <w:rPr>
          <w:lang w:eastAsia="ja-JP"/>
        </w:rPr>
      </w:pPr>
    </w:p>
    <w:p w14:paraId="2735859B" w14:textId="4D78768A" w:rsidR="00F1433D" w:rsidRDefault="00E72DCB" w:rsidP="00F1433D">
      <w:pPr>
        <w:pStyle w:val="Doc-title"/>
      </w:pPr>
      <w:hyperlink r:id="rId1575"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E72DCB" w:rsidP="00F1433D">
      <w:pPr>
        <w:pStyle w:val="Doc-title"/>
      </w:pPr>
      <w:hyperlink r:id="rId1576"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E72DCB" w:rsidP="00F1433D">
      <w:pPr>
        <w:pStyle w:val="Doc-title"/>
      </w:pPr>
      <w:hyperlink r:id="rId1577"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E72DCB" w:rsidP="00F1433D">
      <w:pPr>
        <w:pStyle w:val="Doc-title"/>
      </w:pPr>
      <w:hyperlink r:id="rId1578"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E72DCB" w:rsidP="00F1433D">
      <w:pPr>
        <w:pStyle w:val="Doc-title"/>
      </w:pPr>
      <w:hyperlink r:id="rId1579"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E72DCB" w:rsidP="00F1433D">
      <w:pPr>
        <w:pStyle w:val="Doc-title"/>
      </w:pPr>
      <w:hyperlink r:id="rId1580"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E72DCB" w:rsidP="00F1433D">
      <w:pPr>
        <w:pStyle w:val="Doc-title"/>
      </w:pPr>
      <w:hyperlink r:id="rId1581"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E72DCB" w:rsidP="00F1433D">
      <w:pPr>
        <w:pStyle w:val="Doc-title"/>
      </w:pPr>
      <w:hyperlink r:id="rId1582"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E72DCB" w:rsidP="00F1433D">
      <w:pPr>
        <w:pStyle w:val="Doc-title"/>
      </w:pPr>
      <w:hyperlink r:id="rId1583"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E72DCB" w:rsidP="00F1433D">
      <w:pPr>
        <w:pStyle w:val="Doc-title"/>
      </w:pPr>
      <w:hyperlink r:id="rId1584"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E72DCB" w:rsidP="00F1433D">
      <w:pPr>
        <w:pStyle w:val="Doc-title"/>
      </w:pPr>
      <w:hyperlink r:id="rId1585"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E72DCB" w:rsidP="00F1433D">
      <w:pPr>
        <w:pStyle w:val="Doc-title"/>
      </w:pPr>
      <w:hyperlink r:id="rId1586"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E72DCB" w:rsidP="00F1433D">
      <w:pPr>
        <w:pStyle w:val="Doc-title"/>
      </w:pPr>
      <w:hyperlink r:id="rId1587"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E72DCB" w:rsidP="00F1433D">
      <w:pPr>
        <w:pStyle w:val="Doc-title"/>
      </w:pPr>
      <w:hyperlink r:id="rId1588"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E72DCB" w:rsidP="00F1433D">
      <w:pPr>
        <w:pStyle w:val="Doc-title"/>
      </w:pPr>
      <w:hyperlink r:id="rId1589"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E72DCB" w:rsidP="00F1433D">
      <w:pPr>
        <w:pStyle w:val="Doc-title"/>
      </w:pPr>
      <w:hyperlink r:id="rId1590"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E72DCB" w:rsidP="00F1433D">
      <w:pPr>
        <w:pStyle w:val="Doc-title"/>
      </w:pPr>
      <w:hyperlink r:id="rId1591"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E72DCB" w:rsidP="00F1433D">
      <w:pPr>
        <w:pStyle w:val="Doc-title"/>
      </w:pPr>
      <w:hyperlink r:id="rId1592"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E72DCB" w:rsidP="00F1433D">
      <w:pPr>
        <w:pStyle w:val="Doc-title"/>
      </w:pPr>
      <w:hyperlink r:id="rId1593"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E72DCB" w:rsidP="00F1433D">
      <w:pPr>
        <w:pStyle w:val="Doc-title"/>
      </w:pPr>
      <w:hyperlink r:id="rId1594"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257861FE" w:rsidR="00F1433D" w:rsidRDefault="00E72DCB" w:rsidP="00F1433D">
      <w:pPr>
        <w:pStyle w:val="Doc-title"/>
      </w:pPr>
      <w:hyperlink r:id="rId1595"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826E909" w14:textId="52317F0C" w:rsidR="00F1433D" w:rsidRDefault="00E72DCB" w:rsidP="00F1433D">
      <w:pPr>
        <w:pStyle w:val="Doc-title"/>
      </w:pPr>
      <w:hyperlink r:id="rId1596"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4685A847" w:rsidR="00F1433D" w:rsidRDefault="00E72DCB" w:rsidP="00F1433D">
      <w:pPr>
        <w:pStyle w:val="Doc-title"/>
      </w:pPr>
      <w:hyperlink r:id="rId1597"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713D01F9" w14:textId="5962E80D" w:rsidR="006C2F25" w:rsidRDefault="006C2F25" w:rsidP="006C2F25">
      <w:pPr>
        <w:pStyle w:val="BoldComments"/>
      </w:pPr>
      <w:bookmarkStart w:id="190" w:name="OLE_LINK67"/>
      <w:bookmarkStart w:id="191"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E72DCB" w:rsidP="006C2F25">
      <w:pPr>
        <w:pStyle w:val="Doc-title"/>
      </w:pPr>
      <w:hyperlink r:id="rId1598"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E72DCB" w:rsidP="006C2F25">
      <w:pPr>
        <w:pStyle w:val="Doc-title"/>
      </w:pPr>
      <w:hyperlink r:id="rId1599"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E72DCB" w:rsidP="006C2F25">
      <w:pPr>
        <w:pStyle w:val="Doc-title"/>
      </w:pPr>
      <w:hyperlink r:id="rId1600"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E72DCB" w:rsidP="006C2F25">
      <w:pPr>
        <w:pStyle w:val="Doc-title"/>
      </w:pPr>
      <w:hyperlink r:id="rId1601"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92" w:name="OLE_LINK69"/>
      <w:bookmarkStart w:id="193" w:name="OLE_LINK70"/>
      <w:r>
        <w:t>moved from 7.25</w:t>
      </w:r>
    </w:p>
    <w:bookmarkEnd w:id="192"/>
    <w:bookmarkEnd w:id="193"/>
    <w:p w14:paraId="7674ACB5" w14:textId="77777777" w:rsidR="006C2F25" w:rsidRPr="00F1433D" w:rsidRDefault="006C2F25" w:rsidP="006C2F25">
      <w:pPr>
        <w:pStyle w:val="Doc-text2"/>
        <w:ind w:left="0" w:firstLine="0"/>
      </w:pPr>
    </w:p>
    <w:bookmarkEnd w:id="190"/>
    <w:bookmarkEnd w:id="191"/>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1BB89B52" w:rsidR="00657CA1" w:rsidRDefault="00E72DCB" w:rsidP="006C2F25">
      <w:pPr>
        <w:pStyle w:val="Doc-title"/>
      </w:pPr>
      <w:hyperlink r:id="rId1602"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543BA43C" w:rsidR="00657CA1" w:rsidRDefault="00E72DCB" w:rsidP="006C2F25">
      <w:pPr>
        <w:pStyle w:val="Doc-title"/>
      </w:pPr>
      <w:hyperlink r:id="rId1603"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77777777" w:rsidR="006C2F25" w:rsidRDefault="00E72DCB" w:rsidP="006C2F25">
      <w:pPr>
        <w:pStyle w:val="Doc-title"/>
      </w:pPr>
      <w:hyperlink r:id="rId1604"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5DBD4B7E" w14:textId="5755380B" w:rsidR="006C2F25" w:rsidRPr="00657CA1" w:rsidRDefault="006C2F25" w:rsidP="006C2F25">
      <w:pPr>
        <w:pStyle w:val="BoldComments"/>
      </w:pPr>
      <w:r>
        <w:t>Correction type proposals</w:t>
      </w:r>
    </w:p>
    <w:p w14:paraId="1CC34532" w14:textId="222D86BC" w:rsidR="00657CA1" w:rsidRDefault="00E72DCB" w:rsidP="006C2F25">
      <w:pPr>
        <w:pStyle w:val="Doc-title"/>
      </w:pPr>
      <w:hyperlink r:id="rId1605"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t>New proposals</w:t>
      </w:r>
    </w:p>
    <w:p w14:paraId="50926190" w14:textId="1AB5A456" w:rsidR="006C2F25" w:rsidRPr="006C2F25" w:rsidRDefault="00E72DCB" w:rsidP="006C2F25">
      <w:pPr>
        <w:pStyle w:val="Doc-title"/>
      </w:pPr>
      <w:hyperlink r:id="rId1606"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E72DCB" w:rsidP="006C2F25">
      <w:pPr>
        <w:pStyle w:val="Doc-title"/>
      </w:pPr>
      <w:hyperlink r:id="rId1607"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E72DCB" w:rsidP="006C2F25">
      <w:pPr>
        <w:pStyle w:val="Doc-title"/>
      </w:pPr>
      <w:hyperlink r:id="rId1608"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E72DCB" w:rsidP="00210192">
      <w:pPr>
        <w:pStyle w:val="Doc-title"/>
      </w:pPr>
      <w:hyperlink r:id="rId1609"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94" w:name="OLE_LINK64"/>
      <w:bookmarkStart w:id="195" w:name="OLE_LINK65"/>
    </w:p>
    <w:bookmarkEnd w:id="194"/>
    <w:bookmarkEnd w:id="195"/>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96" w:name="OLE_LINK66"/>
      <w:r>
        <w:t>Handled in the Positioning parallel session (Nathan)</w:t>
      </w:r>
    </w:p>
    <w:bookmarkEnd w:id="196"/>
    <w:p w14:paraId="7D957D46" w14:textId="2DCC0EBC" w:rsidR="006C2F25" w:rsidRPr="006C2F25" w:rsidRDefault="006C2F25" w:rsidP="006C2F25">
      <w:pPr>
        <w:pStyle w:val="Comments"/>
      </w:pPr>
      <w:r>
        <w:t>GNSS LON/NLOS assistance</w:t>
      </w:r>
    </w:p>
    <w:p w14:paraId="7CE576BB" w14:textId="46EA58A7" w:rsidR="00444323" w:rsidRDefault="00E72DCB" w:rsidP="00444323">
      <w:pPr>
        <w:pStyle w:val="Doc-title"/>
      </w:pPr>
      <w:hyperlink r:id="rId1610"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E72DCB" w:rsidP="00F1433D">
      <w:pPr>
        <w:pStyle w:val="Doc-title"/>
      </w:pPr>
      <w:hyperlink r:id="rId1611"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E72DCB" w:rsidP="00F1433D">
      <w:pPr>
        <w:pStyle w:val="Doc-title"/>
      </w:pPr>
      <w:hyperlink r:id="rId1612"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E72DCB" w:rsidP="00444323">
      <w:pPr>
        <w:pStyle w:val="Doc-title"/>
      </w:pPr>
      <w:hyperlink r:id="rId1613"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E72DCB" w:rsidP="006C2F25">
      <w:pPr>
        <w:pStyle w:val="Doc-title"/>
      </w:pPr>
      <w:hyperlink r:id="rId1614"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E72DCB" w:rsidP="00F1433D">
      <w:pPr>
        <w:pStyle w:val="Doc-title"/>
      </w:pPr>
      <w:hyperlink r:id="rId1615"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E72DCB" w:rsidP="006C2F25">
      <w:pPr>
        <w:pStyle w:val="Doc-title"/>
      </w:pPr>
      <w:hyperlink r:id="rId1616"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E72DCB" w:rsidP="006C2F25">
      <w:pPr>
        <w:pStyle w:val="Doc-title"/>
      </w:pPr>
      <w:hyperlink r:id="rId1617"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E72DCB" w:rsidP="00F1433D">
      <w:pPr>
        <w:pStyle w:val="Doc-title"/>
      </w:pPr>
      <w:hyperlink r:id="rId1618"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E72DCB" w:rsidP="006C2F25">
      <w:pPr>
        <w:pStyle w:val="Doc-title"/>
      </w:pPr>
      <w:hyperlink r:id="rId1619"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E72DCB" w:rsidP="006C2F25">
      <w:pPr>
        <w:pStyle w:val="Doc-title"/>
      </w:pPr>
      <w:hyperlink r:id="rId1620"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E72DCB" w:rsidP="003D1113">
      <w:pPr>
        <w:pStyle w:val="Doc-title"/>
      </w:pPr>
      <w:hyperlink r:id="rId1621"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777777" w:rsidR="003D1113" w:rsidRDefault="003D1113" w:rsidP="003D1113">
      <w:pPr>
        <w:pStyle w:val="Doc-comment"/>
      </w:pPr>
      <w:r>
        <w:t>Moved from 7.25.3</w:t>
      </w:r>
    </w:p>
    <w:p w14:paraId="60625D1E" w14:textId="6CCC4EB4" w:rsidR="006C2F25" w:rsidRPr="006C2F25" w:rsidRDefault="00E72DCB" w:rsidP="006C2F25">
      <w:pPr>
        <w:pStyle w:val="Doc-title"/>
      </w:pPr>
      <w:hyperlink r:id="rId1622"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697039BA" w14:textId="1D62F448" w:rsidR="00F1433D" w:rsidRDefault="00E72DCB" w:rsidP="00F1433D">
      <w:pPr>
        <w:pStyle w:val="Doc-title"/>
      </w:pPr>
      <w:hyperlink r:id="rId1623"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462046DD" w14:textId="3810FB9B" w:rsidR="00F1433D" w:rsidRDefault="00E72DCB" w:rsidP="00F1433D">
      <w:pPr>
        <w:pStyle w:val="Doc-title"/>
      </w:pPr>
      <w:hyperlink r:id="rId1624" w:tooltip="C:Usersmtk65284Documents3GPPtsg_ranWG2_RL2TSGR2_121bis-eDocsR2-2303103.zip" w:history="1">
        <w:r w:rsidR="00F1433D" w:rsidRPr="00784906">
          <w:rPr>
            <w:rStyle w:val="Hyperlink"/>
          </w:rPr>
          <w:t>R2-2303103</w:t>
        </w:r>
      </w:hyperlink>
      <w:r w:rsidR="00F1433D">
        <w:tab/>
        <w:t>Discussion on NeedForGaps with interruption</w:t>
      </w:r>
      <w:r w:rsidR="00F1433D">
        <w:tab/>
        <w:t>Huawei, HiSilicon</w:t>
      </w:r>
      <w:r w:rsidR="00F1433D">
        <w:tab/>
        <w:t>discussion</w:t>
      </w:r>
      <w:r w:rsidR="00F1433D">
        <w:tab/>
        <w:t>Rel-18</w:t>
      </w:r>
      <w:r w:rsidR="00F1433D">
        <w:tab/>
        <w:t>NR_MG_enh2-Core</w:t>
      </w:r>
    </w:p>
    <w:p w14:paraId="6A3ACF90" w14:textId="4C3014DA" w:rsidR="00F1433D" w:rsidRDefault="00E72DCB" w:rsidP="00F1433D">
      <w:pPr>
        <w:pStyle w:val="Doc-title"/>
      </w:pPr>
      <w:hyperlink r:id="rId1625"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03783E64" w:rsidR="00F1433D" w:rsidRDefault="00E72DCB" w:rsidP="00F1433D">
      <w:pPr>
        <w:pStyle w:val="Doc-title"/>
      </w:pPr>
      <w:hyperlink r:id="rId1626"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5C63A62A" w14:textId="69D860EF" w:rsidR="00F1433D" w:rsidRDefault="00E72DCB" w:rsidP="00F1433D">
      <w:pPr>
        <w:pStyle w:val="Doc-title"/>
      </w:pPr>
      <w:hyperlink r:id="rId1627" w:tooltip="C:Usersmtk65284Documents3GPPtsg_ranWG2_RL2TSGR2_121bis-eDocsR2-2303612.zip" w:history="1">
        <w:r w:rsidR="00F1433D" w:rsidRPr="00784906">
          <w:rPr>
            <w:rStyle w:val="Hyperlink"/>
          </w:rPr>
          <w:t>R2-2303612</w:t>
        </w:r>
      </w:hyperlink>
      <w:r w:rsidR="00F1433D">
        <w:tab/>
        <w:t>Introduction of measurements without gap with interruption</w:t>
      </w:r>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E72DCB" w:rsidP="00F1433D">
      <w:pPr>
        <w:pStyle w:val="Doc-title"/>
      </w:pPr>
      <w:hyperlink r:id="rId1628"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E72DCB" w:rsidP="00F1433D">
      <w:pPr>
        <w:pStyle w:val="Doc-title"/>
      </w:pPr>
      <w:hyperlink r:id="rId1629"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E72DCB" w:rsidP="006C2F25">
      <w:pPr>
        <w:pStyle w:val="Doc-title"/>
      </w:pPr>
      <w:hyperlink r:id="rId1630"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97" w:name="OLE_LINK93"/>
      <w:bookmarkStart w:id="198" w:name="OLE_LINK94"/>
      <w:r>
        <w:lastRenderedPageBreak/>
        <w:t>NCD SSB for non-</w:t>
      </w:r>
      <w:proofErr w:type="spellStart"/>
      <w:r>
        <w:t>RedCap</w:t>
      </w:r>
      <w:proofErr w:type="spellEnd"/>
      <w:r>
        <w:t xml:space="preserve"> UE</w:t>
      </w:r>
      <w:bookmarkEnd w:id="197"/>
      <w:bookmarkEnd w:id="198"/>
    </w:p>
    <w:p w14:paraId="0880D04B" w14:textId="11B80174" w:rsidR="00D959E6" w:rsidRPr="00D959E6" w:rsidRDefault="00D959E6" w:rsidP="00D959E6">
      <w:pPr>
        <w:pStyle w:val="Comments"/>
      </w:pPr>
      <w:r>
        <w:t>Treat Online</w:t>
      </w:r>
    </w:p>
    <w:p w14:paraId="2C21F4FA" w14:textId="7622B58B" w:rsidR="006C2F25" w:rsidRPr="006C2F25" w:rsidRDefault="00E72DCB" w:rsidP="006C2F25">
      <w:pPr>
        <w:pStyle w:val="Doc-title"/>
      </w:pPr>
      <w:hyperlink r:id="rId1631"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29D36973" w14:textId="1BB40B6B" w:rsidR="00F1433D" w:rsidRDefault="00E72DCB" w:rsidP="00F1433D">
      <w:pPr>
        <w:pStyle w:val="Doc-title"/>
      </w:pPr>
      <w:hyperlink r:id="rId1632"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E72DCB" w:rsidP="00F1433D">
      <w:pPr>
        <w:pStyle w:val="Doc-title"/>
      </w:pPr>
      <w:hyperlink r:id="rId1633"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E72DCB" w:rsidP="00F1433D">
      <w:pPr>
        <w:pStyle w:val="Doc-title"/>
      </w:pPr>
      <w:hyperlink r:id="rId1634"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3A0441C7" w:rsidR="00F1433D" w:rsidRDefault="00E72DCB" w:rsidP="003D1113">
      <w:pPr>
        <w:pStyle w:val="Doc-title"/>
      </w:pPr>
      <w:hyperlink r:id="rId1635"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C993069" w14:textId="1F732C72" w:rsidR="003D1113" w:rsidRDefault="003D1113" w:rsidP="003D1113">
      <w:pPr>
        <w:pStyle w:val="BoldComments"/>
        <w:rPr>
          <w:lang w:val="en-GB"/>
        </w:rPr>
      </w:pPr>
      <w:bookmarkStart w:id="199" w:name="OLE_LINK75"/>
      <w:bookmarkStart w:id="200"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2BE31C3D" w14:textId="77777777" w:rsidR="003D1113" w:rsidRDefault="00E72DCB" w:rsidP="003D1113">
      <w:pPr>
        <w:pStyle w:val="Doc-title"/>
      </w:pPr>
      <w:hyperlink r:id="rId1636"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42BF1FCF" w14:textId="77777777" w:rsidR="003D1113" w:rsidRDefault="00E72DCB" w:rsidP="003D1113">
      <w:pPr>
        <w:pStyle w:val="Doc-title"/>
      </w:pPr>
      <w:hyperlink r:id="rId1637"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77777777" w:rsidR="003D1113" w:rsidRDefault="00E72DCB" w:rsidP="003D1113">
      <w:pPr>
        <w:pStyle w:val="Doc-title"/>
      </w:pPr>
      <w:hyperlink r:id="rId1638"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208645BF" w14:textId="77777777" w:rsidR="003D1113" w:rsidRDefault="00E72DCB" w:rsidP="003D1113">
      <w:pPr>
        <w:pStyle w:val="Doc-title"/>
      </w:pPr>
      <w:hyperlink r:id="rId1639" w:tooltip="C:Usersmtk65284Documents3GPPtsg_ranWG2_RL2TSGR2_121bis-eDocsR2-2303046.zip" w:history="1">
        <w:r w:rsidR="003D1113">
          <w:rPr>
            <w:rStyle w:val="Hyperlink"/>
          </w:rPr>
          <w:t>R2-2303046</w:t>
        </w:r>
      </w:hyperlink>
      <w:r w:rsidR="003D1113">
        <w:tab/>
        <w:t>[Draft] Reply LS on applicability of SIB19 for NR ATG</w:t>
      </w:r>
      <w:r w:rsidR="003D1113">
        <w:tab/>
        <w:t>Qualcomm Incorporated</w:t>
      </w:r>
      <w:r w:rsidR="003D1113">
        <w:tab/>
        <w:t>LS out</w:t>
      </w:r>
      <w:r w:rsidR="003D1113">
        <w:tab/>
        <w:t>Rel-18</w:t>
      </w:r>
      <w:r w:rsidR="003D1113">
        <w:tab/>
        <w:t>NR_ATG-Core</w:t>
      </w:r>
      <w:r w:rsidR="003D1113">
        <w:tab/>
        <w:t>To:RAN4</w:t>
      </w:r>
    </w:p>
    <w:bookmarkEnd w:id="199"/>
    <w:bookmarkEnd w:id="200"/>
    <w:p w14:paraId="1B4995D2" w14:textId="77777777" w:rsidR="003D1113" w:rsidRPr="00F1433D" w:rsidRDefault="003D1113" w:rsidP="00F1433D">
      <w:pPr>
        <w:pStyle w:val="Doc-text2"/>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201"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E72DCB" w:rsidP="003D1113">
      <w:pPr>
        <w:pStyle w:val="Doc-title"/>
      </w:pPr>
      <w:hyperlink r:id="rId1640"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202" w:name="OLE_LINK144"/>
    <w:bookmarkStart w:id="203"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w:t>
      </w:r>
      <w:r w:rsidR="006C2F25">
        <w:rPr>
          <w:rStyle w:val="Hyperlink"/>
        </w:rPr>
        <w:t>2</w:t>
      </w:r>
      <w:r w:rsidR="006C2F25">
        <w:rPr>
          <w:rStyle w:val="Hyperlink"/>
        </w:rPr>
        <w:t>730</w:t>
      </w:r>
      <w:r>
        <w:rPr>
          <w:rStyle w:val="Hyperlink"/>
        </w:rPr>
        <w:fldChar w:fldCharType="end"/>
      </w:r>
      <w:bookmarkEnd w:id="202"/>
      <w:bookmarkEnd w:id="203"/>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E72DCB">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E72DCB">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D002ED">
      <w:pPr>
        <w:pStyle w:val="Agreement"/>
      </w:pPr>
      <w:r>
        <w:lastRenderedPageBreak/>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BF1E25">
      <w:pPr>
        <w:pStyle w:val="Agreement"/>
      </w:pPr>
      <w:r>
        <w:t xml:space="preserve">P3-1: </w:t>
      </w:r>
      <w:r w:rsidR="00BF1E25">
        <w:t xml:space="preserve">R2 assumes that </w:t>
      </w:r>
      <w:r w:rsidR="00BF1E25">
        <w:t xml:space="preserve">the network ensures the UE supports </w:t>
      </w:r>
      <w:proofErr w:type="spellStart"/>
      <w:r w:rsidR="00BF1E25">
        <w:t>dualUL</w:t>
      </w:r>
      <w:proofErr w:type="spellEnd"/>
      <w:r w:rsidR="00BF1E25">
        <w:t xml:space="preserve"> for a band and its associated band</w:t>
      </w:r>
      <w:r w:rsidR="00BF1E25">
        <w:t xml:space="preserve"> (config restriction) </w:t>
      </w:r>
    </w:p>
    <w:p w14:paraId="07419CC2" w14:textId="14F77F5A" w:rsidR="00BF1E25" w:rsidRDefault="00BF1E25" w:rsidP="00D002ED">
      <w:pPr>
        <w:pStyle w:val="Agreement"/>
      </w:pPr>
      <w:r>
        <w:t>we send an LS to RAN1, ask to confirm RAN2 understanding (below)</w:t>
      </w:r>
    </w:p>
    <w:p w14:paraId="77E67A1C" w14:textId="585483DE" w:rsidR="00BF1E25" w:rsidRDefault="00D002ED" w:rsidP="00D002ED">
      <w:pPr>
        <w:pStyle w:val="Agreement"/>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D002ED">
      <w:pPr>
        <w:pStyle w:val="Agreement"/>
        <w:numPr>
          <w:ilvl w:val="0"/>
          <w:numId w:val="0"/>
        </w:numPr>
        <w:ind w:left="1619"/>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D002ED">
      <w:pPr>
        <w:pStyle w:val="Agreement"/>
        <w:numPr>
          <w:ilvl w:val="0"/>
          <w:numId w:val="0"/>
        </w:numPr>
        <w:ind w:left="1619"/>
      </w:pPr>
      <w:r>
        <w:rPr>
          <w:lang w:eastAsia="zh-CN"/>
        </w:rPr>
        <w:t xml:space="preserve">- </w:t>
      </w:r>
      <w:r w:rsidR="00BF1E25">
        <w:rPr>
          <w:lang w:eastAsia="zh-CN"/>
        </w:rPr>
        <w:t>If network indicates 1port transmission on band C:</w:t>
      </w:r>
    </w:p>
    <w:p w14:paraId="0E40985A" w14:textId="1DB96019" w:rsidR="00BF1E25" w:rsidRDefault="00BF1E25" w:rsidP="00D002ED">
      <w:pPr>
        <w:pStyle w:val="Agreement"/>
        <w:numPr>
          <w:ilvl w:val="0"/>
          <w:numId w:val="0"/>
        </w:numPr>
        <w:ind w:left="1619"/>
      </w:pPr>
      <w:r>
        <w:t>--</w:t>
      </w:r>
      <w:r w:rsidR="00D002ED">
        <w:t>-</w:t>
      </w:r>
      <w:r>
        <w:t xml:space="preserve"> </w:t>
      </w:r>
      <w:r>
        <w:t xml:space="preserve">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D002ED">
      <w:pPr>
        <w:pStyle w:val="Agreement"/>
        <w:numPr>
          <w:ilvl w:val="0"/>
          <w:numId w:val="0"/>
        </w:numPr>
        <w:ind w:left="1619"/>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D002ED">
      <w:pPr>
        <w:pStyle w:val="Agreement"/>
        <w:numPr>
          <w:ilvl w:val="0"/>
          <w:numId w:val="0"/>
        </w:numPr>
        <w:ind w:left="1619"/>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w:t>
      </w:r>
      <w:r w:rsidR="00BF1E25">
        <w:t>, if the associated band is configured</w:t>
      </w:r>
      <w:r w:rsidR="00BF1E25">
        <w:t>:</w:t>
      </w:r>
    </w:p>
    <w:p w14:paraId="57281235" w14:textId="4B85B818" w:rsidR="00BF1E25" w:rsidRDefault="00D002ED" w:rsidP="00D002ED">
      <w:pPr>
        <w:pStyle w:val="Agreement"/>
        <w:numPr>
          <w:ilvl w:val="0"/>
          <w:numId w:val="0"/>
        </w:numPr>
        <w:ind w:left="1619"/>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D002ED">
      <w:pPr>
        <w:pStyle w:val="Agreement"/>
        <w:numPr>
          <w:ilvl w:val="0"/>
          <w:numId w:val="0"/>
        </w:numPr>
        <w:ind w:left="1619"/>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D002ED">
      <w:pPr>
        <w:pStyle w:val="Agreement"/>
        <w:numPr>
          <w:ilvl w:val="0"/>
          <w:numId w:val="0"/>
        </w:numPr>
        <w:ind w:left="1619"/>
        <w:rPr>
          <w:lang w:eastAsia="ja-JP"/>
        </w:rPr>
      </w:pPr>
      <w:r>
        <w:t xml:space="preserve">--- </w:t>
      </w:r>
      <w:r w:rsidR="00BF1E25">
        <w:t>Switch 2Tx chains to band C</w:t>
      </w:r>
    </w:p>
    <w:p w14:paraId="2F010FFD" w14:textId="2BCE1D4E" w:rsidR="00BF1E25" w:rsidRDefault="00BF1E25" w:rsidP="00E72DCB">
      <w:pPr>
        <w:pStyle w:val="Doc-text2"/>
      </w:pPr>
    </w:p>
    <w:p w14:paraId="325464FB" w14:textId="452CC8EC" w:rsidR="00BF1E25" w:rsidRDefault="00BF1E25" w:rsidP="00D002ED">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6224EB8F" w14:textId="3D6DC762" w:rsidR="00BF1E25" w:rsidRDefault="00BF1E25" w:rsidP="00BF1E25">
      <w:pPr>
        <w:pStyle w:val="Doc-text2"/>
      </w:pP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75DD5664" w:rsidR="00BF1E25" w:rsidRDefault="00BF1E25" w:rsidP="00BF1E25">
      <w:pPr>
        <w:pStyle w:val="Agreement"/>
        <w:numPr>
          <w:ilvl w:val="0"/>
          <w:numId w:val="0"/>
        </w:numPr>
        <w:ind w:left="1619" w:hanging="360"/>
      </w:pPr>
    </w:p>
    <w:p w14:paraId="47482B18" w14:textId="59339370" w:rsidR="00D002ED" w:rsidRDefault="00D002ED" w:rsidP="00D002ED">
      <w:pPr>
        <w:pStyle w:val="EmailDiscussion"/>
      </w:pPr>
      <w:bookmarkStart w:id="204" w:name="OLE_LINK142"/>
      <w:bookmarkStart w:id="205" w:name="OLE_LINK143"/>
      <w:bookmarkStart w:id="206" w:name="OLE_LINK147"/>
      <w:bookmarkStart w:id="207" w:name="OLE_LINK148"/>
      <w:r>
        <w:t>[AT121bis-e][</w:t>
      </w:r>
      <w:proofErr w:type="gramStart"/>
      <w:r>
        <w:t>020][</w:t>
      </w:r>
      <w:proofErr w:type="gramEnd"/>
      <w:r>
        <w:t xml:space="preserve">MCE] LS out </w:t>
      </w:r>
      <w:r>
        <w:t xml:space="preserve">UL TX Switching </w:t>
      </w:r>
      <w:r>
        <w:t>(NTT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3056391A" w:rsidR="00D002ED" w:rsidRDefault="00D002ED" w:rsidP="00D002ED">
      <w:pPr>
        <w:pStyle w:val="EmailDiscussion2"/>
      </w:pPr>
      <w:r>
        <w:tab/>
        <w:t>Deadline: CB W2 Tuesday</w:t>
      </w:r>
    </w:p>
    <w:bookmarkEnd w:id="204"/>
    <w:bookmarkEnd w:id="205"/>
    <w:p w14:paraId="0023E44E" w14:textId="7BFA2CB8" w:rsidR="00D002ED" w:rsidRDefault="00D002ED" w:rsidP="00D002ED">
      <w:pPr>
        <w:pStyle w:val="EmailDiscussion2"/>
      </w:pPr>
    </w:p>
    <w:p w14:paraId="6BA636A4" w14:textId="27874FC3" w:rsidR="00D002ED" w:rsidRDefault="00D002ED" w:rsidP="00A93B0F">
      <w:pPr>
        <w:pStyle w:val="EmailDiscussion"/>
        <w:numPr>
          <w:ilvl w:val="0"/>
          <w:numId w:val="16"/>
        </w:numPr>
      </w:pPr>
      <w:r>
        <w:t>[AT121bis-e][</w:t>
      </w:r>
      <w:proofErr w:type="gramStart"/>
      <w:r>
        <w:t>02</w:t>
      </w:r>
      <w:r>
        <w:t>1</w:t>
      </w:r>
      <w:r>
        <w:t>][</w:t>
      </w:r>
      <w:proofErr w:type="gramEnd"/>
      <w:r>
        <w:t xml:space="preserve">MCE] </w:t>
      </w:r>
      <w:bookmarkStart w:id="208" w:name="OLE_LINK146"/>
      <w:r>
        <w:t xml:space="preserve">UL TX Switching </w:t>
      </w:r>
      <w:bookmarkEnd w:id="208"/>
      <w:r>
        <w:t>(</w:t>
      </w:r>
      <w:r>
        <w:t>NTT Docomo</w:t>
      </w:r>
      <w:r>
        <w:t>)</w:t>
      </w:r>
    </w:p>
    <w:p w14:paraId="628B2378" w14:textId="37E6A897" w:rsidR="00D002ED" w:rsidRDefault="00D002ED" w:rsidP="00D002ED">
      <w:pPr>
        <w:pStyle w:val="EmailDiscussion2"/>
      </w:pPr>
      <w:r>
        <w:tab/>
        <w:t xml:space="preserve">Scope: </w:t>
      </w:r>
      <w:r>
        <w:t xml:space="preserve">Attempt progress on P6 from </w:t>
      </w:r>
      <w:r w:rsidRPr="00D002ED">
        <w:t>R2-2302730</w:t>
      </w:r>
    </w:p>
    <w:p w14:paraId="0EDC9008" w14:textId="55604003" w:rsidR="00D002ED" w:rsidRDefault="00D002ED" w:rsidP="00D002ED">
      <w:pPr>
        <w:pStyle w:val="EmailDiscussion2"/>
      </w:pPr>
      <w:r>
        <w:tab/>
        <w:t xml:space="preserve">Intended outcome: </w:t>
      </w:r>
      <w:r>
        <w:t xml:space="preserve">Report with agreeable proposal and/or other way forwards. </w:t>
      </w:r>
    </w:p>
    <w:p w14:paraId="3E8E49CA" w14:textId="77777777" w:rsidR="00D002ED" w:rsidRDefault="00D002ED" w:rsidP="00D002ED">
      <w:pPr>
        <w:pStyle w:val="EmailDiscussion2"/>
      </w:pPr>
      <w:r>
        <w:tab/>
        <w:t>Deadline: CB W2 Tuesday</w:t>
      </w:r>
    </w:p>
    <w:bookmarkEnd w:id="206"/>
    <w:bookmarkEnd w:id="207"/>
    <w:p w14:paraId="73C1F442" w14:textId="0A1E9798" w:rsidR="00D002ED" w:rsidRDefault="00D002ED" w:rsidP="00D002ED">
      <w:pPr>
        <w:pStyle w:val="Doc-text2"/>
        <w:ind w:left="0" w:firstLine="0"/>
      </w:pPr>
    </w:p>
    <w:p w14:paraId="52AA6355" w14:textId="77777777" w:rsidR="00D002ED" w:rsidRDefault="00D002ED" w:rsidP="00D002ED">
      <w:pPr>
        <w:pStyle w:val="Doc-text2"/>
        <w:ind w:left="0" w:firstLine="0"/>
      </w:pPr>
    </w:p>
    <w:p w14:paraId="4857B207" w14:textId="77777777" w:rsidR="00D002ED" w:rsidRDefault="00D002ED" w:rsidP="00D002ED">
      <w:pPr>
        <w:pStyle w:val="Doc-title"/>
      </w:pPr>
      <w:hyperlink r:id="rId1641" w:tooltip="C:Usersmtk65284Documents3GPPtsg_ranWG2_RL2TSGR2_121bis-eDocsR2-2303293.zip" w:history="1">
        <w:r>
          <w:rPr>
            <w:rStyle w:val="Hyperlink"/>
          </w:rPr>
          <w:t>R2-2303</w:t>
        </w:r>
        <w:r>
          <w:rPr>
            <w:rStyle w:val="Hyperlink"/>
          </w:rPr>
          <w:t>2</w:t>
        </w:r>
        <w:r>
          <w:rPr>
            <w:rStyle w:val="Hyperlink"/>
          </w:rPr>
          <w:t>93</w:t>
        </w:r>
      </w:hyperlink>
      <w:r>
        <w:tab/>
        <w:t>Discussion on Rel-18 UL Tx switching capability</w:t>
      </w:r>
      <w:r>
        <w:tab/>
        <w:t>ZTE Corporation, Sanechips</w:t>
      </w:r>
      <w:r>
        <w:tab/>
        <w:t>discussion</w:t>
      </w:r>
      <w:r>
        <w:tab/>
        <w:t>Rel-18</w:t>
      </w:r>
      <w:r>
        <w:tab/>
        <w:t>NR_MC_enh-Core</w:t>
      </w:r>
    </w:p>
    <w:p w14:paraId="6DE3C369" w14:textId="7BE25C50" w:rsidR="00D002ED" w:rsidRDefault="00D002ED" w:rsidP="00D002ED">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E72DCB" w:rsidP="003D1113">
      <w:pPr>
        <w:pStyle w:val="Doc-title"/>
      </w:pPr>
      <w:hyperlink r:id="rId1642"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E72DCB" w:rsidP="00BF1E25">
      <w:pPr>
        <w:pStyle w:val="Doc-title"/>
      </w:pPr>
      <w:hyperlink r:id="rId1643"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E72DCB" w:rsidP="003D1113">
      <w:pPr>
        <w:pStyle w:val="Doc-title"/>
      </w:pPr>
      <w:hyperlink r:id="rId1644"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E72DCB" w:rsidP="00F1433D">
      <w:pPr>
        <w:pStyle w:val="Doc-title"/>
      </w:pPr>
      <w:hyperlink r:id="rId1645"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E72DCB" w:rsidP="00F1433D">
      <w:pPr>
        <w:pStyle w:val="Doc-title"/>
      </w:pPr>
      <w:hyperlink r:id="rId1646"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67B653" w14:textId="137A1612" w:rsidR="00BF1E25" w:rsidRPr="00BF1E25" w:rsidRDefault="00E72DCB" w:rsidP="00BF1E25">
      <w:pPr>
        <w:pStyle w:val="Doc-title"/>
      </w:pPr>
      <w:hyperlink r:id="rId1647" w:tooltip="C:Usersmtk65284Documents3GPPtsg_ranWG2_RL2TSGR2_121bis-eDocsR2-2303399.zip" w:history="1">
        <w:r w:rsidR="00F1433D" w:rsidRPr="00784906">
          <w:rPr>
            <w:rStyle w:val="Hyperlink"/>
          </w:rPr>
          <w:t>R2-23033</w:t>
        </w:r>
        <w:r w:rsidR="00F1433D" w:rsidRPr="00784906">
          <w:rPr>
            <w:rStyle w:val="Hyperlink"/>
          </w:rPr>
          <w:t>9</w:t>
        </w:r>
        <w:r w:rsidR="00F1433D" w:rsidRPr="00784906">
          <w:rPr>
            <w:rStyle w:val="Hyperlink"/>
          </w:rPr>
          <w:t>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E72DCB" w:rsidP="006C2F25">
      <w:pPr>
        <w:pStyle w:val="Doc-title"/>
      </w:pPr>
      <w:hyperlink r:id="rId1648"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E72DCB" w:rsidP="003D1113">
      <w:pPr>
        <w:pStyle w:val="Doc-title"/>
      </w:pPr>
      <w:hyperlink r:id="rId1649"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201"/>
    </w:p>
    <w:p w14:paraId="35AAE3F6" w14:textId="22D68798" w:rsidR="00551BC0" w:rsidRDefault="003A226A" w:rsidP="005712A3">
      <w:pPr>
        <w:pStyle w:val="Comments"/>
      </w:pPr>
      <w:r>
        <w:lastRenderedPageBreak/>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E72DCB" w:rsidP="003D1113">
      <w:pPr>
        <w:pStyle w:val="Doc-title"/>
      </w:pPr>
      <w:hyperlink r:id="rId1650"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209" w:name="OLE_LINK74"/>
      <w:r>
        <w:t>Proposed [000] Noted</w:t>
      </w:r>
    </w:p>
    <w:bookmarkEnd w:id="209"/>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E72DCB" w:rsidP="003D1113">
      <w:pPr>
        <w:pStyle w:val="Doc-title"/>
      </w:pPr>
      <w:hyperlink r:id="rId1651"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27E8F51C" w:rsidR="00F1433D" w:rsidRDefault="00E72DCB" w:rsidP="00F1433D">
      <w:pPr>
        <w:pStyle w:val="Doc-title"/>
      </w:pPr>
      <w:hyperlink r:id="rId1652"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24608862" w14:textId="4DB64E20" w:rsidR="003D1113" w:rsidRPr="003D1113" w:rsidRDefault="00E72DCB" w:rsidP="003D1113">
      <w:pPr>
        <w:pStyle w:val="Doc-title"/>
      </w:pPr>
      <w:hyperlink r:id="rId1653"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287742A9" w14:textId="4520596D" w:rsidR="00F1433D" w:rsidRDefault="00E72DCB" w:rsidP="00F1433D">
      <w:pPr>
        <w:pStyle w:val="Doc-title"/>
      </w:pPr>
      <w:hyperlink r:id="rId1654"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4D34A004" w14:textId="124D761C" w:rsidR="00F1433D" w:rsidRDefault="00E72DCB" w:rsidP="00F1433D">
      <w:pPr>
        <w:pStyle w:val="Doc-title"/>
      </w:pPr>
      <w:hyperlink r:id="rId1655"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E72DCB" w:rsidP="00F1433D">
      <w:pPr>
        <w:pStyle w:val="Doc-title"/>
      </w:pPr>
      <w:hyperlink r:id="rId1656"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E72DCB" w:rsidP="00F1433D">
      <w:pPr>
        <w:pStyle w:val="Doc-title"/>
      </w:pPr>
      <w:hyperlink r:id="rId1657"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E72DCB" w:rsidP="00F1433D">
      <w:pPr>
        <w:pStyle w:val="Doc-title"/>
      </w:pPr>
      <w:hyperlink r:id="rId1658"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E72DCB" w:rsidP="00F1433D">
      <w:pPr>
        <w:pStyle w:val="Doc-title"/>
      </w:pPr>
      <w:hyperlink r:id="rId1659"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FD12F2B" w14:textId="405B4A6B" w:rsidR="00F1433D" w:rsidRDefault="00E72DCB" w:rsidP="00F1433D">
      <w:pPr>
        <w:pStyle w:val="Doc-title"/>
      </w:pPr>
      <w:hyperlink r:id="rId1660" w:tooltip="C:Usersmtk65284Documents3GPPtsg_ranWG2_RL2TSGR2_121bis-eDocsR2-2304119.zip" w:history="1">
        <w:r w:rsidR="00F1433D" w:rsidRPr="00784906">
          <w:rPr>
            <w:rStyle w:val="Hyperlink"/>
          </w:rPr>
          <w:t>R2-2304119</w:t>
        </w:r>
      </w:hyperlink>
      <w:r w:rsidR="00F1433D">
        <w:tab/>
        <w:t>Discussion and text proposal for NPN Rel-18</w:t>
      </w:r>
      <w:r w:rsidR="00F1433D">
        <w:tab/>
        <w:t>Ericsson</w:t>
      </w:r>
      <w:r w:rsidR="00F1433D">
        <w:tab/>
        <w:t>discussion</w:t>
      </w:r>
      <w:r w:rsidR="00F1433D">
        <w:tab/>
        <w:t>Rel-18</w:t>
      </w:r>
    </w:p>
    <w:p w14:paraId="0761B6B0" w14:textId="0B9EF241" w:rsidR="003D1113" w:rsidRDefault="00E72DCB" w:rsidP="003D1113">
      <w:pPr>
        <w:pStyle w:val="Doc-title"/>
      </w:pPr>
      <w:hyperlink r:id="rId1661" w:tooltip="C:Usersmtk65284Documents3GPPtsg_ranWG2_RL2TSGR2_121bis-eDocsR2-2304143.zip" w:history="1">
        <w:r w:rsidR="00F1433D" w:rsidRPr="00784906">
          <w:rPr>
            <w:rStyle w:val="Hyperlink"/>
          </w:rPr>
          <w:t>R2-2304143</w:t>
        </w:r>
      </w:hyperlink>
      <w:r w:rsidR="00F1433D">
        <w:tab/>
        <w:t>Discussion on further enhancement of NPN in R18</w:t>
      </w:r>
      <w:r w:rsidR="00F1433D">
        <w:tab/>
        <w:t>China Telecom</w:t>
      </w:r>
      <w:r w:rsidR="00F1433D">
        <w:tab/>
        <w:t>discussion</w:t>
      </w:r>
      <w:r w:rsidR="00F1433D">
        <w:tab/>
        <w:t>Rel-18</w:t>
      </w:r>
    </w:p>
    <w:p w14:paraId="1AB0F342" w14:textId="77777777" w:rsidR="003D1113" w:rsidRDefault="00E72DCB" w:rsidP="003D1113">
      <w:pPr>
        <w:pStyle w:val="Doc-title"/>
      </w:pPr>
      <w:hyperlink r:id="rId1662" w:tooltip="C:Usersmtk65284Documents3GPPtsg_ranWG2_RL2TSGR2_121bis-eDocsR2-2303812.zip" w:history="1">
        <w:r w:rsidR="003D1113">
          <w:rPr>
            <w:rStyle w:val="Hyperlink"/>
          </w:rPr>
          <w:t>R2-2303812</w:t>
        </w:r>
      </w:hyperlink>
      <w:r w:rsidR="003D1113">
        <w:tab/>
        <w:t>(draft CR to TS 38.300) On introduction of R18 eNPN</w:t>
      </w:r>
      <w:r w:rsidR="003D1113">
        <w:tab/>
        <w:t>China Telecom,ZTE Corporation, Sanechips, CATT</w:t>
      </w:r>
      <w:r w:rsidR="003D1113">
        <w:tab/>
        <w:t>draftCR</w:t>
      </w:r>
      <w:r w:rsidR="003D1113">
        <w:tab/>
        <w:t>Rel-18</w:t>
      </w:r>
      <w:r w:rsidR="003D1113">
        <w:tab/>
        <w:t>38.300</w:t>
      </w:r>
      <w:r w:rsidR="003D1113">
        <w:tab/>
        <w:t>17.4.0</w:t>
      </w:r>
      <w:r w:rsidR="003D1113">
        <w:tab/>
        <w:t>B</w:t>
      </w:r>
    </w:p>
    <w:p w14:paraId="6620585C" w14:textId="7F77B0C4" w:rsidR="003D1113" w:rsidRDefault="00E72DCB" w:rsidP="003D1113">
      <w:pPr>
        <w:pStyle w:val="Doc-title"/>
      </w:pPr>
      <w:hyperlink r:id="rId1663" w:tooltip="C:Usersmtk65284Documents3GPPtsg_ranWG2_RL2TSGR2_121bis-eDocsR2-2303813.zip" w:history="1">
        <w:r w:rsidR="003D1113">
          <w:rPr>
            <w:rStyle w:val="Hyperlink"/>
          </w:rPr>
          <w:t>R2-2303813</w:t>
        </w:r>
      </w:hyperlink>
      <w:r w:rsidR="003D1113">
        <w:tab/>
        <w:t>Draft CR to TS 38.304 on introduction of R18 eNPN</w:t>
      </w:r>
      <w:r w:rsidR="003D1113">
        <w:tab/>
        <w:t>China Telecom, ZTE Corporation, Sanechips, CATT, Huawei, HiSilicon</w:t>
      </w:r>
      <w:r w:rsidR="003D1113">
        <w:tab/>
        <w:t>draftCR</w:t>
      </w:r>
      <w:r w:rsidR="003D1113">
        <w:tab/>
        <w:t>Rel-18</w:t>
      </w:r>
      <w:r w:rsidR="003D1113">
        <w:tab/>
        <w:t>38.300</w:t>
      </w:r>
      <w:r w:rsidR="003D1113">
        <w:tab/>
        <w:t>17.4.0</w:t>
      </w:r>
      <w:r w:rsidR="003D1113">
        <w:tab/>
        <w:t>B</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E72DCB" w:rsidP="00F1433D">
      <w:pPr>
        <w:pStyle w:val="Doc-title"/>
      </w:pPr>
      <w:hyperlink r:id="rId1664"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95B97" w14:textId="77777777" w:rsidR="00A93B0F" w:rsidRDefault="00A93B0F">
      <w:r>
        <w:separator/>
      </w:r>
    </w:p>
    <w:p w14:paraId="4F5B70D1" w14:textId="77777777" w:rsidR="00A93B0F" w:rsidRDefault="00A93B0F"/>
  </w:endnote>
  <w:endnote w:type="continuationSeparator" w:id="0">
    <w:p w14:paraId="6BD8BFEE" w14:textId="77777777" w:rsidR="00A93B0F" w:rsidRDefault="00A93B0F">
      <w:r>
        <w:continuationSeparator/>
      </w:r>
    </w:p>
    <w:p w14:paraId="7547F8C2" w14:textId="77777777" w:rsidR="00A93B0F" w:rsidRDefault="00A93B0F"/>
  </w:endnote>
  <w:endnote w:type="continuationNotice" w:id="1">
    <w:p w14:paraId="760BBA18" w14:textId="77777777" w:rsidR="00A93B0F" w:rsidRDefault="00A93B0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E72DCB" w:rsidRDefault="00E72DC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E72DCB" w:rsidRDefault="00E72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F8937" w14:textId="77777777" w:rsidR="00A93B0F" w:rsidRDefault="00A93B0F">
      <w:r>
        <w:separator/>
      </w:r>
    </w:p>
    <w:p w14:paraId="693FEE47" w14:textId="77777777" w:rsidR="00A93B0F" w:rsidRDefault="00A93B0F"/>
  </w:footnote>
  <w:footnote w:type="continuationSeparator" w:id="0">
    <w:p w14:paraId="57C45848" w14:textId="77777777" w:rsidR="00A93B0F" w:rsidRDefault="00A93B0F">
      <w:r>
        <w:continuationSeparator/>
      </w:r>
    </w:p>
    <w:p w14:paraId="227B9AF3" w14:textId="77777777" w:rsidR="00A93B0F" w:rsidRDefault="00A93B0F"/>
  </w:footnote>
  <w:footnote w:type="continuationNotice" w:id="1">
    <w:p w14:paraId="017480A0" w14:textId="77777777" w:rsidR="00A93B0F" w:rsidRDefault="00A93B0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4"/>
  </w:num>
  <w:num w:numId="6">
    <w:abstractNumId w:val="0"/>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4"/>
  </w:num>
  <w:num w:numId="14">
    <w:abstractNumId w:val="4"/>
  </w:num>
  <w:num w:numId="15">
    <w:abstractNumId w:val="4"/>
  </w:num>
  <w:num w:numId="16">
    <w:abstractNumId w:val="4"/>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E0893"/>
    <w:rsid w:val="00115DDC"/>
    <w:rsid w:val="00121244"/>
    <w:rsid w:val="00151A96"/>
    <w:rsid w:val="00185780"/>
    <w:rsid w:val="001A1535"/>
    <w:rsid w:val="001A1B03"/>
    <w:rsid w:val="001B7DD0"/>
    <w:rsid w:val="001D01D3"/>
    <w:rsid w:val="00207241"/>
    <w:rsid w:val="00210192"/>
    <w:rsid w:val="00217167"/>
    <w:rsid w:val="0022476B"/>
    <w:rsid w:val="002514D2"/>
    <w:rsid w:val="00252883"/>
    <w:rsid w:val="00281401"/>
    <w:rsid w:val="002D00F2"/>
    <w:rsid w:val="00326C5A"/>
    <w:rsid w:val="00333156"/>
    <w:rsid w:val="00351F08"/>
    <w:rsid w:val="00354F19"/>
    <w:rsid w:val="00390A66"/>
    <w:rsid w:val="00396CF1"/>
    <w:rsid w:val="00397634"/>
    <w:rsid w:val="003A226A"/>
    <w:rsid w:val="003D1113"/>
    <w:rsid w:val="003E0895"/>
    <w:rsid w:val="00407DAA"/>
    <w:rsid w:val="00410095"/>
    <w:rsid w:val="00437337"/>
    <w:rsid w:val="00444323"/>
    <w:rsid w:val="00464510"/>
    <w:rsid w:val="00494BD9"/>
    <w:rsid w:val="004C42B1"/>
    <w:rsid w:val="004E07AA"/>
    <w:rsid w:val="004E1ED3"/>
    <w:rsid w:val="00530018"/>
    <w:rsid w:val="005432CF"/>
    <w:rsid w:val="00551BC0"/>
    <w:rsid w:val="00566FD5"/>
    <w:rsid w:val="005712A3"/>
    <w:rsid w:val="00573F21"/>
    <w:rsid w:val="005D1150"/>
    <w:rsid w:val="005E4523"/>
    <w:rsid w:val="006119DE"/>
    <w:rsid w:val="00635598"/>
    <w:rsid w:val="0063638A"/>
    <w:rsid w:val="00652D48"/>
    <w:rsid w:val="00657CA1"/>
    <w:rsid w:val="0069233F"/>
    <w:rsid w:val="006B7A13"/>
    <w:rsid w:val="006C2F25"/>
    <w:rsid w:val="00724746"/>
    <w:rsid w:val="00764788"/>
    <w:rsid w:val="00764824"/>
    <w:rsid w:val="007700BC"/>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42F26"/>
    <w:rsid w:val="00A5565B"/>
    <w:rsid w:val="00A55CC4"/>
    <w:rsid w:val="00A728E3"/>
    <w:rsid w:val="00A75337"/>
    <w:rsid w:val="00A7661F"/>
    <w:rsid w:val="00A82F8D"/>
    <w:rsid w:val="00A85167"/>
    <w:rsid w:val="00A93B0F"/>
    <w:rsid w:val="00AA0774"/>
    <w:rsid w:val="00AA60D3"/>
    <w:rsid w:val="00AB15FE"/>
    <w:rsid w:val="00AB4877"/>
    <w:rsid w:val="00AC5786"/>
    <w:rsid w:val="00B01B04"/>
    <w:rsid w:val="00B203D5"/>
    <w:rsid w:val="00B222A7"/>
    <w:rsid w:val="00B26F9B"/>
    <w:rsid w:val="00B52F10"/>
    <w:rsid w:val="00B64E9D"/>
    <w:rsid w:val="00BA599D"/>
    <w:rsid w:val="00BA62E7"/>
    <w:rsid w:val="00BC691C"/>
    <w:rsid w:val="00BD3402"/>
    <w:rsid w:val="00BD42B4"/>
    <w:rsid w:val="00BE182B"/>
    <w:rsid w:val="00BE3ABC"/>
    <w:rsid w:val="00BE61D3"/>
    <w:rsid w:val="00BF1B38"/>
    <w:rsid w:val="00BF1E25"/>
    <w:rsid w:val="00BF6383"/>
    <w:rsid w:val="00C05901"/>
    <w:rsid w:val="00C1225A"/>
    <w:rsid w:val="00C274D6"/>
    <w:rsid w:val="00C31897"/>
    <w:rsid w:val="00C5377D"/>
    <w:rsid w:val="00C54202"/>
    <w:rsid w:val="00C65E4D"/>
    <w:rsid w:val="00CB4D0E"/>
    <w:rsid w:val="00CF53EB"/>
    <w:rsid w:val="00D002ED"/>
    <w:rsid w:val="00D0798B"/>
    <w:rsid w:val="00D13F72"/>
    <w:rsid w:val="00D22C8E"/>
    <w:rsid w:val="00D4274F"/>
    <w:rsid w:val="00D455CF"/>
    <w:rsid w:val="00D524E7"/>
    <w:rsid w:val="00D8290D"/>
    <w:rsid w:val="00D83EFB"/>
    <w:rsid w:val="00D959E6"/>
    <w:rsid w:val="00D96698"/>
    <w:rsid w:val="00DA060A"/>
    <w:rsid w:val="00DD121D"/>
    <w:rsid w:val="00DD6A4D"/>
    <w:rsid w:val="00E03284"/>
    <w:rsid w:val="00E11EB1"/>
    <w:rsid w:val="00E128DF"/>
    <w:rsid w:val="00E20BC3"/>
    <w:rsid w:val="00E34407"/>
    <w:rsid w:val="00E40499"/>
    <w:rsid w:val="00E54424"/>
    <w:rsid w:val="00E67F18"/>
    <w:rsid w:val="00E72CBD"/>
    <w:rsid w:val="00E72DCB"/>
    <w:rsid w:val="00E736EC"/>
    <w:rsid w:val="00E86289"/>
    <w:rsid w:val="00E9573D"/>
    <w:rsid w:val="00E97DAA"/>
    <w:rsid w:val="00EA3354"/>
    <w:rsid w:val="00EC2836"/>
    <w:rsid w:val="00ED009E"/>
    <w:rsid w:val="00EE2FF9"/>
    <w:rsid w:val="00EF3E07"/>
    <w:rsid w:val="00F02E75"/>
    <w:rsid w:val="00F1433D"/>
    <w:rsid w:val="00F27C87"/>
    <w:rsid w:val="00F31805"/>
    <w:rsid w:val="00F6179F"/>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uiPriority w:val="99"/>
    <w:qFormat/>
    <w:pPr>
      <w:tabs>
        <w:tab w:val="left" w:pos="1622"/>
      </w:tabs>
      <w:spacing w:before="0"/>
      <w:ind w:left="1622" w:hanging="363"/>
    </w:pPr>
  </w:style>
  <w:style w:type="character" w:customStyle="1" w:styleId="Doc-text2Char">
    <w:name w:val="Doc-text2 Char"/>
    <w:link w:val="Doc-text2"/>
    <w:uiPriority w:val="99"/>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691.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7.zip" TargetMode="External"/><Relationship Id="rId475" Type="http://schemas.openxmlformats.org/officeDocument/2006/relationships/hyperlink" Target="file:///C:\Users\mtk65284\Documents\3GPP\tsg_ran\WG2_RL2\TSGR2_121bis-e\Docs\R2-2303886.zip" TargetMode="External"/><Relationship Id="rId682" Type="http://schemas.openxmlformats.org/officeDocument/2006/relationships/hyperlink" Target="file:///C:\Users\mtk65284\Documents\3GPP\tsg_ran\WG2_RL2\TSGR2_121bis-e\Docs\R2-2303626.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8.zip" TargetMode="External"/><Relationship Id="rId542" Type="http://schemas.openxmlformats.org/officeDocument/2006/relationships/hyperlink" Target="file:///C:\Users\mtk65284\Documents\3GPP\tsg_ran\WG2_RL2\TSGR2_121bis-e\Docs\R2-2302412.zip" TargetMode="External"/><Relationship Id="rId987" Type="http://schemas.openxmlformats.org/officeDocument/2006/relationships/hyperlink" Target="file:///C:\Users\mtk65284\Documents\3GPP\tsg_ran\WG2_RL2\TSGR2_121bis-e\Docs\R2-2304147.zip" TargetMode="External"/><Relationship Id="rId1172" Type="http://schemas.openxmlformats.org/officeDocument/2006/relationships/hyperlink" Target="file:///C:\Users\mtk65284\Documents\3GPP\tsg_ran\WG2_RL2\TSGR2_121bis-e\Docs\R2-2303308.zip" TargetMode="External"/><Relationship Id="rId402" Type="http://schemas.openxmlformats.org/officeDocument/2006/relationships/hyperlink" Target="file:///C:\Users\mtk65284\Documents\3GPP\tsg_ran\WG2_RL2\TSGR2_121bis-e\Docs\R2-2304004.zip" TargetMode="External"/><Relationship Id="rId847" Type="http://schemas.openxmlformats.org/officeDocument/2006/relationships/hyperlink" Target="file:///C:\Users\mtk65284\Documents\3GPP\tsg_ran\WG2_RL2\TSGR2_121bis-e\Docs\R2-2304029.zip" TargetMode="External"/><Relationship Id="rId1032" Type="http://schemas.openxmlformats.org/officeDocument/2006/relationships/hyperlink" Target="file:///C:\Users\mtk65284\Documents\3GPP\tsg_ran\WG2_RL2\TSGR2_121bis-e\Docs\R2-2303992.zip" TargetMode="External"/><Relationship Id="rId1477" Type="http://schemas.openxmlformats.org/officeDocument/2006/relationships/hyperlink" Target="file:///C:\Users\mtk65284\Documents\3GPP\tsg_ran\WG2_RL2\TSGR2_121bis-e\Docs\R2-2302528.zip" TargetMode="External"/><Relationship Id="rId707" Type="http://schemas.openxmlformats.org/officeDocument/2006/relationships/hyperlink" Target="file:///C:\Users\mtk65284\Documents\3GPP\tsg_ran\WG2_RL2\TSGR2_121bis-e\Docs\R2-2303226.zip" TargetMode="External"/><Relationship Id="rId914" Type="http://schemas.openxmlformats.org/officeDocument/2006/relationships/hyperlink" Target="file:///C:\Users\mtk65284\Documents\3GPP\tsg_ran\WG2_RL2\TSGR2_121bis-e\Docs\R2-2303962.zip" TargetMode="External"/><Relationship Id="rId1337" Type="http://schemas.openxmlformats.org/officeDocument/2006/relationships/hyperlink" Target="file:///C:\Users\mtk65284\Documents\3GPP\tsg_ran\WG2_RL2\TSGR2_121bis-e\Docs\R2-2303177.zip" TargetMode="External"/><Relationship Id="rId1544" Type="http://schemas.openxmlformats.org/officeDocument/2006/relationships/hyperlink" Target="file:///C:\Users\mtk65284\Documents\3GPP\tsg_ran\WG2_RL2\TSGR2_121bis-e\Docs\R2-2303692.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379.zip" TargetMode="External"/><Relationship Id="rId1611" Type="http://schemas.openxmlformats.org/officeDocument/2006/relationships/hyperlink" Target="file:///C:\Users\mtk65284\Documents\3GPP\tsg_ran\WG2_RL2\TSGR2_121bis-e\Docs\R2-2303196.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0.zip" TargetMode="External"/><Relationship Id="rId357" Type="http://schemas.openxmlformats.org/officeDocument/2006/relationships/hyperlink" Target="file:///C:\Users\mtk65284\Documents\3GPP\tsg_ran\WG2_RL2\TSGR2_121bis-e\Docs\R2-2303907.zip" TargetMode="External"/><Relationship Id="rId1194" Type="http://schemas.openxmlformats.org/officeDocument/2006/relationships/hyperlink" Target="file:///C:\Users\mtk65284\Documents\3GPP\tsg_ran\WG2_RL2\TSGR2_121bis-e\Docs\R2-2303229.zip" TargetMode="External"/><Relationship Id="rId217" Type="http://schemas.openxmlformats.org/officeDocument/2006/relationships/hyperlink" Target="file:///C:\Users\mtk65284\Documents\3GPP\tsg_ran\WG2_RL2\TSGR2_121bis-e\Docs\R2-2303637.zip" TargetMode="External"/><Relationship Id="rId564" Type="http://schemas.openxmlformats.org/officeDocument/2006/relationships/hyperlink" Target="file:///C:\Users\mtk65284\Documents\3GPP\tsg_ran\WG2_RL2\TSGR2_121bis-e\Docs\R2-2302945.zip" TargetMode="External"/><Relationship Id="rId771" Type="http://schemas.openxmlformats.org/officeDocument/2006/relationships/hyperlink" Target="file:///C:\Users\mtk65284\Documents\3GPP\tsg_ran\WG2_RL2\TSGR2_121bis-e\Docs\R2-2302516.zip" TargetMode="External"/><Relationship Id="rId869" Type="http://schemas.openxmlformats.org/officeDocument/2006/relationships/hyperlink" Target="file:///C:\Users\mtk65284\Documents\3GPP\tsg_ran\WG2_RL2\TSGR2_121bis-e\Docs\R2-2304018.zip" TargetMode="External"/><Relationship Id="rId1499" Type="http://schemas.openxmlformats.org/officeDocument/2006/relationships/hyperlink" Target="file:///C:\Users\mtk65284\Documents\3GPP\tsg_ran\WG2_RL2\TSGR2_121bis-e\Docs\R2-2303562.zip" TargetMode="External"/><Relationship Id="rId424" Type="http://schemas.openxmlformats.org/officeDocument/2006/relationships/hyperlink" Target="file:///C:\Users\mtk65284\Documents\3GPP\tsg_ran\WG2_RL2\TSGR2_121bis-e\Docs\R2-2302885.zip" TargetMode="External"/><Relationship Id="rId631" Type="http://schemas.openxmlformats.org/officeDocument/2006/relationships/hyperlink" Target="file:///C:\Users\mtk65284\Documents\3GPP\tsg_ran\WG2_RL2\TSGR2_121bis-e\Docs\R2-2303712.zip" TargetMode="External"/><Relationship Id="rId729" Type="http://schemas.openxmlformats.org/officeDocument/2006/relationships/hyperlink" Target="file:///C:\Users\mtk65284\Documents\3GPP\tsg_ran\WG2_RL2\TSGR2_121bis-e\Docs\R2-2303132.zip" TargetMode="External"/><Relationship Id="rId1054" Type="http://schemas.openxmlformats.org/officeDocument/2006/relationships/hyperlink" Target="file:///C:\Users\mtk65284\Documents\3GPP\tsg_ran\WG2_RL2\TSGR2_121bis-e\Docs\R2-2302442.zip" TargetMode="External"/><Relationship Id="rId1261" Type="http://schemas.openxmlformats.org/officeDocument/2006/relationships/hyperlink" Target="file:///C:\Users\mtk65284\Documents\3GPP\tsg_ran\WG2_RL2\TSGR2_121bis-e\Docs\R2-2303453.zip" TargetMode="External"/><Relationship Id="rId1359" Type="http://schemas.openxmlformats.org/officeDocument/2006/relationships/hyperlink" Target="file:///C:\Users\mtk65284\Documents\3GPP\tsg_ran\WG2_RL2\TSGR2_121bis-e\Docs\R2-2303587.zip" TargetMode="External"/><Relationship Id="rId936" Type="http://schemas.openxmlformats.org/officeDocument/2006/relationships/hyperlink" Target="file:///C:\Users\mtk65284\Documents\3GPP\tsg_ran\WG2_RL2\TSGR2_121bis-e\Docs\R2-2303736.zip" TargetMode="External"/><Relationship Id="rId1121" Type="http://schemas.openxmlformats.org/officeDocument/2006/relationships/hyperlink" Target="file:///C:\Users\mtk65284\Documents\3GPP\tsg_ran\WG2_RL2\TSGR2_121bis-e\Docs\R2-2303013.zip" TargetMode="External"/><Relationship Id="rId1219" Type="http://schemas.openxmlformats.org/officeDocument/2006/relationships/hyperlink" Target="file:///C:\Users\mtk65284\Documents\3GPP\tsg_ran\WG2_RL2\TSGR2_121bis-e\Docs\R2-2303265.zip" TargetMode="External"/><Relationship Id="rId1566" Type="http://schemas.openxmlformats.org/officeDocument/2006/relationships/hyperlink" Target="file:///C:\Users\johan\OneDrive\Dokument\3GPP\tsg_ran\WG2_RL2\TSGR2_121bis-e\Docs\R2-2302777.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4026.zip" TargetMode="External"/><Relationship Id="rId1633" Type="http://schemas.openxmlformats.org/officeDocument/2006/relationships/hyperlink" Target="file:///C:\Users\mtk65284\Documents\3GPP\tsg_ran\WG2_RL2\TSGR2_121bis-e\Docs\R2-2303842.zip" TargetMode="External"/><Relationship Id="rId281" Type="http://schemas.openxmlformats.org/officeDocument/2006/relationships/hyperlink" Target="file:///C:\Users\mtk65284\Documents\3GPP\tsg_ran\WG2_RL2\TSGR2_121bis-e\Docs\R2-2302540.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89.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830.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19.zip" TargetMode="External"/><Relationship Id="rId446" Type="http://schemas.openxmlformats.org/officeDocument/2006/relationships/hyperlink" Target="file:///C:\Users\mtk65284\Documents\3GPP\tsg_ran\WG2_RL2\TSGR2_121bis-e\Docs\R2-2302504.zip" TargetMode="External"/><Relationship Id="rId653" Type="http://schemas.openxmlformats.org/officeDocument/2006/relationships/hyperlink" Target="file:///C:\Users\mtk65284\Documents\3GPP\tsg_ran\WG2_RL2\TSGR2_121bis-e\Docs\R2-2303066.zip" TargetMode="External"/><Relationship Id="rId1076" Type="http://schemas.openxmlformats.org/officeDocument/2006/relationships/hyperlink" Target="file:///C:\Users\mtk65284\Documents\3GPP\tsg_ran\WG2_RL2\TSGR2_121bis-e\Docs\R2-2303486.zip" TargetMode="External"/><Relationship Id="rId1283" Type="http://schemas.openxmlformats.org/officeDocument/2006/relationships/hyperlink" Target="file:///C:\Users\mtk65284\Documents\3GPP\tsg_ran\WG2_RL2\TSGR2_121bis-e\Docs\R2-2303806.zip" TargetMode="External"/><Relationship Id="rId1490" Type="http://schemas.openxmlformats.org/officeDocument/2006/relationships/hyperlink" Target="file:///C:\Users\mtk65284\Documents\3GPP\tsg_ran\WG2_RL2\TSGR2_121bis-e\Docs\R2-2302826.zip" TargetMode="External"/><Relationship Id="rId306" Type="http://schemas.openxmlformats.org/officeDocument/2006/relationships/hyperlink" Target="file:///C:\Users\mtk65284\Documents\3GPP\tsg_ran\WG2_RL2\TSGR2_121bis-e\Docs\R2-2303765.zip" TargetMode="External"/><Relationship Id="rId860" Type="http://schemas.openxmlformats.org/officeDocument/2006/relationships/hyperlink" Target="file:///C:\Users\mtk65284\Documents\3GPP\tsg_ran\WG2_RL2\TSGR2_121bis-e\Docs\R2-2303406.zip" TargetMode="External"/><Relationship Id="rId958" Type="http://schemas.openxmlformats.org/officeDocument/2006/relationships/hyperlink" Target="file:///C:\Users\mtk65284\Documents\3GPP\tsg_ran\WG2_RL2\TSGR2_121bis-e\Docs\R2-2303038.zip" TargetMode="External"/><Relationship Id="rId1143" Type="http://schemas.openxmlformats.org/officeDocument/2006/relationships/hyperlink" Target="file:///C:\Users\mtk65284\Documents\3GPP\tsg_ran\WG2_RL2\TSGR2_121bis-e\Docs\R2-2304076.zip" TargetMode="External"/><Relationship Id="rId1588" Type="http://schemas.openxmlformats.org/officeDocument/2006/relationships/hyperlink" Target="file:///C:\Users\mtk65284\Documents\3GPP\tsg_ran\WG2_RL2\TSGR2_121bis-e\Docs\R2-2303777.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4181.zip" TargetMode="External"/><Relationship Id="rId720" Type="http://schemas.openxmlformats.org/officeDocument/2006/relationships/hyperlink" Target="file:///C:\Users\mtk65284\Documents\3GPP\tsg_ran\WG2_RL2\TSGR2_121bis-e\Docs\R2-2302514.zip" TargetMode="External"/><Relationship Id="rId818" Type="http://schemas.openxmlformats.org/officeDocument/2006/relationships/hyperlink" Target="file:///C:\Users\mtk65284\Documents\3GPP\tsg_ran\WG2_RL2\TSGR2_121bis-e\Docs\R2-2303950.zip" TargetMode="External"/><Relationship Id="rId1350" Type="http://schemas.openxmlformats.org/officeDocument/2006/relationships/hyperlink" Target="file:///C:\Users\mtk65284\Documents\3GPP\tsg_ran\WG2_RL2\TSGR2_121bis-e\Docs\R2-2302871.zip" TargetMode="External"/><Relationship Id="rId1448" Type="http://schemas.openxmlformats.org/officeDocument/2006/relationships/hyperlink" Target="file:///C:\Users\mtk65284\Documents\3GPP\tsg_ran\WG2_RL2\TSGR2_121bis-e\Docs\R2-2303352.zip" TargetMode="External"/><Relationship Id="rId1655" Type="http://schemas.openxmlformats.org/officeDocument/2006/relationships/hyperlink" Target="file:///C:\Users\mtk65284\Documents\3GPP\tsg_ran\WG2_RL2\TSGR2_121bis-e\Docs\R2-2302999.zip" TargetMode="External"/><Relationship Id="rId1003" Type="http://schemas.openxmlformats.org/officeDocument/2006/relationships/hyperlink" Target="file:///C:\Users\mtk65284\Documents\3GPP\tsg_ran\WG2_RL2\TSGR2_121bis-e\Docs\R2-2303402.zip" TargetMode="External"/><Relationship Id="rId1210" Type="http://schemas.openxmlformats.org/officeDocument/2006/relationships/hyperlink" Target="file:///C:\Users\mtk65284\Documents\3GPP\tsg_ran\WG2_RL2\TSGR2_121bis-e\Docs\R2-2303421.zip" TargetMode="External"/><Relationship Id="rId1308" Type="http://schemas.openxmlformats.org/officeDocument/2006/relationships/hyperlink" Target="file:///C:\Users\mtk65284\Documents\3GPP\tsg_ran\WG2_RL2\TSGR2_121bis-e\Docs\R2-2303780.zip" TargetMode="External"/><Relationship Id="rId1515" Type="http://schemas.openxmlformats.org/officeDocument/2006/relationships/hyperlink" Target="file:///C:\Users\mtk65284\Documents\3GPP\tsg_ran\WG2_RL2\TSGR2_121bis-e\Docs\R2-2303016.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4.zip" TargetMode="External"/><Relationship Id="rId230" Type="http://schemas.openxmlformats.org/officeDocument/2006/relationships/hyperlink" Target="file:///C:\Users\mtk65284\Documents\3GPP\tsg_ran\WG2_RL2\TSGR2_121bis-e\Docs\R2-2304154.zip" TargetMode="External"/><Relationship Id="rId468" Type="http://schemas.openxmlformats.org/officeDocument/2006/relationships/hyperlink" Target="file:///C:\Users\mtk65284\Documents\3GPP\tsg_ran\WG2_RL2\TSGR2_121bis-e\Docs\R2-2303367.zip" TargetMode="External"/><Relationship Id="rId675" Type="http://schemas.openxmlformats.org/officeDocument/2006/relationships/hyperlink" Target="file:///C:\Users\mtk65284\Documents\3GPP\tsg_ran\WG2_RL2\TSGR2_121bis-e\Docs\R2-2303221.zip" TargetMode="External"/><Relationship Id="rId882" Type="http://schemas.openxmlformats.org/officeDocument/2006/relationships/hyperlink" Target="file:///C:\Users\mtk65284\Documents\3GPP\tsg_ran\WG2_RL2\TSGR2_121bis-e\Docs\R2-2303716.zip" TargetMode="External"/><Relationship Id="rId1098" Type="http://schemas.openxmlformats.org/officeDocument/2006/relationships/hyperlink" Target="file:///C:\Users\mtk65284\Documents\3GPP\tsg_ran\WG2_RL2\TSGR2_121bis-e\Docs\R2-2302995.zip" TargetMode="External"/><Relationship Id="rId328" Type="http://schemas.openxmlformats.org/officeDocument/2006/relationships/hyperlink" Target="file:///C:\Users\mtk65284\Documents\3GPP\tsg_ran\WG2_RL2\TSGR2_121bis-e\Docs\R2-2304139.zip" TargetMode="External"/><Relationship Id="rId535" Type="http://schemas.openxmlformats.org/officeDocument/2006/relationships/hyperlink" Target="file:///C:\Users\mtk65284\Documents\3GPP\tsg_ran\WG2_RL2\TSGR2_121bis-e\Docs\R2-2303654.zip" TargetMode="External"/><Relationship Id="rId742" Type="http://schemas.openxmlformats.org/officeDocument/2006/relationships/hyperlink" Target="file:///C:\Users\mtk65284\Documents\3GPP\tsg_ran\WG2_RL2\TSGR2_121bis-e\Docs\R2-2302615.zip" TargetMode="External"/><Relationship Id="rId1165" Type="http://schemas.openxmlformats.org/officeDocument/2006/relationships/hyperlink" Target="file:///C:\Users\mtk65284\Documents\3GPP\tsg_ran\WG2_RL2\TSGR2_121bis-e\Docs\R2-2302962.zip" TargetMode="External"/><Relationship Id="rId1372" Type="http://schemas.openxmlformats.org/officeDocument/2006/relationships/hyperlink" Target="file:///C:\Users\mtk65284\Documents\3GPP\tsg_ran\WG2_RL2\TSGR2_121bis-e\Docs\R2-2303377.zip" TargetMode="External"/><Relationship Id="rId602" Type="http://schemas.openxmlformats.org/officeDocument/2006/relationships/hyperlink" Target="file:///C:\Users\mtk65284\Documents\3GPP\tsg_ran\WG2_RL2\TSGR2_121bis-e\Docs\R2-2303592.zip" TargetMode="External"/><Relationship Id="rId1025" Type="http://schemas.openxmlformats.org/officeDocument/2006/relationships/hyperlink" Target="file:///C:\Users\mtk65284\Documents\3GPP\tsg_ran\WG2_RL2\TSGR2_121bis-e\Docs\R2-2303781.zip" TargetMode="External"/><Relationship Id="rId1232" Type="http://schemas.openxmlformats.org/officeDocument/2006/relationships/hyperlink" Target="file:///C:\Users\mtk65284\Documents\3GPP\tsg_ran\WG2_RL2\TSGR2_121bis-e\Docs\R2-2303275.zip" TargetMode="External"/><Relationship Id="rId907" Type="http://schemas.openxmlformats.org/officeDocument/2006/relationships/hyperlink" Target="file:///C:\Users\mtk65284\Documents\3GPP\tsg_ran\WG2_RL2\TSGR2_121bis-e\Docs\R2-2303138.zip" TargetMode="External"/><Relationship Id="rId1537" Type="http://schemas.openxmlformats.org/officeDocument/2006/relationships/hyperlink" Target="file:///C:\Users\mtk65284\Documents\3GPP\tsg_ran\WG2_RL2\TSGR2_121bis-e\Docs\R2-2302598.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972.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4.zip" TargetMode="External"/><Relationship Id="rId697" Type="http://schemas.openxmlformats.org/officeDocument/2006/relationships/hyperlink" Target="file:///C:\Users\mtk65284\Documents\3GPP\tsg_ran\WG2_RL2\TSGR2_121bis-e\Docs\R2-2302810.zip" TargetMode="External"/><Relationship Id="rId252" Type="http://schemas.openxmlformats.org/officeDocument/2006/relationships/hyperlink" Target="file:///C:\Users\mtk65284\Documents\3GPP\tsg_ran\WG2_RL2\TSGR2_121bis-e\Docs\R2-2304179.zip" TargetMode="External"/><Relationship Id="rId1187" Type="http://schemas.openxmlformats.org/officeDocument/2006/relationships/hyperlink" Target="file:///C:\Users\mtk65284\Documents\3GPP\tsg_ran\WG2_RL2\TSGR2_121bis-e\Docs\R2-2302494.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2766.zip" TargetMode="External"/><Relationship Id="rId764" Type="http://schemas.openxmlformats.org/officeDocument/2006/relationships/hyperlink" Target="file:///C:\Users\mtk65284\Documents\3GPP\tsg_ran\WG2_RL2\TSGR2_121bis-e\Docs\R2-2303826.zip" TargetMode="External"/><Relationship Id="rId971" Type="http://schemas.openxmlformats.org/officeDocument/2006/relationships/hyperlink" Target="file:///C:\Users\mtk65284\Documents\3GPP\tsg_ran\WG2_RL2\TSGR2_121bis-e\Docs\R2-2303332.zip" TargetMode="External"/><Relationship Id="rId1394" Type="http://schemas.openxmlformats.org/officeDocument/2006/relationships/hyperlink" Target="file:///C:\Users\mtk65284\Documents\3GPP\tsg_ran\WG2_RL2\TSGR2_121bis-e\Docs\R2-2302573.zip" TargetMode="External"/><Relationship Id="rId417" Type="http://schemas.openxmlformats.org/officeDocument/2006/relationships/hyperlink" Target="file:///C:\Users\mtk65284\Documents\3GPP\tsg_ran\WG2_RL2\TSGR2_121bis-e\Docs\R2-2303707.zip" TargetMode="External"/><Relationship Id="rId624" Type="http://schemas.openxmlformats.org/officeDocument/2006/relationships/hyperlink" Target="file:///C:\Users\mtk65284\Documents\3GPP\tsg_ran\WG2_RL2\TSGR2_121bis-e\Docs\R2-2303026.zip" TargetMode="External"/><Relationship Id="rId831" Type="http://schemas.openxmlformats.org/officeDocument/2006/relationships/hyperlink" Target="file:///C:\Users\mtk65284\Documents\3GPP\tsg_ran\WG2_RL2\TSGR2_121bis-e\Docs\R2-2304032.zip" TargetMode="External"/><Relationship Id="rId1047" Type="http://schemas.openxmlformats.org/officeDocument/2006/relationships/hyperlink" Target="file:///C:\Users\mtk65284\Documents\3GPP\tsg_ran\WG2_RL2\TSGR2_121bis-e\Docs\R2-2303810.zip" TargetMode="External"/><Relationship Id="rId1254" Type="http://schemas.openxmlformats.org/officeDocument/2006/relationships/hyperlink" Target="file:///C:\Users\mtk65284\Documents\3GPP\tsg_ran\WG2_RL2\TSGR2_121bis-e\Docs\R2-2302786.zip" TargetMode="External"/><Relationship Id="rId1461" Type="http://schemas.openxmlformats.org/officeDocument/2006/relationships/hyperlink" Target="file:///C:\Users\mtk65284\Documents\3GPP\tsg_ran\WG2_RL2\TSGR2_121bis-e\Docs\R2-2302642.zip" TargetMode="External"/><Relationship Id="rId929" Type="http://schemas.openxmlformats.org/officeDocument/2006/relationships/hyperlink" Target="file:///C:\Users\mtk65284\Documents\3GPP\tsg_ran\WG2_RL2\TSGR2_121bis-e\Docs\R2-2303334.zip" TargetMode="External"/><Relationship Id="rId1114" Type="http://schemas.openxmlformats.org/officeDocument/2006/relationships/hyperlink" Target="file:///C:\Users\mtk65284\Documents\3GPP\tsg_ran\WG2_RL2\TSGR2_121bis-e\Docs\R2-2302603.zip" TargetMode="External"/><Relationship Id="rId1321" Type="http://schemas.openxmlformats.org/officeDocument/2006/relationships/hyperlink" Target="file:///C:\Users\mtk65284\Documents\3GPP\tsg_ran\WG2_RL2\TSGR2_121bis-e\Docs\R2-2304085.zip" TargetMode="External"/><Relationship Id="rId1559" Type="http://schemas.openxmlformats.org/officeDocument/2006/relationships/hyperlink" Target="file:///C:\Users\johan\OneDrive\Dokument\3GPP\tsg_ran\WG2_RL2\TSGR2_121bis-e\Docs\R2-2302828.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3225.zip" TargetMode="External"/><Relationship Id="rId1626" Type="http://schemas.openxmlformats.org/officeDocument/2006/relationships/hyperlink" Target="file:///C:\Users\mtk65284\Documents\3GPP\tsg_ran\WG2_RL2\TSGR2_121bis-e\Docs\R2-2303400.zip" TargetMode="External"/><Relationship Id="rId274" Type="http://schemas.openxmlformats.org/officeDocument/2006/relationships/hyperlink" Target="file:///C:\Users\mtk65284\Documents\3GPP\tsg_ran\WG2_RL2\TSGR2_121bis-e\Docs\R2-2303739.zip" TargetMode="External"/><Relationship Id="rId481" Type="http://schemas.openxmlformats.org/officeDocument/2006/relationships/hyperlink" Target="file:///C:\Users\mtk65284\Documents\3GPP\tsg_ran\WG2_RL2\TSGR2_121bis-e\Docs\R2-2302818.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486.zip" TargetMode="External"/><Relationship Id="rId786" Type="http://schemas.openxmlformats.org/officeDocument/2006/relationships/hyperlink" Target="file:///C:\Users\mtk65284\Documents\3GPP\tsg_ran\WG2_RL2\TSGR2_121bis-e\Docs\R2-2303329.zip" TargetMode="External"/><Relationship Id="rId993" Type="http://schemas.openxmlformats.org/officeDocument/2006/relationships/hyperlink" Target="file:///C:\Users\mtk65284\Documents\3GPP\tsg_ran\WG2_RL2\TSGR2_121bis-e\Docs\R2-2303172.zip" TargetMode="External"/><Relationship Id="rId341" Type="http://schemas.openxmlformats.org/officeDocument/2006/relationships/hyperlink" Target="file:///C:\Users\mtk65284\Documents\3GPP\tsg_ran\WG2_RL2\TSGR2_121bis-e\Docs\R2-2303452.zip" TargetMode="External"/><Relationship Id="rId439" Type="http://schemas.openxmlformats.org/officeDocument/2006/relationships/hyperlink" Target="file:///C:\Users\mtk65284\Documents\3GPP\tsg_ran\WG2_RL2\TSGR2_121bis-e\Docs\R2-2303591.zip" TargetMode="External"/><Relationship Id="rId646" Type="http://schemas.openxmlformats.org/officeDocument/2006/relationships/hyperlink" Target="file:///C:\Users\mtk65284\Documents\3GPP\tsg_ran\WG2_RL2\TSGR2_121bis-e\Docs\R2-2303606.zip" TargetMode="External"/><Relationship Id="rId1069" Type="http://schemas.openxmlformats.org/officeDocument/2006/relationships/hyperlink" Target="file:///C:\Users\mtk65284\Documents\3GPP\tsg_ran\WG2_RL2\TSGR2_121bis-e\Docs\R2-2303012.zip" TargetMode="External"/><Relationship Id="rId1276" Type="http://schemas.openxmlformats.org/officeDocument/2006/relationships/hyperlink" Target="file:///C:\Users\mtk65284\Documents\3GPP\tsg_ran\WG2_RL2\TSGR2_121bis-e\Docs\R2-2302856.zip" TargetMode="External"/><Relationship Id="rId1483" Type="http://schemas.openxmlformats.org/officeDocument/2006/relationships/hyperlink" Target="file:///C:\Users\mtk65284\Documents\3GPP\tsg_ran\WG2_RL2\TSGR2_121bis-e\Docs\R2-2302704.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792.zip" TargetMode="External"/><Relationship Id="rId853" Type="http://schemas.openxmlformats.org/officeDocument/2006/relationships/hyperlink" Target="file:///C:\Users\mtk65284\Documents\3GPP\tsg_ran\WG2_RL2\TSGR2_121bis-e\Docs\R2-2302674.zip" TargetMode="External"/><Relationship Id="rId1136" Type="http://schemas.openxmlformats.org/officeDocument/2006/relationships/hyperlink" Target="file:///C:\Users\mtk65284\Documents\3GPP\tsg_ran\WG2_RL2\TSGR2_121bis-e\Docs\R2-2303655.zip" TargetMode="External"/><Relationship Id="rId713" Type="http://schemas.openxmlformats.org/officeDocument/2006/relationships/hyperlink" Target="file:///C:\Users\mtk65284\Documents\3GPP\tsg_ran\WG2_RL2\TSGR2_121bis-e\Docs\R2-2303719.zip" TargetMode="External"/><Relationship Id="rId920" Type="http://schemas.openxmlformats.org/officeDocument/2006/relationships/hyperlink" Target="file:///C:\Users\mtk65284\Documents\3GPP\tsg_ran\WG2_RL2\TSGR2_121bis-e\Docs\R2-2303037.zip" TargetMode="External"/><Relationship Id="rId1343" Type="http://schemas.openxmlformats.org/officeDocument/2006/relationships/hyperlink" Target="file:///C:\Users\mtk65284\Documents\3GPP\tsg_ran\WG2_RL2\TSGR2_121bis-e\Docs\R2-2304006.zip" TargetMode="External"/><Relationship Id="rId1550" Type="http://schemas.openxmlformats.org/officeDocument/2006/relationships/hyperlink" Target="file:///C:\Users\johan\OneDrive\Dokument\3GPP\tsg_ran\WG2_RL2\TSGR2_121bis-e\Docs\R2-2303463.zip" TargetMode="External"/><Relationship Id="rId1648" Type="http://schemas.openxmlformats.org/officeDocument/2006/relationships/hyperlink" Target="file:///C:\Users\mtk65284\Documents\3GPP\tsg_ran\WG2_RL2\TSGR2_121bis-e\Docs\R2-2303664.zip" TargetMode="External"/><Relationship Id="rId1203" Type="http://schemas.openxmlformats.org/officeDocument/2006/relationships/hyperlink" Target="file:///C:\Users\mtk65284\Documents\3GPP\tsg_ran\WG2_RL2\TSGR2_121bis-e\Docs\R2-2302671.zip" TargetMode="External"/><Relationship Id="rId1410" Type="http://schemas.openxmlformats.org/officeDocument/2006/relationships/hyperlink" Target="file:///C:\Users\mtk65284\Documents\3GPP\tsg_ran\WG2_RL2\TSGR2_121bis-e\Docs\R2-2304116.zip" TargetMode="External"/><Relationship Id="rId1508" Type="http://schemas.openxmlformats.org/officeDocument/2006/relationships/hyperlink" Target="file:///C:\Users\mtk65284\Documents\3GPP\tsg_ran\WG2_RL2\TSGR2_121bis-e\Docs\R2-2304171.zip" TargetMode="External"/><Relationship Id="rId296" Type="http://schemas.openxmlformats.org/officeDocument/2006/relationships/hyperlink" Target="file:///C:\Users\mtk65284\Documents\3GPP\tsg_ran\WG2_RL2\TSGR2_121bis-e\Docs\R2-2303034.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8.zip" TargetMode="External"/><Relationship Id="rId570" Type="http://schemas.openxmlformats.org/officeDocument/2006/relationships/hyperlink" Target="file:///C:\Users\mtk65284\Documents\3GPP\tsg_ran\WG2_RL2\TSGR2_121bis-e\Docs\R2-2303008.zip" TargetMode="External"/><Relationship Id="rId223" Type="http://schemas.openxmlformats.org/officeDocument/2006/relationships/hyperlink" Target="file:///C:\Users\mtk65284\Documents\3GPP\tsg_ran\WG2_RL2\TSGR2_121bis-e\Docs\R2-2303205.zip" TargetMode="External"/><Relationship Id="rId430" Type="http://schemas.openxmlformats.org/officeDocument/2006/relationships/hyperlink" Target="file:///C:\Users\mtk65284\Documents\3GPP\tsg_ran\WG2_RL2\TSGR2_121bis-e\Docs\R2-2303186.zip" TargetMode="External"/><Relationship Id="rId668" Type="http://schemas.openxmlformats.org/officeDocument/2006/relationships/hyperlink" Target="file:///C:\Users\mtk65284\Documents\3GPP\tsg_ran\WG2_RL2\TSGR2_121bis-e\Docs\R2-2302751.zip" TargetMode="External"/><Relationship Id="rId875" Type="http://schemas.openxmlformats.org/officeDocument/2006/relationships/hyperlink" Target="file:///C:\Users\mtk65284\Documents\3GPP\tsg_ran\WG2_RL2\TSGR2_121bis-e\Docs\R2-2303193.zip" TargetMode="External"/><Relationship Id="rId1060" Type="http://schemas.openxmlformats.org/officeDocument/2006/relationships/hyperlink" Target="file:///C:\Users\mtk65284\Documents\3GPP\tsg_ran\WG2_RL2\TSGR2_121bis-e\Docs\R2-2302701.zip" TargetMode="External"/><Relationship Id="rId1298" Type="http://schemas.openxmlformats.org/officeDocument/2006/relationships/hyperlink" Target="file:///C:\Users\mtk65284\Documents\3GPP\tsg_ran\WG2_RL2\TSGR2_121bis-e\Docs\R2-2303108.zip" TargetMode="External"/><Relationship Id="rId528" Type="http://schemas.openxmlformats.org/officeDocument/2006/relationships/hyperlink" Target="file:///C:\Users\mtk65284\Documents\3GPP\tsg_ran\WG2_RL2\TSGR2_121bis-e\Docs\R2-2303259.zip" TargetMode="External"/><Relationship Id="rId735" Type="http://schemas.openxmlformats.org/officeDocument/2006/relationships/hyperlink" Target="file:///C:\Users\mtk65284\Documents\3GPP\tsg_ran\WG2_RL2\TSGR2_121bis-e\Docs\R2-2303755.zip" TargetMode="External"/><Relationship Id="rId942" Type="http://schemas.openxmlformats.org/officeDocument/2006/relationships/hyperlink" Target="file:///C:\Users\mtk65284\Documents\3GPP\tsg_ran\WG2_RL2\TSGR2_121bis-e\Docs\R2-2303140.zip" TargetMode="External"/><Relationship Id="rId1158" Type="http://schemas.openxmlformats.org/officeDocument/2006/relationships/hyperlink" Target="file:///C:\Users\mtk65284\Documents\3GPP\tsg_ran\WG2_RL2\TSGR2_121bis-e\Docs\R2-2303971.zip" TargetMode="External"/><Relationship Id="rId1365" Type="http://schemas.openxmlformats.org/officeDocument/2006/relationships/hyperlink" Target="file:///C:\Users\mtk65284\Documents\3GPP\tsg_ran\WG2_RL2\TSGR2_121bis-e\Docs\R2-2302846.zip" TargetMode="External"/><Relationship Id="rId1572" Type="http://schemas.openxmlformats.org/officeDocument/2006/relationships/hyperlink" Target="file:///C:\Users\johan\OneDrive\Dokument\3GPP\tsg_ran\WG2_RL2\TSGR2_121bis-e\Docs\R2-2304067.zip" TargetMode="External"/><Relationship Id="rId1018" Type="http://schemas.openxmlformats.org/officeDocument/2006/relationships/hyperlink" Target="file:///C:\Users\mtk65284\Documents\3GPP\tsg_ran\WG2_RL2\TSGR2_121bis-e\Docs\R2-2303059.zip" TargetMode="External"/><Relationship Id="rId1225" Type="http://schemas.openxmlformats.org/officeDocument/2006/relationships/hyperlink" Target="file:///C:\Users\mtk65284\Documents\3GPP\tsg_ran\WG2_RL2\TSGR2_121bis-e\Docs\R2-2303945.zip" TargetMode="External"/><Relationship Id="rId1432" Type="http://schemas.openxmlformats.org/officeDocument/2006/relationships/hyperlink" Target="file:///C:\Users\mtk65284\Documents\3GPP\tsg_ran\WG2_RL2\TSGR2_121bis-e\Docs\R2-2303350.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2898.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772.zip" TargetMode="External"/><Relationship Id="rId592" Type="http://schemas.openxmlformats.org/officeDocument/2006/relationships/hyperlink" Target="file:///C:\Users\mtk65284\Documents\3GPP\tsg_ran\WG2_RL2\TSGR2_121bis-e\Docs\R2-2303025.zip" TargetMode="External"/><Relationship Id="rId245" Type="http://schemas.openxmlformats.org/officeDocument/2006/relationships/hyperlink" Target="file:///C:\Users\mtk65284\Documents\3GPP\tsg_ran\WG2_RL2\TSGR2_121bis-e\Docs\R2-2302768.zip" TargetMode="External"/><Relationship Id="rId452" Type="http://schemas.openxmlformats.org/officeDocument/2006/relationships/hyperlink" Target="file:///C:\Users\mtk65284\Documents\3GPP\tsg_ran\WG2_RL2\TSGR2_121bis-e\Docs\R2-2303433.zip" TargetMode="External"/><Relationship Id="rId897" Type="http://schemas.openxmlformats.org/officeDocument/2006/relationships/hyperlink" Target="file:///C:\Users\mtk65284\Documents\3GPP\tsg_ran\WG2_RL2\TSGR2_121bis-e\Docs\R2-2303326.zip" TargetMode="External"/><Relationship Id="rId1082" Type="http://schemas.openxmlformats.org/officeDocument/2006/relationships/hyperlink" Target="file:///C:\Users\mtk65284\Documents\3GPP\tsg_ran\WG2_RL2\TSGR2_121bis-e\Docs\R2-2303782.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429.zip" TargetMode="External"/><Relationship Id="rId757" Type="http://schemas.openxmlformats.org/officeDocument/2006/relationships/hyperlink" Target="file:///C:\Users\mtk65284\Documents\3GPP\tsg_ran\WG2_RL2\TSGR2_121bis-e\Docs\R2-2303343.zip" TargetMode="External"/><Relationship Id="rId964" Type="http://schemas.openxmlformats.org/officeDocument/2006/relationships/hyperlink" Target="file:///C:\Users\mtk65284\Documents\3GPP\tsg_ran\WG2_RL2\TSGR2_121bis-e\Docs\R2-2303142.zip" TargetMode="External"/><Relationship Id="rId1387" Type="http://schemas.openxmlformats.org/officeDocument/2006/relationships/hyperlink" Target="file:///C:\Users\mtk65284\Documents\3GPP\tsg_ran\WG2_RL2\TSGR2_121bis-e\Docs\R2-2303234.zip" TargetMode="External"/><Relationship Id="rId1594" Type="http://schemas.openxmlformats.org/officeDocument/2006/relationships/hyperlink" Target="file:///C:\Users\mtk65284\Documents\3GPP\tsg_ran\WG2_RL2\TSGR2_121bis-e\Docs\R2-2304153.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592.zip" TargetMode="External"/><Relationship Id="rId824" Type="http://schemas.openxmlformats.org/officeDocument/2006/relationships/hyperlink" Target="file:///C:\Users\mtk65284\Documents\3GPP\tsg_ran\WG2_RL2\TSGR2_121bis-e\Docs\R2-2303041.zip" TargetMode="External"/><Relationship Id="rId1247" Type="http://schemas.openxmlformats.org/officeDocument/2006/relationships/hyperlink" Target="file:///C:\Users\mtk65284\Documents\3GPP\tsg_ran\WG2_RL2\TSGR2_121bis-e\Docs\R2-2302713.zip" TargetMode="External"/><Relationship Id="rId1454" Type="http://schemas.openxmlformats.org/officeDocument/2006/relationships/hyperlink" Target="file:///C:\Users\mtk65284\Documents\3GPP\tsg_ran\WG2_RL2\TSGR2_121bis-e\Docs\R2-2303937.zip" TargetMode="External"/><Relationship Id="rId1661" Type="http://schemas.openxmlformats.org/officeDocument/2006/relationships/hyperlink" Target="file:///C:\Users\mtk65284\Documents\3GPP\tsg_ran\WG2_RL2\TSGR2_121bis-e\Docs\R2-2304143.zip" TargetMode="External"/><Relationship Id="rId1107" Type="http://schemas.openxmlformats.org/officeDocument/2006/relationships/hyperlink" Target="file:///C:\Users\mtk65284\Documents\3GPP\tsg_ran\WG2_RL2\TSGR2_121bis-e\Docs\R2-2303546.zip" TargetMode="External"/><Relationship Id="rId1314" Type="http://schemas.openxmlformats.org/officeDocument/2006/relationships/hyperlink" Target="file:///C:\Users\mtk65284\Documents\3GPP\tsg_ran\WG2_RL2\TSGR2_121bis-e\Docs\R2-2303320.zip" TargetMode="External"/><Relationship Id="rId1521" Type="http://schemas.openxmlformats.org/officeDocument/2006/relationships/hyperlink" Target="file:///C:\Users\mtk65284\Documents\3GPP\tsg_ran\WG2_RL2\TSGR2_121bis-e\Docs\R2-2303690.zip" TargetMode="External"/><Relationship Id="rId1619" Type="http://schemas.openxmlformats.org/officeDocument/2006/relationships/hyperlink" Target="file:///C:\Users\mtk65284\Documents\3GPP\tsg_ran\WG2_RL2\TSGR2_121bis-e\Docs\R2-2304007.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176.zip" TargetMode="External"/><Relationship Id="rId474" Type="http://schemas.openxmlformats.org/officeDocument/2006/relationships/hyperlink" Target="file:///C:\Users\mtk65284\Documents\3GPP\tsg_ran\WG2_RL2\TSGR2_121bis-e\Docs\R2-2303704.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07.zip" TargetMode="External"/><Relationship Id="rId779" Type="http://schemas.openxmlformats.org/officeDocument/2006/relationships/hyperlink" Target="file:///C:\Users\mtk65284\Documents\3GPP\tsg_ran\WG2_RL2\TSGR2_121bis-e\Docs\R2-2302937.zip" TargetMode="External"/><Relationship Id="rId986" Type="http://schemas.openxmlformats.org/officeDocument/2006/relationships/hyperlink" Target="file:///C:\Users\mtk65284\Documents\3GPP\tsg_ran\WG2_RL2\TSGR2_121bis-e\Docs\R2-2304137.zip" TargetMode="External"/><Relationship Id="rId334" Type="http://schemas.openxmlformats.org/officeDocument/2006/relationships/hyperlink" Target="file:///C:\Users\mtk65284\Documents\3GPP\tsg_ran\WG2_RL2\TSGR2_121bis-e\Docs\R2-2302863.zip" TargetMode="External"/><Relationship Id="rId541" Type="http://schemas.openxmlformats.org/officeDocument/2006/relationships/hyperlink" Target="file:///C:\Users\mtk65284\Documents\3GPP\tsg_ran\WG2_RL2\TSGR2_121bis-e\Docs\R2-2304180.zip" TargetMode="External"/><Relationship Id="rId639" Type="http://schemas.openxmlformats.org/officeDocument/2006/relationships/hyperlink" Target="file:///C:\Users\mtk65284\Documents\3GPP\tsg_ran\WG2_RL2\TSGR2_121bis-e\Docs\R2-2303752.zip" TargetMode="External"/><Relationship Id="rId1171" Type="http://schemas.openxmlformats.org/officeDocument/2006/relationships/hyperlink" Target="file:///C:\Users\mtk65284\Documents\3GPP\tsg_ran\WG2_RL2\TSGR2_121bis-e\Docs\R2-2303307.zip" TargetMode="External"/><Relationship Id="rId1269" Type="http://schemas.openxmlformats.org/officeDocument/2006/relationships/hyperlink" Target="file:///C:\Users\mtk65284\Documents\3GPP\tsg_ran\WG2_RL2\TSGR2_121bis-e\Docs\R2-2303245.zip" TargetMode="External"/><Relationship Id="rId1476" Type="http://schemas.openxmlformats.org/officeDocument/2006/relationships/hyperlink" Target="file:///C:\Users\mtk65284\Documents\3GPP\tsg_ran\WG2_RL2\TSGR2_121bis-e\Docs\R2-2304063.zip" TargetMode="External"/><Relationship Id="rId401" Type="http://schemas.openxmlformats.org/officeDocument/2006/relationships/hyperlink" Target="file:///C:\Users\mtk65284\Documents\3GPP\tsg_ran\WG2_RL2\TSGR2_121bis-e\Docs\R2-2303974.zip" TargetMode="External"/><Relationship Id="rId846" Type="http://schemas.openxmlformats.org/officeDocument/2006/relationships/hyperlink" Target="file:///C:\Users\mtk65284\Documents\3GPP\tsg_ran\WG2_RL2\TSGR2_121bis-e\Docs\R2-2304017.zip" TargetMode="External"/><Relationship Id="rId1031" Type="http://schemas.openxmlformats.org/officeDocument/2006/relationships/hyperlink" Target="file:///C:\Users\mtk65284\Documents\3GPP\tsg_ran\WG2_RL2\TSGR2_121bis-e\Docs\R2-2303952.zip" TargetMode="External"/><Relationship Id="rId1129" Type="http://schemas.openxmlformats.org/officeDocument/2006/relationships/hyperlink" Target="file:///C:\Users\mtk65284\Documents\3GPP\tsg_ran\WG2_RL2\TSGR2_121bis-e\Docs\R2-2303487.zip" TargetMode="External"/><Relationship Id="rId706" Type="http://schemas.openxmlformats.org/officeDocument/2006/relationships/hyperlink" Target="file:///C:\Users\mtk65284\Documents\3GPP\tsg_ran\WG2_RL2\TSGR2_121bis-e\Docs\R2-2303124.zip" TargetMode="External"/><Relationship Id="rId913" Type="http://schemas.openxmlformats.org/officeDocument/2006/relationships/hyperlink" Target="file:///C:\Users\mtk65284\Documents\3GPP\tsg_ran\WG2_RL2\TSGR2_121bis-e\Docs\R2-2303955.zip" TargetMode="External"/><Relationship Id="rId1336" Type="http://schemas.openxmlformats.org/officeDocument/2006/relationships/hyperlink" Target="file:///C:\Users\mtk65284\Documents\3GPP\tsg_ran\WG2_RL2\TSGR2_121bis-e\Docs\R2-2302967.zip" TargetMode="External"/><Relationship Id="rId1543" Type="http://schemas.openxmlformats.org/officeDocument/2006/relationships/hyperlink" Target="file:///C:\Users\mtk65284\Documents\3GPP\tsg_ran\WG2_RL2\TSGR2_121bis-e\Docs\R2-2303605.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219.zip" TargetMode="External"/><Relationship Id="rId1610" Type="http://schemas.openxmlformats.org/officeDocument/2006/relationships/hyperlink" Target="file:///C:\Users\mtk65284\Documents\3GPP\tsg_ran\WG2_RL2\TSGR2_121bis-e\Docs\R2-2303163.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60.zip" TargetMode="External"/><Relationship Id="rId496" Type="http://schemas.openxmlformats.org/officeDocument/2006/relationships/hyperlink" Target="file:///C:\Users\mtk65284\Documents\3GPP\tsg_ran\WG2_RL2\TSGR2_121bis-e\Docs\R2-2303257.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2795.zip" TargetMode="External"/><Relationship Id="rId563" Type="http://schemas.openxmlformats.org/officeDocument/2006/relationships/hyperlink" Target="file:///C:\Users\mtk65284\Documents\3GPP\tsg_ran\WG2_RL2\TSGR2_121bis-e\Docs\R2-2303940.zip" TargetMode="External"/><Relationship Id="rId770" Type="http://schemas.openxmlformats.org/officeDocument/2006/relationships/hyperlink" Target="file:///C:\Users\mtk65284\Documents\3GPP\tsg_ran\WG2_RL2\TSGR2_121bis-e\Docs\R2-2304089.zip" TargetMode="External"/><Relationship Id="rId1193" Type="http://schemas.openxmlformats.org/officeDocument/2006/relationships/hyperlink" Target="file:///C:\Users\mtk65284\Documents\3GPP\tsg_ran\WG2_RL2\TSGR2_121bis-e\Docs\R2-2303201.zip" TargetMode="External"/><Relationship Id="rId216" Type="http://schemas.openxmlformats.org/officeDocument/2006/relationships/hyperlink" Target="file:///C:\Users\mtk65284\Documents\3GPP\tsg_ran\WG2_RL2\TSGR2_121bis-e\Docs\R2-2302983.zip" TargetMode="External"/><Relationship Id="rId423" Type="http://schemas.openxmlformats.org/officeDocument/2006/relationships/hyperlink" Target="file:///C:\Users\mtk65284\Documents\3GPP\tsg_ran\WG2_RL2\TSGR2_121bis-e\Docs\R2-2302740.zip" TargetMode="External"/><Relationship Id="rId868" Type="http://schemas.openxmlformats.org/officeDocument/2006/relationships/hyperlink" Target="file:///C:\Users\mtk65284\Documents\3GPP\tsg_ran\WG2_RL2\TSGR2_121bis-e\Docs\R2-2303405.zip" TargetMode="External"/><Relationship Id="rId1053" Type="http://schemas.openxmlformats.org/officeDocument/2006/relationships/hyperlink" Target="file:///C:\Users\mtk65284\Documents\3GPP\tsg_ran\WG2_RL2\TSGR2_121bis-e\Docs\R2-2302648.zip" TargetMode="External"/><Relationship Id="rId1260" Type="http://schemas.openxmlformats.org/officeDocument/2006/relationships/hyperlink" Target="file:///C:\Users\mtk65284\Documents\3GPP\tsg_ran\WG2_RL2\TSGR2_121bis-e\Docs\R2-2303244.zip" TargetMode="External"/><Relationship Id="rId1498" Type="http://schemas.openxmlformats.org/officeDocument/2006/relationships/hyperlink" Target="file:///C:\Users\mtk65284\Documents\3GPP\tsg_ran\WG2_RL2\TSGR2_121bis-e\Docs\R2-2303543.zip" TargetMode="External"/><Relationship Id="rId630" Type="http://schemas.openxmlformats.org/officeDocument/2006/relationships/hyperlink" Target="file:///C:\Users\mtk65284\Documents\3GPP\tsg_ran\WG2_RL2\TSGR2_121bis-e\Docs\R2-2303759.zip" TargetMode="External"/><Relationship Id="rId728" Type="http://schemas.openxmlformats.org/officeDocument/2006/relationships/hyperlink" Target="file:///C:\Users\mtk65284\Documents\3GPP\tsg_ran\WG2_RL2\TSGR2_121bis-e\Docs\R2-2302910.zip" TargetMode="External"/><Relationship Id="rId935" Type="http://schemas.openxmlformats.org/officeDocument/2006/relationships/hyperlink" Target="file:///C:\Users\mtk65284\Documents\3GPP\tsg_ran\WG2_RL2\TSGR2_121bis-e\Docs\R2-2303728.zip" TargetMode="External"/><Relationship Id="rId1358" Type="http://schemas.openxmlformats.org/officeDocument/2006/relationships/hyperlink" Target="file:///C:\Users\mtk65284\Documents\3GPP\tsg_ran\WG2_RL2\TSGR2_121bis-e\Docs\R2-2303376.zip" TargetMode="External"/><Relationship Id="rId1565" Type="http://schemas.openxmlformats.org/officeDocument/2006/relationships/hyperlink" Target="file:///C:\Users\johan\OneDrive\Dokument\3GPP\tsg_ran\WG2_RL2\TSGR2_121bis-e\Docs\R2-2302663.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07.zip" TargetMode="External"/><Relationship Id="rId1218" Type="http://schemas.openxmlformats.org/officeDocument/2006/relationships/hyperlink" Target="file:///C:\Users\mtk65284\Documents\3GPP\tsg_ran\WG2_RL2\TSGR2_121bis-e\Docs\R2-2302890.zip" TargetMode="External"/><Relationship Id="rId1425" Type="http://schemas.openxmlformats.org/officeDocument/2006/relationships/hyperlink" Target="file:///C:\Users\mtk65284\Documents\3GPP\tsg_ran\WG2_RL2\TSGR2_121bis-e\Docs\R2-2303874.zip" TargetMode="External"/><Relationship Id="rId1632" Type="http://schemas.openxmlformats.org/officeDocument/2006/relationships/hyperlink" Target="file:///C:\Users\mtk65284\Documents\3GPP\tsg_ran\WG2_RL2\TSGR2_121bis-e\Docs\R2-2303841.zip" TargetMode="External"/><Relationship Id="rId280" Type="http://schemas.openxmlformats.org/officeDocument/2006/relationships/hyperlink" Target="file:///C:\Users\mtk65284\Documents\3GPP\tsg_ran\WG2_RL2\TSGR2_121bis-e\Docs\R2-2304036.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3901.zip" TargetMode="External"/><Relationship Id="rId585" Type="http://schemas.openxmlformats.org/officeDocument/2006/relationships/hyperlink" Target="file:///C:\Users\mtk65284\Documents\3GPP\tsg_ran\WG2_RL2\TSGR2_121bis-e\Docs\R2-2302731.zip" TargetMode="External"/><Relationship Id="rId792" Type="http://schemas.openxmlformats.org/officeDocument/2006/relationships/hyperlink" Target="file:///C:\Users\mtk65284\Documents\3GPP\tsg_ran\WG2_RL2\TSGR2_121bis-e\Docs\R2-230380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619.zip" TargetMode="External"/><Relationship Id="rId445" Type="http://schemas.openxmlformats.org/officeDocument/2006/relationships/hyperlink" Target="file:///C:\Users\mtk65284\Documents\3GPP\tsg_ran\WG2_RL2\TSGR2_121bis-e\Docs\R2-2304182.zip" TargetMode="External"/><Relationship Id="rId652" Type="http://schemas.openxmlformats.org/officeDocument/2006/relationships/hyperlink" Target="file:///C:\Users\mtk65284\Documents\3GPP\tsg_ran\WG2_RL2\TSGR2_121bis-e\Docs\R2-2303027.zip" TargetMode="External"/><Relationship Id="rId1075" Type="http://schemas.openxmlformats.org/officeDocument/2006/relationships/hyperlink" Target="file:///C:\Users\mtk65284\Documents\3GPP\tsg_ran\WG2_RL2\TSGR2_121bis-e\Docs\R2-2303388.zip" TargetMode="External"/><Relationship Id="rId1282" Type="http://schemas.openxmlformats.org/officeDocument/2006/relationships/hyperlink" Target="file:///C:\Users\mtk65284\Documents\3GPP\tsg_ran\WG2_RL2\TSGR2_121bis-e\Docs\R2-2303798.zip" TargetMode="External"/><Relationship Id="rId305" Type="http://schemas.openxmlformats.org/officeDocument/2006/relationships/hyperlink" Target="file:///C:\Users\mtk65284\Documents\3GPP\tsg_ran\WG2_RL2\TSGR2_121bis-e\Docs\R2-2303675.zip" TargetMode="External"/><Relationship Id="rId512" Type="http://schemas.openxmlformats.org/officeDocument/2006/relationships/hyperlink" Target="file:///C:\Users\mtk65284\Documents\3GPP\tsg_ran\WG2_RL2\TSGR2_121bis-e\Docs\R2-2304080.zip" TargetMode="External"/><Relationship Id="rId957" Type="http://schemas.openxmlformats.org/officeDocument/2006/relationships/hyperlink" Target="file:///C:\Users\mtk65284\Documents\3GPP\tsg_ran\WG2_RL2\TSGR2_121bis-e\Docs\R2-2302698.zip" TargetMode="External"/><Relationship Id="rId1142" Type="http://schemas.openxmlformats.org/officeDocument/2006/relationships/hyperlink" Target="file:///C:\Users\mtk65284\Documents\3GPP\tsg_ran\WG2_RL2\TSGR2_121bis-e\Docs\R2-2303936.zip" TargetMode="External"/><Relationship Id="rId1587" Type="http://schemas.openxmlformats.org/officeDocument/2006/relationships/hyperlink" Target="file:///C:\Users\mtk65284\Documents\3GPP\tsg_ran\WG2_RL2\TSGR2_121bis-e\Docs\R2-2303733.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838.zip" TargetMode="External"/><Relationship Id="rId1002" Type="http://schemas.openxmlformats.org/officeDocument/2006/relationships/hyperlink" Target="file:///C:\Users\mtk65284\Documents\3GPP\tsg_ran\WG2_RL2\TSGR2_121bis-e\Docs\R2-2303235.zip" TargetMode="External"/><Relationship Id="rId1447" Type="http://schemas.openxmlformats.org/officeDocument/2006/relationships/hyperlink" Target="file:///C:\Users\mtk65284\Documents\3GPP\tsg_ran\WG2_RL2\TSGR2_121bis-e\Docs\R2-2303269.zip" TargetMode="External"/><Relationship Id="rId1654" Type="http://schemas.openxmlformats.org/officeDocument/2006/relationships/hyperlink" Target="file:///C:\Users\mtk65284\Documents\3GPP\tsg_ran\WG2_RL2\TSGR2_121bis-e\Docs\R2-2302913.zip" TargetMode="External"/><Relationship Id="rId1307" Type="http://schemas.openxmlformats.org/officeDocument/2006/relationships/hyperlink" Target="file:///C:\Users\mtk65284\Documents\3GPP\tsg_ran\WG2_RL2\TSGR2_121bis-e\Docs\R2-2303677.zip" TargetMode="External"/><Relationship Id="rId1514" Type="http://schemas.openxmlformats.org/officeDocument/2006/relationships/hyperlink" Target="file:///C:\Users\mtk65284\Documents\3GPP\tsg_ran\WG2_RL2\TSGR2_121bis-e\Docs\R2-2302975.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231.zip" TargetMode="External"/><Relationship Id="rId1097" Type="http://schemas.openxmlformats.org/officeDocument/2006/relationships/hyperlink" Target="file:///C:\Users\mtk65284\Documents\3GPP\tsg_ran\WG2_RL2\TSGR2_121bis-e\Docs\R2-2302971.zip" TargetMode="External"/><Relationship Id="rId674" Type="http://schemas.openxmlformats.org/officeDocument/2006/relationships/hyperlink" Target="file:///C:\Users\mtk65284\Documents\3GPP\tsg_ran\WG2_RL2\TSGR2_121bis-e\Docs\R2-2303167.zip" TargetMode="External"/><Relationship Id="rId881" Type="http://schemas.openxmlformats.org/officeDocument/2006/relationships/hyperlink" Target="file:///C:\Users\mtk65284\Documents\3GPP\tsg_ran\WG2_RL2\TSGR2_121bis-e\Docs\R2-2303576.zip" TargetMode="External"/><Relationship Id="rId979" Type="http://schemas.openxmlformats.org/officeDocument/2006/relationships/hyperlink" Target="file:///C:\Users\mtk65284\Documents\3GPP\tsg_ran\WG2_RL2\TSGR2_121bis-e\Docs\R2-2303768.zip" TargetMode="External"/><Relationship Id="rId327" Type="http://schemas.openxmlformats.org/officeDocument/2006/relationships/hyperlink" Target="file:///C:\Users\mtk65284\Documents\3GPP\tsg_ran\WG2_RL2\TSGR2_121bis-e\Docs\R2-2304056.zip" TargetMode="External"/><Relationship Id="rId534" Type="http://schemas.openxmlformats.org/officeDocument/2006/relationships/hyperlink" Target="file:///C:\Users\mtk65284\Documents\3GPP\tsg_ran\WG2_RL2\TSGR2_121bis-e\Docs\R2-2303602.zip" TargetMode="External"/><Relationship Id="rId741" Type="http://schemas.openxmlformats.org/officeDocument/2006/relationships/hyperlink" Target="file:///C:\Users\mtk65284\Documents\3GPP\tsg_ran\WG2_RL2\TSGR2_121bis-e\Docs\R2-2302527.zip" TargetMode="External"/><Relationship Id="rId839" Type="http://schemas.openxmlformats.org/officeDocument/2006/relationships/hyperlink" Target="file:///C:\Users\mtk65284\Documents\3GPP\tsg_ran\WG2_RL2\TSGR2_121bis-e\Docs\R2-2303330.zip" TargetMode="External"/><Relationship Id="rId1164" Type="http://schemas.openxmlformats.org/officeDocument/2006/relationships/hyperlink" Target="file:///C:\Users\mtk65284\Documents\3GPP\tsg_ran\WG2_RL2\TSGR2_121bis-e\Docs\R2-2302769.zip" TargetMode="External"/><Relationship Id="rId1371" Type="http://schemas.openxmlformats.org/officeDocument/2006/relationships/hyperlink" Target="file:///C:\Users\mtk65284\Documents\3GPP\tsg_ran\WG2_RL2\TSGR2_121bis-e\Docs\R2-2303233.zip" TargetMode="External"/><Relationship Id="rId1469" Type="http://schemas.openxmlformats.org/officeDocument/2006/relationships/hyperlink" Target="file:///C:\Users\mtk65284\Documents\3GPP\tsg_ran\WG2_RL2\TSGR2_121bis-e\Docs\R2-2303321.zip" TargetMode="External"/><Relationship Id="rId601" Type="http://schemas.openxmlformats.org/officeDocument/2006/relationships/hyperlink" Target="file:///C:\Users\mtk65284\Documents\3GPP\tsg_ran\WG2_RL2\TSGR2_121bis-e\Docs\R2-2303220.zip" TargetMode="External"/><Relationship Id="rId1024" Type="http://schemas.openxmlformats.org/officeDocument/2006/relationships/hyperlink" Target="file:///C:\Users\mtk65284\Documents\3GPP\tsg_ran\WG2_RL2\TSGR2_121bis-e\Docs\R2-2303731.zip" TargetMode="External"/><Relationship Id="rId1231" Type="http://schemas.openxmlformats.org/officeDocument/2006/relationships/hyperlink" Target="file:///C:\Users\mtk65284\Documents\3GPP\tsg_ran\WG2_RL2\TSGR2_121bis-e\Docs\R2-2303242.zip" TargetMode="External"/><Relationship Id="rId906" Type="http://schemas.openxmlformats.org/officeDocument/2006/relationships/hyperlink" Target="file:///C:\Users\mtk65284\Documents\3GPP\tsg_ran\WG2_RL2\TSGR2_121bis-e\Docs\R2-2303036.zip" TargetMode="External"/><Relationship Id="rId1329" Type="http://schemas.openxmlformats.org/officeDocument/2006/relationships/hyperlink" Target="file:///C:\Users\mtk65284\Documents\3GPP\tsg_ran\WG2_RL2\TSGR2_121bis-e\Docs\R2-2302645.zip" TargetMode="External"/><Relationship Id="rId1536" Type="http://schemas.openxmlformats.org/officeDocument/2006/relationships/hyperlink" Target="file:///C:\Users\mtk65284\Documents\3GPP\tsg_ran\WG2_RL2\TSGR2_121bis-e\Docs\R2-2303074.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4061.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28.zip" TargetMode="External"/><Relationship Id="rId251" Type="http://schemas.openxmlformats.org/officeDocument/2006/relationships/hyperlink" Target="file:///C:\Users\mtk65284\Documents\3GPP\tsg_ran\WG2_RL2\TSGR2_121bis-e\Docs\R2-2303699.zip" TargetMode="External"/><Relationship Id="rId489" Type="http://schemas.openxmlformats.org/officeDocument/2006/relationships/hyperlink" Target="file:///C:\Users\mtk65284\Documents\3GPP\tsg_ran\WG2_RL2\TSGR2_121bis-e\Docs\R2-2302763.zip" TargetMode="External"/><Relationship Id="rId696" Type="http://schemas.openxmlformats.org/officeDocument/2006/relationships/hyperlink" Target="file:///C:\Users\mtk65284\Documents\3GPP\tsg_ran\WG2_RL2\TSGR2_121bis-e\Docs\R2-2302756.zip" TargetMode="External"/><Relationship Id="rId349" Type="http://schemas.openxmlformats.org/officeDocument/2006/relationships/hyperlink" Target="file:///C:\Users\mtk65284\Documents\3GPP\tsg_ran\WG2_RL2\TSGR2_121bis-e\Docs\R2-2302840.zip" TargetMode="External"/><Relationship Id="rId556" Type="http://schemas.openxmlformats.org/officeDocument/2006/relationships/hyperlink" Target="file:///C:\Users\mtk65284\Documents\3GPP\tsg_ran\WG2_RL2\TSGR2_121bis-e\Docs\R2-2302752.zip" TargetMode="External"/><Relationship Id="rId763" Type="http://schemas.openxmlformats.org/officeDocument/2006/relationships/hyperlink" Target="file:///C:\Users\mtk65284\Documents\3GPP\tsg_ran\WG2_RL2\TSGR2_121bis-e\Docs\R2-2303721.zip" TargetMode="External"/><Relationship Id="rId1186" Type="http://schemas.openxmlformats.org/officeDocument/2006/relationships/hyperlink" Target="file:///C:\Users\mtk65284\Documents\3GPP\tsg_ran\WG2_RL2\TSGR2_121bis-e\Docs\R2-2304121.zip" TargetMode="External"/><Relationship Id="rId1393" Type="http://schemas.openxmlformats.org/officeDocument/2006/relationships/hyperlink" Target="file:///C:\Users\mtk65284\Documents\3GPP\tsg_ran\WG2_RL2\TSGR2_121bis-e\Docs\R2-2302555.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2729.zip" TargetMode="External"/><Relationship Id="rId416" Type="http://schemas.openxmlformats.org/officeDocument/2006/relationships/hyperlink" Target="file:///C:\Users\mtk65284\Documents\3GPP\tsg_ran\WG2_RL2\TSGR2_121bis-e\Docs\R2-2303513.zip" TargetMode="External"/><Relationship Id="rId970" Type="http://schemas.openxmlformats.org/officeDocument/2006/relationships/hyperlink" Target="file:///C:\Users\mtk65284\Documents\3GPP\tsg_ran\WG2_RL2\TSGR2_121bis-e\Docs\R2-2303331.zip" TargetMode="External"/><Relationship Id="rId1046" Type="http://schemas.openxmlformats.org/officeDocument/2006/relationships/hyperlink" Target="file:///C:\Users\mtk65284\Documents\3GPP\tsg_ran\WG2_RL2\TSGR2_121bis-e\Docs\R2-2303784.zip" TargetMode="External"/><Relationship Id="rId1253" Type="http://schemas.openxmlformats.org/officeDocument/2006/relationships/hyperlink" Target="file:///C:\Users\mtk65284\Documents\3GPP\tsg_ran\WG2_RL2\TSGR2_121bis-e\Docs\R2-2303333.zip" TargetMode="External"/><Relationship Id="rId623" Type="http://schemas.openxmlformats.org/officeDocument/2006/relationships/hyperlink" Target="file:///C:\Users\mtk65284\Documents\3GPP\tsg_ran\WG2_RL2\TSGR2_121bis-e\Docs\R2-2303593.zip" TargetMode="External"/><Relationship Id="rId830" Type="http://schemas.openxmlformats.org/officeDocument/2006/relationships/hyperlink" Target="file:///C:\Users\mtk65284\Documents\3GPP\tsg_ran\WG2_RL2\TSGR2_121bis-e\Docs\R2-2304030.zip" TargetMode="External"/><Relationship Id="rId928" Type="http://schemas.openxmlformats.org/officeDocument/2006/relationships/hyperlink" Target="file:///C:\Users\mtk65284\Documents\3GPP\tsg_ran\WG2_RL2\TSGR2_121bis-e\Docs\R2-2303325.zip" TargetMode="External"/><Relationship Id="rId1460" Type="http://schemas.openxmlformats.org/officeDocument/2006/relationships/hyperlink" Target="file:///C:\Users\mtk65284\Documents\3GPP\tsg_ran\WG2_RL2\TSGR2_121bis-e\Docs\R2-2302565.zip" TargetMode="External"/><Relationship Id="rId1558" Type="http://schemas.openxmlformats.org/officeDocument/2006/relationships/hyperlink" Target="file:///C:\Users\johan\OneDrive\Dokument\3GPP\tsg_ran\WG2_RL2\TSGR2_121bis-e\Docs\R2-2302827.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569.zip" TargetMode="External"/><Relationship Id="rId1320" Type="http://schemas.openxmlformats.org/officeDocument/2006/relationships/hyperlink" Target="file:///C:\Users\mtk65284\Documents\3GPP\tsg_ran\WG2_RL2\TSGR2_121bis-e\Docs\R2-2304038.zip" TargetMode="External"/><Relationship Id="rId1418" Type="http://schemas.openxmlformats.org/officeDocument/2006/relationships/hyperlink" Target="file:///C:\Users\mtk65284\Documents\3GPP\tsg_ran\WG2_RL2\TSGR2_121bis-e\Docs\R2-2303188.zip" TargetMode="External"/><Relationship Id="rId1625" Type="http://schemas.openxmlformats.org/officeDocument/2006/relationships/hyperlink" Target="file:///C:\Users\mtk65284\Documents\3GPP\tsg_ran\WG2_RL2\TSGR2_121bis-e\Docs\R2-2303294.zip" TargetMode="External"/><Relationship Id="rId273" Type="http://schemas.openxmlformats.org/officeDocument/2006/relationships/hyperlink" Target="file:///C:\Users\mtk65284\Documents\3GPP\tsg_ran\WG2_RL2\TSGR2_121bis-e\Docs\R2-2303656.zip" TargetMode="External"/><Relationship Id="rId480" Type="http://schemas.openxmlformats.org/officeDocument/2006/relationships/hyperlink" Target="file:///C:\Users\mtk65284\Documents\3GPP\tsg_ran\WG2_RL2\TSGR2_121bis-e\Docs\R2-2302743.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1.zip" TargetMode="External"/><Relationship Id="rId578" Type="http://schemas.openxmlformats.org/officeDocument/2006/relationships/hyperlink" Target="file:///C:\Users\mtk65284\Documents\3GPP\tsg_ran\WG2_RL2\TSGR2_121bis-e\Docs\R2-2303869.zip" TargetMode="External"/><Relationship Id="rId785" Type="http://schemas.openxmlformats.org/officeDocument/2006/relationships/hyperlink" Target="file:///C:\Users\mtk65284\Documents\3GPP\tsg_ran\WG2_RL2\TSGR2_121bis-e\Docs\R2-2303314.zip" TargetMode="External"/><Relationship Id="rId992" Type="http://schemas.openxmlformats.org/officeDocument/2006/relationships/hyperlink" Target="file:///C:\Users\mtk65284\Documents\3GPP\tsg_ran\WG2_RL2\TSGR2_121bis-e\Docs\R2-2303171.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69.zip" TargetMode="External"/><Relationship Id="rId645" Type="http://schemas.openxmlformats.org/officeDocument/2006/relationships/hyperlink" Target="file:///C:\Users\mtk65284\Documents\3GPP\tsg_ran\WG2_RL2\TSGR2_121bis-e\Docs\R2-2302734.zip" TargetMode="External"/><Relationship Id="rId852" Type="http://schemas.openxmlformats.org/officeDocument/2006/relationships/hyperlink" Target="file:///C:\Users\mtk65284\Documents\3GPP\tsg_ran\WG2_RL2\TSGR2_121bis-e\Docs\R2-2302559.zip" TargetMode="External"/><Relationship Id="rId1068" Type="http://schemas.openxmlformats.org/officeDocument/2006/relationships/hyperlink" Target="file:///C:\Users\mtk65284\Documents\3GPP\tsg_ran\WG2_RL2\TSGR2_121bis-e\Docs\R2-2303005.zip" TargetMode="External"/><Relationship Id="rId1275" Type="http://schemas.openxmlformats.org/officeDocument/2006/relationships/hyperlink" Target="file:///C:\Users\mtk65284\Documents\3GPP\tsg_ran\WG2_RL2\TSGR2_121bis-e\Docs\R2-2302614.zip" TargetMode="External"/><Relationship Id="rId1482" Type="http://schemas.openxmlformats.org/officeDocument/2006/relationships/hyperlink" Target="file:///C:\Users\mtk65284\Documents\3GPP\tsg_ran\WG2_RL2\TSGR2_121bis-e\Docs\R2-2302641.zip" TargetMode="External"/><Relationship Id="rId505" Type="http://schemas.openxmlformats.org/officeDocument/2006/relationships/hyperlink" Target="file:///C:\Users\mtk65284\Documents\3GPP\tsg_ran\WG2_RL2\TSGR2_121bis-e\Docs\R2-2303773.zip" TargetMode="External"/><Relationship Id="rId712" Type="http://schemas.openxmlformats.org/officeDocument/2006/relationships/hyperlink" Target="file:///C:\Users\mtk65284\Documents\3GPP\tsg_ran\WG2_RL2\TSGR2_121bis-e\Docs\R2-2303595.zip" TargetMode="External"/><Relationship Id="rId1135" Type="http://schemas.openxmlformats.org/officeDocument/2006/relationships/hyperlink" Target="file:///C:\Users\mtk65284\Documents\3GPP\tsg_ran\WG2_RL2\TSGR2_121bis-e\Docs\R2-2303647.zip" TargetMode="External"/><Relationship Id="rId1342" Type="http://schemas.openxmlformats.org/officeDocument/2006/relationships/hyperlink" Target="file:///C:\Users\mtk65284\Documents\3GPP\tsg_ran\WG2_RL2\TSGR2_121bis-e\Docs\R2-230358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10.zip" TargetMode="External"/><Relationship Id="rId1647" Type="http://schemas.openxmlformats.org/officeDocument/2006/relationships/hyperlink" Target="file:///C:\Users\mtk65284\Documents\3GPP\tsg_ran\WG2_RL2\TSGR2_121bis-e\Docs\R2-2303399.zip" TargetMode="External"/><Relationship Id="rId1507" Type="http://schemas.openxmlformats.org/officeDocument/2006/relationships/hyperlink" Target="file:///C:\Users\mtk65284\Documents\3GPP\tsg_ran\WG2_RL2\TSGR2_121bis-e\Docs\R2-2304069.zip" TargetMode="External"/><Relationship Id="rId295" Type="http://schemas.openxmlformats.org/officeDocument/2006/relationships/hyperlink" Target="file:///C:\Users\mtk65284\Documents\3GPP\tsg_ran\WG2_RL2\TSGR2_121bis-e\Docs\R2-2302755.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4150.zip" TargetMode="External"/><Relationship Id="rId1297" Type="http://schemas.openxmlformats.org/officeDocument/2006/relationships/hyperlink" Target="file:///C:\Users\mtk65284\Documents\3GPP\tsg_ran\WG2_RL2\TSGR2_121bis-e\Docs\R2-2302886.zip" TargetMode="External"/><Relationship Id="rId222" Type="http://schemas.openxmlformats.org/officeDocument/2006/relationships/hyperlink" Target="file:///C:\Users\mtk65284\Documents\3GPP\tsg_ran\WG2_RL2\TSGR2_121bis-e\Docs\R2-2303204.zip" TargetMode="External"/><Relationship Id="rId667" Type="http://schemas.openxmlformats.org/officeDocument/2006/relationships/hyperlink" Target="file:///C:\Users\mtk65284\Documents\3GPP\tsg_ran\WG2_RL2\TSGR2_121bis-e\Docs\R2-2304073.zip" TargetMode="External"/><Relationship Id="rId874" Type="http://schemas.openxmlformats.org/officeDocument/2006/relationships/hyperlink" Target="file:///C:\Users\mtk65284\Documents\3GPP\tsg_ran\WG2_RL2\TSGR2_121bis-e\Docs\R2-2303111.zip" TargetMode="External"/><Relationship Id="rId527" Type="http://schemas.openxmlformats.org/officeDocument/2006/relationships/hyperlink" Target="file:///C:\Users\mtk65284\Documents\3GPP\tsg_ran\WG2_RL2\TSGR2_121bis-e\Docs\R2-2303161.zip" TargetMode="External"/><Relationship Id="rId734" Type="http://schemas.openxmlformats.org/officeDocument/2006/relationships/hyperlink" Target="file:///C:\Users\mtk65284\Documents\3GPP\tsg_ran\WG2_RL2\TSGR2_121bis-e\Docs\R2-2303720.zip" TargetMode="External"/><Relationship Id="rId941" Type="http://schemas.openxmlformats.org/officeDocument/2006/relationships/hyperlink" Target="file:///C:\Users\mtk65284\Documents\3GPP\tsg_ran\WG2_RL2\TSGR2_121bis-e\Docs\R2-2302538.zip" TargetMode="External"/><Relationship Id="rId1157" Type="http://schemas.openxmlformats.org/officeDocument/2006/relationships/hyperlink" Target="file:///C:\Users\mtk65284\Documents\3GPP\tsg_ran\WG2_RL2\TSGR2_121bis-e\Docs\R2-2303795.zip" TargetMode="External"/><Relationship Id="rId1364" Type="http://schemas.openxmlformats.org/officeDocument/2006/relationships/hyperlink" Target="file:///C:\Users\mtk65284\Documents\3GPP\tsg_ran\WG2_RL2\TSGR2_121bis-e\Docs\R2-2302622.zip" TargetMode="External"/><Relationship Id="rId1571" Type="http://schemas.openxmlformats.org/officeDocument/2006/relationships/hyperlink" Target="file:///C:\Users\johan\OneDrive\Dokument\3GPP\tsg_ran\WG2_RL2\TSGR2_121bis-e\Docs\R2-2303750.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52.zip" TargetMode="External"/><Relationship Id="rId1017" Type="http://schemas.openxmlformats.org/officeDocument/2006/relationships/hyperlink" Target="file:///C:\Users\mtk65284\Documents\3GPP\tsg_ran\WG2_RL2\TSGR2_121bis-e\Docs\R2-2302905.zip" TargetMode="External"/><Relationship Id="rId1224" Type="http://schemas.openxmlformats.org/officeDocument/2006/relationships/hyperlink" Target="file:///C:\Users\mtk65284\Documents\3GPP\tsg_ran\WG2_RL2\TSGR2_121bis-e\Docs\R2-2303047.zip" TargetMode="External"/><Relationship Id="rId1431" Type="http://schemas.openxmlformats.org/officeDocument/2006/relationships/hyperlink" Target="file:///C:\Users\mtk65284\Documents\3GPP\tsg_ran\WG2_RL2\TSGR2_121bis-e\Docs\R2-2303268.zip" TargetMode="External"/><Relationship Id="rId1529" Type="http://schemas.openxmlformats.org/officeDocument/2006/relationships/hyperlink" Target="file:///C:\Users\mtk65284\Documents\3GPP\tsg_ran\WG2_RL2\TSGR2_121bis-e\Docs\R2-2304132.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290.zip" TargetMode="External"/><Relationship Id="rId591" Type="http://schemas.openxmlformats.org/officeDocument/2006/relationships/hyperlink" Target="file:///C:\Users\mtk65284\Documents\3GPP\tsg_ran\WG2_RL2\TSGR2_121bis-e\Docs\R2-2303009.zip" TargetMode="External"/><Relationship Id="rId244" Type="http://schemas.openxmlformats.org/officeDocument/2006/relationships/hyperlink" Target="file:///C:\Users\mtk65284\Documents\3GPP\tsg_ran\WG2_RL2\TSGR2_121bis-e\Docs\R2-2302767.zip" TargetMode="External"/><Relationship Id="rId689" Type="http://schemas.openxmlformats.org/officeDocument/2006/relationships/hyperlink" Target="file:///C:\Users\mtk65284\Documents\3GPP\tsg_ran\WG2_RL2\TSGR2_121bis-e\Docs\R2-2302715.zip" TargetMode="External"/><Relationship Id="rId896" Type="http://schemas.openxmlformats.org/officeDocument/2006/relationships/hyperlink" Target="file:///C:\Users\mtk65284\Documents\3GPP\tsg_ran\WG2_RL2\TSGR2_121bis-e\Docs\R2-2302798.zip" TargetMode="External"/><Relationship Id="rId1081" Type="http://schemas.openxmlformats.org/officeDocument/2006/relationships/hyperlink" Target="file:///C:\Users\mtk65284\Documents\3GPP\tsg_ran\WG2_RL2\TSGR2_121bis-e\Docs\R2-2303648.zip" TargetMode="External"/><Relationship Id="rId451" Type="http://schemas.openxmlformats.org/officeDocument/2006/relationships/hyperlink" Target="file:///C:\Users\mtk65284\Documents\3GPP\tsg_ran\WG2_RL2\TSGR2_121bis-e\Docs\R2-2303230.zip" TargetMode="External"/><Relationship Id="rId549" Type="http://schemas.openxmlformats.org/officeDocument/2006/relationships/hyperlink" Target="file:///C:\Users\mtk65284\Documents\3GPP\tsg_ran\WG2_RL2\TSGR2_121bis-e\Docs\R2-2304104.zip" TargetMode="External"/><Relationship Id="rId756" Type="http://schemas.openxmlformats.org/officeDocument/2006/relationships/hyperlink" Target="file:///C:\Users\mtk65284\Documents\3GPP\tsg_ran\WG2_RL2\TSGR2_121bis-e\Docs\R2-2303328.zip" TargetMode="External"/><Relationship Id="rId1179" Type="http://schemas.openxmlformats.org/officeDocument/2006/relationships/hyperlink" Target="file:///C:\Users\mtk65284\Documents\3GPP\tsg_ran\WG2_RL2\TSGR2_121bis-e\Docs\R2-2303630.zip" TargetMode="External"/><Relationship Id="rId1386" Type="http://schemas.openxmlformats.org/officeDocument/2006/relationships/hyperlink" Target="file:///C:\Users\mtk65284\Documents\3GPP\tsg_ran\WG2_RL2\TSGR2_121bis-e\Docs\R2-2303180.zip" TargetMode="External"/><Relationship Id="rId1593" Type="http://schemas.openxmlformats.org/officeDocument/2006/relationships/hyperlink" Target="file:///C:\Users\mtk65284\Documents\3GPP\tsg_ran\WG2_RL2\TSGR2_121bis-e\Docs\R2-2304152.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04.zip" TargetMode="External"/><Relationship Id="rId409" Type="http://schemas.openxmlformats.org/officeDocument/2006/relationships/hyperlink" Target="file:///C:\Users\mtk65284\Documents\3GPP\tsg_ran\WG2_RL2\TSGR2_121bis-e\Docs\R2-2302448.zip" TargetMode="External"/><Relationship Id="rId963" Type="http://schemas.openxmlformats.org/officeDocument/2006/relationships/hyperlink" Target="file:///C:\Users\mtk65284\Documents\3GPP\tsg_ran\WG2_RL2\TSGR2_121bis-e\Docs\R2-2303141.zip" TargetMode="External"/><Relationship Id="rId1039" Type="http://schemas.openxmlformats.org/officeDocument/2006/relationships/hyperlink" Target="file:///C:\Users\mtk65284\Documents\3GPP\tsg_ran\WG2_RL2\TSGR2_121bis-e\Docs\R2-2303953.zip" TargetMode="External"/><Relationship Id="rId1246" Type="http://schemas.openxmlformats.org/officeDocument/2006/relationships/hyperlink" Target="file:///C:\Users\mtk65284\Documents\3GPP\tsg_ran\WG2_RL2\TSGR2_121bis-e\Docs\R2-2303941.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09.zip" TargetMode="External"/><Relationship Id="rId823" Type="http://schemas.openxmlformats.org/officeDocument/2006/relationships/hyperlink" Target="file:///C:\Users\mtk65284\Documents\3GPP\tsg_ran\WG2_RL2\TSGR2_121bis-e\Docs\R2-2302819.zip" TargetMode="External"/><Relationship Id="rId1453" Type="http://schemas.openxmlformats.org/officeDocument/2006/relationships/hyperlink" Target="file:///C:\Users\mtk65284\Documents\3GPP\tsg_ran\WG2_RL2\TSGR2_121bis-e\Docs\R2-2303875.zip" TargetMode="External"/><Relationship Id="rId1660" Type="http://schemas.openxmlformats.org/officeDocument/2006/relationships/hyperlink" Target="file:///C:\Users\mtk65284\Documents\3GPP\tsg_ran\WG2_RL2\TSGR2_121bis-e\Docs\R2-2304119.zip" TargetMode="External"/><Relationship Id="rId1106" Type="http://schemas.openxmlformats.org/officeDocument/2006/relationships/hyperlink" Target="file:///C:\Users\mtk65284\Documents\3GPP\tsg_ran\WG2_RL2\TSGR2_121bis-e\Docs\R2-2303507.zip" TargetMode="External"/><Relationship Id="rId1313" Type="http://schemas.openxmlformats.org/officeDocument/2006/relationships/hyperlink" Target="file:///C:\Users\mtk65284\Documents\3GPP\tsg_ran\WG2_RL2\TSGR2_121bis-e\Docs\R2-2303309.zip" TargetMode="External"/><Relationship Id="rId1520" Type="http://schemas.openxmlformats.org/officeDocument/2006/relationships/hyperlink" Target="file:///C:\Users\mtk65284\Documents\3GPP\tsg_ran\WG2_RL2\TSGR2_121bis-e\Docs\R2-2303560.zip" TargetMode="External"/><Relationship Id="rId1618" Type="http://schemas.openxmlformats.org/officeDocument/2006/relationships/hyperlink" Target="file:///C:\Users\mtk65284\Documents\3GPP\tsg_ran\WG2_RL2\TSGR2_121bis-e\Docs\R2-2303698.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5.zip" TargetMode="External"/><Relationship Id="rId473" Type="http://schemas.openxmlformats.org/officeDocument/2006/relationships/hyperlink" Target="file:///C:\Users\mtk65284\Documents\3GPP\tsg_ran\WG2_RL2\TSGR2_121bis-e\Docs\R2-2303697.zip" TargetMode="External"/><Relationship Id="rId680" Type="http://schemas.openxmlformats.org/officeDocument/2006/relationships/hyperlink" Target="file:///C:\Users\mtk65284\Documents\3GPP\tsg_ran\WG2_RL2\TSGR2_121bis-e\Docs\R2-230356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460.zip" TargetMode="External"/><Relationship Id="rId540" Type="http://schemas.openxmlformats.org/officeDocument/2006/relationships/hyperlink" Target="file:///C:\Users\mtk65284\Documents\3GPP\tsg_ran\WG2_RL2\TSGR2_121bis-e\Docs\R2-2304155.zip" TargetMode="External"/><Relationship Id="rId778" Type="http://schemas.openxmlformats.org/officeDocument/2006/relationships/hyperlink" Target="file:///C:\Users\mtk65284\Documents\3GPP\tsg_ran\WG2_RL2\TSGR2_121bis-e\Docs\R2-2302912.zip" TargetMode="External"/><Relationship Id="rId985" Type="http://schemas.openxmlformats.org/officeDocument/2006/relationships/hyperlink" Target="file:///C:\Users\mtk65284\Documents\3GPP\tsg_ran\WG2_RL2\TSGR2_121bis-e\Docs\R2-2304134.zip" TargetMode="External"/><Relationship Id="rId1170" Type="http://schemas.openxmlformats.org/officeDocument/2006/relationships/hyperlink" Target="file:///C:\Users\mtk65284\Documents\3GPP\tsg_ran\WG2_RL2\TSGR2_121bis-e\Docs\R2-2303272.zip" TargetMode="External"/><Relationship Id="rId638" Type="http://schemas.openxmlformats.org/officeDocument/2006/relationships/hyperlink" Target="file:///C:\Users\mtk65284\Documents\3GPP\tsg_ran\WG2_RL2\TSGR2_121bis-e\Docs\R2-2303474.zip" TargetMode="External"/><Relationship Id="rId845" Type="http://schemas.openxmlformats.org/officeDocument/2006/relationships/hyperlink" Target="file:///C:\Users\mtk65284\Documents\3GPP\tsg_ran\WG2_RL2\TSGR2_121bis-e\Docs\R2-2303965.zip" TargetMode="External"/><Relationship Id="rId1030" Type="http://schemas.openxmlformats.org/officeDocument/2006/relationships/hyperlink" Target="file:///C:\Users\mtk65284\Documents\3GPP\tsg_ran\WG2_RL2\TSGR2_121bis-e\Docs\R2-2303902.zip" TargetMode="External"/><Relationship Id="rId1268" Type="http://schemas.openxmlformats.org/officeDocument/2006/relationships/hyperlink" Target="file:///C:\Users\mtk65284\Documents\3GPP\tsg_ran\WG2_RL2\TSGR2_121bis-e\Docs\R2-2303144.zip" TargetMode="External"/><Relationship Id="rId1475" Type="http://schemas.openxmlformats.org/officeDocument/2006/relationships/hyperlink" Target="file:///C:\Users\mtk65284\Documents\3GPP\tsg_ran\WG2_RL2\TSGR2_121bis-e\Docs\R2-2303561.zip" TargetMode="External"/><Relationship Id="rId400" Type="http://schemas.openxmlformats.org/officeDocument/2006/relationships/hyperlink" Target="file:///C:\Users\mtk65284\Documents\3GPP\tsg_ran\WG2_RL2\TSGR2_121bis-e\Docs\R2-2303944.zip" TargetMode="External"/><Relationship Id="rId705" Type="http://schemas.openxmlformats.org/officeDocument/2006/relationships/hyperlink" Target="file:///C:\Users\mtk65284\Documents\3GPP\tsg_ran\WG2_RL2\TSGR2_121bis-e\Docs\R2-2303082.zip" TargetMode="External"/><Relationship Id="rId1128" Type="http://schemas.openxmlformats.org/officeDocument/2006/relationships/hyperlink" Target="file:///C:\Users\mtk65284\Documents\3GPP\tsg_ran\WG2_RL2\TSGR2_121bis-e\Docs\R2-2303391.zip" TargetMode="External"/><Relationship Id="rId1335" Type="http://schemas.openxmlformats.org/officeDocument/2006/relationships/hyperlink" Target="file:///C:\Users\mtk65284\Documents\3GPP\tsg_ran\WG2_RL2\TSGR2_121bis-e\Docs\R2-2302948.zip" TargetMode="External"/><Relationship Id="rId1542" Type="http://schemas.openxmlformats.org/officeDocument/2006/relationships/hyperlink" Target="file:///C:\Users\mtk65284\Documents\3GPP\tsg_ran\WG2_RL2\TSGR2_121bis-e\Docs\R2-2303292.zip" TargetMode="External"/><Relationship Id="rId912" Type="http://schemas.openxmlformats.org/officeDocument/2006/relationships/hyperlink" Target="file:///C:\Users\mtk65284\Documents\3GPP\tsg_ran\WG2_RL2\TSGR2_121bis-e\Docs\R2-2303666.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07.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833.zip" TargetMode="External"/><Relationship Id="rId495" Type="http://schemas.openxmlformats.org/officeDocument/2006/relationships/hyperlink" Target="file:///C:\Users\mtk65284\Documents\3GPP\tsg_ran\WG2_RL2\TSGR2_121bis-e\Docs\R2-2303152.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686.zip" TargetMode="External"/><Relationship Id="rId562" Type="http://schemas.openxmlformats.org/officeDocument/2006/relationships/hyperlink" Target="file:///C:\Users\mtk65284\Documents\3GPP\tsg_ran\WG2_RL2\TSGR2_121bis-e\Docs\R2-2303649.zip" TargetMode="External"/><Relationship Id="rId1192" Type="http://schemas.openxmlformats.org/officeDocument/2006/relationships/hyperlink" Target="file:///C:\Users\mtk65284\Documents\3GPP\tsg_ran\WG2_RL2\TSGR2_121bis-e\Docs\R2-2303153.zip" TargetMode="External"/><Relationship Id="rId215" Type="http://schemas.openxmlformats.org/officeDocument/2006/relationships/hyperlink" Target="file:///C:\Users\mtk65284\Documents\3GPP\tsg_ran\WG2_RL2\TSGR2_121bis-e\Docs\R2-2302862.zip" TargetMode="External"/><Relationship Id="rId422" Type="http://schemas.openxmlformats.org/officeDocument/2006/relationships/hyperlink" Target="file:///C:\Users\mtk65284\Documents\3GPP\tsg_ran\WG2_RL2\TSGR2_121bis-e\Docs\R2-2302656.zip" TargetMode="External"/><Relationship Id="rId867" Type="http://schemas.openxmlformats.org/officeDocument/2006/relationships/hyperlink" Target="file:///C:\Users\mtk65284\Documents\3GPP\tsg_ran\WG2_RL2\TSGR2_121bis-e\Docs\R2-2303252.zip" TargetMode="External"/><Relationship Id="rId1052" Type="http://schemas.openxmlformats.org/officeDocument/2006/relationships/hyperlink" Target="file:///C:\Users\mtk65284\Documents\3GPP\tsg_ran\WG2_RL2\TSGR2_121bis-e\Docs\R2-2304157.zip" TargetMode="External"/><Relationship Id="rId1497" Type="http://schemas.openxmlformats.org/officeDocument/2006/relationships/hyperlink" Target="file:///C:\Users\mtk65284\Documents\3GPP\tsg_ran\WG2_RL2\TSGR2_121bis-e\Docs\R2-2303323.zip" TargetMode="External"/><Relationship Id="rId727" Type="http://schemas.openxmlformats.org/officeDocument/2006/relationships/hyperlink" Target="file:///C:\Users\mtk65284\Documents\3GPP\tsg_ran\WG2_RL2\TSGR2_121bis-e\Docs\R2-2302896.zip" TargetMode="External"/><Relationship Id="rId934" Type="http://schemas.openxmlformats.org/officeDocument/2006/relationships/hyperlink" Target="file:///C:\Users\mtk65284\Documents\3GPP\tsg_ran\WG2_RL2\TSGR2_121bis-e\Docs\R2-2303724.zip" TargetMode="External"/><Relationship Id="rId1357" Type="http://schemas.openxmlformats.org/officeDocument/2006/relationships/hyperlink" Target="file:///C:\Users\mtk65284\Documents\3GPP\tsg_ran\WG2_RL2\TSGR2_121bis-e\Docs\R2-2303270.zip" TargetMode="External"/><Relationship Id="rId1564" Type="http://schemas.openxmlformats.org/officeDocument/2006/relationships/hyperlink" Target="file:///C:\Users\johan\OneDrive\Dokument\3GPP\tsg_ran\WG2_RL2\TSGR2_121bis-e\Docs\R2-2302537.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424.zip" TargetMode="External"/><Relationship Id="rId1424" Type="http://schemas.openxmlformats.org/officeDocument/2006/relationships/hyperlink" Target="file:///C:\Users\mtk65284\Documents\3GPP\tsg_ran\WG2_RL2\TSGR2_121bis-e\Docs\R2-2303774.zip" TargetMode="External"/><Relationship Id="rId1631" Type="http://schemas.openxmlformats.org/officeDocument/2006/relationships/hyperlink" Target="file:///C:\Users\mtk65284\Documents\3GPP\tsg_ran\WG2_RL2\TSGR2_121bis-e\Docs\R2-2303840.zip" TargetMode="External"/><Relationship Id="rId377" Type="http://schemas.openxmlformats.org/officeDocument/2006/relationships/hyperlink" Target="file:///C:\Users\mtk65284\Documents\3GPP\tsg_ran\WG2_RL2\TSGR2_121bis-e\Docs\R2-2303446.zip" TargetMode="External"/><Relationship Id="rId584" Type="http://schemas.openxmlformats.org/officeDocument/2006/relationships/hyperlink" Target="file:///C:\Users\mtk65284\Documents\3GPP\tsg_ran\WG2_RL2\TSGR2_121bis-e\Docs\R2-230418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552.zip" TargetMode="External"/><Relationship Id="rId791" Type="http://schemas.openxmlformats.org/officeDocument/2006/relationships/hyperlink" Target="file:///C:\Users\mtk65284\Documents\3GPP\tsg_ran\WG2_RL2\TSGR2_121bis-e\Docs\R2-2303788.zip" TargetMode="External"/><Relationship Id="rId889" Type="http://schemas.openxmlformats.org/officeDocument/2006/relationships/hyperlink" Target="file:///C:\Users\mtk65284\Documents\3GPP\tsg_ran\WG2_RL2\TSGR2_121bis-e\Docs\R2-2302694.zip" TargetMode="External"/><Relationship Id="rId1074" Type="http://schemas.openxmlformats.org/officeDocument/2006/relationships/hyperlink" Target="file:///C:\Users\mtk65284\Documents\3GPP\tsg_ran\WG2_RL2\TSGR2_121bis-e\Docs\R2-2303340.zip" TargetMode="External"/><Relationship Id="rId444" Type="http://schemas.openxmlformats.org/officeDocument/2006/relationships/hyperlink" Target="file:///C:\Users\mtk65284\Documents\3GPP\tsg_ran\WG2_RL2\TSGR2_121bis-e\Docs\R2-2304033.zip" TargetMode="External"/><Relationship Id="rId651" Type="http://schemas.openxmlformats.org/officeDocument/2006/relationships/hyperlink" Target="file:///C:\Users\mtk65284\Documents\3GPP\tsg_ran\WG2_RL2\TSGR2_121bis-e\Docs\R2-2302807.zip" TargetMode="External"/><Relationship Id="rId749" Type="http://schemas.openxmlformats.org/officeDocument/2006/relationships/hyperlink" Target="file:///C:\Users\mtk65284\Documents\3GPP\tsg_ran\WG2_RL2\TSGR2_121bis-e\Docs\R2-2302972.zip" TargetMode="External"/><Relationship Id="rId1281" Type="http://schemas.openxmlformats.org/officeDocument/2006/relationships/hyperlink" Target="file:///C:\Users\mtk65284\Documents\3GPP\tsg_ran\WG2_RL2\TSGR2_121bis-e\Docs\R2-2303783.zip" TargetMode="External"/><Relationship Id="rId1379" Type="http://schemas.openxmlformats.org/officeDocument/2006/relationships/hyperlink" Target="file:///C:\Users\mtk65284\Documents\3GPP\tsg_ran\WG2_RL2\TSGR2_121bis-e\Docs\R2-2302646.zip" TargetMode="External"/><Relationship Id="rId1586" Type="http://schemas.openxmlformats.org/officeDocument/2006/relationships/hyperlink" Target="file:///C:\Users\mtk65284\Documents\3GPP\tsg_ran\WG2_RL2\TSGR2_121bis-e\Docs\R2-2303723.zip" TargetMode="External"/><Relationship Id="rId304" Type="http://schemas.openxmlformats.org/officeDocument/2006/relationships/hyperlink" Target="file:///C:\Users\mtk65284\Documents\3GPP\tsg_ran\WG2_RL2\TSGR2_121bis-e\Docs\R2-2303671.zip" TargetMode="External"/><Relationship Id="rId511" Type="http://schemas.openxmlformats.org/officeDocument/2006/relationships/hyperlink" Target="file:///C:\Users\mtk65284\Documents\3GPP\tsg_ran\WG2_RL2\TSGR2_121bis-e\Docs\R2-2303984.zip" TargetMode="External"/><Relationship Id="rId609" Type="http://schemas.openxmlformats.org/officeDocument/2006/relationships/hyperlink" Target="file:///C:\Users\mtk65284\Documents\3GPP\tsg_ran\WG2_RL2\TSGR2_121bis-e\Docs\R2-2303533.zip" TargetMode="External"/><Relationship Id="rId956" Type="http://schemas.openxmlformats.org/officeDocument/2006/relationships/hyperlink" Target="file:///C:\Users\mtk65284\Documents\3GPP\tsg_ran\WG2_RL2\TSGR2_121bis-e\Docs\R2-2302697.zip" TargetMode="External"/><Relationship Id="rId1141" Type="http://schemas.openxmlformats.org/officeDocument/2006/relationships/hyperlink" Target="file:///C:\Users\mtk65284\Documents\3GPP\tsg_ran\WG2_RL2\TSGR2_121bis-e\Docs\R2-2303868.zip" TargetMode="External"/><Relationship Id="rId1239" Type="http://schemas.openxmlformats.org/officeDocument/2006/relationships/hyperlink" Target="file:///C:\Users\mtk65284\Documents\3GPP\tsg_ran\WG2_RL2\TSGR2_121bis-e\Docs\R2-2303091.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097.zip" TargetMode="External"/><Relationship Id="rId1001" Type="http://schemas.openxmlformats.org/officeDocument/2006/relationships/hyperlink" Target="file:///C:\Users\mtk65284\Documents\3GPP\tsg_ran\WG2_RL2\TSGR2_121bis-e\Docs\R2-2303173.zip" TargetMode="External"/><Relationship Id="rId1446" Type="http://schemas.openxmlformats.org/officeDocument/2006/relationships/hyperlink" Target="file:///C:\Users\mtk65284\Documents\3GPP\tsg_ran\WG2_RL2\TSGR2_121bis-e\Docs\R2-2303190.zip" TargetMode="External"/><Relationship Id="rId1653" Type="http://schemas.openxmlformats.org/officeDocument/2006/relationships/hyperlink" Target="file:///C:\Users\mtk65284\Documents\3GPP\tsg_ran\WG2_RL2\TSGR2_121bis-e\Docs\R2-2302447.zip" TargetMode="External"/><Relationship Id="rId1306" Type="http://schemas.openxmlformats.org/officeDocument/2006/relationships/hyperlink" Target="file:///C:\Users\mtk65284\Documents\3GPP\tsg_ran\WG2_RL2\TSGR2_121bis-e\Docs\R2-2303642.zip" TargetMode="External"/><Relationship Id="rId1513" Type="http://schemas.openxmlformats.org/officeDocument/2006/relationships/hyperlink" Target="file:///C:\Users\mtk65284\Documents\3GPP\tsg_ran\WG2_RL2\TSGR2_121bis-e\Docs\R2-2302939.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775.zip" TargetMode="External"/><Relationship Id="rId259" Type="http://schemas.openxmlformats.org/officeDocument/2006/relationships/hyperlink" Target="file:///C:\Users\mtk65284\Documents\3GPP\tsg_ran\WG2_RL2\TSGR2_121bis-e\Docs\R2-2303155.zip" TargetMode="External"/><Relationship Id="rId466" Type="http://schemas.openxmlformats.org/officeDocument/2006/relationships/hyperlink" Target="file:///C:\Users\mtk65284\Documents\3GPP\tsg_ran\WG2_RL2\TSGR2_121bis-e\Docs\R2-2303185.zip" TargetMode="External"/><Relationship Id="rId673" Type="http://schemas.openxmlformats.org/officeDocument/2006/relationships/hyperlink" Target="file:///C:\Users\mtk65284\Documents\3GPP\tsg_ran\WG2_RL2\TSGR2_121bis-e\Docs\R2-2303029.zip" TargetMode="External"/><Relationship Id="rId880" Type="http://schemas.openxmlformats.org/officeDocument/2006/relationships/hyperlink" Target="file:///C:\Users\mtk65284\Documents\3GPP\tsg_ran\WG2_RL2\TSGR2_121bis-e\Docs\R2-2303520.zip" TargetMode="External"/><Relationship Id="rId1096" Type="http://schemas.openxmlformats.org/officeDocument/2006/relationships/hyperlink" Target="file:///C:\Users\mtk65284\Documents\3GPP\tsg_ran\WG2_RL2\TSGR2_121bis-e\Docs\R2-2302923.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1.zip" TargetMode="External"/><Relationship Id="rId533" Type="http://schemas.openxmlformats.org/officeDocument/2006/relationships/hyperlink" Target="file:///C:\Users\mtk65284\Documents\3GPP\tsg_ran\WG2_RL2\TSGR2_121bis-e\Docs\R2-2303512.zip" TargetMode="External"/><Relationship Id="rId978" Type="http://schemas.openxmlformats.org/officeDocument/2006/relationships/hyperlink" Target="file:///C:\Users\mtk65284\Documents\3GPP\tsg_ran\WG2_RL2\TSGR2_121bis-e\Docs\R2-2303734.zip" TargetMode="External"/><Relationship Id="rId1163" Type="http://schemas.openxmlformats.org/officeDocument/2006/relationships/hyperlink" Target="file:///C:\Users\mtk65284\Documents\3GPP\tsg_ran\WG2_RL2\TSGR2_121bis-e\Docs\R2-2302669.zip" TargetMode="External"/><Relationship Id="rId1370" Type="http://schemas.openxmlformats.org/officeDocument/2006/relationships/hyperlink" Target="file:///C:\Users\mtk65284\Documents\3GPP\tsg_ran\WG2_RL2\TSGR2_121bis-e\Docs\R2-2303179.zip" TargetMode="External"/><Relationship Id="rId740" Type="http://schemas.openxmlformats.org/officeDocument/2006/relationships/hyperlink" Target="file:///C:\Users\mtk65284\Documents\3GPP\tsg_ran\WG2_RL2\TSGR2_121bis-e\Docs\R2-2302515.zip" TargetMode="External"/><Relationship Id="rId838" Type="http://schemas.openxmlformats.org/officeDocument/2006/relationships/hyperlink" Target="file:///C:\Users\mtk65284\Documents\3GPP\tsg_ran\WG2_RL2\TSGR2_121bis-e\Docs\R2-2303297.zip" TargetMode="External"/><Relationship Id="rId1023" Type="http://schemas.openxmlformats.org/officeDocument/2006/relationships/hyperlink" Target="file:///C:\Users\mtk65284\Documents\3GPP\tsg_ran\WG2_RL2\TSGR2_121bis-e\Docs\R2-2303432.zip" TargetMode="External"/><Relationship Id="rId1468" Type="http://schemas.openxmlformats.org/officeDocument/2006/relationships/hyperlink" Target="file:///C:\Users\mtk65284\Documents\3GPP\tsg_ran\WG2_RL2\TSGR2_121bis-e\Docs\R2-2303304.zip" TargetMode="External"/><Relationship Id="rId600" Type="http://schemas.openxmlformats.org/officeDocument/2006/relationships/hyperlink" Target="file:///C:\Users\mtk65284\Documents\3GPP\tsg_ran\WG2_RL2\TSGR2_121bis-e\Docs\R2-2303355.zip" TargetMode="External"/><Relationship Id="rId1230" Type="http://schemas.openxmlformats.org/officeDocument/2006/relationships/hyperlink" Target="file:///C:\Users\mtk65284\Documents\3GPP\tsg_ran\WG2_RL2\TSGR2_121bis-e\Docs\R2-2303112.zip" TargetMode="External"/><Relationship Id="rId1328" Type="http://schemas.openxmlformats.org/officeDocument/2006/relationships/hyperlink" Target="file:///C:\Users\mtk65284\Documents\3GPP\tsg_ran\WG2_RL2\TSGR2_121bis-e\Docs\R2-2302620.zip" TargetMode="External"/><Relationship Id="rId1535" Type="http://schemas.openxmlformats.org/officeDocument/2006/relationships/hyperlink" Target="file:///C:\Users\mtk65284\Documents\3GPP\tsg_ran\WG2_RL2\TSGR2_121bis-e\Docs\R2-2303939.zip" TargetMode="External"/><Relationship Id="rId905" Type="http://schemas.openxmlformats.org/officeDocument/2006/relationships/hyperlink" Target="file:///C:\Users\mtk65284\Documents\3GPP\tsg_ran\WG2_RL2\TSGR2_121bis-e\Docs\R2-2302848.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2495.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893.zip" TargetMode="External"/><Relationship Id="rId250" Type="http://schemas.openxmlformats.org/officeDocument/2006/relationships/hyperlink" Target="file:///C:\Users\mtk65284\Documents\3GPP\tsg_ran\WG2_RL2\TSGR2_121bis-e\Docs\R2-2302988.zip" TargetMode="External"/><Relationship Id="rId488" Type="http://schemas.openxmlformats.org/officeDocument/2006/relationships/hyperlink" Target="file:///C:\Users\mtk65284\Documents\3GPP\tsg_ran\WG2_RL2\TSGR2_121bis-e\Docs\R2-2303101.zip" TargetMode="External"/><Relationship Id="rId695" Type="http://schemas.openxmlformats.org/officeDocument/2006/relationships/hyperlink" Target="file:///C:\Users\mtk65284\Documents\3GPP\tsg_ran\WG2_RL2\TSGR2_121bis-e\Docs\R2-2302719.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39.zip" TargetMode="External"/><Relationship Id="rId555" Type="http://schemas.openxmlformats.org/officeDocument/2006/relationships/hyperlink" Target="file:///C:\Users\mtk65284\Documents\3GPP\tsg_ran\WG2_RL2\TSGR2_121bis-e\Docs\R2-2302605.zip" TargetMode="External"/><Relationship Id="rId762" Type="http://schemas.openxmlformats.org/officeDocument/2006/relationships/hyperlink" Target="file:///C:\Users\mtk65284\Documents\3GPP\tsg_ran\WG2_RL2\TSGR2_121bis-e\Docs\R2-2303701.zip" TargetMode="External"/><Relationship Id="rId1185" Type="http://schemas.openxmlformats.org/officeDocument/2006/relationships/hyperlink" Target="file:///C:\Users\mtk65284\Documents\3GPP\tsg_ran\WG2_RL2\TSGR2_121bis-e\Docs\R2-2304021.zip" TargetMode="External"/><Relationship Id="rId1392" Type="http://schemas.openxmlformats.org/officeDocument/2006/relationships/hyperlink" Target="file:///C:\Users\mtk65284\Documents\3GPP\tsg_ran\WG2_RL2\TSGR2_121bis-e\Docs\R2-2303910.zip" TargetMode="External"/><Relationship Id="rId208" Type="http://schemas.openxmlformats.org/officeDocument/2006/relationships/hyperlink" Target="file:///C:\Users\mtk65284\Documents\3GPP\tsg_ran\WG2_RL2\TSGR2_121bis-e\Docs\R2-2302577.zip" TargetMode="External"/><Relationship Id="rId415" Type="http://schemas.openxmlformats.org/officeDocument/2006/relationships/hyperlink" Target="file:///C:\Users\mtk65284\Documents\3GPP\tsg_ran\WG2_RL2\TSGR2_121bis-e\Docs\R2-2302957.zip" TargetMode="External"/><Relationship Id="rId622" Type="http://schemas.openxmlformats.org/officeDocument/2006/relationships/hyperlink" Target="file:///C:\Users\mtk65284\Documents\3GPP\tsg_ran\WG2_RL2\TSGR2_121bis-e\Docs\R2-2303575.zip" TargetMode="External"/><Relationship Id="rId1045" Type="http://schemas.openxmlformats.org/officeDocument/2006/relationships/hyperlink" Target="file:///C:\Users\mtk65284\Documents\3GPP\tsg_ran\WG2_RL2\TSGR2_121bis-e\Docs\R2-2303529.zip" TargetMode="External"/><Relationship Id="rId1252" Type="http://schemas.openxmlformats.org/officeDocument/2006/relationships/hyperlink" Target="file:///C:\Users\mtk65284\Documents\3GPP\tsg_ran\WG2_RL2\TSGR2_121bis-e\Docs\R2-2303243.zip" TargetMode="External"/><Relationship Id="rId927" Type="http://schemas.openxmlformats.org/officeDocument/2006/relationships/hyperlink" Target="file:///C:\Users\mtk65284\Documents\3GPP\tsg_ran\WG2_RL2\TSGR2_121bis-e\Docs\R2-2303318.zip" TargetMode="External"/><Relationship Id="rId1112" Type="http://schemas.openxmlformats.org/officeDocument/2006/relationships/hyperlink" Target="file:///C:\Users\mtk65284\Documents\3GPP\tsg_ran\WG2_RL2\TSGR2_121bis-e\Docs\R2-2304124.zip" TargetMode="External"/><Relationship Id="rId1557" Type="http://schemas.openxmlformats.org/officeDocument/2006/relationships/hyperlink" Target="file:///C:\Users\johan\OneDrive\Dokument\3GPP\tsg_ran\WG2_RL2\TSGR2_121bis-e\Docs\R2-2303469.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781.zip" TargetMode="External"/><Relationship Id="rId1624" Type="http://schemas.openxmlformats.org/officeDocument/2006/relationships/hyperlink" Target="file:///C:\Users\mtk65284\Documents\3GPP\tsg_ran\WG2_RL2\TSGR2_121bis-e\Docs\R2-2303103.zip" TargetMode="External"/><Relationship Id="rId272" Type="http://schemas.openxmlformats.org/officeDocument/2006/relationships/hyperlink" Target="file:///C:\Users\mtk65284\Documents\3GPP\tsg_ran\WG2_RL2\TSGR2_121bis-e\Docs\R2-2303489.zip" TargetMode="External"/><Relationship Id="rId577" Type="http://schemas.openxmlformats.org/officeDocument/2006/relationships/hyperlink" Target="file:///C:\Users\mtk65284\Documents\3GPP\tsg_ran\WG2_RL2\TSGR2_121bis-e\Docs\R2-2303535.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03.zip" TargetMode="External"/><Relationship Id="rId991" Type="http://schemas.openxmlformats.org/officeDocument/2006/relationships/hyperlink" Target="file:///C:\Users\mtk65284\Documents\3GPP\tsg_ran\WG2_RL2\TSGR2_121bis-e\Docs\R2-2302464.zip" TargetMode="External"/><Relationship Id="rId1067" Type="http://schemas.openxmlformats.org/officeDocument/2006/relationships/hyperlink" Target="file:///C:\Users\mtk65284\Documents\3GPP\tsg_ran\WG2_RL2\TSGR2_121bis-e\Docs\R2-2303004.zip" TargetMode="External"/><Relationship Id="rId437" Type="http://schemas.openxmlformats.org/officeDocument/2006/relationships/hyperlink" Target="file:///C:\Users\mtk65284\Documents\3GPP\tsg_ran\WG2_RL2\TSGR2_121bis-e\Docs\R2-2303538.zip" TargetMode="External"/><Relationship Id="rId644" Type="http://schemas.openxmlformats.org/officeDocument/2006/relationships/hyperlink" Target="file:///C:\Users\mtk65284\Documents\3GPP\tsg_ran\WG2_RL2\TSGR2_121bis-e\Docs\R2-2304186.zip" TargetMode="External"/><Relationship Id="rId851" Type="http://schemas.openxmlformats.org/officeDocument/2006/relationships/hyperlink" Target="file:///C:\Users\mtk65284\Documents\3GPP\tsg_ran\WG2_RL2\TSGR2_121bis-e\Docs\R2-2302535.zip" TargetMode="External"/><Relationship Id="rId1274" Type="http://schemas.openxmlformats.org/officeDocument/2006/relationships/hyperlink" Target="file:///C:\Users\mtk65284\Documents\3GPP\tsg_ran\WG2_RL2\TSGR2_121bis-e\Docs\R2-2304111.zip" TargetMode="External"/><Relationship Id="rId1481" Type="http://schemas.openxmlformats.org/officeDocument/2006/relationships/hyperlink" Target="file:///C:\Users\mtk65284\Documents\3GPP\tsg_ran\WG2_RL2\TSGR2_121bis-e\Docs\R2-2302640.zip" TargetMode="External"/><Relationship Id="rId1579" Type="http://schemas.openxmlformats.org/officeDocument/2006/relationships/hyperlink" Target="file:///C:\Users\mtk65284\Documents\3GPP\tsg_ran\WG2_RL2\TSGR2_121bis-e\Docs\R2-2302761.zip" TargetMode="External"/><Relationship Id="rId504" Type="http://schemas.openxmlformats.org/officeDocument/2006/relationships/hyperlink" Target="file:///C:\Users\mtk65284\Documents\3GPP\tsg_ran\WG2_RL2\TSGR2_121bis-e\Docs\R2-2303748.zip" TargetMode="External"/><Relationship Id="rId711" Type="http://schemas.openxmlformats.org/officeDocument/2006/relationships/hyperlink" Target="file:///C:\Users\mtk65284\Documents\3GPP\tsg_ran\WG2_RL2\TSGR2_121bis-e\Docs\R2-2303578.zip" TargetMode="External"/><Relationship Id="rId949" Type="http://schemas.openxmlformats.org/officeDocument/2006/relationships/hyperlink" Target="file:///C:\Users\mtk65284\Documents\3GPP\tsg_ran\WG2_RL2\TSGR2_121bis-e\Docs\R2-2303729.zip" TargetMode="External"/><Relationship Id="rId1134" Type="http://schemas.openxmlformats.org/officeDocument/2006/relationships/hyperlink" Target="file:///C:\Users\mtk65284\Documents\3GPP\tsg_ran\WG2_RL2\TSGR2_121bis-e\Docs\R2-2303610.zip" TargetMode="External"/><Relationship Id="rId1341" Type="http://schemas.openxmlformats.org/officeDocument/2006/relationships/hyperlink" Target="file:///C:\Users\mtk65284\Documents\3GPP\tsg_ran\WG2_RL2\TSGR2_121bis-e\Docs\R2-2303573.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39.zip" TargetMode="External"/><Relationship Id="rId1201" Type="http://schemas.openxmlformats.org/officeDocument/2006/relationships/hyperlink" Target="file:///C:\Users\mtk65284\Documents\3GPP\tsg_ran\WG2_RL2\TSGR2_121bis-e\Docs\R2-2302526.zip" TargetMode="External"/><Relationship Id="rId1439" Type="http://schemas.openxmlformats.org/officeDocument/2006/relationships/hyperlink" Target="file:///C:\Users\mtk65284\Documents\3GPP\tsg_ran\WG2_RL2\TSGR2_121bis-e\Docs\R2-2303640.zip" TargetMode="External"/><Relationship Id="rId1646" Type="http://schemas.openxmlformats.org/officeDocument/2006/relationships/hyperlink" Target="file:///C:\Users\mtk65284\Documents\3GPP\tsg_ran\WG2_RL2\TSGR2_121bis-e\Docs\R2-2302714.zip" TargetMode="External"/><Relationship Id="rId1506" Type="http://schemas.openxmlformats.org/officeDocument/2006/relationships/hyperlink" Target="file:///C:\Users\mtk65284\Documents\3GPP\tsg_ran\WG2_RL2\TSGR2_121bis-e\Docs\R2-2304064.zip" TargetMode="External"/><Relationship Id="rId294" Type="http://schemas.openxmlformats.org/officeDocument/2006/relationships/hyperlink" Target="file:///C:\Users\mtk65284\Documents\3GPP\tsg_ran\WG2_RL2\TSGR2_121bis-e\Docs\R2-2302868.zip" TargetMode="External"/><Relationship Id="rId89" Type="http://schemas.openxmlformats.org/officeDocument/2006/relationships/hyperlink" Target="file:///C:\Users\mtk65284\Documents\3GPP\tsg_ran\WG2_RL2\TSGR2_121bis-e\Docs\R2-2302437.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3927.zip" TargetMode="External"/><Relationship Id="rId599" Type="http://schemas.openxmlformats.org/officeDocument/2006/relationships/hyperlink" Target="file:///C:\Users\mtk65284\Documents\3GPP\tsg_ran\WG2_RL2\TSGR2_121bis-e\Docs\R2-2303847.zip" TargetMode="External"/><Relationship Id="rId1005" Type="http://schemas.openxmlformats.org/officeDocument/2006/relationships/hyperlink" Target="file:///C:\Users\mtk65284\Documents\3GPP\tsg_ran\WG2_RL2\TSGR2_121bis-e\Docs\R2-2303431.zip" TargetMode="External"/><Relationship Id="rId1212" Type="http://schemas.openxmlformats.org/officeDocument/2006/relationships/hyperlink" Target="file:///C:\Users\mtk65284\Documents\3GPP\tsg_ran\WG2_RL2\TSGR2_121bis-e\Docs\R2-2303622.zip" TargetMode="External"/><Relationship Id="rId1657" Type="http://schemas.openxmlformats.org/officeDocument/2006/relationships/hyperlink" Target="file:///C:\Users\mtk65284\Documents\3GPP\tsg_ran\WG2_RL2\TSGR2_121bis-e\Docs\R2-2303295.zip" TargetMode="External"/><Relationship Id="rId459" Type="http://schemas.openxmlformats.org/officeDocument/2006/relationships/hyperlink" Target="file:///C:\Users\mtk65284\Documents\3GPP\tsg_ran\WG2_RL2\TSGR2_121bis-e\Docs\R2-2304058.zip" TargetMode="External"/><Relationship Id="rId666" Type="http://schemas.openxmlformats.org/officeDocument/2006/relationships/hyperlink" Target="file:///C:\Users\mtk65284\Documents\3GPP\tsg_ran\WG2_RL2\TSGR2_121bis-e\Docs\R2-2304024.zip" TargetMode="External"/><Relationship Id="rId873" Type="http://schemas.openxmlformats.org/officeDocument/2006/relationships/hyperlink" Target="file:///C:\Users\mtk65284\Documents\3GPP\tsg_ran\WG2_RL2\TSGR2_121bis-e\Docs\R2-2303052.zip" TargetMode="External"/><Relationship Id="rId1089" Type="http://schemas.openxmlformats.org/officeDocument/2006/relationships/hyperlink" Target="file:///C:\Users\mtk65284\Documents\3GPP\tsg_ran\WG2_RL2\TSGR2_121bis-e\Docs\R2-2304123.zip" TargetMode="External"/><Relationship Id="rId1296" Type="http://schemas.openxmlformats.org/officeDocument/2006/relationships/hyperlink" Target="file:///C:\Users\mtk65284\Documents\3GPP\tsg_ran\WG2_RL2\TSGR2_121bis-e\Docs\R2-2304084.zip" TargetMode="External"/><Relationship Id="rId1517" Type="http://schemas.openxmlformats.org/officeDocument/2006/relationships/hyperlink" Target="file:///C:\Users\mtk65284\Documents\3GPP\tsg_ran\WG2_RL2\TSGR2_121bis-e\Docs\R2-2303248.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4041.zip" TargetMode="External"/><Relationship Id="rId319" Type="http://schemas.openxmlformats.org/officeDocument/2006/relationships/hyperlink" Target="file:///C:\Users\mtk65284\Documents\3GPP\tsg_ran\WG2_RL2\TSGR2_121bis-e\Docs\R2-2304178.zip" TargetMode="External"/><Relationship Id="rId526" Type="http://schemas.openxmlformats.org/officeDocument/2006/relationships/hyperlink" Target="file:///C:\Users\mtk65284\Documents\3GPP\tsg_ran\WG2_RL2\TSGR2_121bis-e\Docs\R2-2303146.zip" TargetMode="External"/><Relationship Id="rId1156" Type="http://schemas.openxmlformats.org/officeDocument/2006/relationships/hyperlink" Target="file:///C:\Users\mtk65284\Documents\3GPP\tsg_ran\WG2_RL2\TSGR2_121bis-e\Docs\R2-2302426.zip" TargetMode="External"/><Relationship Id="rId1363" Type="http://schemas.openxmlformats.org/officeDocument/2006/relationships/hyperlink" Target="file:///C:\Users\mtk65284\Documents\3GPP\tsg_ran\WG2_RL2\TSGR2_121bis-e\Docs\R2-2302585.zip" TargetMode="External"/><Relationship Id="rId733" Type="http://schemas.openxmlformats.org/officeDocument/2006/relationships/hyperlink" Target="file:///C:\Users\mtk65284\Documents\3GPP\tsg_ran\WG2_RL2\TSGR2_121bis-e\Docs\R2-2303544.zip" TargetMode="External"/><Relationship Id="rId940" Type="http://schemas.openxmlformats.org/officeDocument/2006/relationships/hyperlink" Target="file:///C:\Users\mtk65284\Documents\3GPP\tsg_ran\WG2_RL2\TSGR2_121bis-e\Docs\R2-2304014.zip" TargetMode="External"/><Relationship Id="rId1016" Type="http://schemas.openxmlformats.org/officeDocument/2006/relationships/hyperlink" Target="file:///C:\Users\mtk65284\Documents\3GPP\tsg_ran\WG2_RL2\TSGR2_121bis-e\Docs\R2-2302901.zip" TargetMode="External"/><Relationship Id="rId1570" Type="http://schemas.openxmlformats.org/officeDocument/2006/relationships/hyperlink" Target="file:///C:\Users\johan\OneDrive\Dokument\3GPP\tsg_ran\WG2_RL2\TSGR2_121bis-e\Docs\R2-2303493.zip" TargetMode="External"/><Relationship Id="rId1668" Type="http://schemas.openxmlformats.org/officeDocument/2006/relationships/theme" Target="theme/theme1.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668.zip" TargetMode="External"/><Relationship Id="rId677" Type="http://schemas.openxmlformats.org/officeDocument/2006/relationships/hyperlink" Target="file:///C:\Users\mtk65284\Documents\3GPP\tsg_ran\WG2_RL2\TSGR2_121bis-e\Docs\R2-2303414.zip" TargetMode="External"/><Relationship Id="rId800" Type="http://schemas.openxmlformats.org/officeDocument/2006/relationships/hyperlink" Target="file:///C:\Users\mtk65284\Documents\3GPP\tsg_ran\WG2_RL2\TSGR2_121bis-e\Docs\R2-2302814.zip" TargetMode="External"/><Relationship Id="rId1223" Type="http://schemas.openxmlformats.org/officeDocument/2006/relationships/hyperlink" Target="file:///C:\Users\mtk65284\Documents\3GPP\tsg_ran\WG2_RL2\TSGR2_121bis-e\Docs\R2-2304098.zip" TargetMode="External"/><Relationship Id="rId1430" Type="http://schemas.openxmlformats.org/officeDocument/2006/relationships/hyperlink" Target="file:///C:\Users\mtk65284\Documents\3GPP\tsg_ran\WG2_RL2\TSGR2_121bis-e\Docs\R2-2303189.zip" TargetMode="External"/><Relationship Id="rId1528" Type="http://schemas.openxmlformats.org/officeDocument/2006/relationships/hyperlink" Target="file:///C:\Users\mtk65284\Documents\3GPP\tsg_ran\WG2_RL2\TSGR2_121bis-e\Docs\R2-2304131.zip" TargetMode="External"/><Relationship Id="rId232" Type="http://schemas.openxmlformats.org/officeDocument/2006/relationships/hyperlink" Target="file:///C:\Users\mtk65284\Documents\3GPP\tsg_ran\WG2_RL2\TSGR2_121bis-e\Docs\R2-2302523.zip" TargetMode="External"/><Relationship Id="rId884" Type="http://schemas.openxmlformats.org/officeDocument/2006/relationships/hyperlink" Target="file:///C:\Users\mtk65284\Documents\3GPP\tsg_ran\WG2_RL2\TSGR2_121bis-e\Docs\R2-2303963.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793.zip" TargetMode="External"/><Relationship Id="rId744" Type="http://schemas.openxmlformats.org/officeDocument/2006/relationships/hyperlink" Target="file:///C:\Users\mtk65284\Documents\3GPP\tsg_ran\WG2_RL2\TSGR2_121bis-e\Docs\R2-2302757.zip" TargetMode="External"/><Relationship Id="rId951" Type="http://schemas.openxmlformats.org/officeDocument/2006/relationships/hyperlink" Target="file:///C:\Users\mtk65284\Documents\3GPP\tsg_ran\WG2_RL2\TSGR2_121bis-e\Docs\R2-2303976.zip" TargetMode="External"/><Relationship Id="rId1167" Type="http://schemas.openxmlformats.org/officeDocument/2006/relationships/hyperlink" Target="file:///C:\Users\mtk65284\Documents\3GPP\tsg_ran\WG2_RL2\TSGR2_121bis-e\Docs\R2-2303129.zip" TargetMode="External"/><Relationship Id="rId1374" Type="http://schemas.openxmlformats.org/officeDocument/2006/relationships/hyperlink" Target="file:///C:\Users\mtk65284\Documents\3GPP\tsg_ran\WG2_RL2\TSGR2_121bis-e\Docs\R2-2303611.zip" TargetMode="External"/><Relationship Id="rId1581" Type="http://schemas.openxmlformats.org/officeDocument/2006/relationships/hyperlink" Target="file:///C:\Users\mtk65284\Documents\3GPP\tsg_ran\WG2_RL2\TSGR2_121bis-e\Docs\R2-2302833.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63.zip" TargetMode="External"/><Relationship Id="rId590" Type="http://schemas.openxmlformats.org/officeDocument/2006/relationships/hyperlink" Target="file:///C:\Users\mtk65284\Documents\3GPP\tsg_ran\WG2_RL2\TSGR2_121bis-e\Docs\R2-2302830.zip" TargetMode="External"/><Relationship Id="rId604" Type="http://schemas.openxmlformats.org/officeDocument/2006/relationships/hyperlink" Target="file:///C:\Users\mtk65284\Documents\3GPP\tsg_ran\WG2_RL2\TSGR2_121bis-e\Docs\R2-2302831.zip" TargetMode="External"/><Relationship Id="rId811" Type="http://schemas.openxmlformats.org/officeDocument/2006/relationships/hyperlink" Target="file:///C:\Users\mtk65284\Documents\3GPP\tsg_ran\WG2_RL2\TSGR2_121bis-e\Docs\R2-2303891.zip" TargetMode="External"/><Relationship Id="rId1027" Type="http://schemas.openxmlformats.org/officeDocument/2006/relationships/hyperlink" Target="file:///C:\Users\mtk65284\Documents\3GPP\tsg_ran\WG2_RL2\TSGR2_121bis-e\Docs\R2-2303809.zip" TargetMode="External"/><Relationship Id="rId1234" Type="http://schemas.openxmlformats.org/officeDocument/2006/relationships/hyperlink" Target="file:///C:\Users\mtk65284\Documents\3GPP\tsg_ran\WG2_RL2\TSGR2_121bis-e\Docs\R2-2303789.zip" TargetMode="External"/><Relationship Id="rId1441" Type="http://schemas.openxmlformats.org/officeDocument/2006/relationships/hyperlink" Target="file:///C:\Users\mtk65284\Documents\3GPP\tsg_ran\WG2_RL2\TSGR2_121bis-e\Docs\R2-2303873.zip" TargetMode="External"/><Relationship Id="rId243" Type="http://schemas.openxmlformats.org/officeDocument/2006/relationships/hyperlink" Target="file:///C:\Users\mtk65284\Documents\3GPP\tsg_ran\WG2_RL2\TSGR2_121bis-e\Docs\R2-2304170.zip" TargetMode="External"/><Relationship Id="rId450" Type="http://schemas.openxmlformats.org/officeDocument/2006/relationships/hyperlink" Target="file:///C:\Users\mtk65284\Documents\3GPP\tsg_ran\WG2_RL2\TSGR2_121bis-e\Docs\R2-2303184.zip" TargetMode="External"/><Relationship Id="rId688" Type="http://schemas.openxmlformats.org/officeDocument/2006/relationships/hyperlink" Target="https://www.3gpp.org/ftp/TSG_RAN/TSG_RAN/TSGR_99/Docs/RP-230786.zip" TargetMode="External"/><Relationship Id="rId895" Type="http://schemas.openxmlformats.org/officeDocument/2006/relationships/hyperlink" Target="file:///C:\Users\mtk65284\Documents\3GPP\tsg_ran\WG2_RL2\TSGR2_121bis-e\Docs\R2-2302536.zip" TargetMode="External"/><Relationship Id="rId909" Type="http://schemas.openxmlformats.org/officeDocument/2006/relationships/hyperlink" Target="file:///C:\Users\mtk65284\Documents\3GPP\tsg_ran\WG2_RL2\TSGR2_121bis-e\Docs\R2-2303299.zip" TargetMode="External"/><Relationship Id="rId1080" Type="http://schemas.openxmlformats.org/officeDocument/2006/relationships/hyperlink" Target="file:///C:\Users\mtk65284\Documents\3GPP\tsg_ran\WG2_RL2\TSGR2_121bis-e\Docs\R2-2303608.zip" TargetMode="External"/><Relationship Id="rId1301" Type="http://schemas.openxmlformats.org/officeDocument/2006/relationships/hyperlink" Target="file:///C:\Users\mtk65284\Documents\3GPP\tsg_ran\WG2_RL2\TSGR2_121bis-e\Docs\R2-2303510.zip" TargetMode="External"/><Relationship Id="rId1539" Type="http://schemas.openxmlformats.org/officeDocument/2006/relationships/hyperlink" Target="file:///C:\Users\mtk65284\Documents\3GPP\tsg_ran\WG2_RL2\TSGR2_121bis-e\Docs\R2-2302888.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3924.zip" TargetMode="External"/><Relationship Id="rId548" Type="http://schemas.openxmlformats.org/officeDocument/2006/relationships/hyperlink" Target="file:///C:\Users\mtk65284\Documents\3GPP\tsg_ran\WG2_RL2\TSGR2_121bis-e\Docs\R2-2303348.zip" TargetMode="External"/><Relationship Id="rId755" Type="http://schemas.openxmlformats.org/officeDocument/2006/relationships/hyperlink" Target="file:///C:\Users\mtk65284\Documents\3GPP\tsg_ran\WG2_RL2\TSGR2_121bis-e\Docs\R2-2303313.zip" TargetMode="External"/><Relationship Id="rId962" Type="http://schemas.openxmlformats.org/officeDocument/2006/relationships/hyperlink" Target="file:///C:\Users\mtk65284\Documents\3GPP\tsg_ran\WG2_RL2\TSGR2_121bis-e\Docs\R2-2303099.zip" TargetMode="External"/><Relationship Id="rId1178" Type="http://schemas.openxmlformats.org/officeDocument/2006/relationships/hyperlink" Target="file:///C:\Users\mtk65284\Documents\3GPP\tsg_ran\WG2_RL2\TSGR2_121bis-e\Docs\R2-2303621.zip" TargetMode="External"/><Relationship Id="rId1385" Type="http://schemas.openxmlformats.org/officeDocument/2006/relationships/hyperlink" Target="file:///C:\Users\mtk65284\Documents\3GPP\tsg_ran\WG2_RL2\TSGR2_121bis-e\Docs\R2-2303119.zip" TargetMode="External"/><Relationship Id="rId1592" Type="http://schemas.openxmlformats.org/officeDocument/2006/relationships/hyperlink" Target="file:///C:\Users\mtk65284\Documents\3GPP\tsg_ran\WG2_RL2\TSGR2_121bis-e\Docs\R2-2303866.zip" TargetMode="External"/><Relationship Id="rId1606" Type="http://schemas.openxmlformats.org/officeDocument/2006/relationships/hyperlink" Target="file:///C:\Users\mtk65284\Documents\3GPP\tsg_ran\WG2_RL2\TSGR2_121bis-e\Docs\R2-2302775.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38.zip" TargetMode="External"/><Relationship Id="rId408" Type="http://schemas.openxmlformats.org/officeDocument/2006/relationships/hyperlink" Target="file:///C:\Users\mtk65284\Documents\3GPP\tsg_ran\WG2_RL2\TSGR2_121bis-e\Docs\R2-2302446.zip" TargetMode="External"/><Relationship Id="rId615" Type="http://schemas.openxmlformats.org/officeDocument/2006/relationships/hyperlink" Target="file:///C:\Users\mtk65284\Documents\3GPP\tsg_ran\WG2_RL2\TSGR2_121bis-e\Docs\R2-2303395.zip" TargetMode="External"/><Relationship Id="rId822" Type="http://schemas.openxmlformats.org/officeDocument/2006/relationships/hyperlink" Target="file:///C:\Users\mtk65284\Documents\3GPP\tsg_ran\WG2_RL2\TSGR2_121bis-e\Docs\R2-2302672.zip" TargetMode="External"/><Relationship Id="rId1038" Type="http://schemas.openxmlformats.org/officeDocument/2006/relationships/hyperlink" Target="file:///C:\Users\mtk65284\Documents\3GPP\tsg_ran\WG2_RL2\TSGR2_121bis-e\Docs\R2-2303844.zip" TargetMode="External"/><Relationship Id="rId1245" Type="http://schemas.openxmlformats.org/officeDocument/2006/relationships/hyperlink" Target="file:///C:\Users\mtk65284\Documents\3GPP\tsg_ran\WG2_RL2\TSGR2_121bis-e\Docs\R2-2302892.zip" TargetMode="External"/><Relationship Id="rId1452" Type="http://schemas.openxmlformats.org/officeDocument/2006/relationships/hyperlink" Target="file:///C:\Users\mtk65284\Documents\3GPP\tsg_ran\WG2_RL2\TSGR2_121bis-e\Docs\R2-2303828.zip" TargetMode="External"/><Relationship Id="rId254" Type="http://schemas.openxmlformats.org/officeDocument/2006/relationships/hyperlink" Target="file:///C:\Users\mtk65284\Documents\3GPP\tsg_ran\WG2_RL2\TSGR2_121bis-e\Docs\R2-2303056.zip" TargetMode="External"/><Relationship Id="rId699" Type="http://schemas.openxmlformats.org/officeDocument/2006/relationships/hyperlink" Target="file:///C:\Users\mtk65284\Documents\3GPP\tsg_ran\WG2_RL2\TSGR2_121bis-e\Docs\R2-2302895.zip" TargetMode="External"/><Relationship Id="rId1091" Type="http://schemas.openxmlformats.org/officeDocument/2006/relationships/hyperlink" Target="file:///C:\Users\mtk65284\Documents\3GPP\tsg_ran\WG2_RL2\TSGR2_121bis-e\Docs\R2-2302602.zip" TargetMode="External"/><Relationship Id="rId1105" Type="http://schemas.openxmlformats.org/officeDocument/2006/relationships/hyperlink" Target="file:///C:\Users\mtk65284\Documents\3GPP\tsg_ran\WG2_RL2\TSGR2_121bis-e\Docs\R2-2303389.zip" TargetMode="External"/><Relationship Id="rId1312" Type="http://schemas.openxmlformats.org/officeDocument/2006/relationships/hyperlink" Target="file:///C:\Users\mtk65284\Documents\3GPP\tsg_ran\WG2_RL2\TSGR2_121bis-e\Docs\R2-23031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0.zip" TargetMode="External"/><Relationship Id="rId559" Type="http://schemas.openxmlformats.org/officeDocument/2006/relationships/hyperlink" Target="file:///C:\Users\mtk65284\Documents\3GPP\tsg_ran\WG2_RL2\TSGR2_121bis-e\Docs\R2-2303393.zip" TargetMode="External"/><Relationship Id="rId766" Type="http://schemas.openxmlformats.org/officeDocument/2006/relationships/hyperlink" Target="file:///C:\Users\mtk65284\Documents\3GPP\tsg_ran\WG2_RL2\TSGR2_121bis-e\Docs\R2-2303889.zip" TargetMode="External"/><Relationship Id="rId1189" Type="http://schemas.openxmlformats.org/officeDocument/2006/relationships/hyperlink" Target="file:///C:\Users\mtk65284\Documents\3GPP\tsg_ran\WG2_RL2\TSGR2_121bis-e\Docs\R2-2302670.zip" TargetMode="External"/><Relationship Id="rId1396" Type="http://schemas.openxmlformats.org/officeDocument/2006/relationships/hyperlink" Target="file:///C:\Users\mtk65284\Documents\3GPP\tsg_ran\WG2_RL2\TSGR2_121bis-e\Docs\R2-2302688.zip" TargetMode="External"/><Relationship Id="rId1617" Type="http://schemas.openxmlformats.org/officeDocument/2006/relationships/hyperlink" Target="file:///C:\Users\mtk65284\Documents\3GPP\tsg_ran\WG2_RL2\TSGR2_121bis-e\Docs\R2-2303702.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992.zip" TargetMode="External"/><Relationship Id="rId419" Type="http://schemas.openxmlformats.org/officeDocument/2006/relationships/hyperlink" Target="file:///C:\Users\mtk65284\Documents\3GPP\tsg_ran\WG2_RL2\TSGR2_121bis-e\Docs\R2-2302582.zip" TargetMode="External"/><Relationship Id="rId626" Type="http://schemas.openxmlformats.org/officeDocument/2006/relationships/hyperlink" Target="file:///C:\Users\mtk65284\Documents\3GPP\tsg_ran\WG2_RL2\TSGR2_121bis-e\Docs\R2-2303356.zip" TargetMode="External"/><Relationship Id="rId973" Type="http://schemas.openxmlformats.org/officeDocument/2006/relationships/hyperlink" Target="file:///C:\Users\mtk65284\Documents\3GPP\tsg_ran\WG2_RL2\TSGR2_121bis-e\Docs\R2-2303418.zip" TargetMode="External"/><Relationship Id="rId1049" Type="http://schemas.openxmlformats.org/officeDocument/2006/relationships/hyperlink" Target="file:///C:\Users\mtk65284\Documents\3GPP\tsg_ran\WG2_RL2\TSGR2_121bis-e\Docs\R2-2303904.zip" TargetMode="External"/><Relationship Id="rId1256" Type="http://schemas.openxmlformats.org/officeDocument/2006/relationships/hyperlink" Target="file:///C:\Users\mtk65284\Documents\3GPP\tsg_ran\WG2_RL2\TSGR2_121bis-e\Docs\R2-2302423.zip" TargetMode="External"/><Relationship Id="rId833" Type="http://schemas.openxmlformats.org/officeDocument/2006/relationships/hyperlink" Target="file:///C:\Users\mtk65284\Documents\3GPP\tsg_ran\WG2_RL2\TSGR2_121bis-e\Docs\R2-2302558.zip" TargetMode="External"/><Relationship Id="rId1116" Type="http://schemas.openxmlformats.org/officeDocument/2006/relationships/hyperlink" Target="file:///C:\Users\mtk65284\Documents\3GPP\tsg_ran\WG2_RL2\TSGR2_121bis-e\Docs\R2-2302702.zip" TargetMode="External"/><Relationship Id="rId1463" Type="http://schemas.openxmlformats.org/officeDocument/2006/relationships/hyperlink" Target="file:///C:\Users\mtk65284\Documents\3GPP\tsg_ran\WG2_RL2\TSGR2_121bis-e\Docs\R2-2302735.zip" TargetMode="External"/><Relationship Id="rId265" Type="http://schemas.openxmlformats.org/officeDocument/2006/relationships/hyperlink" Target="file:///C:\Users\mtk65284\Documents\3GPP\tsg_ran\WG2_RL2\TSGR2_121bis-e\Docs\R2-2303156.zip" TargetMode="External"/><Relationship Id="rId472" Type="http://schemas.openxmlformats.org/officeDocument/2006/relationships/hyperlink" Target="file:///C:\Users\mtk65284\Documents\3GPP\tsg_ran\WG2_RL2\TSGR2_121bis-e\Docs\R2-2303570.zip" TargetMode="External"/><Relationship Id="rId900" Type="http://schemas.openxmlformats.org/officeDocument/2006/relationships/hyperlink" Target="file:///C:\Users\mtk65284\Documents\3GPP\tsg_ran\WG2_RL2\TSGR2_121bis-e\Docs\R2-2303997.zip" TargetMode="External"/><Relationship Id="rId1323" Type="http://schemas.openxmlformats.org/officeDocument/2006/relationships/hyperlink" Target="file:///C:\Users\mtk65284\Documents\3GPP\tsg_ran\WG2_RL2\TSGR2_121bis-e\Docs\R2-2302441.zip" TargetMode="External"/><Relationship Id="rId1530" Type="http://schemas.openxmlformats.org/officeDocument/2006/relationships/hyperlink" Target="file:///C:\Users\mtk65284\Documents\3GPP\tsg_ran\WG2_RL2\TSGR2_121bis-e\Docs\R2-2302880.zip" TargetMode="External"/><Relationship Id="rId1628" Type="http://schemas.openxmlformats.org/officeDocument/2006/relationships/hyperlink" Target="file:///C:\Users\mtk65284\Documents\3GPP\tsg_ran\WG2_RL2\TSGR2_121bis-e\Docs\R2-2303613.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51.zip" TargetMode="External"/><Relationship Id="rId777" Type="http://schemas.openxmlformats.org/officeDocument/2006/relationships/hyperlink" Target="file:///C:\Users\mtk65284\Documents\3GPP\tsg_ran\WG2_RL2\TSGR2_121bis-e\Docs\R2-2302897.zip" TargetMode="External"/><Relationship Id="rId984" Type="http://schemas.openxmlformats.org/officeDocument/2006/relationships/hyperlink" Target="file:///C:\Users\mtk65284\Documents\3GPP\tsg_ran\WG2_RL2\TSGR2_121bis-e\Docs\R2-2304079.zip" TargetMode="External"/><Relationship Id="rId637" Type="http://schemas.openxmlformats.org/officeDocument/2006/relationships/hyperlink" Target="file:///C:\Users\mtk65284\Documents\3GPP\tsg_ran\WG2_RL2\TSGR2_121bis-e\Docs\R2-2303651.zip" TargetMode="External"/><Relationship Id="rId844" Type="http://schemas.openxmlformats.org/officeDocument/2006/relationships/hyperlink" Target="file:///C:\Users\mtk65284\Documents\3GPP\tsg_ran\WG2_RL2\TSGR2_121bis-e\Docs\R2-2303836.zip" TargetMode="External"/><Relationship Id="rId1267" Type="http://schemas.openxmlformats.org/officeDocument/2006/relationships/hyperlink" Target="file:///C:\Users\mtk65284\Documents\3GPP\tsg_ran\WG2_RL2\TSGR2_121bis-e\Docs\R2-2303113.zip" TargetMode="External"/><Relationship Id="rId1474" Type="http://schemas.openxmlformats.org/officeDocument/2006/relationships/hyperlink" Target="file:///C:\Users\mtk65284\Documents\3GPP\tsg_ran\WG2_RL2\TSGR2_121bis-e\Docs\R2-2303542.zip" TargetMode="External"/><Relationship Id="rId276" Type="http://schemas.openxmlformats.org/officeDocument/2006/relationships/hyperlink" Target="file:///C:\Users\mtk65284\Documents\3GPP\tsg_ran\WG2_RL2\TSGR2_121bis-e\Docs\R2-2303983.zip" TargetMode="External"/><Relationship Id="rId483" Type="http://schemas.openxmlformats.org/officeDocument/2006/relationships/hyperlink" Target="file:///C:\Users\mtk65284\Documents\3GPP\tsg_ran\WG2_RL2\TSGR2_121bis-e\Docs\R2-2303496.zip" TargetMode="External"/><Relationship Id="rId690" Type="http://schemas.openxmlformats.org/officeDocument/2006/relationships/hyperlink" Target="file:///C:\Users\mtk65284\Documents\3GPP\tsg_ran\WG2_RL2\TSGR2_121bis-e\Docs\R2-2302716.zip" TargetMode="External"/><Relationship Id="rId704" Type="http://schemas.openxmlformats.org/officeDocument/2006/relationships/hyperlink" Target="file:///C:\Users\mtk65284\Documents\3GPP\tsg_ran\WG2_RL2\TSGR2_121bis-e\Docs\R2-2303081.zip" TargetMode="External"/><Relationship Id="rId911" Type="http://schemas.openxmlformats.org/officeDocument/2006/relationships/hyperlink" Target="file:///C:\Users\mtk65284\Documents\3GPP\tsg_ran\WG2_RL2\TSGR2_121bis-e\Docs\R2-2303524.zip" TargetMode="External"/><Relationship Id="rId1127" Type="http://schemas.openxmlformats.org/officeDocument/2006/relationships/hyperlink" Target="file:///C:\Users\mtk65284\Documents\3GPP\tsg_ran\WG2_RL2\TSGR2_121bis-e\Docs\R2-2303390.zip" TargetMode="External"/><Relationship Id="rId1334" Type="http://schemas.openxmlformats.org/officeDocument/2006/relationships/hyperlink" Target="file:///C:\Users\mtk65284\Documents\3GPP\tsg_ran\WG2_RL2\TSGR2_121bis-e\Docs\R2-2302940.zip" TargetMode="External"/><Relationship Id="rId1541" Type="http://schemas.openxmlformats.org/officeDocument/2006/relationships/hyperlink" Target="file:///C:\Users\mtk65284\Documents\3GPP\tsg_ran\WG2_RL2\TSGR2_121bis-e\Docs\R2-2303075.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696.zip" TargetMode="External"/><Relationship Id="rId550" Type="http://schemas.openxmlformats.org/officeDocument/2006/relationships/hyperlink" Target="file:///C:\Users\mtk65284\Documents\3GPP\tsg_ran\WG2_RL2\TSGR2_121bis-e\Docs\R2-2302507.zip" TargetMode="External"/><Relationship Id="rId788" Type="http://schemas.openxmlformats.org/officeDocument/2006/relationships/hyperlink" Target="file:///C:\Users\mtk65284\Documents\3GPP\tsg_ran\WG2_RL2\TSGR2_121bis-e\Docs\R2-2303579.zip" TargetMode="External"/><Relationship Id="rId995" Type="http://schemas.openxmlformats.org/officeDocument/2006/relationships/hyperlink" Target="file:///C:\Users\mtk65284\Documents\3GPP\tsg_ran\WG2_RL2\TSGR2_121bis-e\Docs\R2-2302865.zip" TargetMode="External"/><Relationship Id="rId1180" Type="http://schemas.openxmlformats.org/officeDocument/2006/relationships/hyperlink" Target="file:///C:\Users\mtk65284\Documents\3GPP\tsg_ran\WG2_RL2\TSGR2_121bis-e\Docs\R2-2303776.zip" TargetMode="External"/><Relationship Id="rId1401" Type="http://schemas.openxmlformats.org/officeDocument/2006/relationships/hyperlink" Target="file:///C:\Users\mtk65284\Documents\3GPP\tsg_ran\WG2_RL2\TSGR2_121bis-e\Docs\R2-2303181.zip" TargetMode="External"/><Relationship Id="rId1639" Type="http://schemas.openxmlformats.org/officeDocument/2006/relationships/hyperlink" Target="file:///C:\Users\mtk65284\Documents\3GPP\tsg_ran\WG2_RL2\TSGR2_121bis-e\Docs\R2-2303046.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878.zip" TargetMode="External"/><Relationship Id="rId855" Type="http://schemas.openxmlformats.org/officeDocument/2006/relationships/hyperlink" Target="file:///C:\Users\mtk65284\Documents\3GPP\tsg_ran\WG2_RL2\TSGR2_121bis-e\Docs\R2-2302821.zip" TargetMode="External"/><Relationship Id="rId1040" Type="http://schemas.openxmlformats.org/officeDocument/2006/relationships/hyperlink" Target="file:///C:\Users\mtk65284\Documents\3GPP\tsg_ran\WG2_RL2\TSGR2_121bis-e\Docs\R2-2302907.zip" TargetMode="External"/><Relationship Id="rId1278" Type="http://schemas.openxmlformats.org/officeDocument/2006/relationships/hyperlink" Target="file:///C:\Users\mtk65284\Documents\3GPP\tsg_ran\WG2_RL2\TSGR2_121bis-e\Docs\R2-2303368.zip" TargetMode="External"/><Relationship Id="rId1485" Type="http://schemas.openxmlformats.org/officeDocument/2006/relationships/hyperlink" Target="file:///C:\Users\mtk65284\Documents\3GPP\tsg_ran\WG2_RL2\TSGR2_121bis-e\Docs\R2-2302736.zip" TargetMode="External"/><Relationship Id="rId287" Type="http://schemas.openxmlformats.org/officeDocument/2006/relationships/hyperlink" Target="file:///C:\Users\mtk65284\Documents\3GPP\tsg_ran\WG2_RL2\TSGR2_121bis-e\Docs\R2-2303820.zip" TargetMode="External"/><Relationship Id="rId410" Type="http://schemas.openxmlformats.org/officeDocument/2006/relationships/hyperlink" Target="file:///C:\Users\mtk65284\Documents\3GPP\tsg_ran\WG2_RL2\TSGR2_121bis-e\Docs\R2-2302449.zip" TargetMode="External"/><Relationship Id="rId494" Type="http://schemas.openxmlformats.org/officeDocument/2006/relationships/hyperlink" Target="file:///C:\Users\mtk65284\Documents\3GPP\tsg_ran\WG2_RL2\TSGR2_121bis-e\Docs\R2-2302976.zip" TargetMode="External"/><Relationship Id="rId508" Type="http://schemas.openxmlformats.org/officeDocument/2006/relationships/hyperlink" Target="file:///C:\Users\mtk65284\Documents\3GPP\tsg_ran\WG2_RL2\TSGR2_121bis-e\Docs\R2-2303827.zip" TargetMode="External"/><Relationship Id="rId715" Type="http://schemas.openxmlformats.org/officeDocument/2006/relationships/hyperlink" Target="file:///C:\Users\mtk65284\Documents\3GPP\tsg_ran\WG2_RL2\TSGR2_121bis-e\Docs\R2-2303786.zip" TargetMode="External"/><Relationship Id="rId922" Type="http://schemas.openxmlformats.org/officeDocument/2006/relationships/hyperlink" Target="file:///C:\Users\mtk65284\Documents\3GPP\tsg_ran\WG2_RL2\TSGR2_121bis-e\Docs\R2-2303100.zip" TargetMode="External"/><Relationship Id="rId1138" Type="http://schemas.openxmlformats.org/officeDocument/2006/relationships/hyperlink" Target="file:///C:\Users\mtk65284\Documents\3GPP\tsg_ran\WG2_RL2\TSGR2_121bis-e\Docs\R2-2303738.zip" TargetMode="External"/><Relationship Id="rId1345" Type="http://schemas.openxmlformats.org/officeDocument/2006/relationships/hyperlink" Target="file:///C:\Users\mtk65284\Documents\3GPP\tsg_ran\WG2_RL2\TSGR2_121bis-e\Docs\R2-2302571.zip" TargetMode="External"/><Relationship Id="rId1552" Type="http://schemas.openxmlformats.org/officeDocument/2006/relationships/hyperlink" Target="file:///C:\Users\mtk65284\Documents\3GPP\tsg_ran\WG2_RL2\TSGR2_121bis-e\Docs\R2-2302662.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3.zip" TargetMode="External"/><Relationship Id="rId799" Type="http://schemas.openxmlformats.org/officeDocument/2006/relationships/hyperlink" Target="file:///C:\Users\mtk65284\Documents\3GPP\tsg_ran\WG2_RL2\TSGR2_121bis-e\Docs\R2-2302792.zip" TargetMode="External"/><Relationship Id="rId1191" Type="http://schemas.openxmlformats.org/officeDocument/2006/relationships/hyperlink" Target="file:///C:\Users\mtk65284\Documents\3GPP\tsg_ran\WG2_RL2\TSGR2_121bis-e\Docs\R2-2303130.zip" TargetMode="External"/><Relationship Id="rId1205" Type="http://schemas.openxmlformats.org/officeDocument/2006/relationships/hyperlink" Target="file:///C:\Users\mtk65284\Documents\3GPP\tsg_ran\WG2_RL2\TSGR2_121bis-e\Docs\R2-230296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550.zip" TargetMode="External"/><Relationship Id="rId659" Type="http://schemas.openxmlformats.org/officeDocument/2006/relationships/hyperlink" Target="file:///C:\Users\mtk65284\Documents\3GPP\tsg_ran\WG2_RL2\TSGR2_121bis-e\Docs\R2-2303475.zip" TargetMode="External"/><Relationship Id="rId866" Type="http://schemas.openxmlformats.org/officeDocument/2006/relationships/hyperlink" Target="file:///C:\Users\mtk65284\Documents\3GPP\tsg_ran\WG2_RL2\TSGR2_121bis-e\Docs\R2-2304065.zip" TargetMode="External"/><Relationship Id="rId1289" Type="http://schemas.openxmlformats.org/officeDocument/2006/relationships/hyperlink" Target="file:///C:\Users\mtk65284\Documents\3GPP\tsg_ran\WG2_RL2\TSGR2_121bis-e\Docs\R2-2303787.zip" TargetMode="External"/><Relationship Id="rId1412" Type="http://schemas.openxmlformats.org/officeDocument/2006/relationships/hyperlink" Target="file:///C:\Users\mtk65284\Documents\3GPP\tsg_ran\WG2_RL2\TSGR2_121bis-e\Docs\R2-2302430.zip" TargetMode="External"/><Relationship Id="rId1496" Type="http://schemas.openxmlformats.org/officeDocument/2006/relationships/hyperlink" Target="file:///C:\Users\mtk65284\Documents\3GPP\tsg_ran\WG2_RL2\TSGR2_121bis-e\Docs\R2-2303306.zip" TargetMode="External"/><Relationship Id="rId214" Type="http://schemas.openxmlformats.org/officeDocument/2006/relationships/hyperlink" Target="file:///C:\Users\mtk65284\Documents\3GPP\tsg_ran\WG2_RL2\TSGR2_121bis-e\Docs\R2-2302861.zip" TargetMode="External"/><Relationship Id="rId298" Type="http://schemas.openxmlformats.org/officeDocument/2006/relationships/hyperlink" Target="file:///C:\Users\mtk65284\Documents\3GPP\tsg_ran\WG2_RL2\TSGR2_121bis-e\Docs\R2-2303096.zip" TargetMode="External"/><Relationship Id="rId421" Type="http://schemas.openxmlformats.org/officeDocument/2006/relationships/hyperlink" Target="file:///C:\Users\mtk65284\Documents\3GPP\tsg_ran\WG2_RL2\TSGR2_121bis-e\Docs\R2-2302655.zip" TargetMode="External"/><Relationship Id="rId519" Type="http://schemas.openxmlformats.org/officeDocument/2006/relationships/hyperlink" Target="file:///C:\Users\mtk65284\Documents\3GPP\tsg_ran\WG2_RL2\TSGR2_121bis-e\Docs\R2-2302764.zip" TargetMode="External"/><Relationship Id="rId1051" Type="http://schemas.openxmlformats.org/officeDocument/2006/relationships/hyperlink" Target="file:///C:\Users\mtk65284\Documents\3GPP\tsg_ran\WG2_RL2\TSGR2_121bis-e\Docs\R2-2303988.zip" TargetMode="External"/><Relationship Id="rId1149" Type="http://schemas.openxmlformats.org/officeDocument/2006/relationships/hyperlink" Target="file:///C:\Users\mtk65284\Documents\3GPP\tsg_ran\WG2_RL2\TSGR2_121bis-e\Docs\R2-2303509.zip" TargetMode="External"/><Relationship Id="rId1356" Type="http://schemas.openxmlformats.org/officeDocument/2006/relationships/hyperlink" Target="file:///C:\Users\mtk65284\Documents\3GPP\tsg_ran\WG2_RL2\TSGR2_121bis-e\Docs\R2-2303218.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53.zip" TargetMode="External"/><Relationship Id="rId933" Type="http://schemas.openxmlformats.org/officeDocument/2006/relationships/hyperlink" Target="file:///C:\Users\mtk65284\Documents\3GPP\tsg_ran\WG2_RL2\TSGR2_121bis-e\Docs\R2-2303525.zip" TargetMode="External"/><Relationship Id="rId1009" Type="http://schemas.openxmlformats.org/officeDocument/2006/relationships/hyperlink" Target="file:///C:\Users\mtk65284\Documents\3GPP\tsg_ran\WG2_RL2\TSGR2_121bis-e\Docs\R2-2303846.zip" TargetMode="External"/><Relationship Id="rId1563" Type="http://schemas.openxmlformats.org/officeDocument/2006/relationships/hyperlink" Target="file:///C:\Users\johan\OneDrive\Dokument\3GPP\tsg_ran\WG2_RL2\TSGR2_121bis-e\Docs\R2-2302519.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47.zip" TargetMode="External"/><Relationship Id="rId572" Type="http://schemas.openxmlformats.org/officeDocument/2006/relationships/hyperlink" Target="file:///C:\Users\mtk65284\Documents\3GPP\tsg_ran\WG2_RL2\TSGR2_121bis-e\Docs\R2-2303425.zip" TargetMode="External"/><Relationship Id="rId1216" Type="http://schemas.openxmlformats.org/officeDocument/2006/relationships/hyperlink" Target="file:///C:\Users\mtk65284\Documents\3GPP\tsg_ran\WG2_RL2\TSGR2_121bis-e\Docs\R2-2304149.zip" TargetMode="External"/><Relationship Id="rId1423" Type="http://schemas.openxmlformats.org/officeDocument/2006/relationships/hyperlink" Target="file:///C:\Users\mtk65284\Documents\3GPP\tsg_ran\WG2_RL2\TSGR2_121bis-e\Docs\R2-2303669.zip" TargetMode="External"/><Relationship Id="rId1630" Type="http://schemas.openxmlformats.org/officeDocument/2006/relationships/hyperlink" Target="file:///C:\Users\mtk65284\Documents\3GPP\tsg_ran\WG2_RL2\TSGR2_121bis-e\Docs\R2-2303615.zip" TargetMode="External"/><Relationship Id="rId225" Type="http://schemas.openxmlformats.org/officeDocument/2006/relationships/hyperlink" Target="file:///C:\Users\mtk65284\Documents\3GPP\tsg_ran\WG2_RL2\TSGR2_121bis-e\Docs\R2-2303003.zip" TargetMode="External"/><Relationship Id="rId432" Type="http://schemas.openxmlformats.org/officeDocument/2006/relationships/hyperlink" Target="file:///C:\Users\mtk65284\Documents\3GPP\tsg_ran\WG2_RL2\TSGR2_121bis-e\Docs\R2-2303298.zip" TargetMode="External"/><Relationship Id="rId877" Type="http://schemas.openxmlformats.org/officeDocument/2006/relationships/hyperlink" Target="file:///C:\Users\mtk65284\Documents\3GPP\tsg_ran\WG2_RL2\TSGR2_121bis-e\Docs\R2-2303407.zip" TargetMode="External"/><Relationship Id="rId1062" Type="http://schemas.openxmlformats.org/officeDocument/2006/relationships/hyperlink" Target="file:///C:\Users\mtk65284\Documents\3GPP\tsg_ran\WG2_RL2\TSGR2_121bis-e\Docs\R2-2302836.zip" TargetMode="External"/><Relationship Id="rId737" Type="http://schemas.openxmlformats.org/officeDocument/2006/relationships/hyperlink" Target="file:///C:\Users\mtk65284\Documents\3GPP\tsg_ran\WG2_RL2\TSGR2_121bis-e\Docs\R2-2303867.zip" TargetMode="External"/><Relationship Id="rId944" Type="http://schemas.openxmlformats.org/officeDocument/2006/relationships/hyperlink" Target="file:///C:\Users\mtk65284\Documents\3GPP\tsg_ran\WG2_RL2\TSGR2_121bis-e\Docs\R2-2303255.zip" TargetMode="External"/><Relationship Id="rId1367" Type="http://schemas.openxmlformats.org/officeDocument/2006/relationships/hyperlink" Target="file:///C:\Users\mtk65284\Documents\3GPP\tsg_ran\WG2_RL2\TSGR2_121bis-e\Docs\R2-2302873.zip" TargetMode="External"/><Relationship Id="rId1574" Type="http://schemas.openxmlformats.org/officeDocument/2006/relationships/hyperlink" Target="file:///C:\Users\mtk65284\Documents\3GPP\tsg_ran\WG2_RL2\TSGR2_121bis-e\Docs\R2-2303864.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5.zip" TargetMode="External"/><Relationship Id="rId583" Type="http://schemas.openxmlformats.org/officeDocument/2006/relationships/hyperlink" Target="file:///C:\Users\mtk65284\Documents\3GPP\tsg_ran\WG2_RL2\TSGR2_121bis-e\Docs\R2-2304156.zip" TargetMode="External"/><Relationship Id="rId790" Type="http://schemas.openxmlformats.org/officeDocument/2006/relationships/hyperlink" Target="file:///C:\Users\mtk65284\Documents\3GPP\tsg_ran\WG2_RL2\TSGR2_121bis-e\Docs\R2-2303722.zip" TargetMode="External"/><Relationship Id="rId804" Type="http://schemas.openxmlformats.org/officeDocument/2006/relationships/hyperlink" Target="file:///C:\Users\mtk65284\Documents\3GPP\tsg_ran\WG2_RL2\TSGR2_121bis-e\Docs\R2-2303085.zip" TargetMode="External"/><Relationship Id="rId1227" Type="http://schemas.openxmlformats.org/officeDocument/2006/relationships/hyperlink" Target="file:///C:\Users\mtk65284\Documents\3GPP\tsg_ran\WG2_RL2\TSGR2_121bis-e\Docs\R2-2302891.zip" TargetMode="External"/><Relationship Id="rId1434" Type="http://schemas.openxmlformats.org/officeDocument/2006/relationships/hyperlink" Target="file:///C:\Users\mtk65284\Documents\3GPP\tsg_ran\WG2_RL2\TSGR2_121bis-e\Docs\R2-2303410.zip" TargetMode="External"/><Relationship Id="rId1641" Type="http://schemas.openxmlformats.org/officeDocument/2006/relationships/hyperlink" Target="file:///C:\Users\mtk65284\Documents\3GPP\tsg_ran\WG2_RL2\TSGR2_121bis-e\Docs\R2-2303293.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127.zip" TargetMode="External"/><Relationship Id="rId443" Type="http://schemas.openxmlformats.org/officeDocument/2006/relationships/hyperlink" Target="file:///C:\Users\mtk65284\Documents\3GPP\tsg_ran\WG2_RL2\TSGR2_121bis-e\Docs\R2-2304005.zip" TargetMode="External"/><Relationship Id="rId650" Type="http://schemas.openxmlformats.org/officeDocument/2006/relationships/hyperlink" Target="file:///C:\Users\mtk65284\Documents\3GPP\tsg_ran\WG2_RL2\TSGR2_121bis-e\Docs\R2-2302510.zip" TargetMode="External"/><Relationship Id="rId888" Type="http://schemas.openxmlformats.org/officeDocument/2006/relationships/hyperlink" Target="file:///C:\Users\mtk65284\Documents\3GPP\tsg_ran\WG2_RL2\TSGR2_121bis-e\Docs\R2-2302428.zip" TargetMode="External"/><Relationship Id="rId1073" Type="http://schemas.openxmlformats.org/officeDocument/2006/relationships/hyperlink" Target="file:///C:\Users\mtk65284\Documents\3GPP\tsg_ran\WG2_RL2\TSGR2_121bis-e\Docs\R2-2303339.zip" TargetMode="External"/><Relationship Id="rId1280" Type="http://schemas.openxmlformats.org/officeDocument/2006/relationships/hyperlink" Target="file:///C:\Users\mtk65284\Documents\3GPP\tsg_ran\WG2_RL2\TSGR2_121bis-e\Docs\R2-2303670.zip" TargetMode="External"/><Relationship Id="rId1501" Type="http://schemas.openxmlformats.org/officeDocument/2006/relationships/hyperlink" Target="file:///C:\Users\mtk65284\Documents\3GPP\tsg_ran\WG2_RL2\TSGR2_121bis-e\Docs\R2-2303568.zip" TargetMode="External"/><Relationship Id="rId303" Type="http://schemas.openxmlformats.org/officeDocument/2006/relationships/hyperlink" Target="file:///C:\Users\mtk65284\Documents\3GPP\tsg_ran\WG2_RL2\TSGR2_121bis-e\Docs\R2-2303461.zip" TargetMode="External"/><Relationship Id="rId748" Type="http://schemas.openxmlformats.org/officeDocument/2006/relationships/hyperlink" Target="file:///C:\Users\mtk65284\Documents\3GPP\tsg_ran\WG2_RL2\TSGR2_121bis-e\Docs\R2-2302911.zip" TargetMode="External"/><Relationship Id="rId955" Type="http://schemas.openxmlformats.org/officeDocument/2006/relationships/hyperlink" Target="file:///C:\Users\mtk65284\Documents\3GPP\tsg_ran\WG2_RL2\TSGR2_121bis-e\Docs\R2-2302678.zip" TargetMode="External"/><Relationship Id="rId1140" Type="http://schemas.openxmlformats.org/officeDocument/2006/relationships/hyperlink" Target="file:///C:\Users\mtk65284\Documents\3GPP\tsg_ran\WG2_RL2\TSGR2_121bis-e\Docs\R2-2303859.zip" TargetMode="External"/><Relationship Id="rId1378" Type="http://schemas.openxmlformats.org/officeDocument/2006/relationships/hyperlink" Target="file:///C:\Users\mtk65284\Documents\3GPP\tsg_ran\WG2_RL2\TSGR2_121bis-e\Docs\R2-2302623.zip" TargetMode="External"/><Relationship Id="rId1585" Type="http://schemas.openxmlformats.org/officeDocument/2006/relationships/hyperlink" Target="file:///C:\Users\mtk65284\Documents\3GPP\tsg_ran\WG2_RL2\TSGR2_121bis-e\Docs\R2-2303382.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3288.zip" TargetMode="External"/><Relationship Id="rId510" Type="http://schemas.openxmlformats.org/officeDocument/2006/relationships/hyperlink" Target="file:///C:\Users\mtk65284\Documents\3GPP\tsg_ran\WG2_RL2\TSGR2_121bis-e\Docs\R2-2303978.zip" TargetMode="External"/><Relationship Id="rId594" Type="http://schemas.openxmlformats.org/officeDocument/2006/relationships/hyperlink" Target="file:///C:\Users\mtk65284\Documents\3GPP\tsg_ran\WG2_RL2\TSGR2_121bis-e\Docs\R2-2303426.zip" TargetMode="External"/><Relationship Id="rId608" Type="http://schemas.openxmlformats.org/officeDocument/2006/relationships/hyperlink" Target="file:///C:\Users\mtk65284\Documents\3GPP\tsg_ran\WG2_RL2\TSGR2_121bis-e\Docs\R2-2302484.zip" TargetMode="External"/><Relationship Id="rId815" Type="http://schemas.openxmlformats.org/officeDocument/2006/relationships/hyperlink" Target="file:///C:\Users\mtk65284\Documents\3GPP\tsg_ran\WG2_RL2\TSGR2_121bis-e\Docs\R2-2302675.zip" TargetMode="External"/><Relationship Id="rId1238" Type="http://schemas.openxmlformats.org/officeDocument/2006/relationships/hyperlink" Target="file:///C:\Users\mtk65284\Documents\3GPP\tsg_ran\WG2_RL2\TSGR2_121bis-e\Docs\R2-2303001.zip" TargetMode="External"/><Relationship Id="rId1445" Type="http://schemas.openxmlformats.org/officeDocument/2006/relationships/hyperlink" Target="file:///C:\Users\mtk65284\Documents\3GPP\tsg_ran\WG2_RL2\TSGR2_121bis-e\Docs\R2-2302783.zip" TargetMode="External"/><Relationship Id="rId1652" Type="http://schemas.openxmlformats.org/officeDocument/2006/relationships/hyperlink" Target="file:///C:\Users\mtk65284\Documents\3GPP\tsg_ran\WG2_RL2\TSGR2_121bis-e\Docs\R2-2302419.zip" TargetMode="External"/><Relationship Id="rId247" Type="http://schemas.openxmlformats.org/officeDocument/2006/relationships/hyperlink" Target="file:///C:\Users\mtk65284\Documents\3GPP\tsg_ran\WG2_RL2\TSGR2_121bis-e\Docs\R2-2303920.zip" TargetMode="External"/><Relationship Id="rId899" Type="http://schemas.openxmlformats.org/officeDocument/2006/relationships/hyperlink" Target="file:///C:\Users\mtk65284\Documents\3GPP\tsg_ran\WG2_RL2\TSGR2_121bis-e\Docs\R2-2303834.zip" TargetMode="External"/><Relationship Id="rId1000" Type="http://schemas.openxmlformats.org/officeDocument/2006/relationships/hyperlink" Target="file:///C:\Users\mtk65284\Documents\3GPP\tsg_ran\WG2_RL2\TSGR2_121bis-e\Docs\R2-2303147.zip" TargetMode="External"/><Relationship Id="rId1084" Type="http://schemas.openxmlformats.org/officeDocument/2006/relationships/hyperlink" Target="file:///C:\Users\mtk65284\Documents\3GPP\tsg_ran\WG2_RL2\TSGR2_121bis-e\Docs\R2-2303935.zip" TargetMode="External"/><Relationship Id="rId1305" Type="http://schemas.openxmlformats.org/officeDocument/2006/relationships/hyperlink" Target="file:///C:\Users\mtk65284\Documents\3GPP\tsg_ran\WG2_RL2\TSGR2_121bis-e\Docs\R2-2303599.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40.zip" TargetMode="External"/><Relationship Id="rId661" Type="http://schemas.openxmlformats.org/officeDocument/2006/relationships/hyperlink" Target="file:///C:\Users\mtk65284\Documents\3GPP\tsg_ran\WG2_RL2\TSGR2_121bis-e\Docs\R2-2303566.zip" TargetMode="External"/><Relationship Id="rId759" Type="http://schemas.openxmlformats.org/officeDocument/2006/relationships/hyperlink" Target="file:///C:\Users\mtk65284\Documents\3GPP\tsg_ran\WG2_RL2\TSGR2_121bis-e\Docs\R2-2303530.zip" TargetMode="External"/><Relationship Id="rId966" Type="http://schemas.openxmlformats.org/officeDocument/2006/relationships/hyperlink" Target="file:///C:\Users\mtk65284\Documents\3GPP\tsg_ran\WG2_RL2\TSGR2_121bis-e\Docs\R2-2303170.zip" TargetMode="External"/><Relationship Id="rId1291" Type="http://schemas.openxmlformats.org/officeDocument/2006/relationships/hyperlink" Target="file:///C:\Users\mtk65284\Documents\3GPP\tsg_ran\WG2_RL2\TSGR2_121bis-e\Docs\R2-2302425.zip" TargetMode="External"/><Relationship Id="rId1389" Type="http://schemas.openxmlformats.org/officeDocument/2006/relationships/hyperlink" Target="file:///C:\Users\mtk65284\Documents\3GPP\tsg_ran\WG2_RL2\TSGR2_121bis-e\Docs\R2-2303483.zip" TargetMode="External"/><Relationship Id="rId1512" Type="http://schemas.openxmlformats.org/officeDocument/2006/relationships/hyperlink" Target="file:///C:\Users\mtk65284\Documents\3GPP\tsg_ran\WG2_RL2\TSGR2_121bis-e\Docs\R2-2302879.zip" TargetMode="External"/><Relationship Id="rId1596" Type="http://schemas.openxmlformats.org/officeDocument/2006/relationships/hyperlink" Target="file:///C:\Users\mtk65284\Documents\3GPP\tsg_ran\WG2_RL2\TSGR2_121bis-e\Docs\R2-2302889.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744.zip" TargetMode="External"/><Relationship Id="rId398" Type="http://schemas.openxmlformats.org/officeDocument/2006/relationships/hyperlink" Target="file:///C:\Users\mtk65284\Documents\3GPP\tsg_ran\WG2_RL2\TSGR2_121bis-e\Docs\R2-2303387.zip" TargetMode="External"/><Relationship Id="rId521" Type="http://schemas.openxmlformats.org/officeDocument/2006/relationships/hyperlink" Target="file:///C:\Users\mtk65284\Documents\3GPP\tsg_ran\WG2_RL2\TSGR2_121bis-e\Docs\R2-2302925.zip" TargetMode="External"/><Relationship Id="rId619" Type="http://schemas.openxmlformats.org/officeDocument/2006/relationships/hyperlink" Target="file:///C:\Users\mtk65284\Documents\3GPP\tsg_ran\WG2_RL2\TSGR2_121bis-e\Docs\R2-2302877.zip" TargetMode="External"/><Relationship Id="rId1151" Type="http://schemas.openxmlformats.org/officeDocument/2006/relationships/hyperlink" Target="file:///C:\Users\mtk65284\Documents\3GPP\tsg_ran\WG2_RL2\TSGR2_121bis-e\Docs\R2-2302979.zip" TargetMode="External"/><Relationship Id="rId1249" Type="http://schemas.openxmlformats.org/officeDocument/2006/relationships/hyperlink" Target="file:///C:\Users\mtk65284\Documents\3GPP\tsg_ran\WG2_RL2\TSGR2_121bis-e\Docs\R2-2303014.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644.zip" TargetMode="External"/><Relationship Id="rId1011" Type="http://schemas.openxmlformats.org/officeDocument/2006/relationships/hyperlink" Target="file:///C:\Users\mtk65284\Documents\3GPP\tsg_ran\WG2_RL2\TSGR2_121bis-e\Docs\R2-2303951.zip" TargetMode="External"/><Relationship Id="rId1109" Type="http://schemas.openxmlformats.org/officeDocument/2006/relationships/hyperlink" Target="file:///C:\Users\mtk65284\Documents\3GPP\tsg_ran\WG2_RL2\TSGR2_121bis-e\Docs\R2-2303564.zip" TargetMode="External"/><Relationship Id="rId1456" Type="http://schemas.openxmlformats.org/officeDocument/2006/relationships/hyperlink" Target="file:///C:\Users\mtk65284\Documents\3GPP\tsg_ran\WG2_RL2\TSGR2_121bis-e\Docs\R2-2302417.zip" TargetMode="External"/><Relationship Id="rId1663" Type="http://schemas.openxmlformats.org/officeDocument/2006/relationships/hyperlink" Target="file:///C:\Users\mtk65284\Documents\3GPP\tsg_ran\WG2_RL2\TSGR2_121bis-e\Docs\R2-2303813.zip" TargetMode="External"/><Relationship Id="rId258" Type="http://schemas.openxmlformats.org/officeDocument/2006/relationships/hyperlink" Target="file:///C:\Users\mtk65284\Documents\3GPP\tsg_ran\WG2_RL2\TSGR2_121bis-e\Docs\R2-2303154.zip" TargetMode="External"/><Relationship Id="rId465" Type="http://schemas.openxmlformats.org/officeDocument/2006/relationships/hyperlink" Target="file:///C:\Users\mtk65284\Documents\3GPP\tsg_ran\WG2_RL2\TSGR2_121bis-e\Docs\R2-2303079.zip" TargetMode="External"/><Relationship Id="rId672" Type="http://schemas.openxmlformats.org/officeDocument/2006/relationships/hyperlink" Target="file:///C:\Users\mtk65284\Documents\3GPP\tsg_ran\WG2_RL2\TSGR2_121bis-e\Docs\R2-2302935.zip" TargetMode="External"/><Relationship Id="rId1095" Type="http://schemas.openxmlformats.org/officeDocument/2006/relationships/hyperlink" Target="file:///C:\Users\mtk65284\Documents\3GPP\tsg_ran\WG2_RL2\TSGR2_121bis-e\Docs\R2-2302903.zip" TargetMode="External"/><Relationship Id="rId1316" Type="http://schemas.openxmlformats.org/officeDocument/2006/relationships/hyperlink" Target="file:///C:\Users\mtk65284\Documents\3GPP\tsg_ran\WG2_RL2\TSGR2_121bis-e\Docs\R2-2303511.zip" TargetMode="External"/><Relationship Id="rId1523" Type="http://schemas.openxmlformats.org/officeDocument/2006/relationships/hyperlink" Target="file:///C:\Users\mtk65284\Documents\3GPP\tsg_ran\WG2_RL2\TSGR2_121bis-e\Docs\R2-2303708.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0.zip" TargetMode="External"/><Relationship Id="rId532" Type="http://schemas.openxmlformats.org/officeDocument/2006/relationships/hyperlink" Target="file:///C:\Users\mtk65284\Documents\3GPP\tsg_ran\WG2_RL2\TSGR2_121bis-e\Docs\R2-2303481.zip" TargetMode="External"/><Relationship Id="rId977" Type="http://schemas.openxmlformats.org/officeDocument/2006/relationships/hyperlink" Target="file:///C:\Users\mtk65284\Documents\3GPP\tsg_ran\WG2_RL2\TSGR2_121bis-e\Docs\R2-2303730.zip" TargetMode="External"/><Relationship Id="rId1162" Type="http://schemas.openxmlformats.org/officeDocument/2006/relationships/hyperlink" Target="file:///C:\Users\mtk65284\Documents\3GPP\tsg_ran\WG2_RL2\TSGR2_121bis-e\Docs\R2-2302608.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50.zip" TargetMode="External"/><Relationship Id="rId1022" Type="http://schemas.openxmlformats.org/officeDocument/2006/relationships/hyperlink" Target="file:///C:\Users\mtk65284\Documents\3GPP\tsg_ran\WG2_RL2\TSGR2_121bis-e\Docs\R2-2303401.zip" TargetMode="External"/><Relationship Id="rId1467" Type="http://schemas.openxmlformats.org/officeDocument/2006/relationships/hyperlink" Target="file:///C:\Users\mtk65284\Documents\3GPP\tsg_ran\WG2_RL2\TSGR2_121bis-e\Docs\R2-2302824.zip" TargetMode="External"/><Relationship Id="rId269" Type="http://schemas.openxmlformats.org/officeDocument/2006/relationships/hyperlink" Target="file:///C:\Users\mtk65284\Documents\3GPP\tsg_ran\WG2_RL2\TSGR2_121bis-e\Docs\R2-2303338.zip" TargetMode="External"/><Relationship Id="rId476" Type="http://schemas.openxmlformats.org/officeDocument/2006/relationships/hyperlink" Target="file:///C:\Users\mtk65284\Documents\3GPP\tsg_ran\WG2_RL2\TSGR2_121bis-e\Docs\R2-2303985.zip" TargetMode="External"/><Relationship Id="rId683" Type="http://schemas.openxmlformats.org/officeDocument/2006/relationships/hyperlink" Target="file:///C:\Users\mtk65284\Documents\3GPP\tsg_ran\WG2_RL2\TSGR2_121bis-e\Docs\R2-2303681.zip" TargetMode="External"/><Relationship Id="rId890" Type="http://schemas.openxmlformats.org/officeDocument/2006/relationships/hyperlink" Target="file:///C:\Users\mtk65284\Documents\3GPP\tsg_ran\WG2_RL2\TSGR2_121bis-e\Docs\R2-2302695.zip" TargetMode="External"/><Relationship Id="rId904" Type="http://schemas.openxmlformats.org/officeDocument/2006/relationships/hyperlink" Target="file:///C:\Users\mtk65284\Documents\3GPP\tsg_ran\WG2_RL2\TSGR2_121bis-e\Docs\R2-2302794.zip" TargetMode="External"/><Relationship Id="rId1327" Type="http://schemas.openxmlformats.org/officeDocument/2006/relationships/hyperlink" Target="file:///C:\Users\mtk65284\Documents\3GPP\tsg_ran\WG2_RL2\TSGR2_121bis-e\Docs\R2-2302586.zip" TargetMode="External"/><Relationship Id="rId1534" Type="http://schemas.openxmlformats.org/officeDocument/2006/relationships/hyperlink" Target="file:///C:\Users\mtk65284\Documents\3GPP\tsg_ran\WG2_RL2\TSGR2_121bis-e\Docs\R2-2303758.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3899.zip" TargetMode="External"/><Relationship Id="rId543" Type="http://schemas.openxmlformats.org/officeDocument/2006/relationships/hyperlink" Target="file:///C:\Users\mtk65284\Documents\3GPP\tsg_ran\WG2_RL2\TSGR2_121bis-e\Docs\R2-2302432.zip" TargetMode="External"/><Relationship Id="rId988" Type="http://schemas.openxmlformats.org/officeDocument/2006/relationships/hyperlink" Target="file:///C:\Users\mtk65284\Documents\3GPP\tsg_ran\WG2_RL2\TSGR2_121bis-e\Docs\R2-2302443.zip" TargetMode="External"/><Relationship Id="rId1173" Type="http://schemas.openxmlformats.org/officeDocument/2006/relationships/hyperlink" Target="file:///C:\Users\mtk65284\Documents\3GPP\tsg_ran\WG2_RL2\TSGR2_121bis-e\Docs\R2-2303419.zip" TargetMode="External"/><Relationship Id="rId1380" Type="http://schemas.openxmlformats.org/officeDocument/2006/relationships/hyperlink" Target="file:///C:\Users\mtk65284\Documents\3GPP\tsg_ran\WG2_RL2\TSGR2_121bis-e\Docs\R2-2302657.zip" TargetMode="External"/><Relationship Id="rId1601" Type="http://schemas.openxmlformats.org/officeDocument/2006/relationships/hyperlink" Target="file:///C:\Users\mtk65284\Documents\3GPP\tsg_ran\WG2_RL2\TSGR2_121bis-e\Docs\R2-2303500.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015.zip" TargetMode="External"/><Relationship Id="rId750" Type="http://schemas.openxmlformats.org/officeDocument/2006/relationships/hyperlink" Target="file:///C:\Users\mtk65284\Documents\3GPP\tsg_ran\WG2_RL2\TSGR2_121bis-e\Docs\R2-2302998.zip" TargetMode="External"/><Relationship Id="rId848" Type="http://schemas.openxmlformats.org/officeDocument/2006/relationships/hyperlink" Target="file:///C:\Users\mtk65284\Documents\3GPP\tsg_ran\WG2_RL2\TSGR2_121bis-e\Docs\R2-2304183.zip" TargetMode="External"/><Relationship Id="rId1033" Type="http://schemas.openxmlformats.org/officeDocument/2006/relationships/hyperlink" Target="file:///C:\Users\mtk65284\Documents\3GPP\tsg_ran\WG2_RL2\TSGR2_121bis-e\Docs\R2-2304177.zip" TargetMode="External"/><Relationship Id="rId1478" Type="http://schemas.openxmlformats.org/officeDocument/2006/relationships/hyperlink" Target="file:///C:\Users\mtk65284\Documents\3GPP\tsg_ran\WG2_RL2\TSGR2_121bis-e\Docs\R2-2302532.zip" TargetMode="External"/><Relationship Id="rId487" Type="http://schemas.openxmlformats.org/officeDocument/2006/relationships/hyperlink" Target="file:///C:\Users\mtk65284\Documents\3GPP\tsg_ran\WG2_RL2\TSGR2_121bis-e\Docs\R2-2303996.zip" TargetMode="External"/><Relationship Id="rId610" Type="http://schemas.openxmlformats.org/officeDocument/2006/relationships/hyperlink" Target="file:///C:\Users\mtk65284\Documents\3GPP\tsg_ran\WG2_RL2\TSGR2_121bis-e\Docs\R2-2303534.zip" TargetMode="External"/><Relationship Id="rId694" Type="http://schemas.openxmlformats.org/officeDocument/2006/relationships/hyperlink" Target="file:///C:\Users\mtk65284\Documents\3GPP\tsg_ran\WG2_RL2\TSGR2_121bis-e\Docs\R2-2302711.zip" TargetMode="External"/><Relationship Id="rId708" Type="http://schemas.openxmlformats.org/officeDocument/2006/relationships/hyperlink" Target="file:///C:\Users\mtk65284\Documents\3GPP\tsg_ran\WG2_RL2\TSGR2_121bis-e\Docs\R2-2303301.zip" TargetMode="External"/><Relationship Id="rId915" Type="http://schemas.openxmlformats.org/officeDocument/2006/relationships/hyperlink" Target="file:///C:\Users\mtk65284\Documents\3GPP\tsg_ran\WG2_RL2\TSGR2_121bis-e\Docs\R2-2302539.zip" TargetMode="External"/><Relationship Id="rId1240" Type="http://schemas.openxmlformats.org/officeDocument/2006/relationships/hyperlink" Target="file:///C:\Users\mtk65284\Documents\3GPP\tsg_ran\WG2_RL2\TSGR2_121bis-e\Docs\R2-2303274.zip" TargetMode="External"/><Relationship Id="rId1338" Type="http://schemas.openxmlformats.org/officeDocument/2006/relationships/hyperlink" Target="file:///C:\Users\mtk65284\Documents\3GPP\tsg_ran\WG2_RL2\TSGR2_121bis-e\Docs\R2-2303216.zip" TargetMode="External"/><Relationship Id="rId1545" Type="http://schemas.openxmlformats.org/officeDocument/2006/relationships/hyperlink" Target="file:///C:\Users\mtk65284\Documents\3GPP\tsg_ran\WG2_RL2\TSGR2_121bis-e\Docs\R2-2303815.zip" TargetMode="External"/><Relationship Id="rId347" Type="http://schemas.openxmlformats.org/officeDocument/2006/relationships/hyperlink" Target="file:///C:\Users\mtk65284\Documents\3GPP\tsg_ran\WG2_RL2\TSGR2_121bis-e\Docs\R2-2302684.zip" TargetMode="External"/><Relationship Id="rId999" Type="http://schemas.openxmlformats.org/officeDocument/2006/relationships/hyperlink" Target="file:///C:\Users\mtk65284\Documents\3GPP\tsg_ran\WG2_RL2\TSGR2_121bis-e\Docs\R2-2303095.zip" TargetMode="External"/><Relationship Id="rId1100" Type="http://schemas.openxmlformats.org/officeDocument/2006/relationships/hyperlink" Target="file:///C:\Users\mtk65284\Documents\3GPP\tsg_ran\WG2_RL2\TSGR2_121bis-e\Docs\R2-2303089.zip" TargetMode="External"/><Relationship Id="rId1184" Type="http://schemas.openxmlformats.org/officeDocument/2006/relationships/hyperlink" Target="file:///C:\Users\mtk65284\Documents\3GPP\tsg_ran\WG2_RL2\TSGR2_121bis-e\Docs\R2-2303968.zip" TargetMode="External"/><Relationship Id="rId1405" Type="http://schemas.openxmlformats.org/officeDocument/2006/relationships/hyperlink" Target="file:///C:\Users\mtk65284\Documents\3GPP\tsg_ran\WG2_RL2\TSGR2_121bis-e\Docs\R2-2303482.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7.zip" TargetMode="External"/><Relationship Id="rId761" Type="http://schemas.openxmlformats.org/officeDocument/2006/relationships/hyperlink" Target="file:///C:\Users\mtk65284\Documents\3GPP\tsg_ran\WG2_RL2\TSGR2_121bis-e\Docs\R2-2303629.zip" TargetMode="External"/><Relationship Id="rId859" Type="http://schemas.openxmlformats.org/officeDocument/2006/relationships/hyperlink" Target="file:///C:\Users\mtk65284\Documents\3GPP\tsg_ran\WG2_RL2\TSGR2_121bis-e\Docs\R2-2303251.zip" TargetMode="External"/><Relationship Id="rId1391" Type="http://schemas.openxmlformats.org/officeDocument/2006/relationships/hyperlink" Target="file:///C:\Users\mtk65284\Documents\3GPP\tsg_ran\WG2_RL2\TSGR2_121bis-e\Docs\R2-2303589.zip" TargetMode="External"/><Relationship Id="rId1489" Type="http://schemas.openxmlformats.org/officeDocument/2006/relationships/hyperlink" Target="file:///C:\Users\mtk65284\Documents\3GPP\tsg_ran\WG2_RL2\TSGR2_121bis-e\Docs\R2-2302825.zip" TargetMode="External"/><Relationship Id="rId1612" Type="http://schemas.openxmlformats.org/officeDocument/2006/relationships/hyperlink" Target="file:///C:\Users\mtk65284\Documents\3GPP\tsg_ran\WG2_RL2\TSGR2_121bis-e\Docs\R2-2303200.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440.zip" TargetMode="External"/><Relationship Id="rId414" Type="http://schemas.openxmlformats.org/officeDocument/2006/relationships/hyperlink" Target="file:///C:\Users\mtk65284\Documents\3GPP\tsg_ran\WG2_RL2\TSGR2_121bis-e\Docs\R2-2302875.zip" TargetMode="External"/><Relationship Id="rId498" Type="http://schemas.openxmlformats.org/officeDocument/2006/relationships/hyperlink" Target="file:///C:\Users\mtk65284\Documents\3GPP\tsg_ran\WG2_RL2\TSGR2_121bis-e\Docs\R2-2303316.zip" TargetMode="External"/><Relationship Id="rId621" Type="http://schemas.openxmlformats.org/officeDocument/2006/relationships/hyperlink" Target="file:///C:\Users\mtk65284\Documents\3GPP\tsg_ran\WG2_RL2\TSGR2_121bis-e\Docs\R2-2303537.zip" TargetMode="External"/><Relationship Id="rId1044" Type="http://schemas.openxmlformats.org/officeDocument/2006/relationships/hyperlink" Target="file:///C:\Users\mtk65284\Documents\3GPP\tsg_ran\WG2_RL2\TSGR2_121bis-e\Docs\R2-2303403.zip" TargetMode="External"/><Relationship Id="rId1251" Type="http://schemas.openxmlformats.org/officeDocument/2006/relationships/hyperlink" Target="file:///C:\Users\mtk65284\Documents\3GPP\tsg_ran\WG2_RL2\TSGR2_121bis-e\Docs\R2-2303092.zip" TargetMode="External"/><Relationship Id="rId1349" Type="http://schemas.openxmlformats.org/officeDocument/2006/relationships/hyperlink" Target="file:///C:\Users\mtk65284\Documents\3GPP\tsg_ran\WG2_RL2\TSGR2_121bis-e\Docs\R2-2302849.zip" TargetMode="External"/><Relationship Id="rId260" Type="http://schemas.openxmlformats.org/officeDocument/2006/relationships/hyperlink" Target="file:///C:\Users\mtk65284\Documents\3GPP\tsg_ran\WG2_RL2\TSGR2_121bis-e\Docs\R2-2303384.zip" TargetMode="External"/><Relationship Id="rId719" Type="http://schemas.openxmlformats.org/officeDocument/2006/relationships/hyperlink" Target="file:///C:\Users\mtk65284\Documents\3GPP\tsg_ran\WG2_RL2\TSGR2_121bis-e\Docs\R2-2303998.zip" TargetMode="External"/><Relationship Id="rId926" Type="http://schemas.openxmlformats.org/officeDocument/2006/relationships/hyperlink" Target="file:///C:\Users\mtk65284\Documents\3GPP\tsg_ran\WG2_RL2\TSGR2_121bis-e\Docs\R2-2303300.zip" TargetMode="External"/><Relationship Id="rId1111" Type="http://schemas.openxmlformats.org/officeDocument/2006/relationships/hyperlink" Target="file:///C:\Users\mtk65284\Documents\3GPP\tsg_ran\WG2_RL2\TSGR2_121bis-e\Docs\R2-2304075.zip" TargetMode="External"/><Relationship Id="rId1556" Type="http://schemas.openxmlformats.org/officeDocument/2006/relationships/hyperlink" Target="file:///C:\Users\johan\OneDrive\Dokument\3GPP\tsg_ran\WG2_RL2\TSGR2_121bis-e\Docs\R2-2302801.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08.zip" TargetMode="External"/><Relationship Id="rId565" Type="http://schemas.openxmlformats.org/officeDocument/2006/relationships/hyperlink" Target="file:///C:\Users\mtk65284\Documents\3GPP\tsg_ran\WG2_RL2\TSGR2_121bis-e\Docs\R2-2303549.zip" TargetMode="External"/><Relationship Id="rId772" Type="http://schemas.openxmlformats.org/officeDocument/2006/relationships/hyperlink" Target="file:///C:\Users\mtk65284\Documents\3GPP\tsg_ran\WG2_RL2\TSGR2_121bis-e\Docs\R2-2302708.zip" TargetMode="External"/><Relationship Id="rId1195" Type="http://schemas.openxmlformats.org/officeDocument/2006/relationships/hyperlink" Target="file:///C:\Users\mtk65284\Documents\3GPP\tsg_ran\WG2_RL2\TSGR2_121bis-e\Docs\R2-2303420.zip" TargetMode="External"/><Relationship Id="rId1209" Type="http://schemas.openxmlformats.org/officeDocument/2006/relationships/hyperlink" Target="file:///C:\Users\mtk65284\Documents\3GPP\tsg_ran\WG2_RL2\TSGR2_121bis-e\Docs\R2-2303354.zip" TargetMode="External"/><Relationship Id="rId1416" Type="http://schemas.openxmlformats.org/officeDocument/2006/relationships/hyperlink" Target="file:///C:\Users\mtk65284\Documents\3GPP\tsg_ran\WG2_RL2\TSGR2_121bis-e\Docs\R2-2302725.zip" TargetMode="External"/><Relationship Id="rId1623" Type="http://schemas.openxmlformats.org/officeDocument/2006/relationships/hyperlink" Target="file:///C:\Users\mtk65284\Documents\3GPP\tsg_ran\WG2_RL2\TSGR2_121bis-e\Docs\R2-2303071.zip" TargetMode="External"/><Relationship Id="rId218" Type="http://schemas.openxmlformats.org/officeDocument/2006/relationships/hyperlink" Target="file:///C:\Users\mtk65284\Documents\3GPP\tsg_ran\WG2_RL2\TSGR2_121bis-e\Docs\R2-2303638.zip" TargetMode="External"/><Relationship Id="rId425" Type="http://schemas.openxmlformats.org/officeDocument/2006/relationships/hyperlink" Target="file:///C:\Users\mtk65284\Documents\3GPP\tsg_ran\WG2_RL2\TSGR2_121bis-e\Docs\R2-2302958.zip" TargetMode="External"/><Relationship Id="rId632" Type="http://schemas.openxmlformats.org/officeDocument/2006/relationships/hyperlink" Target="file:///C:\Users\mtk65284\Documents\3GPP\tsg_ran\WG2_RL2\TSGR2_121bis-e\Docs\R2-2303277.zip" TargetMode="External"/><Relationship Id="rId1055" Type="http://schemas.openxmlformats.org/officeDocument/2006/relationships/hyperlink" Target="file:///C:\Users\mtk65284\Documents\3GPP\tsg_ran\WG2_RL2\TSGR2_121bis-e\Docs\R2-2302445.zip" TargetMode="External"/><Relationship Id="rId1262" Type="http://schemas.openxmlformats.org/officeDocument/2006/relationships/hyperlink" Target="file:///C:\Users\mtk65284\Documents\3GPP\tsg_ran\WG2_RL2\TSGR2_121bis-e\Docs\R2-2303683.zip" TargetMode="External"/><Relationship Id="rId271" Type="http://schemas.openxmlformats.org/officeDocument/2006/relationships/hyperlink" Target="file:///C:\Users\mtk65284\Documents\3GPP\tsg_ran\WG2_RL2\TSGR2_121bis-e\Docs\R2-2303386.zip" TargetMode="External"/><Relationship Id="rId937" Type="http://schemas.openxmlformats.org/officeDocument/2006/relationships/hyperlink" Target="file:///C:\Users\mtk65284\Documents\3GPP\tsg_ran\WG2_RL2\TSGR2_121bis-e\Docs\R2-2303766.zip" TargetMode="External"/><Relationship Id="rId1122" Type="http://schemas.openxmlformats.org/officeDocument/2006/relationships/hyperlink" Target="file:///C:\Users\mtk65284\Documents\3GPP\tsg_ran\WG2_RL2\TSGR2_121bis-e\Docs\R2-2303090.zip" TargetMode="External"/><Relationship Id="rId1567" Type="http://schemas.openxmlformats.org/officeDocument/2006/relationships/hyperlink" Target="file:///C:\Users\johan\OneDrive\Dokument\3GPP\tsg_ran\WG2_RL2\TSGR2_121bis-e\Docs\R2-2302984.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215.zip" TargetMode="External"/><Relationship Id="rId576" Type="http://schemas.openxmlformats.org/officeDocument/2006/relationships/hyperlink" Target="file:///C:\Users\mtk65284\Documents\3GPP\tsg_ran\WG2_RL2\TSGR2_121bis-e\Docs\R2-2302485.zip" TargetMode="External"/><Relationship Id="rId783" Type="http://schemas.openxmlformats.org/officeDocument/2006/relationships/hyperlink" Target="file:///C:\Users\mtk65284\Documents\3GPP\tsg_ran\WG2_RL2\TSGR2_121bis-e\Docs\R2-2303199.zip" TargetMode="External"/><Relationship Id="rId990" Type="http://schemas.openxmlformats.org/officeDocument/2006/relationships/hyperlink" Target="file:///C:\Users\mtk65284\Documents\3GPP\tsg_ran\WG2_RL2\TSGR2_121bis-e\Docs\R2-2302459.zip" TargetMode="External"/><Relationship Id="rId1427" Type="http://schemas.openxmlformats.org/officeDocument/2006/relationships/hyperlink" Target="file:///C:\Users\mtk65284\Documents\3GPP\tsg_ran\WG2_RL2\TSGR2_121bis-e\Docs\R2-2302551.zip" TargetMode="External"/><Relationship Id="rId1634" Type="http://schemas.openxmlformats.org/officeDocument/2006/relationships/hyperlink" Target="file:///C:\Users\mtk65284\Documents\3GPP\tsg_ran\WG2_RL2\TSGR2_121bis-e\Docs\R2-2304141.zip" TargetMode="External"/><Relationship Id="rId229" Type="http://schemas.openxmlformats.org/officeDocument/2006/relationships/hyperlink" Target="file:///C:\Users\mtk65284\Documents\3GPP\tsg_ran\WG2_RL2\TSGR2_121bis-e\Docs\R2-2303126.zip" TargetMode="External"/><Relationship Id="rId436" Type="http://schemas.openxmlformats.org/officeDocument/2006/relationships/hyperlink" Target="file:///C:\Users\mtk65284\Documents\3GPP\tsg_ran\WG2_RL2\TSGR2_121bis-e\Docs\R2-2303497.zip" TargetMode="External"/><Relationship Id="rId643" Type="http://schemas.openxmlformats.org/officeDocument/2006/relationships/hyperlink" Target="file:///C:\Users\mtk65284\Documents\3GPP\tsg_ran\WG2_RL2\TSGR2_121bis-e\Docs\R2-2302934.zip" TargetMode="External"/><Relationship Id="rId1066" Type="http://schemas.openxmlformats.org/officeDocument/2006/relationships/hyperlink" Target="file:///C:\Users\mtk65284\Documents\3GPP\tsg_ran\WG2_RL2\TSGR2_121bis-e\Docs\R2-2302997.zip" TargetMode="External"/><Relationship Id="rId1273" Type="http://schemas.openxmlformats.org/officeDocument/2006/relationships/hyperlink" Target="file:///C:\Users\mtk65284\Documents\3GPP\tsg_ran\WG2_RL2\TSGR2_121bis-e\Docs\R2-2304031.zip" TargetMode="External"/><Relationship Id="rId1480" Type="http://schemas.openxmlformats.org/officeDocument/2006/relationships/hyperlink" Target="file:///C:\Users\mtk65284\Documents\3GPP\tsg_ran\WG2_RL2\TSGR2_121bis-e\Docs\R2-2302566.zip" TargetMode="External"/><Relationship Id="rId850" Type="http://schemas.openxmlformats.org/officeDocument/2006/relationships/hyperlink" Target="file:///C:\Users\mtk65284\Documents\3GPP\tsg_ran\WG2_RL2\TSGR2_121bis-e\Docs\R2-2302512.zip" TargetMode="External"/><Relationship Id="rId948" Type="http://schemas.openxmlformats.org/officeDocument/2006/relationships/hyperlink" Target="file:///C:\Users\mtk65284\Documents\3GPP\tsg_ran\WG2_RL2\TSGR2_121bis-e\Docs\R2-2303577.zip" TargetMode="External"/><Relationship Id="rId1133" Type="http://schemas.openxmlformats.org/officeDocument/2006/relationships/hyperlink" Target="file:///C:\Users\mtk65284\Documents\3GPP\tsg_ran\WG2_RL2\TSGR2_121bis-e\Docs\R2-2303565.zip" TargetMode="External"/><Relationship Id="rId1578" Type="http://schemas.openxmlformats.org/officeDocument/2006/relationships/hyperlink" Target="file:///C:\Users\mtk65284\Documents\3GPP\tsg_ran\WG2_RL2\TSGR2_121bis-e\Docs\R2-2302723.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654.zip" TargetMode="External"/><Relationship Id="rId503" Type="http://schemas.openxmlformats.org/officeDocument/2006/relationships/hyperlink" Target="file:///C:\Users\mtk65284\Documents\3GPP\tsg_ran\WG2_RL2\TSGR2_121bis-e\Docs\R2-2303663.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358.zip" TargetMode="External"/><Relationship Id="rId808" Type="http://schemas.openxmlformats.org/officeDocument/2006/relationships/hyperlink" Target="file:///C:\Users\mtk65284\Documents\3GPP\tsg_ran\WG2_RL2\TSGR2_121bis-e\Docs\R2-2303531.zip" TargetMode="External"/><Relationship Id="rId1340" Type="http://schemas.openxmlformats.org/officeDocument/2006/relationships/hyperlink" Target="file:///C:\Users\mtk65284\Documents\3GPP\tsg_ran\WG2_RL2\TSGR2_121bis-e\Docs\R2-2303375.zip" TargetMode="External"/><Relationship Id="rId1438" Type="http://schemas.openxmlformats.org/officeDocument/2006/relationships/hyperlink" Target="file:///C:\Users\mtk65284\Documents\3GPP\tsg_ran\WG2_RL2\TSGR2_121bis-e\Docs\R2-2303624.zip" TargetMode="External"/><Relationship Id="rId1645" Type="http://schemas.openxmlformats.org/officeDocument/2006/relationships/hyperlink" Target="file:///C:\Users\mtk65284\Documents\3GPP\tsg_ran\WG2_RL2\TSGR2_121bis-e\Docs\R2-2302578.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581.zip" TargetMode="External"/><Relationship Id="rId794" Type="http://schemas.openxmlformats.org/officeDocument/2006/relationships/hyperlink" Target="file:///C:\Users\mtk65284\Documents\3GPP\tsg_ran\WG2_RL2\TSGR2_121bis-e\Docs\R2-2303931.zip" TargetMode="External"/><Relationship Id="rId1077" Type="http://schemas.openxmlformats.org/officeDocument/2006/relationships/hyperlink" Target="file:///C:\Users\mtk65284\Documents\3GPP\tsg_ran\WG2_RL2\TSGR2_121bis-e\Docs\R2-2303506.zip" TargetMode="External"/><Relationship Id="rId1200" Type="http://schemas.openxmlformats.org/officeDocument/2006/relationships/hyperlink" Target="file:///C:\Users\mtk65284\Documents\3GPP\tsg_ran\WG2_RL2\TSGR2_121bis-e\Docs\R2-2304151.zip" TargetMode="External"/><Relationship Id="rId654" Type="http://schemas.openxmlformats.org/officeDocument/2006/relationships/hyperlink" Target="file:///C:\Users\mtk65284\Documents\3GPP\tsg_ran\WG2_RL2\TSGR2_121bis-e\Docs\R2-2303239.zip" TargetMode="External"/><Relationship Id="rId861" Type="http://schemas.openxmlformats.org/officeDocument/2006/relationships/hyperlink" Target="file:///C:\Users\mtk65284\Documents\3GPP\tsg_ran\WG2_RL2\TSGR2_121bis-e\Docs\R2-2303436.zip" TargetMode="External"/><Relationship Id="rId959" Type="http://schemas.openxmlformats.org/officeDocument/2006/relationships/hyperlink" Target="file:///C:\Users\mtk65284\Documents\3GPP\tsg_ran\WG2_RL2\TSGR2_121bis-e\Docs\R2-2303039.zip" TargetMode="External"/><Relationship Id="rId1284" Type="http://schemas.openxmlformats.org/officeDocument/2006/relationships/hyperlink" Target="file:///C:\Users\mtk65284\Documents\3GPP\tsg_ran\WG2_RL2\TSGR2_121bis-e\Docs\R2-2303829.zip" TargetMode="External"/><Relationship Id="rId1491" Type="http://schemas.openxmlformats.org/officeDocument/2006/relationships/hyperlink" Target="file:///C:\Users\mtk65284\Documents\3GPP\tsg_ran\WG2_RL2\TSGR2_121bis-e\Docs\R2-2302949.zip" TargetMode="External"/><Relationship Id="rId1505" Type="http://schemas.openxmlformats.org/officeDocument/2006/relationships/hyperlink" Target="file:///C:\Users\mtk65284\Documents\3GPP\tsg_ran\WG2_RL2\TSGR2_121bis-e\Docs\R2-2304062.zip" TargetMode="External"/><Relationship Id="rId1589" Type="http://schemas.openxmlformats.org/officeDocument/2006/relationships/hyperlink" Target="file:///C:\Users\mtk65284\Documents\3GPP\tsg_ran\WG2_RL2\TSGR2_121bis-e\Docs\R2-2303816.zip" TargetMode="External"/><Relationship Id="rId293" Type="http://schemas.openxmlformats.org/officeDocument/2006/relationships/hyperlink" Target="file:///C:\Users\mtk65284\Documents\3GPP\tsg_ran\WG2_RL2\TSGR2_121bis-e\Docs\R2-2302693.zip" TargetMode="External"/><Relationship Id="rId307" Type="http://schemas.openxmlformats.org/officeDocument/2006/relationships/hyperlink" Target="file:///C:\Users\mtk65284\Documents\3GPP\tsg_ran\WG2_RL2\TSGR2_121bis-e\Docs\R2-2303785.zip" TargetMode="External"/><Relationship Id="rId514" Type="http://schemas.openxmlformats.org/officeDocument/2006/relationships/hyperlink" Target="file:///C:\Users\mtk65284\Documents\3GPP\tsg_ran\WG2_RL2\TSGR2_121bis-e\Docs\R2-2302915.zip" TargetMode="External"/><Relationship Id="rId721" Type="http://schemas.openxmlformats.org/officeDocument/2006/relationships/hyperlink" Target="file:///C:\Users\mtk65284\Documents\3GPP\tsg_ran\WG2_RL2\TSGR2_121bis-e\Docs\R2-2302583.zip" TargetMode="External"/><Relationship Id="rId1144" Type="http://schemas.openxmlformats.org/officeDocument/2006/relationships/hyperlink" Target="file:///C:\Users\mtk65284\Documents\3GPP\tsg_ran\WG2_RL2\TSGR2_121bis-e\Docs\R2-2304077.zip" TargetMode="External"/><Relationship Id="rId1351" Type="http://schemas.openxmlformats.org/officeDocument/2006/relationships/hyperlink" Target="file:///C:\Users\mtk65284\Documents\3GPP\tsg_ran\WG2_RL2\TSGR2_121bis-e\Docs\R2-2302917.zip" TargetMode="External"/><Relationship Id="rId1449" Type="http://schemas.openxmlformats.org/officeDocument/2006/relationships/hyperlink" Target="file:///C:\Users\mtk65284\Documents\3GPP\tsg_ran\WG2_RL2\TSGR2_121bis-e\Docs\R2-2303411.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6.zip" TargetMode="External"/><Relationship Id="rId598" Type="http://schemas.openxmlformats.org/officeDocument/2006/relationships/hyperlink" Target="file:///C:\Users\mtk65284\Documents\3GPP\tsg_ran\WG2_RL2\TSGR2_121bis-e\Docs\R2-2303843.zip" TargetMode="External"/><Relationship Id="rId819" Type="http://schemas.openxmlformats.org/officeDocument/2006/relationships/hyperlink" Target="file:///C:\Users\mtk65284\Documents\3GPP\tsg_ran\WG2_RL2\TSGR2_121bis-e\Docs\R2-2302533.zip" TargetMode="External"/><Relationship Id="rId1004" Type="http://schemas.openxmlformats.org/officeDocument/2006/relationships/hyperlink" Target="file:///C:\Users\mtk65284\Documents\3GPP\tsg_ran\WG2_RL2\TSGR2_121bis-e\Docs\R2-2303430.zip" TargetMode="External"/><Relationship Id="rId1211" Type="http://schemas.openxmlformats.org/officeDocument/2006/relationships/hyperlink" Target="file:///C:\Users\mtk65284\Documents\3GPP\tsg_ran\WG2_RL2\TSGR2_121bis-e\Docs\R2-2303556.zip" TargetMode="External"/><Relationship Id="rId1656" Type="http://schemas.openxmlformats.org/officeDocument/2006/relationships/hyperlink" Target="file:///C:\Users\mtk65284\Documents\3GPP\tsg_ran\WG2_RL2\TSGR2_121bis-e\Docs\R2-2303104.zip" TargetMode="External"/><Relationship Id="rId220" Type="http://schemas.openxmlformats.org/officeDocument/2006/relationships/hyperlink" Target="file:///C:\Users\mtk65284\Documents\3GPP\tsg_ran\WG2_RL2\TSGR2_121bis-e\Docs\R2-2304039.zip" TargetMode="External"/><Relationship Id="rId458" Type="http://schemas.openxmlformats.org/officeDocument/2006/relationships/hyperlink" Target="file:///C:\Users\mtk65284\Documents\3GPP\tsg_ran\WG2_RL2\TSGR2_121bis-e\Docs\R2-2303994.zip" TargetMode="External"/><Relationship Id="rId665" Type="http://schemas.openxmlformats.org/officeDocument/2006/relationships/hyperlink" Target="file:///C:\Users\mtk65284\Documents\3GPP\tsg_ran\WG2_RL2\TSGR2_121bis-e\Docs\R2-2303890.zip" TargetMode="External"/><Relationship Id="rId872" Type="http://schemas.openxmlformats.org/officeDocument/2006/relationships/hyperlink" Target="file:///C:\Users\mtk65284\Documents\3GPP\tsg_ran\WG2_RL2\TSGR2_121bis-e\Docs\R2-2303042.zip" TargetMode="External"/><Relationship Id="rId1088" Type="http://schemas.openxmlformats.org/officeDocument/2006/relationships/hyperlink" Target="file:///C:\Users\mtk65284\Documents\3GPP\tsg_ran\WG2_RL2\TSGR2_121bis-e\Docs\R2-2304074.zip" TargetMode="External"/><Relationship Id="rId1295" Type="http://schemas.openxmlformats.org/officeDocument/2006/relationships/hyperlink" Target="file:///C:\Users\mtk65284\Documents\3GPP\tsg_ran\WG2_RL2\TSGR2_121bis-e\Docs\R2-2304019.zip" TargetMode="External"/><Relationship Id="rId1309" Type="http://schemas.openxmlformats.org/officeDocument/2006/relationships/hyperlink" Target="file:///C:\Users\mtk65284\Documents\3GPP\tsg_ran\WG2_RL2\TSGR2_121bis-e\Docs\R2-2304037.zip" TargetMode="External"/><Relationship Id="rId1516" Type="http://schemas.openxmlformats.org/officeDocument/2006/relationships/hyperlink" Target="file:///C:\Users\mtk65284\Documents\3GPP\tsg_ran\WG2_RL2\TSGR2_121bis-e\Docs\R2-2303022.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054.zip" TargetMode="External"/><Relationship Id="rId525" Type="http://schemas.openxmlformats.org/officeDocument/2006/relationships/hyperlink" Target="file:///C:\Users\mtk65284\Documents\3GPP\tsg_ran\WG2_RL2\TSGR2_121bis-e\Docs\R2-2303128.zip" TargetMode="External"/><Relationship Id="rId732" Type="http://schemas.openxmlformats.org/officeDocument/2006/relationships/hyperlink" Target="file:///C:\Users\mtk65284\Documents\3GPP\tsg_ran\WG2_RL2\TSGR2_121bis-e\Docs\R2-2303359.zip" TargetMode="External"/><Relationship Id="rId1155" Type="http://schemas.openxmlformats.org/officeDocument/2006/relationships/hyperlink" Target="file:///C:\Users\mtk65284\Documents\3GPP\tsg_ran\WG2_RL2\TSGR2_121bis-e\Docs\R2-2304107.zip" TargetMode="External"/><Relationship Id="rId1362" Type="http://schemas.openxmlformats.org/officeDocument/2006/relationships/hyperlink" Target="file:///C:\Users\mtk65284\Documents\3GPP\tsg_ran\WG2_RL2\TSGR2_121bis-e\Docs\R2-2302572.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3745.zip" TargetMode="External"/><Relationship Id="rId1015" Type="http://schemas.openxmlformats.org/officeDocument/2006/relationships/hyperlink" Target="file:///C:\Users\mtk65284\Documents\3GPP\tsg_ran\WG2_RL2\TSGR2_121bis-e\Docs\R2-2302867.zip" TargetMode="External"/><Relationship Id="rId1222" Type="http://schemas.openxmlformats.org/officeDocument/2006/relationships/hyperlink" Target="file:///C:\Users\mtk65284\Documents\3GPP\tsg_ran\WG2_RL2\TSGR2_121bis-e\Docs\R2-2302784.zip" TargetMode="External"/><Relationship Id="rId1667" Type="http://schemas.microsoft.com/office/2011/relationships/people" Target="people.xml"/><Relationship Id="rId469" Type="http://schemas.openxmlformats.org/officeDocument/2006/relationships/hyperlink" Target="file:///C:\Users\mtk65284\Documents\3GPP\tsg_ran\WG2_RL2\TSGR2_121bis-e\Docs\R2-2303434.zip" TargetMode="External"/><Relationship Id="rId676" Type="http://schemas.openxmlformats.org/officeDocument/2006/relationships/hyperlink" Target="file:///C:\Users\mtk65284\Documents\3GPP\tsg_ran\WG2_RL2\TSGR2_121bis-e\Docs\R2-2303344.zip" TargetMode="External"/><Relationship Id="rId883" Type="http://schemas.openxmlformats.org/officeDocument/2006/relationships/hyperlink" Target="file:///C:\Users\mtk65284\Documents\3GPP\tsg_ran\WG2_RL2\TSGR2_121bis-e\Docs\R2-2303735.zip" TargetMode="External"/><Relationship Id="rId1099" Type="http://schemas.openxmlformats.org/officeDocument/2006/relationships/hyperlink" Target="file:///C:\Users\mtk65284\Documents\3GPP\tsg_ran\WG2_RL2\TSGR2_121bis-e\Docs\R2-2303006.zip" TargetMode="External"/><Relationship Id="rId1527" Type="http://schemas.openxmlformats.org/officeDocument/2006/relationships/hyperlink" Target="file:///C:\Users\mtk65284\Documents\3GPP\tsg_ran\WG2_RL2\TSGR2_121bis-e\Docs\R2-2304042.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2.zip" TargetMode="External"/><Relationship Id="rId329" Type="http://schemas.openxmlformats.org/officeDocument/2006/relationships/hyperlink" Target="file:///C:\Users\mtk65284\Documents\3GPP\tsg_ran\WG2_RL2\TSGR2_121bis-e\Docs\R2-2302991.zip" TargetMode="External"/><Relationship Id="rId536" Type="http://schemas.openxmlformats.org/officeDocument/2006/relationships/hyperlink" Target="file:///C:\Users\mtk65284\Documents\3GPP\tsg_ran\WG2_RL2\TSGR2_121bis-e\Docs\R2-2303749.zip" TargetMode="External"/><Relationship Id="rId1166" Type="http://schemas.openxmlformats.org/officeDocument/2006/relationships/hyperlink" Target="file:///C:\Users\mtk65284\Documents\3GPP\tsg_ran\WG2_RL2\TSGR2_121bis-e\Docs\R2-2303049.zip" TargetMode="External"/><Relationship Id="rId1373" Type="http://schemas.openxmlformats.org/officeDocument/2006/relationships/hyperlink" Target="file:///C:\Users\mtk65284\Documents\3GPP\tsg_ran\WG2_RL2\TSGR2_121bis-e\Docs\R2-2303588.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09.zip" TargetMode="External"/><Relationship Id="rId950" Type="http://schemas.openxmlformats.org/officeDocument/2006/relationships/hyperlink" Target="file:///C:\Users\mtk65284\Documents\3GPP\tsg_ran\WG2_RL2\TSGR2_121bis-e\Docs\R2-2303767.zip" TargetMode="External"/><Relationship Id="rId1026" Type="http://schemas.openxmlformats.org/officeDocument/2006/relationships/hyperlink" Target="file:///C:\Users\mtk65284\Documents\3GPP\tsg_ran\WG2_RL2\TSGR2_121bis-e\Docs\R2-2303791.zip" TargetMode="External"/><Relationship Id="rId1580" Type="http://schemas.openxmlformats.org/officeDocument/2006/relationships/hyperlink" Target="file:///C:\Users\mtk65284\Documents\3GPP\tsg_ran\WG2_RL2\TSGR2_121bis-e\Docs\R2-2302762.zip" TargetMode="External"/><Relationship Id="rId382" Type="http://schemas.openxmlformats.org/officeDocument/2006/relationships/hyperlink" Target="file:///C:\Users\mtk65284\Documents\3GPP\tsg_ran\WG2_RL2\TSGR2_121bis-e\Docs\R2-2303237.zip" TargetMode="External"/><Relationship Id="rId603" Type="http://schemas.openxmlformats.org/officeDocument/2006/relationships/hyperlink" Target="file:///C:\Users\mtk65284\Documents\3GPP\tsg_ran\WG2_RL2\TSGR2_121bis-e\Docs\R2-2304071.zip" TargetMode="External"/><Relationship Id="rId687" Type="http://schemas.openxmlformats.org/officeDocument/2006/relationships/hyperlink" Target="file:///C:\Users\mtk65284\Documents\3GPP\tsg_ran\WG2_RL2\TSGR2_121bis-e\Docs\R2-2304025.zip" TargetMode="External"/><Relationship Id="rId810" Type="http://schemas.openxmlformats.org/officeDocument/2006/relationships/hyperlink" Target="file:///C:\Users\mtk65284\Documents\3GPP\tsg_ran\WG2_RL2\TSGR2_121bis-e\Docs\R2-2303863.zip" TargetMode="External"/><Relationship Id="rId908" Type="http://schemas.openxmlformats.org/officeDocument/2006/relationships/hyperlink" Target="file:///C:\Users\mtk65284\Documents\3GPP\tsg_ran\WG2_RL2\TSGR2_121bis-e\Docs\R2-2303261.zip" TargetMode="External"/><Relationship Id="rId1233" Type="http://schemas.openxmlformats.org/officeDocument/2006/relationships/hyperlink" Target="file:///C:\Users\mtk65284\Documents\3GPP\tsg_ran\WG2_RL2\TSGR2_121bis-e\Docs\R2-2303503.zip" TargetMode="External"/><Relationship Id="rId1440" Type="http://schemas.openxmlformats.org/officeDocument/2006/relationships/hyperlink" Target="file:///C:\Users\mtk65284\Documents\3GPP\tsg_ran\WG2_RL2\TSGR2_121bis-e\Docs\R2-2303779.zip" TargetMode="External"/><Relationship Id="rId1538" Type="http://schemas.openxmlformats.org/officeDocument/2006/relationships/hyperlink" Target="file:///C:\Users\mtk65284\Documents\3GPP\tsg_ran\WG2_RL2\TSGR2_121bis-e\Docs\R2-2302600.zip" TargetMode="External"/><Relationship Id="rId242" Type="http://schemas.openxmlformats.org/officeDocument/2006/relationships/hyperlink" Target="file:///C:\Users\mtk65284\Documents\3GPP\tsg_ran\WG2_RL2\TSGR2_121bis-e\Docs\R2-2304146.zip" TargetMode="External"/><Relationship Id="rId894" Type="http://schemas.openxmlformats.org/officeDocument/2006/relationships/hyperlink" Target="file:///C:\Users\mtk65284\Documents\3GPP\tsg_ran\WG2_RL2\TSGR2_121bis-e\Docs\R2-2303737.zip" TargetMode="External"/><Relationship Id="rId1177" Type="http://schemas.openxmlformats.org/officeDocument/2006/relationships/hyperlink" Target="file:///C:\Users\mtk65284\Documents\3GPP\tsg_ran\WG2_RL2\TSGR2_121bis-e\Docs\R2-2303620.zip" TargetMode="External"/><Relationship Id="rId1300" Type="http://schemas.openxmlformats.org/officeDocument/2006/relationships/hyperlink" Target="file:///C:\Users\mtk65284\Documents\3GPP\tsg_ran\WG2_RL2\TSGR2_121bis-e\Docs\R2-2303363.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2750.zip" TargetMode="External"/><Relationship Id="rId754" Type="http://schemas.openxmlformats.org/officeDocument/2006/relationships/hyperlink" Target="file:///C:\Users\mtk65284\Documents\3GPP\tsg_ran\WG2_RL2\TSGR2_121bis-e\Docs\R2-2303203.zip" TargetMode="External"/><Relationship Id="rId961" Type="http://schemas.openxmlformats.org/officeDocument/2006/relationships/hyperlink" Target="file:///C:\Users\mtk65284\Documents\3GPP\tsg_ran\WG2_RL2\TSGR2_121bis-e\Docs\R2-2303087.zip" TargetMode="External"/><Relationship Id="rId1384" Type="http://schemas.openxmlformats.org/officeDocument/2006/relationships/hyperlink" Target="file:///C:\Users\mtk65284\Documents\3GPP\tsg_ran\WG2_RL2\TSGR2_121bis-e\Docs\R2-2302968.zip" TargetMode="External"/><Relationship Id="rId1591" Type="http://schemas.openxmlformats.org/officeDocument/2006/relationships/hyperlink" Target="file:///C:\Users\mtk65284\Documents\3GPP\tsg_ran\WG2_RL2\TSGR2_121bis-e\Docs\R2-2303865.zip" TargetMode="External"/><Relationship Id="rId1605" Type="http://schemas.openxmlformats.org/officeDocument/2006/relationships/hyperlink" Target="file:///C:\Users\mtk65284\Documents\3GPP\tsg_ran\WG2_RL2\TSGR2_121bis-e\Docs\R2-2303492.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2947.zip" TargetMode="External"/><Relationship Id="rId407" Type="http://schemas.openxmlformats.org/officeDocument/2006/relationships/hyperlink" Target="file:///C:\Users\mtk65284\Documents\3GPP\tsg_ran\WG2_RL2\TSGR2_121bis-e\Docs\R2-2302409.zip" TargetMode="External"/><Relationship Id="rId614" Type="http://schemas.openxmlformats.org/officeDocument/2006/relationships/hyperlink" Target="file:///C:\Users\mtk65284\Documents\3GPP\tsg_ran\WG2_RL2\TSGR2_121bis-e\Docs\R2-2303392.zip" TargetMode="External"/><Relationship Id="rId821" Type="http://schemas.openxmlformats.org/officeDocument/2006/relationships/hyperlink" Target="file:///C:\Users\mtk65284\Documents\3GPP\tsg_ran\WG2_RL2\TSGR2_121bis-e\Docs\R2-2302557.zip" TargetMode="External"/><Relationship Id="rId1037" Type="http://schemas.openxmlformats.org/officeDocument/2006/relationships/hyperlink" Target="file:///C:\Users\mtk65284\Documents\3GPP\tsg_ran\WG2_RL2\TSGR2_121bis-e\Docs\R2-2303811.zip" TargetMode="External"/><Relationship Id="rId1244" Type="http://schemas.openxmlformats.org/officeDocument/2006/relationships/hyperlink" Target="file:///C:\Users\mtk65284\Documents\3GPP\tsg_ran\WG2_RL2\TSGR2_121bis-e\Docs\R2-2304099.zip" TargetMode="External"/><Relationship Id="rId1451" Type="http://schemas.openxmlformats.org/officeDocument/2006/relationships/hyperlink" Target="file:///C:\Users\mtk65284\Documents\3GPP\tsg_ran\WG2_RL2\TSGR2_121bis-e\Docs\R2-2303641.zip" TargetMode="External"/><Relationship Id="rId253" Type="http://schemas.openxmlformats.org/officeDocument/2006/relationships/hyperlink" Target="file:///C:\Users\mtk65284\Documents\3GPP\tsg_ran\WG2_RL2\TSGR2_121bis-e\Docs\R2-2302665.zip" TargetMode="External"/><Relationship Id="rId460" Type="http://schemas.openxmlformats.org/officeDocument/2006/relationships/hyperlink" Target="file:///C:\Users\mtk65284\Documents\3GPP\tsg_ran\WG2_RL2\TSGR2_121bis-e\Docs\R2-2302505.zip" TargetMode="External"/><Relationship Id="rId698" Type="http://schemas.openxmlformats.org/officeDocument/2006/relationships/hyperlink" Target="file:///C:\Users\mtk65284\Documents\3GPP\tsg_ran\WG2_RL2\TSGR2_121bis-e\Docs\R2-2302850.zip" TargetMode="External"/><Relationship Id="rId919" Type="http://schemas.openxmlformats.org/officeDocument/2006/relationships/hyperlink" Target="file:///C:\Users\mtk65284\Documents\3GPP\tsg_ran\WG2_RL2\TSGR2_121bis-e\Docs\R2-2302780.zip" TargetMode="External"/><Relationship Id="rId1090" Type="http://schemas.openxmlformats.org/officeDocument/2006/relationships/hyperlink" Target="file:///C:\Users\mtk65284\Documents\3GPP\tsg_ran\WG2_RL2\TSGR2_121bis-e\Docs\R2-2302493.zip" TargetMode="External"/><Relationship Id="rId1104" Type="http://schemas.openxmlformats.org/officeDocument/2006/relationships/hyperlink" Target="file:///C:\Users\mtk65284\Documents\3GPP\tsg_ran\WG2_RL2\TSGR2_121bis-e\Docs\R2-2303341.zip" TargetMode="External"/><Relationship Id="rId1311" Type="http://schemas.openxmlformats.org/officeDocument/2006/relationships/hyperlink" Target="file:///C:\Users\mtk65284\Documents\3GPP\tsg_ran\WG2_RL2\TSGR2_121bis-e\Docs\R2-2302951.zip" TargetMode="External"/><Relationship Id="rId1549" Type="http://schemas.openxmlformats.org/officeDocument/2006/relationships/hyperlink" Target="file:///C:\Users\johan\OneDrive\Dokument\3GPP\tsg_ran\WG2_RL2\TSGR2_121bis-e\Docs\R2-2303462.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638.zip" TargetMode="External"/><Relationship Id="rId558" Type="http://schemas.openxmlformats.org/officeDocument/2006/relationships/hyperlink" Target="file:///C:\Users\mtk65284\Documents\3GPP\tsg_ran\WG2_RL2\TSGR2_121bis-e\Docs\R2-2303061.zip" TargetMode="External"/><Relationship Id="rId765" Type="http://schemas.openxmlformats.org/officeDocument/2006/relationships/hyperlink" Target="file:///C:\Users\mtk65284\Documents\3GPP\tsg_ran\WG2_RL2\TSGR2_121bis-e\Docs\R2-2303862.zip" TargetMode="External"/><Relationship Id="rId972" Type="http://schemas.openxmlformats.org/officeDocument/2006/relationships/hyperlink" Target="file:///C:\Users\mtk65284\Documents\3GPP\tsg_ran\WG2_RL2\TSGR2_121bis-e\Docs\R2-2303417.zip" TargetMode="External"/><Relationship Id="rId1188" Type="http://schemas.openxmlformats.org/officeDocument/2006/relationships/hyperlink" Target="file:///C:\Users\mtk65284\Documents\3GPP\tsg_ran\WG2_RL2\TSGR2_121bis-e\Docs\R2-2302609.zip" TargetMode="External"/><Relationship Id="rId1395" Type="http://schemas.openxmlformats.org/officeDocument/2006/relationships/hyperlink" Target="file:///C:\Users\mtk65284\Documents\3GPP\tsg_ran\WG2_RL2\TSGR2_121bis-e\Docs\R2-2302624.zip" TargetMode="External"/><Relationship Id="rId1409" Type="http://schemas.openxmlformats.org/officeDocument/2006/relationships/hyperlink" Target="file:///C:\Users\mtk65284\Documents\3GPP\tsg_ran\WG2_RL2\TSGR2_121bis-e\Docs\R2-2303674.zip" TargetMode="External"/><Relationship Id="rId1616" Type="http://schemas.openxmlformats.org/officeDocument/2006/relationships/hyperlink" Target="file:///C:\Users\mtk65284\Documents\3GPP\tsg_ran\WG2_RL2\TSGR2_121bis-e\Docs\R2-2303123.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03.zip" TargetMode="External"/><Relationship Id="rId625" Type="http://schemas.openxmlformats.org/officeDocument/2006/relationships/hyperlink" Target="file:///C:\Users\mtk65284\Documents\3GPP\tsg_ran\WG2_RL2\TSGR2_121bis-e\Docs\R2-2303065.zip" TargetMode="External"/><Relationship Id="rId832" Type="http://schemas.openxmlformats.org/officeDocument/2006/relationships/hyperlink" Target="file:///C:\Users\mtk65284\Documents\3GPP\tsg_ran\WG2_RL2\TSGR2_121bis-e\Docs\R2-2302543.zip" TargetMode="External"/><Relationship Id="rId1048" Type="http://schemas.openxmlformats.org/officeDocument/2006/relationships/hyperlink" Target="file:///C:\Users\mtk65284\Documents\3GPP\tsg_ran\WG2_RL2\TSGR2_121bis-e\Docs\R2-2303903.zip" TargetMode="External"/><Relationship Id="rId1255" Type="http://schemas.openxmlformats.org/officeDocument/2006/relationships/hyperlink" Target="file:///C:\Users\mtk65284\Documents\3GPP\tsg_ran\WG2_RL2\TSGR2_121bis-e\Docs\R2-2303002.zip" TargetMode="External"/><Relationship Id="rId1462" Type="http://schemas.openxmlformats.org/officeDocument/2006/relationships/hyperlink" Target="file:///C:\Users\mtk65284\Documents\3GPP\tsg_ran\WG2_RL2\TSGR2_121bis-e\Docs\R2-2302703.zip" TargetMode="External"/><Relationship Id="rId264" Type="http://schemas.openxmlformats.org/officeDocument/2006/relationships/hyperlink" Target="file:///C:\Users\mtk65284\Documents\3GPP\tsg_ran\WG2_RL2\TSGR2_121bis-e\Docs\R2-2303115.zip" TargetMode="External"/><Relationship Id="rId471" Type="http://schemas.openxmlformats.org/officeDocument/2006/relationships/hyperlink" Target="file:///C:\Users\mtk65284\Documents\3GPP\tsg_ran\WG2_RL2\TSGR2_121bis-e\Docs\R2-2303539.zip" TargetMode="External"/><Relationship Id="rId1115" Type="http://schemas.openxmlformats.org/officeDocument/2006/relationships/hyperlink" Target="file:///C:\Users\mtk65284\Documents\3GPP\tsg_ran\WG2_RL2\TSGR2_121bis-e\Docs\R2-2302604.zip" TargetMode="External"/><Relationship Id="rId1322" Type="http://schemas.openxmlformats.org/officeDocument/2006/relationships/hyperlink" Target="file:///C:\Users\mtk65284\Documents\3GPP\tsg_ran\WG2_RL2\TSGR2_121bis-e\Docs\R2-2302407.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2804.zip" TargetMode="External"/><Relationship Id="rId776" Type="http://schemas.openxmlformats.org/officeDocument/2006/relationships/hyperlink" Target="file:///C:\Users\mtk65284\Documents\3GPP\tsg_ran\WG2_RL2\TSGR2_121bis-e\Docs\R2-2302854.zip" TargetMode="External"/><Relationship Id="rId983" Type="http://schemas.openxmlformats.org/officeDocument/2006/relationships/hyperlink" Target="file:///C:\Users\mtk65284\Documents\3GPP\tsg_ran\WG2_RL2\TSGR2_121bis-e\Docs\R2-2303977.zip" TargetMode="External"/><Relationship Id="rId1199" Type="http://schemas.openxmlformats.org/officeDocument/2006/relationships/hyperlink" Target="file:///C:\Users\mtk65284\Documents\3GPP\tsg_ran\WG2_RL2\TSGR2_121bis-e\Docs\R2-2304022.zip" TargetMode="External"/><Relationship Id="rId1627" Type="http://schemas.openxmlformats.org/officeDocument/2006/relationships/hyperlink" Target="file:///C:\Users\mtk65284\Documents\3GPP\tsg_ran\WG2_RL2\TSGR2_121bis-e\Docs\R2-2303612.zip" TargetMode="External"/><Relationship Id="rId331" Type="http://schemas.openxmlformats.org/officeDocument/2006/relationships/hyperlink" Target="file:///C:\Users\mtk65284\Documents\3GPP\tsg_ran\WG2_RL2\TSGR2_121bis-e\Docs\R2-2302745.zip" TargetMode="External"/><Relationship Id="rId429" Type="http://schemas.openxmlformats.org/officeDocument/2006/relationships/hyperlink" Target="file:///C:\Users\mtk65284\Documents\3GPP\tsg_ran\WG2_RL2\TSGR2_121bis-e\Docs\R2-2303131.zip" TargetMode="External"/><Relationship Id="rId636" Type="http://schemas.openxmlformats.org/officeDocument/2006/relationships/hyperlink" Target="file:///C:\Users\mtk65284\Documents\3GPP\tsg_ran\WG2_RL2\TSGR2_121bis-e\Docs\R2-2303394.zip" TargetMode="External"/><Relationship Id="rId1059" Type="http://schemas.openxmlformats.org/officeDocument/2006/relationships/hyperlink" Target="file:///C:\Users\mtk65284\Documents\3GPP\tsg_ran\WG2_RL2\TSGR2_121bis-e\Docs\R2-2302643.zip" TargetMode="External"/><Relationship Id="rId1266" Type="http://schemas.openxmlformats.org/officeDocument/2006/relationships/hyperlink" Target="file:///C:\Users\mtk65284\Documents\3GPP\tsg_ran\WG2_RL2\TSGR2_121bis-e\Docs\R2-2302858.zip" TargetMode="External"/><Relationship Id="rId1473" Type="http://schemas.openxmlformats.org/officeDocument/2006/relationships/hyperlink" Target="file:///C:\Users\mtk65284\Documents\3GPP\tsg_ran\WG2_RL2\TSGR2_121bis-e\Docs\R2-2303468.zip" TargetMode="External"/><Relationship Id="rId843" Type="http://schemas.openxmlformats.org/officeDocument/2006/relationships/hyperlink" Target="file:///C:\Users\mtk65284\Documents\3GPP\tsg_ran\WG2_RL2\TSGR2_121bis-e\Docs\R2-2303714.zip" TargetMode="External"/><Relationship Id="rId1126" Type="http://schemas.openxmlformats.org/officeDocument/2006/relationships/hyperlink" Target="file:///C:\Users\mtk65284\Documents\3GPP\tsg_ran\WG2_RL2\TSGR2_121bis-e\Docs\R2-2303342.zip" TargetMode="External"/><Relationship Id="rId275" Type="http://schemas.openxmlformats.org/officeDocument/2006/relationships/hyperlink" Target="file:///C:\Users\mtk65284\Documents\3GPP\tsg_ran\WG2_RL2\TSGR2_121bis-e\Docs\R2-2303922.zip" TargetMode="External"/><Relationship Id="rId482" Type="http://schemas.openxmlformats.org/officeDocument/2006/relationships/hyperlink" Target="file:///C:\Users\mtk65284\Documents\3GPP\tsg_ran\WG2_RL2\TSGR2_121bis-e\Docs\R2-2303435.zip" TargetMode="External"/><Relationship Id="rId703" Type="http://schemas.openxmlformats.org/officeDocument/2006/relationships/hyperlink" Target="file:///C:\Users\mtk65284\Documents\3GPP\tsg_ran\WG2_RL2\TSGR2_121bis-e\Docs\R2-2302996.zip" TargetMode="External"/><Relationship Id="rId910" Type="http://schemas.openxmlformats.org/officeDocument/2006/relationships/hyperlink" Target="file:///C:\Users\mtk65284\Documents\3GPP\tsg_ran\WG2_RL2\TSGR2_121bis-e\Docs\R2-2303438.zip" TargetMode="External"/><Relationship Id="rId1333" Type="http://schemas.openxmlformats.org/officeDocument/2006/relationships/hyperlink" Target="file:///C:\Users\mtk65284\Documents\3GPP\tsg_ran\WG2_RL2\TSGR2_121bis-e\Docs\R2-2302916.zip" TargetMode="External"/><Relationship Id="rId1540" Type="http://schemas.openxmlformats.org/officeDocument/2006/relationships/hyperlink" Target="file:///C:\Users\mtk65284\Documents\3GPP\tsg_ran\WG2_RL2\TSGR2_121bis-e\Docs\R2-2302926.zip" TargetMode="External"/><Relationship Id="rId1638" Type="http://schemas.openxmlformats.org/officeDocument/2006/relationships/hyperlink" Target="file:///C:\Users\mtk65284\Documents\3GPP\tsg_ran\WG2_RL2\TSGR2_121bis-e\Docs\R2-2304088.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46.zip" TargetMode="External"/><Relationship Id="rId787" Type="http://schemas.openxmlformats.org/officeDocument/2006/relationships/hyperlink" Target="file:///C:\Users\mtk65284\Documents\3GPP\tsg_ran\WG2_RL2\TSGR2_121bis-e\Docs\R2-2303361.zip" TargetMode="External"/><Relationship Id="rId994" Type="http://schemas.openxmlformats.org/officeDocument/2006/relationships/hyperlink" Target="file:///C:\Users\mtk65284\Documents\3GPP\tsg_ran\WG2_RL2\TSGR2_121bis-e\Docs\R2-2302681.zip" TargetMode="External"/><Relationship Id="rId1400" Type="http://schemas.openxmlformats.org/officeDocument/2006/relationships/hyperlink" Target="file:///C:\Users\mtk65284\Documents\3GPP\tsg_ran\WG2_RL2\TSGR2_121bis-e\Docs\R2-2302969.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3191.zip" TargetMode="External"/><Relationship Id="rId854" Type="http://schemas.openxmlformats.org/officeDocument/2006/relationships/hyperlink" Target="file:///C:\Users\mtk65284\Documents\3GPP\tsg_ran\WG2_RL2\TSGR2_121bis-e\Docs\R2-2302700.zip" TargetMode="External"/><Relationship Id="rId1277" Type="http://schemas.openxmlformats.org/officeDocument/2006/relationships/hyperlink" Target="file:///C:\Users\mtk65284\Documents\3GPP\tsg_ran\WG2_RL2\TSGR2_121bis-e\Docs\R2-2303145.zip" TargetMode="External"/><Relationship Id="rId1484" Type="http://schemas.openxmlformats.org/officeDocument/2006/relationships/hyperlink" Target="file:///C:\Users\mtk65284\Documents\3GPP\tsg_ran\WG2_RL2\TSGR2_121bis-e\Docs\R2-2302705.zip" TargetMode="External"/><Relationship Id="rId286" Type="http://schemas.openxmlformats.org/officeDocument/2006/relationships/hyperlink" Target="file:///C:\Users\mtk65284\Documents\3GPP\tsg_ran\WG2_RL2\TSGR2_121bis-e\Docs\R2-2303413.zip" TargetMode="External"/><Relationship Id="rId493" Type="http://schemas.openxmlformats.org/officeDocument/2006/relationships/hyperlink" Target="file:///C:\Users\mtk65284\Documents\3GPP\tsg_ran\WG2_RL2\TSGR2_121bis-e\Docs\R2-2302914.zip" TargetMode="External"/><Relationship Id="rId507" Type="http://schemas.openxmlformats.org/officeDocument/2006/relationships/hyperlink" Target="file:///C:\Users\mtk65284\Documents\3GPP\tsg_ran\WG2_RL2\TSGR2_121bis-e\Docs\R2-2303823.zip" TargetMode="External"/><Relationship Id="rId714" Type="http://schemas.openxmlformats.org/officeDocument/2006/relationships/hyperlink" Target="file:///C:\Users\mtk65284\Documents\3GPP\tsg_ran\WG2_RL2\TSGR2_121bis-e\Docs\R2-2303741.zip" TargetMode="External"/><Relationship Id="rId921" Type="http://schemas.openxmlformats.org/officeDocument/2006/relationships/hyperlink" Target="file:///C:\Users\mtk65284\Documents\3GPP\tsg_ran\WG2_RL2\TSGR2_121bis-e\Docs\R2-2303086.zip" TargetMode="External"/><Relationship Id="rId1137" Type="http://schemas.openxmlformats.org/officeDocument/2006/relationships/hyperlink" Target="file:///C:\Users\mtk65284\Documents\3GPP\tsg_ran\WG2_RL2\TSGR2_121bis-e\Docs\R2-2303659.zip" TargetMode="External"/><Relationship Id="rId1344" Type="http://schemas.openxmlformats.org/officeDocument/2006/relationships/hyperlink" Target="file:///C:\Users\mtk65284\Documents\3GPP\tsg_ran\WG2_RL2\TSGR2_121bis-e\Docs\R2-2302498.zip" TargetMode="External"/><Relationship Id="rId1551" Type="http://schemas.openxmlformats.org/officeDocument/2006/relationships/hyperlink" Target="file:///C:\Users\mtk65284\Documents\3GPP\tsg_ran\WG2_RL2\TSGR2_121bis-e\Docs\R2-2302977.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17.zip" TargetMode="External"/><Relationship Id="rId560" Type="http://schemas.openxmlformats.org/officeDocument/2006/relationships/hyperlink" Target="file:///C:\Users\mtk65284\Documents\3GPP\tsg_ran\WG2_RL2\TSGR2_121bis-e\Docs\R2-2303536.zip" TargetMode="External"/><Relationship Id="rId798" Type="http://schemas.openxmlformats.org/officeDocument/2006/relationships/hyperlink" Target="file:///C:\Users\mtk65284\Documents\3GPP\tsg_ran\WG2_RL2\TSGR2_121bis-e\Docs\R2-2302760.zip" TargetMode="External"/><Relationship Id="rId1190" Type="http://schemas.openxmlformats.org/officeDocument/2006/relationships/hyperlink" Target="file:///C:\Users\mtk65284\Documents\3GPP\tsg_ran\WG2_RL2\TSGR2_121bis-e\Docs\R2-2303050.zip" TargetMode="External"/><Relationship Id="rId1204" Type="http://schemas.openxmlformats.org/officeDocument/2006/relationships/hyperlink" Target="file:///C:\Users\mtk65284\Documents\3GPP\tsg_ran\WG2_RL2\TSGR2_121bis-e\Docs\R2-2302770.zip" TargetMode="External"/><Relationship Id="rId1411" Type="http://schemas.openxmlformats.org/officeDocument/2006/relationships/hyperlink" Target="https://www.3gpp.org/ftp/TSG_RAN/TSG_RAN/TSGR_99/Docs/RP-230751.zip" TargetMode="External"/><Relationship Id="rId1649" Type="http://schemas.openxmlformats.org/officeDocument/2006/relationships/hyperlink" Target="file:///C:\Users\mtk65284\Documents\3GPP\tsg_ran\WG2_RL2\TSGR2_121bis-e\Docs\R2-2303825.zip" TargetMode="External"/><Relationship Id="rId213" Type="http://schemas.openxmlformats.org/officeDocument/2006/relationships/hyperlink" Target="file:///C:\Users\mtk65284\Documents\3GPP\tsg_ran\WG2_RL2\TSGR2_121bis-e\Docs\R2-2303900.zip" TargetMode="External"/><Relationship Id="rId420" Type="http://schemas.openxmlformats.org/officeDocument/2006/relationships/hyperlink" Target="file:///C:\Users\mtk65284\Documents\3GPP\tsg_ran\WG2_RL2\TSGR2_121bis-e\Docs\R2-2302588.zip" TargetMode="External"/><Relationship Id="rId658" Type="http://schemas.openxmlformats.org/officeDocument/2006/relationships/hyperlink" Target="file:///C:\Users\mtk65284\Documents\3GPP\tsg_ran\WG2_RL2\TSGR2_121bis-e\Docs\R2-2303427.zip" TargetMode="External"/><Relationship Id="rId865" Type="http://schemas.openxmlformats.org/officeDocument/2006/relationships/hyperlink" Target="file:///C:\Users\mtk65284\Documents\3GPP\tsg_ran\WG2_RL2\TSGR2_121bis-e\Docs\R2-2304016.zip" TargetMode="External"/><Relationship Id="rId1050" Type="http://schemas.openxmlformats.org/officeDocument/2006/relationships/hyperlink" Target="file:///C:\Users\mtk65284\Documents\3GPP\tsg_ran\WG2_RL2\TSGR2_121bis-e\Docs\R2-2303954.zip" TargetMode="External"/><Relationship Id="rId1288" Type="http://schemas.openxmlformats.org/officeDocument/2006/relationships/hyperlink" Target="file:///C:\Users\mtk65284\Documents\3GPP\tsg_ran\WG2_RL2\TSGR2_121bis-e\Docs\R2-2303246.zip" TargetMode="External"/><Relationship Id="rId1495" Type="http://schemas.openxmlformats.org/officeDocument/2006/relationships/hyperlink" Target="file:///C:\Users\mtk65284\Documents\3GPP\tsg_ran\WG2_RL2\TSGR2_121bis-e\Docs\R2-2303305.zip" TargetMode="External"/><Relationship Id="rId1509" Type="http://schemas.openxmlformats.org/officeDocument/2006/relationships/hyperlink" Target="file:///C:\Users\mtk65284\Documents\3GPP\tsg_ran\WG2_RL2\TSGR2_121bis-e\Docs\R2-2302455.zip" TargetMode="External"/><Relationship Id="rId297" Type="http://schemas.openxmlformats.org/officeDocument/2006/relationships/hyperlink" Target="file:///C:\Users\mtk65284\Documents\3GPP\tsg_ran\WG2_RL2\TSGR2_121bis-e\Docs\R2-2303035.zip" TargetMode="External"/><Relationship Id="rId518" Type="http://schemas.openxmlformats.org/officeDocument/2006/relationships/hyperlink" Target="file:///C:\Users\mtk65284\Documents\3GPP\tsg_ran\WG2_RL2\TSGR2_121bis-e\Docs\R2-2304070.zip" TargetMode="External"/><Relationship Id="rId725" Type="http://schemas.openxmlformats.org/officeDocument/2006/relationships/hyperlink" Target="file:///C:\Users\mtk65284\Documents\3GPP\tsg_ran\WG2_RL2\TSGR2_121bis-e\Docs\R2-2302811.zip" TargetMode="External"/><Relationship Id="rId932" Type="http://schemas.openxmlformats.org/officeDocument/2006/relationships/hyperlink" Target="file:///C:\Users\mtk65284\Documents\3GPP\tsg_ran\WG2_RL2\TSGR2_121bis-e\Docs\R2-2303477.zip" TargetMode="External"/><Relationship Id="rId1148" Type="http://schemas.openxmlformats.org/officeDocument/2006/relationships/hyperlink" Target="file:///C:\Users\mtk65284\Documents\3GPP\tsg_ran\WG2_RL2\TSGR2_121bis-e\Docs\R2-2303488.zip" TargetMode="External"/><Relationship Id="rId1355" Type="http://schemas.openxmlformats.org/officeDocument/2006/relationships/hyperlink" Target="file:///C:\Users\mtk65284\Documents\3GPP\tsg_ran\WG2_RL2\TSGR2_121bis-e\Docs\R2-2303197.zip" TargetMode="External"/><Relationship Id="rId1562" Type="http://schemas.openxmlformats.org/officeDocument/2006/relationships/hyperlink" Target="file:///C:\Users\johan\OneDrive\Dokument\3GPP\tsg_ran\WG2_RL2\TSGR2_121bis-e\Docs\R2-2302981.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19.zip" TargetMode="External"/><Relationship Id="rId1008" Type="http://schemas.openxmlformats.org/officeDocument/2006/relationships/hyperlink" Target="file:///C:\Users\mtk65284\Documents\3GPP\tsg_ran\WG2_RL2\TSGR2_121bis-e\Docs\R2-2303808.zip" TargetMode="External"/><Relationship Id="rId1215" Type="http://schemas.openxmlformats.org/officeDocument/2006/relationships/hyperlink" Target="file:///C:\Users\mtk65284\Documents\3GPP\tsg_ran\WG2_RL2\TSGR2_121bis-e\Docs\R2-2304060.zip" TargetMode="External"/><Relationship Id="rId1422" Type="http://schemas.openxmlformats.org/officeDocument/2006/relationships/hyperlink" Target="file:///C:\Users\mtk65284\Documents\3GPP\tsg_ran\WG2_RL2\TSGR2_121bis-e\Docs\R2-2303639.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024.zip" TargetMode="External"/><Relationship Id="rId669" Type="http://schemas.openxmlformats.org/officeDocument/2006/relationships/hyperlink" Target="file:///C:\Users\mtk65284\Documents\3GPP\tsg_ran\WG2_RL2\TSGR2_121bis-e\Docs\R2-2302511.zip" TargetMode="External"/><Relationship Id="rId876" Type="http://schemas.openxmlformats.org/officeDocument/2006/relationships/hyperlink" Target="file:///C:\Users\mtk65284\Documents\3GPP\tsg_ran\WG2_RL2\TSGR2_121bis-e\Docs\R2-2303253.zip" TargetMode="External"/><Relationship Id="rId1299" Type="http://schemas.openxmlformats.org/officeDocument/2006/relationships/hyperlink" Target="file:///C:\Users\mtk65284\Documents\3GPP\tsg_ran\WG2_RL2\TSGR2_121bis-e\Docs\R2-2303319.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479.zip" TargetMode="External"/><Relationship Id="rId431" Type="http://schemas.openxmlformats.org/officeDocument/2006/relationships/hyperlink" Target="file:///C:\Users\mtk65284\Documents\3GPP\tsg_ran\WG2_RL2\TSGR2_121bis-e\Docs\R2-2303187.zip" TargetMode="External"/><Relationship Id="rId529" Type="http://schemas.openxmlformats.org/officeDocument/2006/relationships/hyperlink" Target="file:///C:\Users\mtk65284\Documents\3GPP\tsg_ran\WG2_RL2\TSGR2_121bis-e\Docs\R2-2303311.zip" TargetMode="External"/><Relationship Id="rId736" Type="http://schemas.openxmlformats.org/officeDocument/2006/relationships/hyperlink" Target="file:///C:\Users\mtk65284\Documents\3GPP\tsg_ran\WG2_RL2\TSGR2_121bis-e\Docs\R2-2303861.zip" TargetMode="External"/><Relationship Id="rId1061" Type="http://schemas.openxmlformats.org/officeDocument/2006/relationships/hyperlink" Target="file:///C:\Users\mtk65284\Documents\3GPP\tsg_ran\WG2_RL2\TSGR2_121bis-e\Docs\R2-2302791.zip" TargetMode="External"/><Relationship Id="rId1159" Type="http://schemas.openxmlformats.org/officeDocument/2006/relationships/hyperlink" Target="file:///C:\Users\mtk65284\Documents\3GPP\tsg_ran\WG2_RL2\TSGR2_121bis-e\Docs\R2-2302524.zip" TargetMode="External"/><Relationship Id="rId1366" Type="http://schemas.openxmlformats.org/officeDocument/2006/relationships/hyperlink" Target="file:///C:\Users\mtk65284\Documents\3GPP\tsg_ran\WG2_RL2\TSGR2_121bis-e\Docs\R2-2302855.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169.zip" TargetMode="External"/><Relationship Id="rId1019" Type="http://schemas.openxmlformats.org/officeDocument/2006/relationships/hyperlink" Target="file:///C:\Users\mtk65284\Documents\3GPP\tsg_ran\WG2_RL2\TSGR2_121bis-e\Docs\R2-2303105.zip" TargetMode="External"/><Relationship Id="rId1573" Type="http://schemas.openxmlformats.org/officeDocument/2006/relationships/hyperlink" Target="file:///C:\Users\johan\OneDrive\Dokument\3GPP\tsg_ran\WG2_RL2\TSGR2_121bis-e\Docs\R2-2304068.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289.zip" TargetMode="External"/><Relationship Id="rId582" Type="http://schemas.openxmlformats.org/officeDocument/2006/relationships/hyperlink" Target="file:///C:\Users\mtk65284\Documents\3GPP\tsg_ran\WG2_RL2\TSGR2_121bis-e\Docs\R2-2303754.zip" TargetMode="External"/><Relationship Id="rId803" Type="http://schemas.openxmlformats.org/officeDocument/2006/relationships/hyperlink" Target="file:///C:\Users\mtk65284\Documents\3GPP\tsg_ran\WG2_RL2\TSGR2_121bis-e\Docs\R2-2303084.zip" TargetMode="External"/><Relationship Id="rId1226" Type="http://schemas.openxmlformats.org/officeDocument/2006/relationships/hyperlink" Target="file:///C:\Users\mtk65284\Documents\3GPP\tsg_ran\WG2_RL2\TSGR2_121bis-e\Docs\R2-2303852.zip" TargetMode="External"/><Relationship Id="rId1433" Type="http://schemas.openxmlformats.org/officeDocument/2006/relationships/hyperlink" Target="file:///C:\Users\mtk65284\Documents\3GPP\tsg_ran\WG2_RL2\TSGR2_121bis-e\Docs\R2-2303351.zip" TargetMode="External"/><Relationship Id="rId1640" Type="http://schemas.openxmlformats.org/officeDocument/2006/relationships/hyperlink" Target="file:///C:\Users\mtk65284\Documents\3GPP\tsg_ran\WG2_RL2\TSGR2_121bis-e\Docs\R2-230243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031.zip" TargetMode="External"/><Relationship Id="rId442" Type="http://schemas.openxmlformats.org/officeDocument/2006/relationships/hyperlink" Target="file:///C:\Users\mtk65284\Documents\3GPP\tsg_ran\WG2_RL2\TSGR2_121bis-e\Docs\R2-2303993.zip" TargetMode="External"/><Relationship Id="rId887" Type="http://schemas.openxmlformats.org/officeDocument/2006/relationships/hyperlink" Target="file:///C:\Users\mtk65284\Documents\3GPP\tsg_ran\WG2_RL2\TSGR2_121bis-e\Docs\R2-2303162.zip" TargetMode="External"/><Relationship Id="rId1072" Type="http://schemas.openxmlformats.org/officeDocument/2006/relationships/hyperlink" Target="file:///C:\Users\mtk65284\Documents\3GPP\tsg_ran\WG2_RL2\TSGR2_121bis-e\Docs\R2-2303336.zip" TargetMode="External"/><Relationship Id="rId1500" Type="http://schemas.openxmlformats.org/officeDocument/2006/relationships/hyperlink" Target="file:///C:\Users\mtk65284\Documents\3GPP\tsg_ran\WG2_RL2\TSGR2_121bis-e\Docs\R2-2303563.zip" TargetMode="External"/><Relationship Id="rId302" Type="http://schemas.openxmlformats.org/officeDocument/2006/relationships/hyperlink" Target="file:///C:\Users\mtk65284\Documents\3GPP\tsg_ran\WG2_RL2\TSGR2_121bis-e\Docs\R2-2303460.zip" TargetMode="External"/><Relationship Id="rId747" Type="http://schemas.openxmlformats.org/officeDocument/2006/relationships/hyperlink" Target="file:///C:\Users\mtk65284\Documents\3GPP\tsg_ran\WG2_RL2\TSGR2_121bis-e\Docs\R2-2302851.zip" TargetMode="External"/><Relationship Id="rId954" Type="http://schemas.openxmlformats.org/officeDocument/2006/relationships/hyperlink" Target="file:///C:\Users\mtk65284\Documents\3GPP\tsg_ran\WG2_RL2\TSGR2_121bis-e\Docs\R2-2302564.zip" TargetMode="External"/><Relationship Id="rId1377" Type="http://schemas.openxmlformats.org/officeDocument/2006/relationships/hyperlink" Target="file:///C:\Users\mtk65284\Documents\3GPP\tsg_ran\WG2_RL2\TSGR2_121bis-e\Docs\R2-2302500.zip" TargetMode="External"/><Relationship Id="rId1584" Type="http://schemas.openxmlformats.org/officeDocument/2006/relationships/hyperlink" Target="file:///C:\Users\mtk65284\Documents\3GPP\tsg_ran\WG2_RL2\TSGR2_121bis-e\Docs\R2-2302933.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973.zip" TargetMode="External"/><Relationship Id="rId593" Type="http://schemas.openxmlformats.org/officeDocument/2006/relationships/hyperlink" Target="file:///C:\Users\mtk65284\Documents\3GPP\tsg_ran\WG2_RL2\TSGR2_121bis-e\Docs\R2-2303062.zip" TargetMode="External"/><Relationship Id="rId607" Type="http://schemas.openxmlformats.org/officeDocument/2006/relationships/hyperlink" Target="file:///C:\Users\mtk65284\Documents\3GPP\tsg_ran\WG2_RL2\TSGR2_121bis-e\Docs\R2-2302754.zip" TargetMode="External"/><Relationship Id="rId814" Type="http://schemas.openxmlformats.org/officeDocument/2006/relationships/hyperlink" Target="file:///C:\Users\mtk65284\Documents\3GPP\tsg_ran\WG2_RL2\TSGR2_121bis-e\Docs\R2-2304120.zip" TargetMode="External"/><Relationship Id="rId1237" Type="http://schemas.openxmlformats.org/officeDocument/2006/relationships/hyperlink" Target="file:///C:\Users\mtk65284\Documents\3GPP\tsg_ran\WG2_RL2\TSGR2_121bis-e\Docs\R2-2302883.zip" TargetMode="External"/><Relationship Id="rId1444" Type="http://schemas.openxmlformats.org/officeDocument/2006/relationships/hyperlink" Target="https://www.3gpp.org/ftp/tsg_ran/WG4_Radio/TSGR4_106/Docs/R4-2303249.zip" TargetMode="External"/><Relationship Id="rId1651" Type="http://schemas.openxmlformats.org/officeDocument/2006/relationships/hyperlink" Target="file:///C:\Users\mtk65284\Documents\3GPP\tsg_ran\WG2_RL2\TSGR2_121bis-e\Docs\R2-2302421.zip" TargetMode="External"/><Relationship Id="rId246" Type="http://schemas.openxmlformats.org/officeDocument/2006/relationships/hyperlink" Target="file:///C:\Users\mtk65284\Documents\3GPP\tsg_ran\WG2_RL2\TSGR2_121bis-e\Docs\R2-2303067.zip" TargetMode="External"/><Relationship Id="rId453" Type="http://schemas.openxmlformats.org/officeDocument/2006/relationships/hyperlink" Target="file:///C:\Users\mtk65284\Documents\3GPP\tsg_ran\WG2_RL2\TSGR2_121bis-e\Docs\R2-2303495.zip" TargetMode="External"/><Relationship Id="rId660" Type="http://schemas.openxmlformats.org/officeDocument/2006/relationships/hyperlink" Target="file:///C:\Users\mtk65284\Documents\3GPP\tsg_ran\WG2_RL2\TSGR2_121bis-e\Docs\R2-2303516.zip" TargetMode="External"/><Relationship Id="rId898" Type="http://schemas.openxmlformats.org/officeDocument/2006/relationships/hyperlink" Target="file:///C:\Users\mtk65284\Documents\3GPP\tsg_ran\WG2_RL2\TSGR2_121bis-e\Docs\R2-2303727.zip" TargetMode="External"/><Relationship Id="rId1083" Type="http://schemas.openxmlformats.org/officeDocument/2006/relationships/hyperlink" Target="file:///C:\Users\mtk65284\Documents\3GPP\tsg_ran\WG2_RL2\TSGR2_121bis-e\Docs\R2-2303934.zip" TargetMode="External"/><Relationship Id="rId1290" Type="http://schemas.openxmlformats.org/officeDocument/2006/relationships/hyperlink" Target="file:///C:\Users\mtk65284\Documents\3GPP\tsg_ran\WG2_RL2\TSGR2_121bis-e\Docs\R2-2303799.zip" TargetMode="External"/><Relationship Id="rId1304" Type="http://schemas.openxmlformats.org/officeDocument/2006/relationships/hyperlink" Target="file:///C:\Users\mtk65284\Documents\3GPP\tsg_ran\WG2_RL2\TSGR2_121bis-e\Docs\R2-2303597.zip" TargetMode="External"/><Relationship Id="rId1511" Type="http://schemas.openxmlformats.org/officeDocument/2006/relationships/hyperlink" Target="file:///C:\Users\mtk65284\Documents\3GPP\tsg_ran\WG2_RL2\TSGR2_121bis-e\Docs\R2-2302692.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637.zip" TargetMode="External"/><Relationship Id="rId758" Type="http://schemas.openxmlformats.org/officeDocument/2006/relationships/hyperlink" Target="file:///C:\Users\mtk65284\Documents\3GPP\tsg_ran\WG2_RL2\TSGR2_121bis-e\Docs\R2-2303360.zip" TargetMode="External"/><Relationship Id="rId965" Type="http://schemas.openxmlformats.org/officeDocument/2006/relationships/hyperlink" Target="file:///C:\Users\mtk65284\Documents\3GPP\tsg_ran\WG2_RL2\TSGR2_121bis-e\Docs\R2-2303160.zip" TargetMode="External"/><Relationship Id="rId1150" Type="http://schemas.openxmlformats.org/officeDocument/2006/relationships/hyperlink" Target="file:///C:\Users\mtk65284\Documents\3GPP\tsg_ran\WG2_RL2\TSGR2_121bis-e\Docs\R2-2302978.zip" TargetMode="External"/><Relationship Id="rId1388" Type="http://schemas.openxmlformats.org/officeDocument/2006/relationships/hyperlink" Target="file:///C:\Users\mtk65284\Documents\3GPP\tsg_ran\WG2_RL2\TSGR2_121bis-e\Docs\R2-2303378.zip" TargetMode="External"/><Relationship Id="rId1595" Type="http://schemas.openxmlformats.org/officeDocument/2006/relationships/hyperlink" Target="file:///C:\Users\mtk65284\Documents\3GPP\tsg_ran\WG2_RL2\TSGR2_121bis-e\Docs\R2-2302411.zip" TargetMode="External"/><Relationship Id="rId1609" Type="http://schemas.openxmlformats.org/officeDocument/2006/relationships/hyperlink" Target="file:///C:\Users\mtk65284\Documents\3GPP\tsg_ran\WG2_RL2\TSGR2_121bis-e\Docs\R2-2303718.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291.zip" TargetMode="External"/><Relationship Id="rId520" Type="http://schemas.openxmlformats.org/officeDocument/2006/relationships/hyperlink" Target="file:///C:\Users\mtk65284\Documents\3GPP\tsg_ran\WG2_RL2\TSGR2_121bis-e\Docs\R2-2302837.zip" TargetMode="External"/><Relationship Id="rId618" Type="http://schemas.openxmlformats.org/officeDocument/2006/relationships/hyperlink" Target="file:///C:\Users\mtk65284\Documents\3GPP\tsg_ran\WG2_RL2\TSGR2_121bis-e\Docs\R2-2302733.zip" TargetMode="External"/><Relationship Id="rId825" Type="http://schemas.openxmlformats.org/officeDocument/2006/relationships/hyperlink" Target="file:///C:\Users\mtk65284\Documents\3GPP\tsg_ran\WG2_RL2\TSGR2_121bis-e\Docs\R2-2303517.zip" TargetMode="External"/><Relationship Id="rId1248" Type="http://schemas.openxmlformats.org/officeDocument/2006/relationships/hyperlink" Target="file:///C:\Users\mtk65284\Documents\3GPP\tsg_ran\WG2_RL2\TSGR2_121bis-e\Docs\R2-2302931.zip" TargetMode="External"/><Relationship Id="rId1455" Type="http://schemas.openxmlformats.org/officeDocument/2006/relationships/hyperlink" Target="file:///C:\Users\mtk65284\Documents\3GPP\tsg_ran\WG2_RL2\TSGR2_121bis-e\Docs\R2-2304028.zip" TargetMode="External"/><Relationship Id="rId1662" Type="http://schemas.openxmlformats.org/officeDocument/2006/relationships/hyperlink" Target="file:///C:\Users\mtk65284\Documents\3GPP\tsg_ran\WG2_RL2\TSGR2_121bis-e\Docs\R2-2303812.zip" TargetMode="External"/><Relationship Id="rId257" Type="http://schemas.openxmlformats.org/officeDocument/2006/relationships/hyperlink" Target="file:///C:\Users\mtk65284\Documents\3GPP\tsg_ran\WG2_RL2\TSGR2_121bis-e\Docs\R2-2303688.zip" TargetMode="External"/><Relationship Id="rId464" Type="http://schemas.openxmlformats.org/officeDocument/2006/relationships/hyperlink" Target="file:///C:\Users\mtk65284\Documents\3GPP\tsg_ran\WG2_RL2\TSGR2_121bis-e\Docs\R2-2302960.zip" TargetMode="External"/><Relationship Id="rId1010" Type="http://schemas.openxmlformats.org/officeDocument/2006/relationships/hyperlink" Target="file:///C:\Users\mtk65284\Documents\3GPP\tsg_ran\WG2_RL2\TSGR2_121bis-e\Docs\R2-2303850.zip" TargetMode="External"/><Relationship Id="rId1094" Type="http://schemas.openxmlformats.org/officeDocument/2006/relationships/hyperlink" Target="file:///C:\Users\mtk65284\Documents\3GPP\tsg_ran\WG2_RL2\TSGR2_121bis-e\Docs\R2-2302869.zip" TargetMode="External"/><Relationship Id="rId1108" Type="http://schemas.openxmlformats.org/officeDocument/2006/relationships/hyperlink" Target="file:///C:\Users\mtk65284\Documents\3GPP\tsg_ran\WG2_RL2\TSGR2_121bis-e\Docs\R2-2303558.zip" TargetMode="External"/><Relationship Id="rId1315" Type="http://schemas.openxmlformats.org/officeDocument/2006/relationships/hyperlink" Target="file:///C:\Users\mtk65284\Documents\3GPP\tsg_ran\WG2_RL2\TSGR2_121bis-e\Docs\R2-2303364.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809.zip" TargetMode="External"/><Relationship Id="rId769" Type="http://schemas.openxmlformats.org/officeDocument/2006/relationships/hyperlink" Target="file:///C:\Users\mtk65284\Documents\3GPP\tsg_ran\WG2_RL2\TSGR2_121bis-e\Docs\R2-2304043.zip" TargetMode="External"/><Relationship Id="rId976" Type="http://schemas.openxmlformats.org/officeDocument/2006/relationships/hyperlink" Target="file:///C:\Users\mtk65284\Documents\3GPP\tsg_ran\WG2_RL2\TSGR2_121bis-e\Docs\R2-2303526.zip" TargetMode="External"/><Relationship Id="rId1399" Type="http://schemas.openxmlformats.org/officeDocument/2006/relationships/hyperlink" Target="file:///C:\Users\mtk65284\Documents\3GPP\tsg_ran\WG2_RL2\TSGR2_121bis-e\Docs\R2-2302920.zip" TargetMode="External"/><Relationship Id="rId324" Type="http://schemas.openxmlformats.org/officeDocument/2006/relationships/hyperlink" Target="file:///C:\Users\mtk65284\Documents\3GPP\tsg_ran\WG2_RL2\TSGR2_121bis-e\Docs\R2-2302987.zip" TargetMode="External"/><Relationship Id="rId531" Type="http://schemas.openxmlformats.org/officeDocument/2006/relationships/hyperlink" Target="file:///C:\Users\mtk65284\Documents\3GPP\tsg_ran\WG2_RL2\TSGR2_121bis-e\Docs\R2-2303370.zip" TargetMode="External"/><Relationship Id="rId629" Type="http://schemas.openxmlformats.org/officeDocument/2006/relationships/hyperlink" Target="file:///C:\Users\mtk65284\Documents\3GPP\tsg_ran\WG2_RL2\TSGR2_121bis-e\Docs\R2-2302806.zip" TargetMode="External"/><Relationship Id="rId1161" Type="http://schemas.openxmlformats.org/officeDocument/2006/relationships/hyperlink" Target="file:///C:\Users\mtk65284\Documents\3GPP\tsg_ran\WG2_RL2\TSGR2_121bis-e\Docs\R2-2302579.zip" TargetMode="External"/><Relationship Id="rId1259" Type="http://schemas.openxmlformats.org/officeDocument/2006/relationships/hyperlink" Target="file:///C:\Users\mtk65284\Documents\3GPP\tsg_ran\WG2_RL2\TSGR2_121bis-e\Docs\R2-2303143.zip" TargetMode="External"/><Relationship Id="rId1466" Type="http://schemas.openxmlformats.org/officeDocument/2006/relationships/hyperlink" Target="file:///C:\Users\mtk65284\Documents\3GPP\tsg_ran\WG2_RL2\TSGR2_121bis-e\Docs\R2-2302816.zip" TargetMode="External"/><Relationship Id="rId836" Type="http://schemas.openxmlformats.org/officeDocument/2006/relationships/hyperlink" Target="file:///C:\Users\mtk65284\Documents\3GPP\tsg_ran\WG2_RL2\TSGR2_121bis-e\Docs\R2-2303044.zip" TargetMode="External"/><Relationship Id="rId1021" Type="http://schemas.openxmlformats.org/officeDocument/2006/relationships/hyperlink" Target="file:///C:\Users\mtk65284\Documents\3GPP\tsg_ran\WG2_RL2\TSGR2_121bis-e\Docs\R2-2303260.zip" TargetMode="External"/><Relationship Id="rId1119" Type="http://schemas.openxmlformats.org/officeDocument/2006/relationships/hyperlink" Target="file:///C:\Users\mtk65284\Documents\3GPP\tsg_ran\WG2_RL2\TSGR2_121bis-e\Docs\R2-2302973.zip" TargetMode="External"/><Relationship Id="rId903" Type="http://schemas.openxmlformats.org/officeDocument/2006/relationships/hyperlink" Target="file:///C:\Users\mtk65284\Documents\3GPP\tsg_ran\WG2_RL2\TSGR2_121bis-e\Docs\R2-2302679.zip" TargetMode="External"/><Relationship Id="rId1326" Type="http://schemas.openxmlformats.org/officeDocument/2006/relationships/hyperlink" Target="file:///C:\Users\mtk65284\Documents\3GPP\tsg_ran\WG2_RL2\TSGR2_121bis-e\Docs\R2-2302483.zip" TargetMode="External"/><Relationship Id="rId1533" Type="http://schemas.openxmlformats.org/officeDocument/2006/relationships/hyperlink" Target="file:///C:\Users\mtk65284\Documents\3GPP\tsg_ran\WG2_RL2\TSGR2_121bis-e\Docs\R2-2303725.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3499.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3491.zip" TargetMode="External"/><Relationship Id="rId486" Type="http://schemas.openxmlformats.org/officeDocument/2006/relationships/hyperlink" Target="file:///C:\Users\mtk65284\Documents\3GPP\tsg_ran\WG2_RL2\TSGR2_121bis-e\Docs\R2-2303887.zip" TargetMode="External"/><Relationship Id="rId693" Type="http://schemas.openxmlformats.org/officeDocument/2006/relationships/hyperlink" Target="file:///C:\Users\mtk65284\Documents\3GPP\tsg_ran\WG2_RL2\TSGR2_121bis-e\Docs\R2-2302513.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410.zip" TargetMode="External"/><Relationship Id="rId553" Type="http://schemas.openxmlformats.org/officeDocument/2006/relationships/hyperlink" Target="file:///C:\Users\mtk65284\Documents\3GPP\tsg_ran\WG2_RL2\TSGR2_121bis-e\Docs\R2-2302591.zip" TargetMode="External"/><Relationship Id="rId760" Type="http://schemas.openxmlformats.org/officeDocument/2006/relationships/hyperlink" Target="file:///C:\Users\mtk65284\Documents\3GPP\tsg_ran\WG2_RL2\TSGR2_121bis-e\Docs\R2-2303584.zip" TargetMode="External"/><Relationship Id="rId998" Type="http://schemas.openxmlformats.org/officeDocument/2006/relationships/hyperlink" Target="file:///C:\Users\mtk65284\Documents\3GPP\tsg_ran\WG2_RL2\TSGR2_121bis-e\Docs\R2-2303068.zip" TargetMode="External"/><Relationship Id="rId1183" Type="http://schemas.openxmlformats.org/officeDocument/2006/relationships/hyperlink" Target="file:///C:\Users\mtk65284\Documents\3GPP\tsg_ran\WG2_RL2\TSGR2_121bis-e\Docs\R2-2303943.zip" TargetMode="External"/><Relationship Id="rId1390" Type="http://schemas.openxmlformats.org/officeDocument/2006/relationships/hyperlink" Target="file:///C:\Users\mtk65284\Documents\3GPP\tsg_ran\WG2_RL2\TSGR2_121bis-e\Docs\R2-2303574.zip" TargetMode="External"/><Relationship Id="rId206" Type="http://schemas.openxmlformats.org/officeDocument/2006/relationships/hyperlink" Target="file:///C:\Users\mtk65284\Documents\3GPP\tsg_ran\WG2_RL2\TSGR2_121bis-e\Docs\R2-2302439.zip" TargetMode="External"/><Relationship Id="rId413" Type="http://schemas.openxmlformats.org/officeDocument/2006/relationships/hyperlink" Target="file:///C:\Users\mtk65284\Documents\3GPP\tsg_ran\WG2_RL2\TSGR2_121bis-e\Docs\R2-2302739.zip" TargetMode="External"/><Relationship Id="rId858" Type="http://schemas.openxmlformats.org/officeDocument/2006/relationships/hyperlink" Target="file:///C:\Users\mtk65284\Documents\3GPP\tsg_ran\WG2_RL2\TSGR2_121bis-e\Docs\R2-2303192.zip" TargetMode="External"/><Relationship Id="rId1043" Type="http://schemas.openxmlformats.org/officeDocument/2006/relationships/hyperlink" Target="file:///C:\Users\mtk65284\Documents\3GPP\tsg_ran\WG2_RL2\TSGR2_121bis-e\Docs\R2-2303236.zip" TargetMode="External"/><Relationship Id="rId1488" Type="http://schemas.openxmlformats.org/officeDocument/2006/relationships/hyperlink" Target="file:///C:\Users\mtk65284\Documents\3GPP\tsg_ran\WG2_RL2\TSGR2_121bis-e\Docs\R2-2302817.zip" TargetMode="External"/><Relationship Id="rId620" Type="http://schemas.openxmlformats.org/officeDocument/2006/relationships/hyperlink" Target="file:///C:\Users\mtk65284\Documents\3GPP\tsg_ran\WG2_RL2\TSGR2_121bis-e\Docs\R2-2303473.zip" TargetMode="External"/><Relationship Id="rId718" Type="http://schemas.openxmlformats.org/officeDocument/2006/relationships/hyperlink" Target="file:///C:\Users\mtk65284\Documents\3GPP\tsg_ran\WG2_RL2\TSGR2_121bis-e\Docs\R2-2303986.zip" TargetMode="External"/><Relationship Id="rId925" Type="http://schemas.openxmlformats.org/officeDocument/2006/relationships/hyperlink" Target="file:///C:\Users\mtk65284\Documents\3GPP\tsg_ran\WG2_RL2\TSGR2_121bis-e\Docs\R2-2303254.zip" TargetMode="External"/><Relationship Id="rId1250" Type="http://schemas.openxmlformats.org/officeDocument/2006/relationships/hyperlink" Target="file:///C:\Users\mtk65284\Documents\3GPP\tsg_ran\WG2_RL2\TSGR2_121bis-e\Docs\R2-2303505.zip" TargetMode="External"/><Relationship Id="rId1348" Type="http://schemas.openxmlformats.org/officeDocument/2006/relationships/hyperlink" Target="file:///C:\Users\mtk65284\Documents\3GPP\tsg_ran\WG2_RL2\TSGR2_121bis-e\Docs\R2-2302844.zip" TargetMode="External"/><Relationship Id="rId1555" Type="http://schemas.openxmlformats.org/officeDocument/2006/relationships/hyperlink" Target="file:///C:\Users\johan\OneDrive\Dokument\3GPP\tsg_ran\WG2_RL2\TSGR2_121bis-e\Docs\R2-2302706.zip" TargetMode="External"/><Relationship Id="rId1110" Type="http://schemas.openxmlformats.org/officeDocument/2006/relationships/hyperlink" Target="file:///C:\Users\mtk65284\Documents\3GPP\tsg_ran\WG2_RL2\TSGR2_121bis-e\Docs\R2-2303609.zip" TargetMode="External"/><Relationship Id="rId1208" Type="http://schemas.openxmlformats.org/officeDocument/2006/relationships/hyperlink" Target="file:///C:\Users\mtk65284\Documents\3GPP\tsg_ran\WG2_RL2\TSGR2_121bis-e\Docs\R2-2303273.zip" TargetMode="External"/><Relationship Id="rId1415" Type="http://schemas.openxmlformats.org/officeDocument/2006/relationships/hyperlink" Target="file:///C:\Users\mtk65284\Documents\3GPP\tsg_ran\WG2_RL2\TSGR2_121bis-e\Docs\R2-2302721.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2776.zip" TargetMode="External"/><Relationship Id="rId270" Type="http://schemas.openxmlformats.org/officeDocument/2006/relationships/hyperlink" Target="file:///C:\Users\mtk65284\Documents\3GPP\tsg_ran\WG2_RL2\TSGR2_121bis-e\Docs\R2-2303385.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4.zip" TargetMode="External"/><Relationship Id="rId575" Type="http://schemas.openxmlformats.org/officeDocument/2006/relationships/hyperlink" Target="file:///C:\Users\mtk65284\Documents\3GPP\tsg_ran\WG2_RL2\TSGR2_121bis-e\Docs\R2-2304102.zip" TargetMode="External"/><Relationship Id="rId782" Type="http://schemas.openxmlformats.org/officeDocument/2006/relationships/hyperlink" Target="file:///C:\Users\mtk65284\Documents\3GPP\tsg_ran\WG2_RL2\TSGR2_121bis-e\Docs\R2-2303011.zip" TargetMode="External"/><Relationship Id="rId228" Type="http://schemas.openxmlformats.org/officeDocument/2006/relationships/hyperlink" Target="file:///C:\Users\mtk65284\Documents\3GPP\tsg_ran\WG2_RL2\TSGR2_121bis-e\Docs\R2-2302406.zip" TargetMode="External"/><Relationship Id="rId435" Type="http://schemas.openxmlformats.org/officeDocument/2006/relationships/hyperlink" Target="file:///C:\Users\mtk65284\Documents\3GPP\tsg_ran\WG2_RL2\TSGR2_121bis-e\Docs\R2-2303443.zip" TargetMode="External"/><Relationship Id="rId642" Type="http://schemas.openxmlformats.org/officeDocument/2006/relationships/hyperlink" Target="file:///C:\Users\mtk65284\Documents\3GPP\tsg_ran\WG2_RL2\TSGR2_121bis-e\Docs\R2-2303428.zip" TargetMode="External"/><Relationship Id="rId1065" Type="http://schemas.openxmlformats.org/officeDocument/2006/relationships/hyperlink" Target="file:///C:\Users\mtk65284\Documents\3GPP\tsg_ran\WG2_RL2\TSGR2_121bis-e\Docs\R2-2302922.zip" TargetMode="External"/><Relationship Id="rId1272" Type="http://schemas.openxmlformats.org/officeDocument/2006/relationships/hyperlink" Target="file:///C:\Users\mtk65284\Documents\3GPP\tsg_ran\WG2_RL2\TSGR2_121bis-e\Docs\R2-2303803.zip" TargetMode="External"/><Relationship Id="rId502" Type="http://schemas.openxmlformats.org/officeDocument/2006/relationships/hyperlink" Target="file:///C:\Users\mtk65284\Documents\3GPP\tsg_ran\WG2_RL2\TSGR2_121bis-e\Docs\R2-2303653.zip" TargetMode="External"/><Relationship Id="rId947" Type="http://schemas.openxmlformats.org/officeDocument/2006/relationships/hyperlink" Target="file:///C:\Users\mtk65284\Documents\3GPP\tsg_ran\WG2_RL2\TSGR2_121bis-e\Docs\R2-2303440.zip" TargetMode="External"/><Relationship Id="rId1132" Type="http://schemas.openxmlformats.org/officeDocument/2006/relationships/hyperlink" Target="file:///C:\Users\mtk65284\Documents\3GPP\tsg_ran\WG2_RL2\TSGR2_121bis-e\Docs\R2-2303548.zip" TargetMode="External"/><Relationship Id="rId1577" Type="http://schemas.openxmlformats.org/officeDocument/2006/relationships/hyperlink" Target="file:///C:\Users\mtk65284\Documents\3GPP\tsg_ran\WG2_RL2\TSGR2_121bis-e\Docs\R2-2302722.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362.zip" TargetMode="External"/><Relationship Id="rId1437" Type="http://schemas.openxmlformats.org/officeDocument/2006/relationships/hyperlink" Target="file:///C:\Users\mtk65284\Documents\3GPP\tsg_ran\WG2_RL2\TSGR2_121bis-e\Docs\R2-2303623.zip" TargetMode="External"/><Relationship Id="rId1644" Type="http://schemas.openxmlformats.org/officeDocument/2006/relationships/hyperlink" Target="file:///C:\Users\mtk65284\Documents\3GPP\tsg_ran\WG2_RL2\TSGR2_121bis-e\Docs\R2-2303063.zip" TargetMode="External"/><Relationship Id="rId1504" Type="http://schemas.openxmlformats.org/officeDocument/2006/relationships/hyperlink" Target="file:///C:\Users\mtk65284\Documents\3GPP\tsg_ran\WG2_RL2\TSGR2_121bis-e\Docs\R2-2304010.zip" TargetMode="External"/><Relationship Id="rId292" Type="http://schemas.openxmlformats.org/officeDocument/2006/relationships/hyperlink" Target="file:///C:\Users\mtk65284\Documents\3GPP\tsg_ran\WG2_RL2\TSGR2_121bis-e\Docs\R2-2304001.zip" TargetMode="External"/><Relationship Id="rId597" Type="http://schemas.openxmlformats.org/officeDocument/2006/relationships/hyperlink" Target="file:///C:\Users\mtk65284\Documents\3GPP\tsg_ran\WG2_RL2\TSGR2_121bis-e\Docs\R2-2302805.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705.zip" TargetMode="External"/><Relationship Id="rId1087" Type="http://schemas.openxmlformats.org/officeDocument/2006/relationships/hyperlink" Target="file:///C:\Users\mtk65284\Documents\3GPP\tsg_ran\WG2_RL2\TSGR2_121bis-e\Docs\R2-2303991.zip" TargetMode="External"/><Relationship Id="rId1294" Type="http://schemas.openxmlformats.org/officeDocument/2006/relationships/hyperlink" Target="file:///C:\Users\mtk65284\Documents\3GPP\tsg_ran\WG2_RL2\TSGR2_121bis-e\Docs\R2-2303676.zip" TargetMode="External"/><Relationship Id="rId664" Type="http://schemas.openxmlformats.org/officeDocument/2006/relationships/hyperlink" Target="file:///C:\Users\mtk65284\Documents\3GPP\tsg_ran\WG2_RL2\TSGR2_121bis-e\Docs\R2-2303848.zip" TargetMode="External"/><Relationship Id="rId871" Type="http://schemas.openxmlformats.org/officeDocument/2006/relationships/hyperlink" Target="file:///C:\Users\mtk65284\Documents\3GPP\tsg_ran\WG2_RL2\TSGR2_121bis-e\Docs\R2-2302822.zip" TargetMode="External"/><Relationship Id="rId969" Type="http://schemas.openxmlformats.org/officeDocument/2006/relationships/hyperlink" Target="file:///C:\Users\mtk65284\Documents\3GPP\tsg_ran\WG2_RL2\TSGR2_121bis-e\Docs\R2-2303327.zip" TargetMode="External"/><Relationship Id="rId1599" Type="http://schemas.openxmlformats.org/officeDocument/2006/relationships/hyperlink" Target="file:///C:\Users\mtk65284\Documents\3GPP\tsg_ran\WG2_RL2\TSGR2_121bis-e\Docs\R2-2303498.zip" TargetMode="External"/><Relationship Id="rId317" Type="http://schemas.openxmlformats.org/officeDocument/2006/relationships/hyperlink" Target="file:///C:\Users\mtk65284\Documents\3GPP\tsg_ran\WG2_RL2\TSGR2_121bis-e\Docs\R2-2304053.zip" TargetMode="External"/><Relationship Id="rId524" Type="http://schemas.openxmlformats.org/officeDocument/2006/relationships/hyperlink" Target="file:///C:\Users\mtk65284\Documents\3GPP\tsg_ran\WG2_RL2\TSGR2_121bis-e\Docs\R2-2303102.zip" TargetMode="External"/><Relationship Id="rId731" Type="http://schemas.openxmlformats.org/officeDocument/2006/relationships/hyperlink" Target="file:///C:\Users\mtk65284\Documents\3GPP\tsg_ran\WG2_RL2\TSGR2_121bis-e\Docs\R2-2303302.zip" TargetMode="External"/><Relationship Id="rId1154" Type="http://schemas.openxmlformats.org/officeDocument/2006/relationships/hyperlink" Target="file:///C:\Users\mtk65284\Documents\3GPP\tsg_ran\WG2_RL2\TSGR2_121bis-e\Docs\R2-2303884.zip" TargetMode="External"/><Relationship Id="rId1361" Type="http://schemas.openxmlformats.org/officeDocument/2006/relationships/hyperlink" Target="file:///C:\Users\mtk65284\Documents\3GPP\tsg_ran\WG2_RL2\TSGR2_121bis-e\Docs\R2-2304020.zip" TargetMode="External"/><Relationship Id="rId1459" Type="http://schemas.openxmlformats.org/officeDocument/2006/relationships/hyperlink" Target="file:///C:\Users\mtk65284\Documents\3GPP\tsg_ran\WG2_RL2\TSGR2_121bis-e\Docs\R2-2302531.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3964.zip" TargetMode="External"/><Relationship Id="rId1014" Type="http://schemas.openxmlformats.org/officeDocument/2006/relationships/hyperlink" Target="file:///C:\Users\mtk65284\Documents\3GPP\tsg_ran\WG2_RL2\TSGR2_121bis-e\Docs\R2-2302864.zip" TargetMode="External"/><Relationship Id="rId1221" Type="http://schemas.openxmlformats.org/officeDocument/2006/relationships/hyperlink" Target="file:///C:\Users\mtk65284\Documents\3GPP\tsg_ran\WG2_RL2\TSGR2_121bis-e\Docs\R2-2304003.zip" TargetMode="External"/><Relationship Id="rId1666" Type="http://schemas.openxmlformats.org/officeDocument/2006/relationships/fontTable" Target="fontTable.xml"/><Relationship Id="rId1319" Type="http://schemas.openxmlformats.org/officeDocument/2006/relationships/hyperlink" Target="file:///C:\Users\mtk65284\Documents\3GPP\tsg_ran\WG2_RL2\TSGR2_121bis-e\Docs\R2-2303678.zip" TargetMode="External"/><Relationship Id="rId1526" Type="http://schemas.openxmlformats.org/officeDocument/2006/relationships/hyperlink" Target="file:///C:\Users\mtk65284\Documents\3GPP\tsg_ran\WG2_RL2\TSGR2_121bis-e\Docs\R2-2303769.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2927.zip" TargetMode="External"/><Relationship Id="rId241" Type="http://schemas.openxmlformats.org/officeDocument/2006/relationships/hyperlink" Target="file:///C:\Users\mtk65284\Documents\3GPP\tsg_ran\WG2_RL2\TSGR2_121bis-e\Docs\R2-2303967.zip" TargetMode="External"/><Relationship Id="rId479" Type="http://schemas.openxmlformats.org/officeDocument/2006/relationships/hyperlink" Target="file:///C:\Users\mtk65284\Documents\3GPP\tsg_ran\WG2_RL2\TSGR2_121bis-e\Docs\R2-2302506.zip" TargetMode="External"/><Relationship Id="rId686" Type="http://schemas.openxmlformats.org/officeDocument/2006/relationships/hyperlink" Target="file:///C:\Users\mtk65284\Documents\3GPP\tsg_ran\WG2_RL2\TSGR2_121bis-e\Docs\R2-2303870.zip" TargetMode="External"/><Relationship Id="rId893" Type="http://schemas.openxmlformats.org/officeDocument/2006/relationships/hyperlink" Target="file:///C:\Users\mtk65284\Documents\3GPP\tsg_ran\WG2_RL2\TSGR2_121bis-e\Docs\R2-2303726.zip" TargetMode="External"/><Relationship Id="rId339" Type="http://schemas.openxmlformats.org/officeDocument/2006/relationships/hyperlink" Target="file:///C:\Users\mtk65284\Documents\3GPP\tsg_ran\WG2_RL2\TSGR2_121bis-e\Docs\R2-2302653.zip" TargetMode="External"/><Relationship Id="rId546" Type="http://schemas.openxmlformats.org/officeDocument/2006/relationships/hyperlink" Target="file:///C:\Users\mtk65284\Documents\3GPP\tsg_ran\WG2_RL2\TSGR2_121bis-e\Docs\R2-2304101.zip" TargetMode="External"/><Relationship Id="rId753" Type="http://schemas.openxmlformats.org/officeDocument/2006/relationships/hyperlink" Target="file:///C:\Users\mtk65284\Documents\3GPP\tsg_ran\WG2_RL2\TSGR2_121bis-e\Docs\R2-2303114.zip" TargetMode="External"/><Relationship Id="rId1176" Type="http://schemas.openxmlformats.org/officeDocument/2006/relationships/hyperlink" Target="file:///C:\Users\mtk65284\Documents\3GPP\tsg_ran\WG2_RL2\TSGR2_121bis-e\Docs\R2-2303585.zip" TargetMode="External"/><Relationship Id="rId1383" Type="http://schemas.openxmlformats.org/officeDocument/2006/relationships/hyperlink" Target="file:///C:\Users\mtk65284\Documents\3GPP\tsg_ran\WG2_RL2\TSGR2_121bis-e\Docs\R2-2302870.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3.zip" TargetMode="External"/><Relationship Id="rId960" Type="http://schemas.openxmlformats.org/officeDocument/2006/relationships/hyperlink" Target="file:///C:\Users\mtk65284\Documents\3GPP\tsg_ran\WG2_RL2\TSGR2_121bis-e\Docs\R2-2303076.zip" TargetMode="External"/><Relationship Id="rId1036" Type="http://schemas.openxmlformats.org/officeDocument/2006/relationships/hyperlink" Target="file:///C:\Users\mtk65284\Documents\3GPP\tsg_ran\WG2_RL2\TSGR2_121bis-e\Docs\R2-2303528.zip" TargetMode="External"/><Relationship Id="rId1243" Type="http://schemas.openxmlformats.org/officeDocument/2006/relationships/hyperlink" Target="file:///C:\Users\mtk65284\Documents\3GPP\tsg_ran\WG2_RL2\TSGR2_121bis-e\Docs\R2-2303845.zip" TargetMode="External"/><Relationship Id="rId1590" Type="http://schemas.openxmlformats.org/officeDocument/2006/relationships/hyperlink" Target="file:///C:\Users\mtk65284\Documents\3GPP\tsg_ran\WG2_RL2\TSGR2_121bis-e\Docs\R2-2303817.zip" TargetMode="External"/><Relationship Id="rId613" Type="http://schemas.openxmlformats.org/officeDocument/2006/relationships/hyperlink" Target="file:///C:\Users\mtk65284\Documents\3GPP\tsg_ran\WG2_RL2\TSGR2_121bis-e\Docs\R2-2303347.zip" TargetMode="External"/><Relationship Id="rId820" Type="http://schemas.openxmlformats.org/officeDocument/2006/relationships/hyperlink" Target="file:///C:\Users\mtk65284\Documents\3GPP\tsg_ran\WG2_RL2\TSGR2_121bis-e\Docs\R2-2302534.zip" TargetMode="External"/><Relationship Id="rId918" Type="http://schemas.openxmlformats.org/officeDocument/2006/relationships/hyperlink" Target="file:///C:\Users\mtk65284\Documents\3GPP\tsg_ran\WG2_RL2\TSGR2_121bis-e\Docs\R2-2302699.zip" TargetMode="External"/><Relationship Id="rId1450" Type="http://schemas.openxmlformats.org/officeDocument/2006/relationships/hyperlink" Target="file:///C:\Users\mtk65284\Documents\3GPP\tsg_ran\WG2_RL2\TSGR2_121bis-e\Docs\R2-2303471.zip" TargetMode="External"/><Relationship Id="rId1548" Type="http://schemas.openxmlformats.org/officeDocument/2006/relationships/hyperlink" Target="file:///C:\Users\mtk65284\Documents\3GPP\tsg_ran\WG2_RL2\TSGR2_121bis-e\Docs\R2-2302661.zip" TargetMode="External"/><Relationship Id="rId1103" Type="http://schemas.openxmlformats.org/officeDocument/2006/relationships/hyperlink" Target="file:///C:\Users\mtk65284\Documents\3GPP\tsg_ran\WG2_RL2\TSGR2_121bis-e\Docs\R2-2303223.zip" TargetMode="External"/><Relationship Id="rId1310" Type="http://schemas.openxmlformats.org/officeDocument/2006/relationships/hyperlink" Target="file:///C:\Users\mtk65284\Documents\3GPP\tsg_ran\WG2_RL2\TSGR2_121bis-e\Docs\R2-2304086.zip" TargetMode="External"/><Relationship Id="rId1408" Type="http://schemas.openxmlformats.org/officeDocument/2006/relationships/hyperlink" Target="file:///C:\Users\mtk65284\Documents\3GPP\tsg_ran\WG2_RL2\TSGR2_121bis-e\Docs\R2-2302899.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559.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2594.zip" TargetMode="External"/><Relationship Id="rId470" Type="http://schemas.openxmlformats.org/officeDocument/2006/relationships/hyperlink" Target="file:///C:\Users\mtk65284\Documents\3GPP\tsg_ran\WG2_RL2\TSGR2_121bis-e\Docs\R2-2303494.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4049.zip" TargetMode="External"/><Relationship Id="rId568" Type="http://schemas.openxmlformats.org/officeDocument/2006/relationships/hyperlink" Target="file:///C:\Users\mtk65284\Documents\3GPP\tsg_ran\WG2_RL2\TSGR2_121bis-e\Docs\R2-2302508.zip" TargetMode="External"/><Relationship Id="rId775" Type="http://schemas.openxmlformats.org/officeDocument/2006/relationships/hyperlink" Target="file:///C:\Users\mtk65284\Documents\3GPP\tsg_ran\WG2_RL2\TSGR2_121bis-e\Docs\R2-2302813.zip" TargetMode="External"/><Relationship Id="rId982" Type="http://schemas.openxmlformats.org/officeDocument/2006/relationships/hyperlink" Target="file:///C:\Users\mtk65284\Documents\3GPP\tsg_ran\WG2_RL2\TSGR2_121bis-e\Docs\R2-2303933.zip" TargetMode="External"/><Relationship Id="rId1198" Type="http://schemas.openxmlformats.org/officeDocument/2006/relationships/hyperlink" Target="file:///C:\Users\mtk65284\Documents\3GPP\tsg_ran\WG2_RL2\TSGR2_121bis-e\Docs\R2-2303969.zip" TargetMode="External"/><Relationship Id="rId428" Type="http://schemas.openxmlformats.org/officeDocument/2006/relationships/hyperlink" Target="file:///C:\Users\mtk65284\Documents\3GPP\tsg_ran\WG2_RL2\TSGR2_121bis-e\Docs\R2-2303078.zip" TargetMode="External"/><Relationship Id="rId635" Type="http://schemas.openxmlformats.org/officeDocument/2006/relationships/hyperlink" Target="file:///C:\Users\mtk65284\Documents\3GPP\tsg_ran\WG2_RL2\TSGR2_121bis-e\Docs\R2-2303349.zip" TargetMode="External"/><Relationship Id="rId842" Type="http://schemas.openxmlformats.org/officeDocument/2006/relationships/hyperlink" Target="file:///C:\Users\mtk65284\Documents\3GPP\tsg_ran\WG2_RL2\TSGR2_121bis-e\Docs\R2-2303645.zip" TargetMode="External"/><Relationship Id="rId1058" Type="http://schemas.openxmlformats.org/officeDocument/2006/relationships/hyperlink" Target="file:///C:\Users\mtk65284\Documents\3GPP\tsg_ran\WG2_RL2\TSGR2_121bis-e\Docs\R2-2302601.zip" TargetMode="External"/><Relationship Id="rId1265" Type="http://schemas.openxmlformats.org/officeDocument/2006/relationships/hyperlink" Target="file:///C:\Users\mtk65284\Documents\3GPP\tsg_ran\WG2_RL2\TSGR2_121bis-e\Docs\R2-2302857.zip" TargetMode="External"/><Relationship Id="rId1472" Type="http://schemas.openxmlformats.org/officeDocument/2006/relationships/hyperlink" Target="file:///C:\Users\mtk65284\Documents\3GPP\tsg_ran\WG2_RL2\TSGR2_121bis-e\Docs\R2-2303397.zip" TargetMode="External"/><Relationship Id="rId702" Type="http://schemas.openxmlformats.org/officeDocument/2006/relationships/hyperlink" Target="file:///C:\Users\mtk65284\Documents\3GPP\tsg_ran\WG2_RL2\TSGR2_121bis-e\Docs\R2-2302950.zip" TargetMode="External"/><Relationship Id="rId1125" Type="http://schemas.openxmlformats.org/officeDocument/2006/relationships/hyperlink" Target="file:///C:\Users\mtk65284\Documents\3GPP\tsg_ran\WG2_RL2\TSGR2_121bis-e\Docs\R2-2303224.zip" TargetMode="External"/><Relationship Id="rId1332" Type="http://schemas.openxmlformats.org/officeDocument/2006/relationships/hyperlink" Target="file:///C:\Users\mtk65284\Documents\3GPP\tsg_ran\WG2_RL2\TSGR2_121bis-e\Docs\R2-2302872.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3045.zip" TargetMode="External"/><Relationship Id="rId285" Type="http://schemas.openxmlformats.org/officeDocument/2006/relationships/hyperlink" Target="file:///C:\Users\mtk65284\Documents\3GPP\tsg_ran\WG2_RL2\TSGR2_121bis-e\Docs\R2-2303764.zip" TargetMode="External"/><Relationship Id="rId492" Type="http://schemas.openxmlformats.org/officeDocument/2006/relationships/hyperlink" Target="file:///C:\Users\mtk65284\Documents\3GPP\tsg_ran\WG2_RL2\TSGR2_121bis-e\Docs\R2-2302835.zip" TargetMode="External"/><Relationship Id="rId797" Type="http://schemas.openxmlformats.org/officeDocument/2006/relationships/hyperlink" Target="file:///C:\Users\mtk65284\Documents\3GPP\tsg_ran\WG2_RL2\TSGR2_121bis-e\Docs\R2-2302584.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3383.zip" TargetMode="External"/><Relationship Id="rId1287" Type="http://schemas.openxmlformats.org/officeDocument/2006/relationships/hyperlink" Target="file:///C:\Users\mtk65284\Documents\3GPP\tsg_ran\WG2_RL2\TSGR2_121bis-e\Docs\R2-2303182.zip" TargetMode="External"/><Relationship Id="rId212" Type="http://schemas.openxmlformats.org/officeDocument/2006/relationships/hyperlink" Target="file:///C:\Users\mtk65284\Documents\3GPP\tsg_ran\WG2_RL2\TSGR2_121bis-e\Docs\R2-2303883.zip" TargetMode="External"/><Relationship Id="rId657" Type="http://schemas.openxmlformats.org/officeDocument/2006/relationships/hyperlink" Target="file:///C:\Users\mtk65284\Documents\3GPP\tsg_ran\WG2_RL2\TSGR2_121bis-e\Docs\R2-2303408.zip" TargetMode="External"/><Relationship Id="rId864" Type="http://schemas.openxmlformats.org/officeDocument/2006/relationships/hyperlink" Target="file:///C:\Users\mtk65284\Documents\3GPP\tsg_ran\WG2_RL2\TSGR2_121bis-e\Docs\R2-2303715.zip" TargetMode="External"/><Relationship Id="rId1494" Type="http://schemas.openxmlformats.org/officeDocument/2006/relationships/hyperlink" Target="file:///C:\Users\mtk65284\Documents\3GPP\tsg_ran\WG2_RL2\TSGR2_121bis-e\Docs\R2-2303149.zip" TargetMode="External"/><Relationship Id="rId517" Type="http://schemas.openxmlformats.org/officeDocument/2006/relationships/hyperlink" Target="file:///C:\Users\mtk65284\Documents\3GPP\tsg_ran\WG2_RL2\TSGR2_121bis-e\Docs\R2-2303601.zip" TargetMode="External"/><Relationship Id="rId724" Type="http://schemas.openxmlformats.org/officeDocument/2006/relationships/hyperlink" Target="file:///C:\Users\mtk65284\Documents\3GPP\tsg_ran\WG2_RL2\TSGR2_121bis-e\Docs\R2-2302793.zip" TargetMode="External"/><Relationship Id="rId931" Type="http://schemas.openxmlformats.org/officeDocument/2006/relationships/hyperlink" Target="file:///C:\Users\mtk65284\Documents\3GPP\tsg_ran\WG2_RL2\TSGR2_121bis-e\Docs\R2-2303439.zip" TargetMode="External"/><Relationship Id="rId1147" Type="http://schemas.openxmlformats.org/officeDocument/2006/relationships/hyperlink" Target="file:///C:\Users\mtk65284\Documents\3GPP\tsg_ran\WG2_RL2\TSGR2_121bis-e\Docs\R2-2303118.zip" TargetMode="External"/><Relationship Id="rId1354" Type="http://schemas.openxmlformats.org/officeDocument/2006/relationships/hyperlink" Target="file:///C:\Users\mtk65284\Documents\3GPP\tsg_ran\WG2_RL2\TSGR2_121bis-e\Docs\R2-2303178.zip" TargetMode="External"/><Relationship Id="rId1561" Type="http://schemas.openxmlformats.org/officeDocument/2006/relationships/hyperlink" Target="file:///C:\Users\johan\OneDrive\Dokument\3GPP\tsg_ran\WG2_RL2\TSGR2_121bis-e\Docs\R2-2302542.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5.zip" TargetMode="External"/><Relationship Id="rId1214" Type="http://schemas.openxmlformats.org/officeDocument/2006/relationships/hyperlink" Target="file:///C:\Users\mtk65284\Documents\3GPP\tsg_ran\WG2_RL2\TSGR2_121bis-e\Docs\R2-2304023.zip" TargetMode="External"/><Relationship Id="rId1421" Type="http://schemas.openxmlformats.org/officeDocument/2006/relationships/hyperlink" Target="file:///C:\Users\mtk65284\Documents\3GPP\tsg_ran\WG2_RL2\TSGR2_121bis-e\Docs\R2-2303409.zip" TargetMode="External"/><Relationship Id="rId1659" Type="http://schemas.openxmlformats.org/officeDocument/2006/relationships/hyperlink" Target="file:///C:\Users\mtk65284\Documents\3GPP\tsg_ran\WG2_RL2\TSGR2_121bis-e\Docs\R2-2303905.zip" TargetMode="External"/><Relationship Id="rId1519" Type="http://schemas.openxmlformats.org/officeDocument/2006/relationships/hyperlink" Target="file:///C:\Users\mtk65284\Documents\3GPP\tsg_ran\WG2_RL2\TSGR2_121bis-e\Docs\R2-2303422.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4113.zip" TargetMode="External"/><Relationship Id="rId581" Type="http://schemas.openxmlformats.org/officeDocument/2006/relationships/hyperlink" Target="file:///C:\Users\mtk65284\Documents\3GPP\tsg_ran\WG2_RL2\TSGR2_121bis-e\Docs\R2-2302779.zip" TargetMode="External"/><Relationship Id="rId234" Type="http://schemas.openxmlformats.org/officeDocument/2006/relationships/hyperlink" Target="file:///C:\Users\mtk65284\Documents\3GPP\tsg_ran\WG2_RL2\TSGR2_121bis-e\Docs\R2-2302823.zip" TargetMode="External"/><Relationship Id="rId679" Type="http://schemas.openxmlformats.org/officeDocument/2006/relationships/hyperlink" Target="file:///C:\Users\mtk65284\Documents\3GPP\tsg_ran\WG2_RL2\TSGR2_121bis-e\Docs\R2-2303551.zip" TargetMode="External"/><Relationship Id="rId886" Type="http://schemas.openxmlformats.org/officeDocument/2006/relationships/hyperlink" Target="file:///C:\Users\mtk65284\Documents\3GPP\tsg_ran\WG2_RL2\TSGR2_121bis-e\Docs\R2-2304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753.zip" TargetMode="External"/><Relationship Id="rId539" Type="http://schemas.openxmlformats.org/officeDocument/2006/relationships/hyperlink" Target="file:///C:\Users\mtk65284\Documents\3GPP\tsg_ran\WG2_RL2\TSGR2_121bis-e\Docs\R2-2303853.zip" TargetMode="External"/><Relationship Id="rId746" Type="http://schemas.openxmlformats.org/officeDocument/2006/relationships/hyperlink" Target="file:///C:\Users\mtk65284\Documents\3GPP\tsg_ran\WG2_RL2\TSGR2_121bis-e\Docs\R2-2302812.zip" TargetMode="External"/><Relationship Id="rId1071" Type="http://schemas.openxmlformats.org/officeDocument/2006/relationships/hyperlink" Target="file:///C:\Users\mtk65284\Documents\3GPP\tsg_ran\WG2_RL2\TSGR2_121bis-e\Docs\R2-2303222.zip" TargetMode="External"/><Relationship Id="rId1169" Type="http://schemas.openxmlformats.org/officeDocument/2006/relationships/hyperlink" Target="file:///C:\Users\mtk65284\Documents\3GPP\tsg_ran\WG2_RL2\TSGR2_121bis-e\Docs\R2-2303271.zip" TargetMode="External"/><Relationship Id="rId1376" Type="http://schemas.openxmlformats.org/officeDocument/2006/relationships/hyperlink" Target="file:///C:\Users\mtk65284\Documents\3GPP\tsg_ran\WG2_RL2\TSGR2_121bis-e\Docs\R2-2304013.zip" TargetMode="External"/><Relationship Id="rId1583" Type="http://schemas.openxmlformats.org/officeDocument/2006/relationships/hyperlink" Target="file:///C:\Users\mtk65284\Documents\3GPP\tsg_ran\WG2_RL2\TSGR2_121bis-e\Docs\R2-2302932.zip" TargetMode="External"/><Relationship Id="rId301" Type="http://schemas.openxmlformats.org/officeDocument/2006/relationships/hyperlink" Target="file:///C:\Users\mtk65284\Documents\3GPP\tsg_ran\WG2_RL2\TSGR2_121bis-e\Docs\R2-2303412.zip" TargetMode="External"/><Relationship Id="rId953" Type="http://schemas.openxmlformats.org/officeDocument/2006/relationships/hyperlink" Target="file:///C:\Users\mtk65284\Documents\3GPP\tsg_ran\WG2_RL2\TSGR2_121bis-e\Docs\R2-2302563.zip" TargetMode="External"/><Relationship Id="rId1029" Type="http://schemas.openxmlformats.org/officeDocument/2006/relationships/hyperlink" Target="file:///C:\Users\mtk65284\Documents\3GPP\tsg_ran\WG2_RL2\TSGR2_121bis-e\Docs\R2-2303888.zip" TargetMode="External"/><Relationship Id="rId1236" Type="http://schemas.openxmlformats.org/officeDocument/2006/relationships/hyperlink" Target="file:///C:\Users\mtk65284\Documents\3GPP\tsg_ran\WG2_RL2\TSGR2_121bis-e\Docs\R2-2304100.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552.zip" TargetMode="External"/><Relationship Id="rId813" Type="http://schemas.openxmlformats.org/officeDocument/2006/relationships/hyperlink" Target="file:///C:\Users\mtk65284\Documents\3GPP\tsg_ran\WG2_RL2\TSGR2_121bis-e\Docs\R2-2304009.zip" TargetMode="External"/><Relationship Id="rId1443" Type="http://schemas.openxmlformats.org/officeDocument/2006/relationships/hyperlink" Target="file:///C:\Users\mtk65284\Documents\3GPP\tsg_ran\WG2_RL2\TSGR2_121bis-e\Docs\R2-2304027.zip" TargetMode="External"/><Relationship Id="rId1650" Type="http://schemas.openxmlformats.org/officeDocument/2006/relationships/hyperlink" Target="file:///C:\Users\mtk65284\Documents\3GPP\tsg_ran\WG2_RL2\TSGR2_121bis-e\Docs\R2-2302462.zip" TargetMode="External"/><Relationship Id="rId1303" Type="http://schemas.openxmlformats.org/officeDocument/2006/relationships/hyperlink" Target="file:///C:\Users\mtk65284\Documents\3GPP\tsg_ran\WG2_RL2\TSGR2_121bis-e\Docs\R2-2303596.zip" TargetMode="External"/><Relationship Id="rId1510" Type="http://schemas.openxmlformats.org/officeDocument/2006/relationships/hyperlink" Target="file:///C:\Users\mtk65284\Documents\3GPP\tsg_ran\WG2_RL2\TSGR2_121bis-e\Docs\R2-2302616.zip" TargetMode="External"/><Relationship Id="rId1608" Type="http://schemas.openxmlformats.org/officeDocument/2006/relationships/hyperlink" Target="file:///C:\Users\mtk65284\Documents\3GPP\tsg_ran\WG2_RL2\TSGR2_121bis-e\Docs\R2-2303515.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76.zip" TargetMode="External"/><Relationship Id="rId256" Type="http://schemas.openxmlformats.org/officeDocument/2006/relationships/hyperlink" Target="file:///C:\Users\mtk65284\Documents\3GPP\tsg_ran\WG2_RL2\TSGR2_121bis-e\Docs\R2-2303687.zip" TargetMode="External"/><Relationship Id="rId463" Type="http://schemas.openxmlformats.org/officeDocument/2006/relationships/hyperlink" Target="file:///C:\Users\mtk65284\Documents\3GPP\tsg_ran\WG2_RL2\TSGR2_121bis-e\Docs\R2-2302742.zip" TargetMode="External"/><Relationship Id="rId670" Type="http://schemas.openxmlformats.org/officeDocument/2006/relationships/hyperlink" Target="file:///C:\Users\mtk65284\Documents\3GPP\tsg_ran\WG2_RL2\TSGR2_121bis-e\Docs\R2-2302808.zip" TargetMode="External"/><Relationship Id="rId1093" Type="http://schemas.openxmlformats.org/officeDocument/2006/relationships/hyperlink" Target="file:///C:\Users\mtk65284\Documents\3GPP\tsg_ran\WG2_RL2\TSGR2_121bis-e\Docs\R2-2302860.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884.zip" TargetMode="External"/><Relationship Id="rId530" Type="http://schemas.openxmlformats.org/officeDocument/2006/relationships/hyperlink" Target="file:///C:\Users\mtk65284\Documents\3GPP\tsg_ran\WG2_RL2\TSGR2_121bis-e\Docs\R2-2303317.zip" TargetMode="External"/><Relationship Id="rId768" Type="http://schemas.openxmlformats.org/officeDocument/2006/relationships/hyperlink" Target="file:///C:\Users\mtk65284\Documents\3GPP\tsg_ran\WG2_RL2\TSGR2_121bis-e\Docs\R2-2304008.zip" TargetMode="External"/><Relationship Id="rId975" Type="http://schemas.openxmlformats.org/officeDocument/2006/relationships/hyperlink" Target="file:///C:\Users\mtk65284\Documents\3GPP\tsg_ran\WG2_RL2\TSGR2_121bis-e\Docs\R2-2303478.zip" TargetMode="External"/><Relationship Id="rId1160" Type="http://schemas.openxmlformats.org/officeDocument/2006/relationships/hyperlink" Target="file:///C:\Users\mtk65284\Documents\3GPP\tsg_ran\WG2_RL2\TSGR2_121bis-e\Docs\R2-2302525.zip" TargetMode="External"/><Relationship Id="rId1398" Type="http://schemas.openxmlformats.org/officeDocument/2006/relationships/hyperlink" Target="file:///C:\Users\mtk65284\Documents\3GPP\tsg_ran\WG2_RL2\TSGR2_121bis-e\Docs\R2-2302874.zip" TargetMode="External"/><Relationship Id="rId628" Type="http://schemas.openxmlformats.org/officeDocument/2006/relationships/hyperlink" Target="file:///C:\Users\mtk65284\Documents\3GPP\tsg_ran\WG2_RL2\TSGR2_121bis-e\Docs\R2-2304072.zip" TargetMode="External"/><Relationship Id="rId835" Type="http://schemas.openxmlformats.org/officeDocument/2006/relationships/hyperlink" Target="file:///C:\Users\mtk65284\Documents\3GPP\tsg_ran\WG2_RL2\TSGR2_121bis-e\Docs\R2-2302820.zip" TargetMode="External"/><Relationship Id="rId1258" Type="http://schemas.openxmlformats.org/officeDocument/2006/relationships/hyperlink" Target="file:///C:\Users\mtk65284\Documents\3GPP\tsg_ran\WG2_RL2\TSGR2_121bis-e\Docs\R2-2302613.zip" TargetMode="External"/><Relationship Id="rId1465" Type="http://schemas.openxmlformats.org/officeDocument/2006/relationships/hyperlink" Target="file:///C:\Users\mtk65284\Documents\3GPP\tsg_ran\WG2_RL2\TSGR2_121bis-e\Docs\R2-2302815.zip" TargetMode="External"/><Relationship Id="rId1020" Type="http://schemas.openxmlformats.org/officeDocument/2006/relationships/hyperlink" Target="file:///C:\Users\mtk65284\Documents\3GPP\tsg_ran\WG2_RL2\TSGR2_121bis-e\Docs\R2-2303148.zip" TargetMode="External"/><Relationship Id="rId1118" Type="http://schemas.openxmlformats.org/officeDocument/2006/relationships/hyperlink" Target="file:///C:\Users\mtk65284\Documents\3GPP\tsg_ran\WG2_RL2\TSGR2_121bis-e\Docs\R2-2302924.zip" TargetMode="External"/><Relationship Id="rId1325" Type="http://schemas.openxmlformats.org/officeDocument/2006/relationships/hyperlink" Target="file:///C:\Users\mtk65284\Documents\3GPP\tsg_ran\WG2_RL2\TSGR2_121bis-e\Docs\R2-2302570.zip" TargetMode="External"/><Relationship Id="rId1532" Type="http://schemas.openxmlformats.org/officeDocument/2006/relationships/hyperlink" Target="file:///C:\Users\mtk65284\Documents\3GPP\tsg_ran\WG2_RL2\TSGR2_121bis-e\Docs\R2-2303064.zip" TargetMode="External"/><Relationship Id="rId902" Type="http://schemas.openxmlformats.org/officeDocument/2006/relationships/hyperlink" Target="file:///C:\Users\mtk65284\Documents\3GPP\tsg_ran\WG2_RL2\TSGR2_121bis-e\Docs\R2-2302561.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0.zip" TargetMode="External"/><Relationship Id="rId485" Type="http://schemas.openxmlformats.org/officeDocument/2006/relationships/hyperlink" Target="file:///C:\Users\mtk65284\Documents\3GPP\tsg_ran\WG2_RL2\TSGR2_121bis-e\Docs\R2-2303706.zip" TargetMode="External"/><Relationship Id="rId692" Type="http://schemas.openxmlformats.org/officeDocument/2006/relationships/hyperlink" Target="file:///C:\Users\mtk65284\Documents\3GPP\tsg_ran\WG2_RL2\TSGR2_121bis-e\Docs\R2-2302718.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4083.zip" TargetMode="External"/><Relationship Id="rId552" Type="http://schemas.openxmlformats.org/officeDocument/2006/relationships/hyperlink" Target="file:///C:\Users\mtk65284\Documents\3GPP\tsg_ran\WG2_RL2\TSGR2_121bis-e\Docs\R2-2302946.zip" TargetMode="External"/><Relationship Id="rId997" Type="http://schemas.openxmlformats.org/officeDocument/2006/relationships/hyperlink" Target="file:///C:\Users\mtk65284\Documents\3GPP\tsg_ran\WG2_RL2\TSGR2_121bis-e\Docs\R2-2303058.zip" TargetMode="External"/><Relationship Id="rId1182" Type="http://schemas.openxmlformats.org/officeDocument/2006/relationships/hyperlink" Target="file:///C:\Users\mtk65284\Documents\3GPP\tsg_ran\WG2_RL2\TSGR2_121bis-e\Docs\R2-2303797.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8.zip" TargetMode="External"/><Relationship Id="rId857" Type="http://schemas.openxmlformats.org/officeDocument/2006/relationships/hyperlink" Target="file:///C:\Users\mtk65284\Documents\3GPP\tsg_ran\WG2_RL2\TSGR2_121bis-e\Docs\R2-2303098.zip" TargetMode="External"/><Relationship Id="rId1042" Type="http://schemas.openxmlformats.org/officeDocument/2006/relationships/hyperlink" Target="file:///C:\Users\mtk65284\Documents\3GPP\tsg_ran\WG2_RL2\TSGR2_121bis-e\Docs\R2-2303174.zip" TargetMode="External"/><Relationship Id="rId1487" Type="http://schemas.openxmlformats.org/officeDocument/2006/relationships/hyperlink" Target="file:///C:\Users\mtk65284\Documents\3GPP\tsg_ran\WG2_RL2\TSGR2_121bis-e\Docs\R2-2302802.zip" TargetMode="External"/><Relationship Id="rId717" Type="http://schemas.openxmlformats.org/officeDocument/2006/relationships/hyperlink" Target="file:///C:\Users\mtk65284\Documents\3GPP\tsg_ran\WG2_RL2\TSGR2_121bis-e\Docs\R2-2303930.zip" TargetMode="External"/><Relationship Id="rId924" Type="http://schemas.openxmlformats.org/officeDocument/2006/relationships/hyperlink" Target="file:///C:\Users\mtk65284\Documents\3GPP\tsg_ran\WG2_RL2\TSGR2_121bis-e\Docs\R2-2303168.zip" TargetMode="External"/><Relationship Id="rId1347" Type="http://schemas.openxmlformats.org/officeDocument/2006/relationships/hyperlink" Target="file:///C:\Users\mtk65284\Documents\3GPP\tsg_ran\WG2_RL2\TSGR2_121bis-e\Docs\R2-2302621.zip" TargetMode="External"/><Relationship Id="rId1554" Type="http://schemas.openxmlformats.org/officeDocument/2006/relationships/hyperlink" Target="file:///C:\Users\johan\OneDrive\Dokument\3GPP\tsg_ran\WG2_RL2\TSGR2_121bis-e\Docs\R2-2303747.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02.zip" TargetMode="External"/><Relationship Id="rId1414" Type="http://schemas.openxmlformats.org/officeDocument/2006/relationships/hyperlink" Target="file:///C:\Users\mtk65284\Documents\3GPP\tsg_ran\WG2_RL2\TSGR2_121bis-e\Docs\R2-2302550.zip" TargetMode="External"/><Relationship Id="rId1621" Type="http://schemas.openxmlformats.org/officeDocument/2006/relationships/hyperlink" Target="file:///C:\Users\mtk65284\Documents\3GPP\tsg_ran\WG2_RL2\TSGR2_121bis-e\Docs\R2-2302431.zip" TargetMode="External"/><Relationship Id="rId367" Type="http://schemas.openxmlformats.org/officeDocument/2006/relationships/hyperlink" Target="file:///C:\Users\mtk65284\Documents\3GPP\tsg_ran\WG2_RL2\TSGR2_121bis-e\Docs\R2-2302908.zip" TargetMode="External"/><Relationship Id="rId574" Type="http://schemas.openxmlformats.org/officeDocument/2006/relationships/hyperlink" Target="file:///C:\Users\mtk65284\Documents\3GPP\tsg_ran\WG2_RL2\TSGR2_121bis-e\Docs\R2-2303751.zip" TargetMode="External"/><Relationship Id="rId227" Type="http://schemas.openxmlformats.org/officeDocument/2006/relationships/hyperlink" Target="file:///C:\Users\mtk65284\Documents\3GPP\tsg_ran\WG2_RL2\TSGR2_121bis-e\Docs\R2-2304097.zip" TargetMode="External"/><Relationship Id="rId781" Type="http://schemas.openxmlformats.org/officeDocument/2006/relationships/hyperlink" Target="file:///C:\Users\mtk65284\Documents\3GPP\tsg_ran\WG2_RL2\TSGR2_121bis-e\Docs\R2-2302970.zip" TargetMode="External"/><Relationship Id="rId879" Type="http://schemas.openxmlformats.org/officeDocument/2006/relationships/hyperlink" Target="file:///C:\Users\mtk65284\Documents\3GPP\tsg_ran\WG2_RL2\TSGR2_121bis-e\Docs\R2-2303476.zip" TargetMode="External"/><Relationship Id="rId434" Type="http://schemas.openxmlformats.org/officeDocument/2006/relationships/hyperlink" Target="file:///C:\Users\mtk65284\Documents\3GPP\tsg_ran\WG2_RL2\TSGR2_121bis-e\Docs\R2-2303366.zip" TargetMode="External"/><Relationship Id="rId641" Type="http://schemas.openxmlformats.org/officeDocument/2006/relationships/hyperlink" Target="file:///C:\Users\mtk65284\Documents\3GPP\tsg_ran\WG2_RL2\TSGR2_121bis-e\Docs\R2-2303028.zip" TargetMode="External"/><Relationship Id="rId739" Type="http://schemas.openxmlformats.org/officeDocument/2006/relationships/hyperlink" Target="file:///C:\Users\mtk65284\Documents\3GPP\tsg_ran\WG2_RL2\TSGR2_121bis-e\Docs\R2-2304172.zip" TargetMode="External"/><Relationship Id="rId1064" Type="http://schemas.openxmlformats.org/officeDocument/2006/relationships/hyperlink" Target="file:///C:\Users\mtk65284\Documents\3GPP\tsg_ran\WG2_RL2\TSGR2_121bis-e\Docs\R2-2302921.zip" TargetMode="External"/><Relationship Id="rId1271" Type="http://schemas.openxmlformats.org/officeDocument/2006/relationships/hyperlink" Target="file:///C:\Users\mtk65284\Documents\3GPP\tsg_ran\WG2_RL2\TSGR2_121bis-e\Docs\R2-2303695.zip" TargetMode="External"/><Relationship Id="rId1369" Type="http://schemas.openxmlformats.org/officeDocument/2006/relationships/hyperlink" Target="file:///C:\Users\mtk65284\Documents\3GPP\tsg_ran\WG2_RL2\TSGR2_121bis-e\Docs\R2-2302965.zip" TargetMode="External"/><Relationship Id="rId1576" Type="http://schemas.openxmlformats.org/officeDocument/2006/relationships/hyperlink" Target="file:///C:\Users\mtk65284\Documents\3GPP\tsg_ran\WG2_RL2\TSGR2_121bis-e\Docs\R2-2302690.zip" TargetMode="External"/><Relationship Id="rId501" Type="http://schemas.openxmlformats.org/officeDocument/2006/relationships/hyperlink" Target="file:///C:\Users\mtk65284\Documents\3GPP\tsg_ran\WG2_RL2\TSGR2_121bis-e\Docs\R2-2303604.zip" TargetMode="External"/><Relationship Id="rId946" Type="http://schemas.openxmlformats.org/officeDocument/2006/relationships/hyperlink" Target="file:///C:\Users\mtk65284\Documents\3GPP\tsg_ran\WG2_RL2\TSGR2_121bis-e\Docs\R2-2303416.zip" TargetMode="External"/><Relationship Id="rId1131" Type="http://schemas.openxmlformats.org/officeDocument/2006/relationships/hyperlink" Target="file:///C:\Users\mtk65284\Documents\3GPP\tsg_ran\WG2_RL2\TSGR2_121bis-e\Docs\R2-2303547.zip" TargetMode="External"/><Relationship Id="rId1229" Type="http://schemas.openxmlformats.org/officeDocument/2006/relationships/hyperlink" Target="file:///C:\Users\mtk65284\Documents\3GPP\tsg_ran\WG2_RL2\TSGR2_121bis-e\Docs\R2-2303000.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15.zip" TargetMode="External"/><Relationship Id="rId1436" Type="http://schemas.openxmlformats.org/officeDocument/2006/relationships/hyperlink" Target="file:///C:\Users\mtk65284\Documents\3GPP\tsg_ran\WG2_RL2\TSGR2_121bis-e\Docs\R2-2303470.zip" TargetMode="External"/><Relationship Id="rId1643" Type="http://schemas.openxmlformats.org/officeDocument/2006/relationships/hyperlink" Target="file:///C:\Users\mtk65284\Documents\3GPP\tsg_ran\WG2_RL2\TSGR2_121bis-e\Docs\R2-2303485.zip" TargetMode="External"/><Relationship Id="rId1503" Type="http://schemas.openxmlformats.org/officeDocument/2006/relationships/hyperlink" Target="file:///C:\Users\mtk65284\Documents\3GPP\tsg_ran\WG2_RL2\TSGR2_121bis-e\Docs\R2-2303689.zip" TargetMode="External"/><Relationship Id="rId291" Type="http://schemas.openxmlformats.org/officeDocument/2006/relationships/hyperlink" Target="file:///C:\Users\mtk65284\Documents\3GPP\tsg_ran\WG2_RL2\TSGR2_121bis-e\Docs\R2-2304000.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787.zip" TargetMode="External"/><Relationship Id="rId596" Type="http://schemas.openxmlformats.org/officeDocument/2006/relationships/hyperlink" Target="file:///C:\Users\mtk65284\Documents\3GPP\tsg_ran\WG2_RL2\TSGR2_121bis-e\Docs\R2-2304105.zip" TargetMode="External"/><Relationship Id="rId249" Type="http://schemas.openxmlformats.org/officeDocument/2006/relationships/hyperlink" Target="file:///C:\Users\mtk65284\Documents\3GPP\tsg_ran\WG2_RL2\TSGR2_121bis-e\Docs\R2-2302664.zip" TargetMode="External"/><Relationship Id="rId456" Type="http://schemas.openxmlformats.org/officeDocument/2006/relationships/hyperlink" Target="file:///C:\Users\mtk65284\Documents\3GPP\tsg_ran\WG2_RL2\TSGR2_121bis-e\Docs\R2-2303682.zip" TargetMode="External"/><Relationship Id="rId663" Type="http://schemas.openxmlformats.org/officeDocument/2006/relationships/hyperlink" Target="file:///C:\Users\mtk65284\Documents\3GPP\tsg_ran\WG2_RL2\TSGR2_121bis-e\Docs\R2-2303680.zip" TargetMode="External"/><Relationship Id="rId870" Type="http://schemas.openxmlformats.org/officeDocument/2006/relationships/hyperlink" Target="file:///C:\Users\mtk65284\Documents\3GPP\tsg_ran\WG2_RL2\TSGR2_121bis-e\Docs\R2-2302560.zip" TargetMode="External"/><Relationship Id="rId1086" Type="http://schemas.openxmlformats.org/officeDocument/2006/relationships/hyperlink" Target="file:///C:\Users\mtk65284\Documents\3GPP\tsg_ran\WG2_RL2\TSGR2_121bis-e\Docs\R2-2303990.zip" TargetMode="External"/><Relationship Id="rId1293" Type="http://schemas.openxmlformats.org/officeDocument/2006/relationships/hyperlink" Target="file:///C:\Users\mtk65284\Documents\3GPP\tsg_ran\WG2_RL2\TSGR2_121bis-e\Docs\R2-2302463.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2.zip" TargetMode="External"/><Relationship Id="rId523" Type="http://schemas.openxmlformats.org/officeDocument/2006/relationships/hyperlink" Target="file:///C:\Users\mtk65284\Documents\3GPP\tsg_ran\WG2_RL2\TSGR2_121bis-e\Docs\R2-2303080.zip" TargetMode="External"/><Relationship Id="rId968" Type="http://schemas.openxmlformats.org/officeDocument/2006/relationships/hyperlink" Target="file:///C:\Users\mtk65284\Documents\3GPP\tsg_ran\WG2_RL2\TSGR2_121bis-e\Docs\R2-2303258.zip" TargetMode="External"/><Relationship Id="rId1153" Type="http://schemas.openxmlformats.org/officeDocument/2006/relationships/hyperlink" Target="file:///C:\Users\mtk65284\Documents\3GPP\tsg_ran\WG2_RL2\TSGR2_121bis-e\Docs\R2-2303353.zip" TargetMode="External"/><Relationship Id="rId1598" Type="http://schemas.openxmlformats.org/officeDocument/2006/relationships/hyperlink" Target="file:///C:\Users\mtk65284\Documents\3GPP\tsg_ran\WG2_RL2\TSGR2_121bis-e\Docs\R2-2302413.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227.zip" TargetMode="External"/><Relationship Id="rId828" Type="http://schemas.openxmlformats.org/officeDocument/2006/relationships/hyperlink" Target="file:///C:\Users\mtk65284\Documents\3GPP\tsg_ran\WG2_RL2\TSGR2_121bis-e\Docs\R2-2303837.zip" TargetMode="External"/><Relationship Id="rId1013" Type="http://schemas.openxmlformats.org/officeDocument/2006/relationships/hyperlink" Target="file:///C:\Users\mtk65284\Documents\3GPP\tsg_ran\WG2_RL2\TSGR2_121bis-e\Docs\R2-2302726.zip" TargetMode="External"/><Relationship Id="rId1360" Type="http://schemas.openxmlformats.org/officeDocument/2006/relationships/hyperlink" Target="file:///C:\Users\mtk65284\Documents\3GPP\tsg_ran\WG2_RL2\TSGR2_121bis-e\Docs\R2-2303911.zip" TargetMode="External"/><Relationship Id="rId1458" Type="http://schemas.openxmlformats.org/officeDocument/2006/relationships/hyperlink" Target="file:///C:\Users\mtk65284\Documents\3GPP\tsg_ran\WG2_RL2\TSGR2_121bis-e\Docs\R2-2302497.zip" TargetMode="External"/><Relationship Id="rId1665" Type="http://schemas.openxmlformats.org/officeDocument/2006/relationships/footer" Target="footer1.xml"/><Relationship Id="rId1220" Type="http://schemas.openxmlformats.org/officeDocument/2006/relationships/hyperlink" Target="file:///C:\Users\mtk65284\Documents\3GPP\tsg_ran\WG2_RL2\TSGR2_121bis-e\Docs\R2-2304002.zip" TargetMode="External"/><Relationship Id="rId1318" Type="http://schemas.openxmlformats.org/officeDocument/2006/relationships/hyperlink" Target="file:///C:\Users\mtk65284\Documents\3GPP\tsg_ran\WG2_RL2\TSGR2_121bis-e\Docs\R2-2303643.zip" TargetMode="External"/><Relationship Id="rId1525" Type="http://schemas.openxmlformats.org/officeDocument/2006/relationships/hyperlink" Target="file:///C:\Users\mtk65284\Documents\3GPP\tsg_ran\WG2_RL2\TSGR2_121bis-e\Docs\R2-2303757.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790.zip" TargetMode="External"/><Relationship Id="rId240" Type="http://schemas.openxmlformats.org/officeDocument/2006/relationships/hyperlink" Target="file:///C:\Users\mtk65284\Documents\3GPP\tsg_ran\WG2_RL2\TSGR2_121bis-e\Docs\R2-2303966.zip" TargetMode="External"/><Relationship Id="rId478" Type="http://schemas.openxmlformats.org/officeDocument/2006/relationships/hyperlink" Target="file:///C:\Users\mtk65284\Documents\3GPP\tsg_ran\WG2_RL2\TSGR2_121bis-e\Docs\R2-2304059.zip" TargetMode="External"/><Relationship Id="rId685" Type="http://schemas.openxmlformats.org/officeDocument/2006/relationships/hyperlink" Target="file:///C:\Users\mtk65284\Documents\3GPP\tsg_ran\WG2_RL2\TSGR2_121bis-e\Docs\R2-2303849.zip" TargetMode="External"/><Relationship Id="rId892" Type="http://schemas.openxmlformats.org/officeDocument/2006/relationships/hyperlink" Target="file:///C:\Users\mtk65284\Documents\3GPP\tsg_ran\WG2_RL2\TSGR2_121bis-e\Docs\R2-2303137.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12.zip" TargetMode="External"/><Relationship Id="rId545" Type="http://schemas.openxmlformats.org/officeDocument/2006/relationships/hyperlink" Target="file:///C:\Users\mtk65284\Documents\3GPP\tsg_ran\WG2_RL2\TSGR2_121bis-e\Docs\R2-2302450.zip" TargetMode="External"/><Relationship Id="rId752" Type="http://schemas.openxmlformats.org/officeDocument/2006/relationships/hyperlink" Target="file:///C:\Users\mtk65284\Documents\3GPP\tsg_ran\WG2_RL2\TSGR2_121bis-e\Docs\R2-2303083.zip" TargetMode="External"/><Relationship Id="rId1175" Type="http://schemas.openxmlformats.org/officeDocument/2006/relationships/hyperlink" Target="file:///C:\Users\mtk65284\Documents\3GPP\tsg_ran\WG2_RL2\TSGR2_121bis-e\Docs\R2-2303554.zip" TargetMode="External"/><Relationship Id="rId1382" Type="http://schemas.openxmlformats.org/officeDocument/2006/relationships/hyperlink" Target="file:///C:\Users\mtk65284\Documents\3GPP\tsg_ran\WG2_RL2\TSGR2_121bis-e\Docs\R2-2302845.zip" TargetMode="External"/><Relationship Id="rId405" Type="http://schemas.openxmlformats.org/officeDocument/2006/relationships/hyperlink" Target="file:///C:\Users\mtk65284\Documents\3GPP\tsg_ran\WG2_RL2\TSGR2_121bis-e\Docs\R2-2304115.zip" TargetMode="External"/><Relationship Id="rId612" Type="http://schemas.openxmlformats.org/officeDocument/2006/relationships/hyperlink" Target="file:///C:\Users\mtk65284\Documents\3GPP\tsg_ran\WG2_RL2\TSGR2_121bis-e\Docs\R2-2302832.zip" TargetMode="External"/><Relationship Id="rId1035" Type="http://schemas.openxmlformats.org/officeDocument/2006/relationships/hyperlink" Target="file:///C:\Users\mtk65284\Documents\3GPP\tsg_ran\WG2_RL2\TSGR2_121bis-e\Docs\R2-2302906.zip" TargetMode="External"/><Relationship Id="rId1242" Type="http://schemas.openxmlformats.org/officeDocument/2006/relationships/hyperlink" Target="file:///C:\Users\mtk65284\Documents\3GPP\tsg_ran\WG2_RL2\TSGR2_121bis-e\Docs\R2-2303631.zip" TargetMode="External"/><Relationship Id="rId917" Type="http://schemas.openxmlformats.org/officeDocument/2006/relationships/hyperlink" Target="file:///C:\Users\mtk65284\Documents\3GPP\tsg_ran\WG2_RL2\TSGR2_121bis-e\Docs\R2-2302680.zip" TargetMode="External"/><Relationship Id="rId1102" Type="http://schemas.openxmlformats.org/officeDocument/2006/relationships/hyperlink" Target="file:///C:\Users\mtk65284\Documents\3GPP\tsg_ran\WG2_RL2\TSGR2_121bis-e\Docs\R2-2303117.zip" TargetMode="External"/><Relationship Id="rId1547" Type="http://schemas.openxmlformats.org/officeDocument/2006/relationships/hyperlink" Target="file:///C:\Users\mtk65284\Documents\3GPP\tsg_ran\WG2_RL2\TSGR2_121bis-e\Docs\R2-2304034.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488.zip" TargetMode="External"/><Relationship Id="rId1614" Type="http://schemas.openxmlformats.org/officeDocument/2006/relationships/hyperlink" Target="file:///C:\Users\mtk65284\Documents\3GPP\tsg_ran\WG2_RL2\TSGR2_121bis-e\Docs\R2-2303033.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3.zip" TargetMode="External"/><Relationship Id="rId567" Type="http://schemas.openxmlformats.org/officeDocument/2006/relationships/hyperlink" Target="file:///C:\Users\mtk65284\Documents\3GPP\tsg_ran\WG2_RL2\TSGR2_121bis-e\Docs\R2-2303709.zip" TargetMode="External"/><Relationship Id="rId1197" Type="http://schemas.openxmlformats.org/officeDocument/2006/relationships/hyperlink" Target="file:///C:\Users\mtk65284\Documents\3GPP\tsg_ran\WG2_RL2\TSGR2_121bis-e\Docs\R2-230395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759.zip" TargetMode="External"/><Relationship Id="rId981" Type="http://schemas.openxmlformats.org/officeDocument/2006/relationships/hyperlink" Target="file:///C:\Users\mtk65284\Documents\3GPP\tsg_ran\WG2_RL2\TSGR2_121bis-e\Docs\R2-2303932.zip" TargetMode="External"/><Relationship Id="rId1057" Type="http://schemas.openxmlformats.org/officeDocument/2006/relationships/hyperlink" Target="file:///C:\Users\mtk65284\Documents\3GPP\tsg_ran\WG2_RL2\TSGR2_121bis-e\Docs\R2-2302492.zip" TargetMode="External"/><Relationship Id="rId427" Type="http://schemas.openxmlformats.org/officeDocument/2006/relationships/hyperlink" Target="file:///C:\Users\mtk65284\Documents\3GPP\tsg_ran\WG2_RL2\TSGR2_121bis-e\Docs\R2-2303048.zip" TargetMode="External"/><Relationship Id="rId634" Type="http://schemas.openxmlformats.org/officeDocument/2006/relationships/hyperlink" Target="file:///C:\Users\mtk65284\Documents\3GPP\tsg_ran\WG2_RL2\TSGR2_121bis-e\Docs\R2-2303345.zip" TargetMode="External"/><Relationship Id="rId841" Type="http://schemas.openxmlformats.org/officeDocument/2006/relationships/hyperlink" Target="file:///C:\Users\mtk65284\Documents\3GPP\tsg_ran\WG2_RL2\TSGR2_121bis-e\Docs\R2-2303518.zip" TargetMode="External"/><Relationship Id="rId1264" Type="http://schemas.openxmlformats.org/officeDocument/2006/relationships/hyperlink" Target="file:///C:\Users\mtk65284\Documents\3GPP\tsg_ran\WG2_RL2\TSGR2_121bis-e\Docs\R2-2303956.zip" TargetMode="External"/><Relationship Id="rId1471" Type="http://schemas.openxmlformats.org/officeDocument/2006/relationships/hyperlink" Target="file:///C:\Users\mtk65284\Documents\3GPP\tsg_ran\WG2_RL2\TSGR2_121bis-e\Docs\R2-2303396.zip" TargetMode="External"/><Relationship Id="rId1569" Type="http://schemas.openxmlformats.org/officeDocument/2006/relationships/hyperlink" Target="file:///C:\Users\johan\OneDrive\Dokument\3GPP\tsg_ran\WG2_RL2\TSGR2_121bis-e\Docs\R2-2303423.zip" TargetMode="External"/><Relationship Id="rId701" Type="http://schemas.openxmlformats.org/officeDocument/2006/relationships/hyperlink" Target="file:///C:\Users\mtk65284\Documents\3GPP\tsg_ran\WG2_RL2\TSGR2_121bis-e\Docs\R2-2302938.zip" TargetMode="External"/><Relationship Id="rId939" Type="http://schemas.openxmlformats.org/officeDocument/2006/relationships/hyperlink" Target="file:///C:\Users\mtk65284\Documents\3GPP\tsg_ran\WG2_RL2\TSGR2_121bis-e\Docs\R2-2303975.zip" TargetMode="External"/><Relationship Id="rId1124" Type="http://schemas.openxmlformats.org/officeDocument/2006/relationships/hyperlink" Target="file:///C:\Users\mtk65284\Documents\3GPP\tsg_ran\WG2_RL2\TSGR2_121bis-e\Docs\R2-2303208.zip" TargetMode="External"/><Relationship Id="rId1331" Type="http://schemas.openxmlformats.org/officeDocument/2006/relationships/hyperlink" Target="file:///C:\Users\mtk65284\Documents\3GPP\tsg_ran\WG2_RL2\TSGR2_121bis-e\Docs\R2-2302843.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2966.zip" TargetMode="External"/><Relationship Id="rId1636" Type="http://schemas.openxmlformats.org/officeDocument/2006/relationships/hyperlink" Target="file:///C:\Users\mtk65284\Documents\3GPP\tsg_ran\WG2_RL2\TSGR2_121bis-e\Docs\R2-2302438.zip" TargetMode="External"/><Relationship Id="rId284" Type="http://schemas.openxmlformats.org/officeDocument/2006/relationships/hyperlink" Target="file:///C:\Users\mtk65284\Documents\3GPP\tsg_ran\WG2_RL2\TSGR2_121bis-e\Docs\R2-2302654.zip" TargetMode="External"/><Relationship Id="rId491" Type="http://schemas.openxmlformats.org/officeDocument/2006/relationships/hyperlink" Target="file:///C:\Users\mtk65284\Documents\3GPP\tsg_ran\WG2_RL2\TSGR2_121bis-e\Docs\R2-2302797.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606.zip" TargetMode="External"/><Relationship Id="rId796" Type="http://schemas.openxmlformats.org/officeDocument/2006/relationships/hyperlink" Target="file:///C:\Users\mtk65284\Documents\3GPP\tsg_ran\WG2_RL2\TSGR2_121bis-e\Docs\R2-2302517.zip" TargetMode="External"/><Relationship Id="rId351" Type="http://schemas.openxmlformats.org/officeDocument/2006/relationships/hyperlink" Target="file:///C:\Users\mtk65284\Documents\3GPP\tsg_ran\WG2_RL2\TSGR2_121bis-e\Docs\R2-2303213.zip" TargetMode="External"/><Relationship Id="rId449" Type="http://schemas.openxmlformats.org/officeDocument/2006/relationships/hyperlink" Target="file:///C:\Users\mtk65284\Documents\3GPP\tsg_ran\WG2_RL2\TSGR2_121bis-e\Docs\R2-2302959.zip" TargetMode="External"/><Relationship Id="rId656" Type="http://schemas.openxmlformats.org/officeDocument/2006/relationships/hyperlink" Target="file:///C:\Users\mtk65284\Documents\3GPP\tsg_ran\WG2_RL2\TSGR2_121bis-e\Docs\R2-2303357.zip" TargetMode="External"/><Relationship Id="rId863" Type="http://schemas.openxmlformats.org/officeDocument/2006/relationships/hyperlink" Target="file:///C:\Users\mtk65284\Documents\3GPP\tsg_ran\WG2_RL2\TSGR2_121bis-e\Docs\R2-2303652.zip" TargetMode="External"/><Relationship Id="rId1079" Type="http://schemas.openxmlformats.org/officeDocument/2006/relationships/hyperlink" Target="file:///C:\Users\mtk65284\Documents\3GPP\tsg_ran\WG2_RL2\TSGR2_121bis-e\Docs\R2-2303572.zip" TargetMode="External"/><Relationship Id="rId1286" Type="http://schemas.openxmlformats.org/officeDocument/2006/relationships/hyperlink" Target="file:///C:\Users\mtk65284\Documents\3GPP\tsg_ran\WG2_RL2\TSGR2_121bis-e\Docs\R2-2303958.zip" TargetMode="External"/><Relationship Id="rId1493" Type="http://schemas.openxmlformats.org/officeDocument/2006/relationships/hyperlink" Target="file:///C:\Users\mtk65284\Documents\3GPP\tsg_ran\WG2_RL2\TSGR2_121bis-e\Docs\R2-2303070.zip" TargetMode="External"/><Relationship Id="rId211" Type="http://schemas.openxmlformats.org/officeDocument/2006/relationships/hyperlink" Target="file:///C:\Users\mtk65284\Documents\3GPP\tsg_ran\WG2_RL2\TSGR2_121bis-e\Docs\R2-2304169.zip" TargetMode="External"/><Relationship Id="rId309" Type="http://schemas.openxmlformats.org/officeDocument/2006/relationships/hyperlink" Target="file:///C:\Users\mtk65284\Documents\3GPP\tsg_ran\WG2_RL2\TSGR2_121bis-e\Docs\R2-2303923.zip" TargetMode="External"/><Relationship Id="rId516" Type="http://schemas.openxmlformats.org/officeDocument/2006/relationships/hyperlink" Target="file:///C:\Users\mtk65284\Documents\3GPP\tsg_ran\WG2_RL2\TSGR2_121bis-e\Docs\R2-2303514.zip" TargetMode="External"/><Relationship Id="rId1146" Type="http://schemas.openxmlformats.org/officeDocument/2006/relationships/hyperlink" Target="file:///C:\Users\mtk65284\Documents\3GPP\tsg_ran\WG2_RL2\TSGR2_121bis-e\Docs\R2-2302644.zip" TargetMode="External"/><Relationship Id="rId723" Type="http://schemas.openxmlformats.org/officeDocument/2006/relationships/hyperlink" Target="file:///C:\Users\mtk65284\Documents\3GPP\tsg_ran\WG2_RL2\TSGR2_121bis-e\Docs\R2-2302710.zip" TargetMode="External"/><Relationship Id="rId930" Type="http://schemas.openxmlformats.org/officeDocument/2006/relationships/hyperlink" Target="file:///C:\Users\mtk65284\Documents\3GPP\tsg_ran\WG2_RL2\TSGR2_121bis-e\Docs\R2-2303415.zip" TargetMode="External"/><Relationship Id="rId1006" Type="http://schemas.openxmlformats.org/officeDocument/2006/relationships/hyperlink" Target="file:///C:\Users\mtk65284\Documents\3GPP\tsg_ran\WG2_RL2\TSGR2_121bis-e\Docs\R2-2303527.zip" TargetMode="External"/><Relationship Id="rId1353" Type="http://schemas.openxmlformats.org/officeDocument/2006/relationships/hyperlink" Target="file:///C:\Users\mtk65284\Documents\3GPP\tsg_ran\WG2_RL2\TSGR2_121bis-e\Docs\R2-2302963.zip" TargetMode="External"/><Relationship Id="rId1560" Type="http://schemas.openxmlformats.org/officeDocument/2006/relationships/hyperlink" Target="file:///C:\Users\johan\OneDrive\Dokument\3GPP\tsg_ran\WG2_RL2\TSGR2_121bis-e\Docs\R2-2302707.zip" TargetMode="External"/><Relationship Id="rId1658" Type="http://schemas.openxmlformats.org/officeDocument/2006/relationships/hyperlink" Target="file:///C:\Users\mtk65284\Documents\3GPP\tsg_ran\WG2_RL2\TSGR2_121bis-e\Docs\R2-2303807.zip" TargetMode="External"/><Relationship Id="rId1213" Type="http://schemas.openxmlformats.org/officeDocument/2006/relationships/hyperlink" Target="file:///C:\Users\mtk65284\Documents\3GPP\tsg_ran\WG2_RL2\TSGR2_121bis-e\Docs\R2-2303970.zip" TargetMode="External"/><Relationship Id="rId1420" Type="http://schemas.openxmlformats.org/officeDocument/2006/relationships/hyperlink" Target="file:///C:\Users\mtk65284\Documents\3GPP\tsg_ran\WG2_RL2\TSGR2_121bis-e\Docs\R2-2303267.zip" TargetMode="External"/><Relationship Id="rId1518" Type="http://schemas.openxmlformats.org/officeDocument/2006/relationships/hyperlink" Target="file:///C:\Users\mtk65284\Documents\3GPP\tsg_ran\WG2_RL2\TSGR2_121bis-e\Docs\R2-2303249.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2414.zip" TargetMode="External"/><Relationship Id="rId580" Type="http://schemas.openxmlformats.org/officeDocument/2006/relationships/hyperlink" Target="file:///C:\Users\mtk65284\Documents\3GPP\tsg_ran\WG2_RL2\TSGR2_121bis-e\Docs\R2-230277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590.zip" TargetMode="External"/><Relationship Id="rId440" Type="http://schemas.openxmlformats.org/officeDocument/2006/relationships/hyperlink" Target="file:///C:\Users\mtk65284\Documents\3GPP\tsg_ran\WG2_RL2\TSGR2_121bis-e\Docs\R2-2303703.zip" TargetMode="External"/><Relationship Id="rId678" Type="http://schemas.openxmlformats.org/officeDocument/2006/relationships/hyperlink" Target="file:///C:\Users\mtk65284\Documents\3GPP\tsg_ran\WG2_RL2\TSGR2_121bis-e\Docs\R2-2303429.zip" TargetMode="External"/><Relationship Id="rId885" Type="http://schemas.openxmlformats.org/officeDocument/2006/relationships/hyperlink" Target="file:///C:\Users\mtk65284\Documents\3GPP\tsg_ran\WG2_RL2\TSGR2_121bis-e\Docs\R2-2304081.zip" TargetMode="External"/><Relationship Id="rId1070" Type="http://schemas.openxmlformats.org/officeDocument/2006/relationships/hyperlink" Target="file:///C:\Users\mtk65284\Documents\3GPP\tsg_ran\WG2_RL2\TSGR2_121bis-e\Docs\R2-2303088.zip" TargetMode="External"/><Relationship Id="rId300" Type="http://schemas.openxmlformats.org/officeDocument/2006/relationships/hyperlink" Target="file:///C:\Users\mtk65284\Documents\3GPP\tsg_ran\WG2_RL2\TSGR2_121bis-e\Docs\R2-2303296.zip" TargetMode="External"/><Relationship Id="rId538" Type="http://schemas.openxmlformats.org/officeDocument/2006/relationships/hyperlink" Target="file:///C:\Users\mtk65284\Documents\3GPP\tsg_ran\WG2_RL2\TSGR2_121bis-e\Docs\R2-2303824.zip" TargetMode="External"/><Relationship Id="rId745" Type="http://schemas.openxmlformats.org/officeDocument/2006/relationships/hyperlink" Target="file:///C:\Users\mtk65284\Documents\3GPP\tsg_ran\WG2_RL2\TSGR2_121bis-e\Docs\R2-2302758.zip" TargetMode="External"/><Relationship Id="rId952" Type="http://schemas.openxmlformats.org/officeDocument/2006/relationships/hyperlink" Target="file:///C:\Users\mtk65284\Documents\3GPP\tsg_ran\WG2_RL2\TSGR2_121bis-e\Docs\R2-2302545.zip" TargetMode="External"/><Relationship Id="rId1168" Type="http://schemas.openxmlformats.org/officeDocument/2006/relationships/hyperlink" Target="file:///C:\Users\mtk65284\Documents\3GPP\tsg_ran\WG2_RL2\TSGR2_121bis-e\Docs\R2-2303228.zip" TargetMode="External"/><Relationship Id="rId1375" Type="http://schemas.openxmlformats.org/officeDocument/2006/relationships/hyperlink" Target="file:///C:\Users\mtk65284\Documents\3GPP\tsg_ran\WG2_RL2\TSGR2_121bis-e\Docs\R2-2303914.zip" TargetMode="External"/><Relationship Id="rId1582" Type="http://schemas.openxmlformats.org/officeDocument/2006/relationships/hyperlink" Target="file:///C:\Users\mtk65284\Documents\3GPP\tsg_ran\WG2_RL2\TSGR2_121bis-e\Docs\R2-2302834.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4103.zip" TargetMode="External"/><Relationship Id="rId812" Type="http://schemas.openxmlformats.org/officeDocument/2006/relationships/hyperlink" Target="file:///C:\Users\mtk65284\Documents\3GPP\tsg_ran\WG2_RL2\TSGR2_121bis-e\Docs\R2-2303987.zip" TargetMode="External"/><Relationship Id="rId1028" Type="http://schemas.openxmlformats.org/officeDocument/2006/relationships/hyperlink" Target="file:///C:\Users\mtk65284\Documents\3GPP\tsg_ran\WG2_RL2\TSGR2_121bis-e\Docs\R2-2303851.zip" TargetMode="External"/><Relationship Id="rId1235" Type="http://schemas.openxmlformats.org/officeDocument/2006/relationships/hyperlink" Target="file:///C:\Users\mtk65284\Documents\3GPP\tsg_ran\WG2_RL2\TSGR2_121bis-e\Docs\R2-2302785.zip" TargetMode="External"/><Relationship Id="rId1442" Type="http://schemas.openxmlformats.org/officeDocument/2006/relationships/hyperlink" Target="file:///C:\Users\mtk65284\Documents\3GPP\tsg_ran\WG2_RL2\TSGR2_121bis-e\Docs\R2-2303938.zip" TargetMode="External"/><Relationship Id="rId1302" Type="http://schemas.openxmlformats.org/officeDocument/2006/relationships/hyperlink" Target="file:///C:\Users\mtk65284\Documents\3GPP\tsg_ran\WG2_RL2\TSGR2_121bis-e\Docs\R2-2303532.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424.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64.zip" TargetMode="External"/><Relationship Id="rId255" Type="http://schemas.openxmlformats.org/officeDocument/2006/relationships/hyperlink" Target="file:///C:\Users\mtk65284\Documents\3GPP\tsg_ran\WG2_RL2\TSGR2_121bis-e\Docs\R2-2303594.zip" TargetMode="External"/><Relationship Id="rId462" Type="http://schemas.openxmlformats.org/officeDocument/2006/relationships/hyperlink" Target="file:///C:\Users\mtk65284\Documents\3GPP\tsg_ran\WG2_RL2\TSGR2_121bis-e\Docs\R2-2302589.zip" TargetMode="External"/><Relationship Id="rId1092" Type="http://schemas.openxmlformats.org/officeDocument/2006/relationships/hyperlink" Target="file:///C:\Users\mtk65284\Documents\3GPP\tsg_ran\WG2_RL2\TSGR2_121bis-e\Docs\R2-2302859.zip" TargetMode="External"/><Relationship Id="rId1397" Type="http://schemas.openxmlformats.org/officeDocument/2006/relationships/hyperlink" Target="file:///C:\Users\mtk65284\Documents\3GPP\tsg_ran\WG2_RL2\TSGR2_121bis-e\Docs\R2-2302847.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639.zip" TargetMode="External"/><Relationship Id="rId767" Type="http://schemas.openxmlformats.org/officeDocument/2006/relationships/hyperlink" Target="file:///C:\Users\mtk65284\Documents\3GPP\tsg_ran\WG2_RL2\TSGR2_121bis-e\Docs\R2-2303982.zip" TargetMode="External"/><Relationship Id="rId974" Type="http://schemas.openxmlformats.org/officeDocument/2006/relationships/hyperlink" Target="file:///C:\Users\mtk65284\Documents\3GPP\tsg_ran\WG2_RL2\TSGR2_121bis-e\Docs\R2-2303441.zip" TargetMode="External"/><Relationship Id="rId627" Type="http://schemas.openxmlformats.org/officeDocument/2006/relationships/hyperlink" Target="file:///C:\Users\mtk65284\Documents\3GPP\tsg_ran\WG2_RL2\TSGR2_121bis-e\Docs\R2-2303929.zip" TargetMode="External"/><Relationship Id="rId834" Type="http://schemas.openxmlformats.org/officeDocument/2006/relationships/hyperlink" Target="file:///C:\Users\mtk65284\Documents\3GPP\tsg_ran\WG2_RL2\TSGR2_121bis-e\Docs\R2-2302673.zip" TargetMode="External"/><Relationship Id="rId1257" Type="http://schemas.openxmlformats.org/officeDocument/2006/relationships/hyperlink" Target="file:///C:\Users\mtk65284\Documents\3GPP\tsg_ran\WG2_RL2\TSGR2_121bis-e\Docs\R2-2302452.zip" TargetMode="External"/><Relationship Id="rId1464" Type="http://schemas.openxmlformats.org/officeDocument/2006/relationships/hyperlink" Target="file:///C:\Users\mtk65284\Documents\3GPP\tsg_ran\WG2_RL2\TSGR2_121bis-e\Docs\R2-2302803.zip" TargetMode="External"/><Relationship Id="rId901" Type="http://schemas.openxmlformats.org/officeDocument/2006/relationships/hyperlink" Target="file:///C:\Users\mtk65284\Documents\3GPP\tsg_ran\WG2_RL2\TSGR2_121bis-e\Docs\R2-2302556.zip" TargetMode="External"/><Relationship Id="rId1117" Type="http://schemas.openxmlformats.org/officeDocument/2006/relationships/hyperlink" Target="file:///C:\Users\mtk65284\Documents\3GPP\tsg_ran\WG2_RL2\TSGR2_121bis-e\Docs\R2-2302904.zip" TargetMode="External"/><Relationship Id="rId1324" Type="http://schemas.openxmlformats.org/officeDocument/2006/relationships/hyperlink" Target="file:///C:\Users\mtk65284\Documents\3GPP\tsg_ran\WG2_RL2\TSGR2_121bis-e\Docs\R2-2302501.zip" TargetMode="External"/><Relationship Id="rId1531" Type="http://schemas.openxmlformats.org/officeDocument/2006/relationships/hyperlink" Target="file:///C:\Users\mtk65284\Documents\3GPP\tsg_ran\WG2_RL2\TSGR2_121bis-e\Docs\R2-2303023.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614.zip" TargetMode="External"/><Relationship Id="rId277" Type="http://schemas.openxmlformats.org/officeDocument/2006/relationships/hyperlink" Target="file:///C:\Users\mtk65284\Documents\3GPP\tsg_ran\WG2_RL2\TSGR2_121bis-e\Docs\R2-2304066.zip" TargetMode="External"/><Relationship Id="rId484" Type="http://schemas.openxmlformats.org/officeDocument/2006/relationships/hyperlink" Target="file:///C:\Users\mtk65284\Documents\3GPP\tsg_ran\WG2_RL2\TSGR2_121bis-e\Docs\R2-2303541.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3717.zip" TargetMode="External"/><Relationship Id="rId691" Type="http://schemas.openxmlformats.org/officeDocument/2006/relationships/hyperlink" Target="file:///C:\Users\mtk65284\Documents\3GPP\tsg_ran\WG2_RL2\TSGR2_121bis-e\Docs\R2-2302717.zip" TargetMode="External"/><Relationship Id="rId789" Type="http://schemas.openxmlformats.org/officeDocument/2006/relationships/hyperlink" Target="file:///C:\Users\mtk65284\Documents\3GPP\tsg_ran\WG2_RL2\TSGR2_121bis-e\Docs\R2-2303700.zip" TargetMode="External"/><Relationship Id="rId996" Type="http://schemas.openxmlformats.org/officeDocument/2006/relationships/hyperlink" Target="file:///C:\Users\mtk65284\Documents\3GPP\tsg_ran\WG2_RL2\TSGR2_121bis-e\Docs\R2-2302866.zip" TargetMode="External"/><Relationship Id="rId551" Type="http://schemas.openxmlformats.org/officeDocument/2006/relationships/hyperlink" Target="file:///C:\Users\mtk65284\Documents\3GPP\tsg_ran\WG2_RL2\TSGR2_121bis-e\Docs\R2-2303165.zip" TargetMode="External"/><Relationship Id="rId649" Type="http://schemas.openxmlformats.org/officeDocument/2006/relationships/hyperlink" Target="file:///C:\Users\mtk65284\Documents\3GPP\tsg_ran\WG2_RL2\TSGR2_121bis-e\Docs\R2-2302936.zip" TargetMode="External"/><Relationship Id="rId856" Type="http://schemas.openxmlformats.org/officeDocument/2006/relationships/hyperlink" Target="file:///C:\Users\mtk65284\Documents\3GPP\tsg_ran\WG2_RL2\TSGR2_121bis-e\Docs\R2-2303043.zip" TargetMode="External"/><Relationship Id="rId1181" Type="http://schemas.openxmlformats.org/officeDocument/2006/relationships/hyperlink" Target="file:///C:\Users\mtk65284\Documents\3GPP\tsg_ran\WG2_RL2\TSGR2_121bis-e\Docs\R2-2303796.zip" TargetMode="External"/><Relationship Id="rId1279" Type="http://schemas.openxmlformats.org/officeDocument/2006/relationships/hyperlink" Target="file:///C:\Users\mtk65284\Documents\3GPP\tsg_ran\WG2_RL2\TSGR2_121bis-e\Docs\R2-2303454.zip" TargetMode="External"/><Relationship Id="rId1486" Type="http://schemas.openxmlformats.org/officeDocument/2006/relationships/hyperlink" Target="file:///C:\Users\mtk65284\Documents\3GPP\tsg_ran\WG2_RL2\TSGR2_121bis-e\Docs\R2-2302737.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502.zip" TargetMode="External"/><Relationship Id="rId509" Type="http://schemas.openxmlformats.org/officeDocument/2006/relationships/hyperlink" Target="file:///C:\Users\mtk65284\Documents\3GPP\tsg_ran\WG2_RL2\TSGR2_121bis-e\Docs\R2-2303860.zip" TargetMode="External"/><Relationship Id="rId1041" Type="http://schemas.openxmlformats.org/officeDocument/2006/relationships/hyperlink" Target="file:///C:\Users\mtk65284\Documents\3GPP\tsg_ran\WG2_RL2\TSGR2_121bis-e\Docs\R2-2303060.zip" TargetMode="External"/><Relationship Id="rId1139" Type="http://schemas.openxmlformats.org/officeDocument/2006/relationships/hyperlink" Target="file:///C:\Users\mtk65284\Documents\3GPP\tsg_ran\WG2_RL2\TSGR2_121bis-e\Docs\R2-2303857.zip" TargetMode="External"/><Relationship Id="rId1346" Type="http://schemas.openxmlformats.org/officeDocument/2006/relationships/hyperlink" Target="file:///C:\Users\mtk65284\Documents\3GPP\tsg_ran\WG2_RL2\TSGR2_121bis-e\Docs\R2-2302587.zip" TargetMode="External"/><Relationship Id="rId716" Type="http://schemas.openxmlformats.org/officeDocument/2006/relationships/hyperlink" Target="file:///C:\Users\mtk65284\Documents\3GPP\tsg_ran\WG2_RL2\TSGR2_121bis-e\Docs\R2-2303800.zip" TargetMode="External"/><Relationship Id="rId923" Type="http://schemas.openxmlformats.org/officeDocument/2006/relationships/hyperlink" Target="file:///C:\Users\mtk65284\Documents\3GPP\tsg_ran\WG2_RL2\TSGR2_121bis-e\Docs\R2-2303139.zip" TargetMode="External"/><Relationship Id="rId1553" Type="http://schemas.openxmlformats.org/officeDocument/2006/relationships/hyperlink" Target="file:///C:\Users\mtk65284\Documents\3GPP\tsg_ran\WG2_RL2\TSGR2_121bis-e\Docs\R2-2302518.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051.zip" TargetMode="External"/><Relationship Id="rId1413" Type="http://schemas.openxmlformats.org/officeDocument/2006/relationships/hyperlink" Target="file:///C:\Users\mtk65284\Documents\3GPP\tsg_ran\WG2_RL2\TSGR2_121bis-e\Docs\R2-2303266.zip" TargetMode="External"/><Relationship Id="rId1620" Type="http://schemas.openxmlformats.org/officeDocument/2006/relationships/hyperlink" Target="file:///C:\Users\mtk65284\Documents\3GPP\tsg_ran\WG2_RL2\TSGR2_121bis-e\Docs\R2-2302434.zip" TargetMode="External"/><Relationship Id="rId299" Type="http://schemas.openxmlformats.org/officeDocument/2006/relationships/hyperlink" Target="file:///C:\Users\mtk65284\Documents\3GPP\tsg_ran\WG2_RL2\TSGR2_121bis-e\Docs\R2-2303164.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685.zip" TargetMode="External"/><Relationship Id="rId573" Type="http://schemas.openxmlformats.org/officeDocument/2006/relationships/hyperlink" Target="file:///C:\Users\mtk65284\Documents\3GPP\tsg_ran\WG2_RL2\TSGR2_121bis-e\Docs\R2-2303650.zip" TargetMode="External"/><Relationship Id="rId780" Type="http://schemas.openxmlformats.org/officeDocument/2006/relationships/hyperlink" Target="file:///C:\Users\mtk65284\Documents\3GPP\tsg_ran\WG2_RL2\TSGR2_121bis-e\Docs\R2-2302964.zip" TargetMode="External"/><Relationship Id="rId226" Type="http://schemas.openxmlformats.org/officeDocument/2006/relationships/hyperlink" Target="file:///C:\Users\mtk65284\Documents\3GPP\tsg_ran\WG2_RL2\TSGR2_121bis-e\Docs\R2-2303480.zip" TargetMode="External"/><Relationship Id="rId433" Type="http://schemas.openxmlformats.org/officeDocument/2006/relationships/hyperlink" Target="file:///C:\Users\mtk65284\Documents\3GPP\tsg_ran\WG2_RL2\TSGR2_121bis-e\Docs\R2-2303365.zip" TargetMode="External"/><Relationship Id="rId878" Type="http://schemas.openxmlformats.org/officeDocument/2006/relationships/hyperlink" Target="file:///C:\Users\mtk65284\Documents\3GPP\tsg_ran\WG2_RL2\TSGR2_121bis-e\Docs\R2-2303437.zip" TargetMode="External"/><Relationship Id="rId1063" Type="http://schemas.openxmlformats.org/officeDocument/2006/relationships/hyperlink" Target="file:///C:\Users\mtk65284\Documents\3GPP\tsg_ran\WG2_RL2\TSGR2_121bis-e\Docs\R2-2302902.zip" TargetMode="External"/><Relationship Id="rId1270" Type="http://schemas.openxmlformats.org/officeDocument/2006/relationships/hyperlink" Target="file:///C:\Users\mtk65284\Documents\3GPP\tsg_ran\WG2_RL2\TSGR2_121bis-e\Docs\R2-2303673.zip" TargetMode="External"/><Relationship Id="rId640" Type="http://schemas.openxmlformats.org/officeDocument/2006/relationships/hyperlink" Target="file:///C:\Users\mtk65284\Documents\3GPP\tsg_ran\WG2_RL2\TSGR2_121bis-e\Docs\R2-2304106.zip" TargetMode="External"/><Relationship Id="rId738" Type="http://schemas.openxmlformats.org/officeDocument/2006/relationships/hyperlink" Target="file:///C:\Users\mtk65284\Documents\3GPP\tsg_ran\WG2_RL2\TSGR2_121bis-e\Docs\R2-2303892.zip" TargetMode="External"/><Relationship Id="rId945" Type="http://schemas.openxmlformats.org/officeDocument/2006/relationships/hyperlink" Target="file:///C:\Users\mtk65284\Documents\3GPP\tsg_ran\WG2_RL2\TSGR2_121bis-e\Docs\R2-2303324.zip" TargetMode="External"/><Relationship Id="rId1368" Type="http://schemas.openxmlformats.org/officeDocument/2006/relationships/hyperlink" Target="file:///C:\Users\mtk65284\Documents\3GPP\tsg_ran\WG2_RL2\TSGR2_121bis-e\Docs\R2-2302919.zip" TargetMode="External"/><Relationship Id="rId1575" Type="http://schemas.openxmlformats.org/officeDocument/2006/relationships/hyperlink" Target="file:///C:\Users\mtk65284\Documents\3GPP\tsg_ran\WG2_RL2\TSGR2_121bis-e\Docs\R2-2302689.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444.zip" TargetMode="External"/><Relationship Id="rId805" Type="http://schemas.openxmlformats.org/officeDocument/2006/relationships/hyperlink" Target="file:///C:\Users\mtk65284\Documents\3GPP\tsg_ran\WG2_RL2\TSGR2_121bis-e\Docs\R2-2303198.zip" TargetMode="External"/><Relationship Id="rId1130" Type="http://schemas.openxmlformats.org/officeDocument/2006/relationships/hyperlink" Target="file:///C:\Users\mtk65284\Documents\3GPP\tsg_ran\WG2_RL2\TSGR2_121bis-e\Docs\R2-2303508.zip" TargetMode="External"/><Relationship Id="rId1228" Type="http://schemas.openxmlformats.org/officeDocument/2006/relationships/hyperlink" Target="file:///C:\Users\mtk65284\Documents\3GPP\tsg_ran\WG2_RL2\TSGR2_121bis-e\Docs\R2-2302929.zip" TargetMode="External"/><Relationship Id="rId1435" Type="http://schemas.openxmlformats.org/officeDocument/2006/relationships/hyperlink" Target="file:///C:\Users\mtk65284\Documents\3GPP\tsg_ran\WG2_RL2\TSGR2_121bis-e\Docs\R2-2303455.zip" TargetMode="External"/><Relationship Id="rId1642" Type="http://schemas.openxmlformats.org/officeDocument/2006/relationships/hyperlink" Target="file:///C:\Users\mtk65284\Documents\3GPP\tsg_ran\WG2_RL2\TSGR2_121bis-e\Docs\R2-2303484.zip" TargetMode="External"/><Relationship Id="rId1502" Type="http://schemas.openxmlformats.org/officeDocument/2006/relationships/hyperlink" Target="file:///C:\Users\mtk65284\Documents\3GPP\tsg_ran\WG2_RL2\TSGR2_121bis-e\Docs\R2-2303657.zip" TargetMode="External"/><Relationship Id="rId290" Type="http://schemas.openxmlformats.org/officeDocument/2006/relationships/hyperlink" Target="file:///C:\Users\mtk65284\Documents\3GPP\tsg_ran\WG2_RL2\TSGR2_121bis-e\Docs\R2-2303979.zip" TargetMode="External"/><Relationship Id="rId388" Type="http://schemas.openxmlformats.org/officeDocument/2006/relationships/hyperlink" Target="file:///C:\Users\mtk65284\Documents\3GPP\tsg_ran\WG2_RL2\TSGR2_121bis-e\Docs\R2-2302788.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3711.zip" TargetMode="External"/><Relationship Id="rId248" Type="http://schemas.openxmlformats.org/officeDocument/2006/relationships/hyperlink" Target="file:///C:\Users\mtk65284\Documents\3GPP\tsg_ran\WG2_RL2\TSGR2_121bis-e\Docs\R2-2303921.zip" TargetMode="External"/><Relationship Id="rId455" Type="http://schemas.openxmlformats.org/officeDocument/2006/relationships/hyperlink" Target="file:///C:\Users\mtk65284\Documents\3GPP\tsg_ran\WG2_RL2\TSGR2_121bis-e\Docs\R2-2303571.zip" TargetMode="External"/><Relationship Id="rId662" Type="http://schemas.openxmlformats.org/officeDocument/2006/relationships/hyperlink" Target="file:///C:\Users\mtk65284\Documents\3GPP\tsg_ran\WG2_RL2\TSGR2_121bis-e\Docs\R2-2303625.zip" TargetMode="External"/><Relationship Id="rId1085" Type="http://schemas.openxmlformats.org/officeDocument/2006/relationships/hyperlink" Target="file:///C:\Users\mtk65284\Documents\3GPP\tsg_ran\WG2_RL2\TSGR2_121bis-e\Docs\R2-2303989.zip" TargetMode="External"/><Relationship Id="rId1292" Type="http://schemas.openxmlformats.org/officeDocument/2006/relationships/hyperlink" Target="file:///C:\Users\mtk65284\Documents\3GPP\tsg_ran\WG2_RL2\TSGR2_121bis-e\Docs\R2-2302461.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2993.zip" TargetMode="External"/><Relationship Id="rId522" Type="http://schemas.openxmlformats.org/officeDocument/2006/relationships/hyperlink" Target="file:///C:\Users\mtk65284\Documents\3GPP\tsg_ran\WG2_RL2\TSGR2_121bis-e\Docs\R2-2303077.zip" TargetMode="External"/><Relationship Id="rId967" Type="http://schemas.openxmlformats.org/officeDocument/2006/relationships/hyperlink" Target="file:///C:\Users\mtk65284\Documents\3GPP\tsg_ran\WG2_RL2\TSGR2_121bis-e\Docs\R2-2303256.zip" TargetMode="External"/><Relationship Id="rId1152" Type="http://schemas.openxmlformats.org/officeDocument/2006/relationships/hyperlink" Target="file:///C:\Users\mtk65284\Documents\3GPP\tsg_ran\WG2_RL2\TSGR2_121bis-e\Docs\R2-2302980.zip" TargetMode="External"/><Relationship Id="rId1597" Type="http://schemas.openxmlformats.org/officeDocument/2006/relationships/hyperlink" Target="file:///C:\Users\mtk65284\Documents\3GPP\tsg_ran\WG2_RL2\TSGR2_121bis-e\Docs\R2-2302894.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713.zip" TargetMode="External"/><Relationship Id="rId1012" Type="http://schemas.openxmlformats.org/officeDocument/2006/relationships/hyperlink" Target="file:///C:\Users\mtk65284\Documents\3GPP\tsg_ran\WG2_RL2\TSGR2_121bis-e\Docs\R2-2304176.zip" TargetMode="External"/><Relationship Id="rId1457" Type="http://schemas.openxmlformats.org/officeDocument/2006/relationships/hyperlink" Target="file:///C:\Users\mtk65284\Documents\3GPP\tsg_ran\WG2_RL2\TSGR2_121bis-e\Docs\R2-2302496.zip" TargetMode="External"/><Relationship Id="rId1664" Type="http://schemas.openxmlformats.org/officeDocument/2006/relationships/hyperlink" Target="file:///C:\Users\mtk65284\Documents\3GPP\tsg_ran\WG2_RL2\TSGR2_121bis-e\Docs\R2-2304184.zip" TargetMode="External"/><Relationship Id="rId1317" Type="http://schemas.openxmlformats.org/officeDocument/2006/relationships/hyperlink" Target="file:///C:\Users\mtk65284\Documents\3GPP\tsg_ran\WG2_RL2\TSGR2_121bis-e\Docs\R2-2303598.zip" TargetMode="External"/><Relationship Id="rId1524" Type="http://schemas.openxmlformats.org/officeDocument/2006/relationships/hyperlink" Target="file:///C:\Users\mtk65284\Documents\3GPP\tsg_ran\WG2_RL2\TSGR2_121bis-e\Docs\R2-2303732.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3995.zip" TargetMode="External"/><Relationship Id="rId684" Type="http://schemas.openxmlformats.org/officeDocument/2006/relationships/hyperlink" Target="file:///C:\Users\mtk65284\Documents\3GPP\tsg_ran\WG2_RL2\TSGR2_121bis-e\Docs\R2-2303794.zip" TargetMode="External"/><Relationship Id="rId337" Type="http://schemas.openxmlformats.org/officeDocument/2006/relationships/hyperlink" Target="file:///C:\Users\mtk65284\Documents\3GPP\tsg_ran\WG2_RL2\TSGR2_121bis-e\Docs\R2-2302611.zip" TargetMode="External"/><Relationship Id="rId891" Type="http://schemas.openxmlformats.org/officeDocument/2006/relationships/hyperlink" Target="file:///C:\Users\mtk65284\Documents\3GPP\tsg_ran\WG2_RL2\TSGR2_121bis-e\Docs\R2-2302696.zip" TargetMode="External"/><Relationship Id="rId989" Type="http://schemas.openxmlformats.org/officeDocument/2006/relationships/hyperlink" Target="file:///C:\Users\mtk65284\Documents\3GPP\tsg_ran\WG2_RL2\TSGR2_121bis-e\Docs\R2-2302444.zip" TargetMode="External"/><Relationship Id="rId544" Type="http://schemas.openxmlformats.org/officeDocument/2006/relationships/hyperlink" Target="file:///C:\Users\mtk65284\Documents\3GPP\tsg_ran\WG2_RL2\TSGR2_121bis-e\Docs\R2-2302458.zip" TargetMode="External"/><Relationship Id="rId751" Type="http://schemas.openxmlformats.org/officeDocument/2006/relationships/hyperlink" Target="file:///C:\Users\mtk65284\Documents\3GPP\tsg_ran\WG2_RL2\TSGR2_121bis-e\Docs\R2-2303010.zip" TargetMode="External"/><Relationship Id="rId849" Type="http://schemas.openxmlformats.org/officeDocument/2006/relationships/hyperlink" Target="file:///C:\Users\mtk65284\Documents\3GPP\tsg_ran\WG2_RL2\TSGR2_121bis-e\Docs\R2-2303714.zip" TargetMode="External"/><Relationship Id="rId1174" Type="http://schemas.openxmlformats.org/officeDocument/2006/relationships/hyperlink" Target="file:///C:\Users\mtk65284\Documents\3GPP\tsg_ran\WG2_RL2\TSGR2_121bis-e\Docs\R2-2303553.zip" TargetMode="External"/><Relationship Id="rId1381" Type="http://schemas.openxmlformats.org/officeDocument/2006/relationships/hyperlink" Target="file:///C:\Users\mtk65284\Documents\3GPP\tsg_ran\WG2_RL2\TSGR2_121bis-e\Docs\R2-2302687.zip" TargetMode="External"/><Relationship Id="rId1479" Type="http://schemas.openxmlformats.org/officeDocument/2006/relationships/hyperlink" Target="file:///C:\Users\mtk65284\Documents\3GPP\tsg_ran\WG2_RL2\TSGR2_121bis-e\Docs\R2-2302544.zip" TargetMode="External"/><Relationship Id="rId404" Type="http://schemas.openxmlformats.org/officeDocument/2006/relationships/hyperlink" Target="file:///C:\Users\mtk65284\Documents\3GPP\tsg_ran\WG2_RL2\TSGR2_121bis-e\Docs\R2-2304114.zip" TargetMode="External"/><Relationship Id="rId611" Type="http://schemas.openxmlformats.org/officeDocument/2006/relationships/hyperlink" Target="file:///C:\Users\mtk65284\Documents\3GPP\tsg_ran\WG2_RL2\TSGR2_121bis-e\Docs\R2-2303710.zip" TargetMode="External"/><Relationship Id="rId1034" Type="http://schemas.openxmlformats.org/officeDocument/2006/relationships/hyperlink" Target="file:///C:\Users\mtk65284\Documents\3GPP\tsg_ran\WG2_RL2\TSGR2_121bis-e\Docs\R2-2302682.zip" TargetMode="External"/><Relationship Id="rId1241" Type="http://schemas.openxmlformats.org/officeDocument/2006/relationships/hyperlink" Target="file:///C:\Users\mtk65284\Documents\3GPP\tsg_ran\WG2_RL2\TSGR2_121bis-e\Docs\R2-2303381.zip" TargetMode="External"/><Relationship Id="rId1339" Type="http://schemas.openxmlformats.org/officeDocument/2006/relationships/hyperlink" Target="file:///C:\Users\mtk65284\Documents\3GPP\tsg_ran\WG2_RL2\TSGR2_121bis-e\Docs\R2-2303232.zip" TargetMode="External"/><Relationship Id="rId709" Type="http://schemas.openxmlformats.org/officeDocument/2006/relationships/hyperlink" Target="file:///C:\Users\mtk65284\Documents\3GPP\tsg_ran\WG2_RL2\TSGR2_121bis-e\Docs\R2-2303312.zip" TargetMode="External"/><Relationship Id="rId916" Type="http://schemas.openxmlformats.org/officeDocument/2006/relationships/hyperlink" Target="file:///C:\Users\mtk65284\Documents\3GPP\tsg_ran\WG2_RL2\TSGR2_121bis-e\Docs\R2-2302562.zip" TargetMode="External"/><Relationship Id="rId1101" Type="http://schemas.openxmlformats.org/officeDocument/2006/relationships/hyperlink" Target="file:///C:\Users\mtk65284\Documents\3GPP\tsg_ran\WG2_RL2\TSGR2_121bis-e\Docs\R2-2303110.zip" TargetMode="External"/><Relationship Id="rId1546" Type="http://schemas.openxmlformats.org/officeDocument/2006/relationships/hyperlink" Target="file:///C:\Users\mtk65284\Documents\3GPP\tsg_ran\WG2_RL2\TSGR2_121bis-e\Docs\R2-2304011.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3590.zip" TargetMode="External"/><Relationship Id="rId1613" Type="http://schemas.openxmlformats.org/officeDocument/2006/relationships/hyperlink" Target="file:///C:\Users\mtk65284\Documents\3GPP\tsg_ran\WG2_RL2\TSGR2_121bis-e\Docs\R2-2303206.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3858.zip" TargetMode="External"/><Relationship Id="rId499" Type="http://schemas.openxmlformats.org/officeDocument/2006/relationships/hyperlink" Target="file:///C:\Users\mtk65284\Documents\3GPP\tsg_ran\WG2_RL2\TSGR2_121bis-e\Docs\R2-2303369.zip" TargetMode="External"/><Relationship Id="rId359" Type="http://schemas.openxmlformats.org/officeDocument/2006/relationships/hyperlink" Target="file:///C:\Users\mtk65284\Documents\3GPP\tsg_ran\WG2_RL2\TSGR2_121bis-e\Docs\R2-2303925.zip" TargetMode="External"/><Relationship Id="rId566" Type="http://schemas.openxmlformats.org/officeDocument/2006/relationships/hyperlink" Target="file:///C:\Users\mtk65284\Documents\3GPP\tsg_ran\WG2_RL2\TSGR2_121bis-e\Docs\R2-2302829.zip" TargetMode="External"/><Relationship Id="rId773" Type="http://schemas.openxmlformats.org/officeDocument/2006/relationships/hyperlink" Target="file:///C:\Users\mtk65284\Documents\3GPP\tsg_ran\WG2_RL2\TSGR2_121bis-e\Docs\R2-2302720.zip" TargetMode="External"/><Relationship Id="rId1196" Type="http://schemas.openxmlformats.org/officeDocument/2006/relationships/hyperlink" Target="file:///C:\Users\mtk65284\Documents\3GPP\tsg_ran\WG2_RL2\TSGR2_121bis-e\Docs\R2-2303555.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3740.zip" TargetMode="External"/><Relationship Id="rId426" Type="http://schemas.openxmlformats.org/officeDocument/2006/relationships/hyperlink" Target="file:///C:\Users\mtk65284\Documents\3GPP\tsg_ran\WG2_RL2\TSGR2_121bis-e\Docs\R2-2302982.zip" TargetMode="External"/><Relationship Id="rId633" Type="http://schemas.openxmlformats.org/officeDocument/2006/relationships/hyperlink" Target="file:///C:\Users\mtk65284\Documents\3GPP\tsg_ran\WG2_RL2\TSGR2_121bis-e\Docs\R2-2304130.zip" TargetMode="External"/><Relationship Id="rId980" Type="http://schemas.openxmlformats.org/officeDocument/2006/relationships/hyperlink" Target="file:///C:\Users\mtk65284\Documents\3GPP\tsg_ran\WG2_RL2\TSGR2_121bis-e\Docs\R2-2303802.zip" TargetMode="External"/><Relationship Id="rId1056" Type="http://schemas.openxmlformats.org/officeDocument/2006/relationships/hyperlink" Target="file:///C:\Users\mtk65284\Documents\3GPP\tsg_ran\WG2_RL2\TSGR2_121bis-e\Docs\R2-2302994.zip" TargetMode="External"/><Relationship Id="rId1263" Type="http://schemas.openxmlformats.org/officeDocument/2006/relationships/hyperlink" Target="file:///C:\Users\mtk65284\Documents\3GPP\tsg_ran\WG2_RL2\TSGR2_121bis-e\Docs\R2-2303694.zip" TargetMode="External"/><Relationship Id="rId840" Type="http://schemas.openxmlformats.org/officeDocument/2006/relationships/hyperlink" Target="file:///C:\Users\mtk65284\Documents\3GPP\tsg_ran\WG2_RL2\TSGR2_121bis-e\Docs\R2-2303404.zip" TargetMode="External"/><Relationship Id="rId938" Type="http://schemas.openxmlformats.org/officeDocument/2006/relationships/hyperlink" Target="file:///C:\Users\mtk65284\Documents\3GPP\tsg_ran\WG2_RL2\TSGR2_121bis-e\Docs\R2-2303790.zip" TargetMode="External"/><Relationship Id="rId1470" Type="http://schemas.openxmlformats.org/officeDocument/2006/relationships/hyperlink" Target="file:///C:\Users\mtk65284\Documents\3GPP\tsg_ran\WG2_RL2\TSGR2_121bis-e\Docs\R2-2303322.zip" TargetMode="External"/><Relationship Id="rId1568" Type="http://schemas.openxmlformats.org/officeDocument/2006/relationships/hyperlink" Target="file:///C:\Users\johan\OneDrive\Dokument\3GPP\tsg_ran\WG2_RL2\TSGR2_121bis-e\Docs\R2-2303209.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09.zip" TargetMode="External"/><Relationship Id="rId1123" Type="http://schemas.openxmlformats.org/officeDocument/2006/relationships/hyperlink" Target="file:///C:\Users\mtk65284\Documents\3GPP\tsg_ran\WG2_RL2\TSGR2_121bis-e\Docs\R2-2303116.zip" TargetMode="External"/><Relationship Id="rId1330" Type="http://schemas.openxmlformats.org/officeDocument/2006/relationships/hyperlink" Target="file:///C:\Users\mtk65284\Documents\3GPP\tsg_ran\WG2_RL2\TSGR2_121bis-e\Docs\R2-2302838.zip" TargetMode="External"/><Relationship Id="rId1428" Type="http://schemas.openxmlformats.org/officeDocument/2006/relationships/hyperlink" Target="file:///C:\Users\mtk65284\Documents\3GPP\tsg_ran\WG2_RL2\TSGR2_121bis-e\Docs\R2-2302782.zip" TargetMode="External"/><Relationship Id="rId1635" Type="http://schemas.openxmlformats.org/officeDocument/2006/relationships/hyperlink" Target="file:///C:\Users\mtk65284\Documents\3GPP\tsg_ran\WG2_RL2\TSGR2_121bis-e\Docs\R2-2304142.zip" TargetMode="External"/><Relationship Id="rId283" Type="http://schemas.openxmlformats.org/officeDocument/2006/relationships/hyperlink" Target="file:///C:\Users\mtk65284\Documents\3GPP\tsg_ran\WG2_RL2\TSGR2_121bis-e\Docs\R2-2302765.zip" TargetMode="External"/><Relationship Id="rId490" Type="http://schemas.openxmlformats.org/officeDocument/2006/relationships/hyperlink" Target="file:///C:\Users\mtk65284\Documents\3GPP\tsg_ran\WG2_RL2\TSGR2_121bis-e\Docs\R2-2302796.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2841.zip" TargetMode="External"/><Relationship Id="rId588" Type="http://schemas.openxmlformats.org/officeDocument/2006/relationships/hyperlink" Target="file:///C:\Users\mtk65284\Documents\3GPP\tsg_ran\WG2_RL2\TSGR2_121bis-e\Docs\R2-2303166.zip" TargetMode="External"/><Relationship Id="rId795" Type="http://schemas.openxmlformats.org/officeDocument/2006/relationships/hyperlink" Target="file:///C:\Users\mtk65284\Documents\3GPP\tsg_ran\WG2_RL2\TSGR2_121bis-e\Docs\R2-2303999.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398.zip" TargetMode="External"/><Relationship Id="rId448" Type="http://schemas.openxmlformats.org/officeDocument/2006/relationships/hyperlink" Target="file:///C:\Users\mtk65284\Documents\3GPP\tsg_ran\WG2_RL2\TSGR2_121bis-e\Docs\R2-2302741.zip" TargetMode="External"/><Relationship Id="rId655" Type="http://schemas.openxmlformats.org/officeDocument/2006/relationships/hyperlink" Target="file:///C:\Users\mtk65284\Documents\3GPP\tsg_ran\WG2_RL2\TSGR2_121bis-e\Docs\R2-2303335.zip" TargetMode="External"/><Relationship Id="rId862" Type="http://schemas.openxmlformats.org/officeDocument/2006/relationships/hyperlink" Target="file:///C:\Users\mtk65284\Documents\3GPP\tsg_ran\WG2_RL2\TSGR2_121bis-e\Docs\R2-2303519.zip" TargetMode="External"/><Relationship Id="rId1078" Type="http://schemas.openxmlformats.org/officeDocument/2006/relationships/hyperlink" Target="file:///C:\Users\mtk65284\Documents\3GPP\tsg_ran\WG2_RL2\TSGR2_121bis-e\Docs\R2-2303545.zip" TargetMode="External"/><Relationship Id="rId1285" Type="http://schemas.openxmlformats.org/officeDocument/2006/relationships/hyperlink" Target="file:///C:\Users\mtk65284\Documents\3GPP\tsg_ran\WG2_RL2\TSGR2_121bis-e\Docs\R2-2303957.zip" TargetMode="External"/><Relationship Id="rId1492" Type="http://schemas.openxmlformats.org/officeDocument/2006/relationships/hyperlink" Target="file:///C:\Users\mtk65284\Documents\3GPP\tsg_ran\WG2_RL2\TSGR2_121bis-e\Docs\R2-2303069.zip" TargetMode="External"/><Relationship Id="rId308" Type="http://schemas.openxmlformats.org/officeDocument/2006/relationships/hyperlink" Target="file:///C:\Users\mtk65284\Documents\3GPP\tsg_ran\WG2_RL2\TSGR2_121bis-e\Docs\R2-2303819.zip" TargetMode="External"/><Relationship Id="rId515" Type="http://schemas.openxmlformats.org/officeDocument/2006/relationships/hyperlink" Target="file:///C:\Users\mtk65284\Documents\3GPP\tsg_ran\WG2_RL2\TSGR2_121bis-e\Docs\R2-2303247.zip" TargetMode="External"/><Relationship Id="rId722" Type="http://schemas.openxmlformats.org/officeDocument/2006/relationships/hyperlink" Target="file:///C:\Users\mtk65284\Documents\3GPP\tsg_ran\WG2_RL2\TSGR2_121bis-e\Docs\R2-2302599.zip" TargetMode="External"/><Relationship Id="rId1145" Type="http://schemas.openxmlformats.org/officeDocument/2006/relationships/hyperlink" Target="file:///C:\Users\mtk65284\Documents\3GPP\tsg_ran\WG2_RL2\TSGR2_121bis-e\Docs\R2-2304122.zip" TargetMode="External"/><Relationship Id="rId1352" Type="http://schemas.openxmlformats.org/officeDocument/2006/relationships/hyperlink" Target="file:///C:\Users\mtk65284\Documents\3GPP\tsg_ran\WG2_RL2\TSGR2_121bis-e\Docs\R2-2302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90792</Words>
  <Characters>517521</Characters>
  <Application>Microsoft Office Word</Application>
  <DocSecurity>0</DocSecurity>
  <Lines>4312</Lines>
  <Paragraphs>1214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607099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2023-04-18T16:52:00Z</dcterms:created>
  <dcterms:modified xsi:type="dcterms:W3CDTF">2023-04-18T16:52:00Z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