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proofErr w:type="gramStart"/>
      <w:r>
        <w:t xml:space="preserve"> </w:t>
      </w:r>
      <w:bookmarkStart w:id="1" w:name="OLE_LINK59"/>
      <w:bookmarkStart w:id="2" w:name="OLE_LINK60"/>
      <w:r>
        <w:t>1000</w:t>
      </w:r>
      <w:proofErr w:type="gramEnd"/>
      <w:r>
        <w:t xml:space="preserve"> UTC</w:t>
      </w:r>
      <w:r>
        <w:tab/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>
        <w:t>Tdoc</w:t>
      </w:r>
      <w:proofErr w:type="spellEnd"/>
      <w:r>
        <w:t xml:space="preserve">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p w14:paraId="677FCE33" w14:textId="77777777" w:rsidR="006A06C6" w:rsidDel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Johan Johansson" w:date="2023-04-20T19:00:00Z"/>
                <w:rFonts w:cs="Arial"/>
                <w:sz w:val="16"/>
                <w:szCs w:val="16"/>
              </w:rPr>
            </w:pPr>
            <w:bookmarkStart w:id="9" w:name="OLE_LINK14"/>
            <w:bookmarkStart w:id="10" w:name="OLE_LINK15"/>
            <w:del w:id="11" w:author="Johan Johansson" w:date="2023-04-20T19:00:00Z">
              <w:r w:rsidDel="009D04F9">
                <w:rPr>
                  <w:rFonts w:cs="Arial"/>
                  <w:sz w:val="16"/>
                  <w:szCs w:val="16"/>
                </w:rPr>
                <w:delText>[7.4.3] NR-DC with selective activation cell of groups</w:delText>
              </w:r>
            </w:del>
          </w:p>
          <w:p w14:paraId="2D1675F0" w14:textId="77777777" w:rsidR="006A06C6" w:rsidDel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Johan Johansson" w:date="2023-04-20T19:01:00Z"/>
                <w:rFonts w:cs="Arial"/>
                <w:sz w:val="16"/>
                <w:szCs w:val="16"/>
              </w:rPr>
            </w:pPr>
            <w:bookmarkStart w:id="13" w:name="OLE_LINK103"/>
            <w:bookmarkStart w:id="14" w:name="OLE_LINK104"/>
            <w:bookmarkEnd w:id="9"/>
            <w:bookmarkEnd w:id="10"/>
            <w:del w:id="15" w:author="Johan Johansson" w:date="2023-04-20T19:01:00Z">
              <w:r w:rsidDel="009D04F9">
                <w:rPr>
                  <w:rFonts w:cs="Arial"/>
                  <w:sz w:val="16"/>
                  <w:szCs w:val="16"/>
                </w:rPr>
                <w:delText>[7.4.2] L1L2 Triggered Mobility non-UP items, if time</w:delText>
              </w:r>
            </w:del>
          </w:p>
          <w:bookmarkEnd w:id="6"/>
          <w:bookmarkEnd w:id="7"/>
          <w:bookmarkEnd w:id="13"/>
          <w:bookmarkEnd w:id="14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6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" w:name="OLE_LINK21"/>
            <w:bookmarkStart w:id="18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17"/>
            <w:bookmarkEnd w:id="18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" w:name="OLE_LINK51"/>
            <w:bookmarkStart w:id="20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9"/>
            <w:bookmarkEnd w:id="20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" w:name="OLE_LINK23"/>
            <w:bookmarkStart w:id="22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21"/>
          <w:bookmarkEnd w:id="22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3" w:name="OLE_LINK38"/>
            <w:bookmarkStart w:id="24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25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25"/>
            <w:r>
              <w:rPr>
                <w:rFonts w:cs="Arial"/>
                <w:sz w:val="16"/>
                <w:szCs w:val="16"/>
              </w:rPr>
              <w:t>)</w:t>
            </w:r>
            <w:bookmarkEnd w:id="23"/>
            <w:bookmarkEnd w:id="24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26" w:name="OLE_LINK1"/>
            <w:bookmarkStart w:id="27" w:name="OLE_LINK2"/>
            <w:bookmarkEnd w:id="16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8" w:name="OLE_LINK3"/>
            <w:bookmarkStart w:id="29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lastRenderedPageBreak/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11"/>
            <w:r>
              <w:rPr>
                <w:rFonts w:cs="Arial"/>
                <w:sz w:val="16"/>
                <w:szCs w:val="16"/>
              </w:rPr>
              <w:lastRenderedPageBreak/>
              <w:t>NR18 SL evolution [1] (Qianxi)</w:t>
            </w:r>
            <w:bookmarkEnd w:id="30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1" w:name="OLE_LINK109"/>
            <w:bookmarkStart w:id="32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31"/>
          <w:bookmarkEnd w:id="32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0FF7A9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3" w:author="Johan Johansson" w:date="2023-04-20T19:00:00Z">
              <w:r w:rsidDel="009D04F9">
                <w:rPr>
                  <w:rFonts w:cs="Arial"/>
                  <w:sz w:val="16"/>
                  <w:szCs w:val="16"/>
                </w:rPr>
                <w:delText>- eNPN</w:delText>
              </w:r>
            </w:del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34"/>
          </w:p>
          <w:p w14:paraId="25F505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  <w:del w:id="35" w:author="Johan Johansson" w:date="2023-04-20T19:01:00Z">
              <w:r w:rsidDel="009D04F9">
                <w:rPr>
                  <w:rFonts w:cs="Arial"/>
                  <w:sz w:val="16"/>
                  <w:szCs w:val="16"/>
                </w:rPr>
                <w:delText>Continuation</w:delText>
              </w:r>
            </w:del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F55377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36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5377">
              <w:rPr>
                <w:rFonts w:cs="Arial"/>
                <w:sz w:val="16"/>
                <w:szCs w:val="16"/>
                <w:lang w:val="pl-PL"/>
                <w:rPrChange w:id="37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  <w:t>R17 NR/IoT NTN (Sergio) (15:00-15:30)</w:t>
            </w:r>
          </w:p>
          <w:p w14:paraId="63D501EE" w14:textId="77777777" w:rsidR="006A06C6" w:rsidRPr="00F55377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38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5377">
              <w:rPr>
                <w:rFonts w:cs="Arial"/>
                <w:sz w:val="16"/>
                <w:szCs w:val="16"/>
                <w:lang w:val="pl-PL"/>
                <w:rPrChange w:id="39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  <w:t xml:space="preserve">R17 NR NTN: </w:t>
            </w:r>
          </w:p>
          <w:p w14:paraId="7DB7F5C0" w14:textId="77777777" w:rsidR="006A06C6" w:rsidRPr="00F55377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40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5377">
              <w:rPr>
                <w:rFonts w:cs="Arial"/>
                <w:sz w:val="16"/>
                <w:szCs w:val="16"/>
                <w:lang w:val="pl-PL"/>
                <w:rPrChange w:id="41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  <w:t>- 6.6.1</w:t>
            </w:r>
          </w:p>
          <w:p w14:paraId="155BD557" w14:textId="77777777" w:rsidR="006A06C6" w:rsidRPr="00F55377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42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5377">
              <w:rPr>
                <w:rFonts w:cs="Arial"/>
                <w:sz w:val="16"/>
                <w:szCs w:val="16"/>
                <w:lang w:val="pl-PL"/>
                <w:rPrChange w:id="43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  <w:t>- 6.6.3</w:t>
            </w:r>
          </w:p>
          <w:p w14:paraId="7F14378E" w14:textId="77777777" w:rsidR="006A06C6" w:rsidRPr="00F55377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44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5377">
              <w:rPr>
                <w:rFonts w:cs="Arial"/>
                <w:sz w:val="16"/>
                <w:szCs w:val="16"/>
                <w:lang w:val="pl-PL"/>
                <w:rPrChange w:id="45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bookmarkEnd w:id="28"/>
      <w:bookmarkEnd w:id="29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6" w:name="OLE_LINK5"/>
            <w:bookmarkStart w:id="4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4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606][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6"/>
      <w:bookmarkEnd w:id="4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0" w:name="OLE_LINK36"/>
            <w:bookmarkStart w:id="5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50"/>
            <w:bookmarkEnd w:id="5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2" w:name="OLE_LINK49"/>
            <w:bookmarkStart w:id="5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52"/>
            <w:bookmarkEnd w:id="5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Johan Johansson" w:date="2023-04-20T19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Johan Johansson" w:date="2023-04-20T19:01:00Z"/>
                <w:rFonts w:cs="Arial"/>
                <w:sz w:val="16"/>
                <w:szCs w:val="16"/>
              </w:rPr>
            </w:pPr>
            <w:ins w:id="56" w:author="Johan Johansson" w:date="2023-04-20T19:01:00Z">
              <w:r>
                <w:rPr>
                  <w:rFonts w:cs="Arial"/>
                  <w:sz w:val="16"/>
                  <w:szCs w:val="16"/>
                </w:rPr>
                <w:t>[7.4.3] NR-DC with selective activation cell of groups</w:t>
              </w:r>
            </w:ins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>
              <w:rPr>
                <w:rFonts w:cs="Arial"/>
                <w:sz w:val="16"/>
                <w:szCs w:val="16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Johan Johansson" w:date="2023-04-20T19:16:00Z"/>
                <w:rFonts w:cs="Arial"/>
                <w:sz w:val="16"/>
                <w:szCs w:val="16"/>
              </w:rPr>
            </w:pPr>
            <w:bookmarkStart w:id="58" w:name="OLE_LINK28"/>
            <w:bookmarkStart w:id="59" w:name="OLE_LINK29"/>
            <w:bookmarkStart w:id="60" w:name="OLE_LINK9"/>
            <w:bookmarkStart w:id="61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bookmarkEnd w:id="58"/>
            <w:bookmarkEnd w:id="59"/>
            <w:r>
              <w:rPr>
                <w:rFonts w:cs="Arial"/>
                <w:sz w:val="16"/>
                <w:szCs w:val="16"/>
              </w:rPr>
              <w:t>[2] (Johan)</w:t>
            </w:r>
            <w:bookmarkEnd w:id="60"/>
            <w:bookmarkEnd w:id="61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Johan Johansson" w:date="2023-04-20T19:17:00Z"/>
                <w:rFonts w:cs="Arial"/>
                <w:sz w:val="16"/>
                <w:szCs w:val="16"/>
              </w:rPr>
            </w:pPr>
            <w:ins w:id="63" w:author="Johan Johansson" w:date="2023-04-20T19:16:00Z">
              <w:r>
                <w:rPr>
                  <w:rFonts w:cs="Arial"/>
                  <w:sz w:val="16"/>
                  <w:szCs w:val="16"/>
                </w:rPr>
                <w:t>-- RRC</w:t>
              </w:r>
            </w:ins>
            <w:ins w:id="64" w:author="Johan Johansson" w:date="2023-04-20T19:17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tdocs</w:t>
              </w:r>
            </w:ins>
            <w:proofErr w:type="spellEnd"/>
            <w:ins w:id="65" w:author="Johan Johansson" w:date="2023-04-20T19:19:00Z">
              <w:r>
                <w:rPr>
                  <w:rFonts w:cs="Arial"/>
                  <w:sz w:val="16"/>
                  <w:szCs w:val="16"/>
                </w:rPr>
                <w:t xml:space="preserve"> (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e.g.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ref config / cand config)</w:t>
              </w:r>
            </w:ins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Johan Johansson" w:date="2023-04-20T19:18:00Z"/>
                <w:rFonts w:cs="Arial"/>
                <w:sz w:val="16"/>
                <w:szCs w:val="16"/>
              </w:rPr>
            </w:pPr>
            <w:ins w:id="67" w:author="Johan Johansson" w:date="2023-04-20T19:17:00Z">
              <w:r>
                <w:rPr>
                  <w:rFonts w:cs="Arial"/>
                  <w:sz w:val="16"/>
                  <w:szCs w:val="16"/>
                </w:rPr>
                <w:t>-- MAC partial reset</w:t>
              </w:r>
            </w:ins>
            <w:ins w:id="68" w:author="Johan Johansson" w:date="2023-04-20T19:18:00Z">
              <w:r>
                <w:rPr>
                  <w:rFonts w:cs="Arial"/>
                  <w:sz w:val="16"/>
                  <w:szCs w:val="16"/>
                </w:rPr>
                <w:t xml:space="preserve">. </w:t>
              </w:r>
            </w:ins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9" w:author="Johan Johansson" w:date="2023-04-20T19:18:00Z">
              <w:r>
                <w:rPr>
                  <w:rFonts w:cs="Arial"/>
                  <w:sz w:val="16"/>
                  <w:szCs w:val="16"/>
                </w:rPr>
                <w:t>-- Cell Switch MAC CE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5EA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0" w:name="OLE_LINK46"/>
            <w:bookmarkStart w:id="71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521BCE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report(s) (if any)</w:t>
            </w:r>
          </w:p>
          <w:p w14:paraId="0FC142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Untreated topics from week 1</w:t>
            </w:r>
          </w:p>
          <w:p w14:paraId="042404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74C8C43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Further discussion on CG for XR</w:t>
            </w:r>
            <w:bookmarkEnd w:id="70"/>
            <w:bookmarkEnd w:id="71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2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72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ins w:id="73" w:author="MediaTek (Nathan)" w:date="2023-04-20T13:57:00Z">
              <w:r w:rsidR="00055845">
                <w:rPr>
                  <w:rFonts w:cs="Arial"/>
                  <w:sz w:val="16"/>
                  <w:szCs w:val="16"/>
                </w:rPr>
                <w:t>: [412], [413], [414], [417], [423], [424] (quick checks and easy conclusions</w:t>
              </w:r>
            </w:ins>
            <w:ins w:id="74" w:author="MediaTek (Nathan)" w:date="2023-04-20T13:58:00Z">
              <w:r w:rsidR="00055845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Johan Johansson" w:date="2023-04-20T19:02:00Z"/>
                <w:rFonts w:cs="Arial"/>
                <w:sz w:val="16"/>
                <w:szCs w:val="16"/>
              </w:rPr>
            </w:pPr>
            <w:ins w:id="76" w:author="Johan Johansson" w:date="2023-04-20T19:02:00Z">
              <w:r>
                <w:rPr>
                  <w:rFonts w:cs="Arial"/>
                  <w:sz w:val="16"/>
                  <w:szCs w:val="16"/>
                </w:rPr>
                <w:t>NR18 Other [2] (Johan)</w:t>
              </w:r>
            </w:ins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Johan Johansson" w:date="2023-04-20T19:02:00Z"/>
                <w:rFonts w:cs="Arial"/>
                <w:sz w:val="16"/>
                <w:szCs w:val="16"/>
              </w:rPr>
            </w:pPr>
            <w:ins w:id="78" w:author="Johan Johansson" w:date="2023-04-20T19:0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eNPN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Initial discussion</w:t>
              </w:r>
            </w:ins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23-04-20T19:06:00Z"/>
                <w:rFonts w:cs="Arial"/>
                <w:sz w:val="16"/>
                <w:szCs w:val="16"/>
              </w:rPr>
            </w:pPr>
          </w:p>
          <w:p w14:paraId="42A60EEB" w14:textId="77777777" w:rsidR="006A06C6" w:rsidDel="009D04F9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del w:id="80" w:author="Johan Johansson" w:date="2023-04-20T19:2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ins w:id="81" w:author="Johan Johansson" w:date="2023-04-20T19:19:00Z">
              <w:r w:rsidR="009D04F9">
                <w:rPr>
                  <w:rFonts w:cs="Arial"/>
                  <w:sz w:val="16"/>
                  <w:szCs w:val="16"/>
                </w:rPr>
                <w:t xml:space="preserve">AIML </w:t>
              </w:r>
            </w:ins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7972017" w14:textId="77777777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Johan Johansson" w:date="2023-04-20T19:06:00Z"/>
                <w:rFonts w:cs="Arial"/>
                <w:sz w:val="16"/>
                <w:szCs w:val="16"/>
              </w:rPr>
            </w:pPr>
            <w:del w:id="83" w:author="Johan Johansson" w:date="2023-04-20T19:19:00Z">
              <w:r w:rsidDel="009D04F9">
                <w:rPr>
                  <w:rFonts w:cs="Arial"/>
                  <w:sz w:val="16"/>
                  <w:szCs w:val="16"/>
                </w:rPr>
                <w:delText>- AIML</w:delText>
              </w:r>
            </w:del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Johan Johansson" w:date="2023-04-20T19:06:00Z"/>
                <w:rFonts w:cs="Arial"/>
                <w:sz w:val="16"/>
                <w:szCs w:val="16"/>
              </w:rPr>
            </w:pPr>
            <w:ins w:id="85" w:author="Johan Johansson" w:date="2023-04-20T19:06:00Z">
              <w:r>
                <w:rPr>
                  <w:rFonts w:cs="Arial"/>
                  <w:sz w:val="16"/>
                  <w:szCs w:val="16"/>
                </w:rPr>
                <w:t>-- [014] Model ID</w:t>
              </w:r>
            </w:ins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77777777" w:rsidR="009D04F9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6" w:author="Johan Johansson" w:date="2023-04-20T19:20:00Z">
              <w:r w:rsidDel="009D04F9">
                <w:rPr>
                  <w:rFonts w:cs="Arial"/>
                  <w:sz w:val="16"/>
                  <w:szCs w:val="16"/>
                </w:rPr>
                <w:delText>- mIAB</w:delText>
              </w:r>
            </w:del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>
              <w:rPr>
                <w:rFonts w:cs="Arial"/>
                <w:sz w:val="16"/>
                <w:szCs w:val="16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3A5FD6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11F7B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Diana Pani" w:date="2023-04-20T21:51:00Z"/>
                <w:rFonts w:cs="Arial"/>
                <w:sz w:val="16"/>
                <w:szCs w:val="16"/>
              </w:rPr>
            </w:pPr>
            <w:ins w:id="88" w:author="Diana Pani" w:date="2023-04-20T21:51:00Z">
              <w:r>
                <w:rPr>
                  <w:rFonts w:cs="Arial"/>
                  <w:sz w:val="16"/>
                  <w:szCs w:val="16"/>
                </w:rPr>
                <w:t>-  continuation of flight path reporting proposals</w:t>
              </w:r>
            </w:ins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21987A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9" w:author="Diana Pani" w:date="2023-04-20T21:51:00Z">
              <w:r w:rsidDel="009F2305">
                <w:rPr>
                  <w:rFonts w:cs="Arial"/>
                  <w:sz w:val="16"/>
                  <w:szCs w:val="16"/>
                </w:rPr>
                <w:delText>- 7.8.4 – subscription based aerial UE ID (if time permits)</w:delText>
              </w:r>
            </w:del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Johan Johansson" w:date="2023-04-20T19:20:00Z"/>
                <w:rFonts w:cs="Arial"/>
                <w:sz w:val="16"/>
                <w:szCs w:val="16"/>
              </w:rPr>
            </w:pPr>
            <w:ins w:id="91" w:author="Johan Johansson" w:date="2023-04-20T19:20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mIAB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Johan Johansson" w:date="2023-04-20T19:20:00Z"/>
                <w:rFonts w:cs="Arial"/>
                <w:sz w:val="16"/>
                <w:szCs w:val="16"/>
              </w:rPr>
            </w:pPr>
            <w:ins w:id="93" w:author="Johan Johansson" w:date="2023-04-20T19:20:00Z">
              <w:r>
                <w:rPr>
                  <w:rFonts w:cs="Arial"/>
                  <w:sz w:val="16"/>
                  <w:szCs w:val="16"/>
                </w:rPr>
                <w:t xml:space="preserve">-- [015] Beam handling RACH-less HO </w:t>
              </w:r>
            </w:ins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Johan Johansson" w:date="2023-04-20T19:20:00Z"/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Johan Johansson" w:date="2023-04-20T19:1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4DA4B2ED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Johan Johansson" w:date="2023-04-20T19:16:00Z">
              <w:r>
                <w:rPr>
                  <w:rFonts w:cs="Arial"/>
                  <w:sz w:val="16"/>
                  <w:szCs w:val="16"/>
                </w:rPr>
                <w:t>-- TBD</w:t>
              </w:r>
            </w:ins>
            <w:ins w:id="97" w:author="Johan Johansson" w:date="2023-04-20T19:2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</w:p>
          <w:p w14:paraId="04DFF8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F52AA5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15E4BC9" w14:textId="77777777" w:rsidR="006A06C6" w:rsidRPr="00F55377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98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5377">
              <w:rPr>
                <w:rFonts w:cs="Arial"/>
                <w:sz w:val="16"/>
                <w:szCs w:val="16"/>
                <w:lang w:val="pl-PL"/>
                <w:rPrChange w:id="99" w:author="Dawid Koziol" w:date="2023-04-20T20:42:00Z">
                  <w:rPr>
                    <w:rFonts w:cs="Arial"/>
                    <w:sz w:val="16"/>
                    <w:szCs w:val="16"/>
                  </w:rPr>
                </w:rPrChange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CB1FA25" w:rsidR="00700390" w:rsidRPr="00700390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ZTE" w:date="2023-04-21T07:22:00Z"/>
                <w:rFonts w:cs="Arial"/>
                <w:sz w:val="16"/>
                <w:szCs w:val="16"/>
                <w:rPrChange w:id="101" w:author="ZTE" w:date="2023-04-21T07:22:00Z">
                  <w:rPr>
                    <w:ins w:id="102" w:author="ZTE" w:date="2023-04-21T07:22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del w:id="103" w:author="ZTE" w:date="2023-04-21T07:22:00Z">
              <w:r w:rsidRPr="009D04F9" w:rsidDel="00700390">
                <w:rPr>
                  <w:rFonts w:cs="Arial"/>
                  <w:sz w:val="16"/>
                  <w:szCs w:val="16"/>
                </w:rPr>
                <w:delText>- 6.6.1/6.6.3 remaining issues</w:delText>
              </w:r>
            </w:del>
            <w:ins w:id="104" w:author="ZTE" w:date="2023-04-21T07:22:00Z">
              <w:r w:rsidR="00700390" w:rsidRPr="00700390">
                <w:rPr>
                  <w:rFonts w:cs="Arial"/>
                  <w:sz w:val="16"/>
                  <w:szCs w:val="16"/>
                  <w:rPrChange w:id="105" w:author="ZTE" w:date="2023-04-21T07:2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- 6.6.1: Report of [111] (if needed)</w:t>
              </w:r>
            </w:ins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6" w:author="ZTE" w:date="2023-04-21T07:22:00Z">
              <w:r w:rsidRPr="00700390">
                <w:rPr>
                  <w:rFonts w:cs="Arial"/>
                  <w:sz w:val="16"/>
                  <w:szCs w:val="16"/>
                  <w:rPrChange w:id="107" w:author="ZTE" w:date="2023-04-21T07:2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- 6.6.3: Report of [112],[</w:t>
              </w:r>
              <w:proofErr w:type="gramStart"/>
              <w:r w:rsidRPr="00700390">
                <w:rPr>
                  <w:rFonts w:cs="Arial"/>
                  <w:sz w:val="16"/>
                  <w:szCs w:val="16"/>
                  <w:rPrChange w:id="108" w:author="ZTE" w:date="2023-04-21T07:2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113](</w:t>
              </w:r>
              <w:proofErr w:type="gramEnd"/>
              <w:r w:rsidRPr="00700390">
                <w:rPr>
                  <w:rFonts w:cs="Arial"/>
                  <w:sz w:val="16"/>
                  <w:szCs w:val="16"/>
                  <w:rPrChange w:id="109" w:author="ZTE" w:date="2023-04-21T07:22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if needed)</w:t>
              </w:r>
            </w:ins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014630CF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del w:id="110" w:author="ZTE" w:date="2023-04-21T07:24:00Z">
              <w:r w:rsidRPr="009D04F9" w:rsidDel="00700390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del w:id="111" w:author="ZTE" w:date="2023-04-21T07:23:00Z">
              <w:r w:rsidRPr="009D04F9" w:rsidDel="00700390">
                <w:rPr>
                  <w:rFonts w:cs="Arial"/>
                  <w:sz w:val="16"/>
                  <w:szCs w:val="16"/>
                </w:rPr>
                <w:delText>remaining issues</w:delText>
              </w:r>
            </w:del>
            <w:ins w:id="112" w:author="ZTE" w:date="2023-04-21T07:23:00Z">
              <w:r w:rsidR="00700390" w:rsidRPr="00700390">
                <w:rPr>
                  <w:rFonts w:cs="Arial"/>
                  <w:sz w:val="16"/>
                  <w:szCs w:val="16"/>
                </w:rPr>
                <w:t>-: Report of [111] (if needed)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Johan Johansson" w:date="2023-04-20T19:26:00Z"/>
                <w:rFonts w:cs="Arial"/>
                <w:sz w:val="16"/>
                <w:szCs w:val="16"/>
              </w:rPr>
            </w:pPr>
            <w:ins w:id="114" w:author="Johan Johansson" w:date="2023-04-20T19:26:00Z">
              <w:r>
                <w:rPr>
                  <w:rFonts w:cs="Arial"/>
                  <w:sz w:val="16"/>
                  <w:szCs w:val="16"/>
                </w:rPr>
                <w:t>Maintenance CB (Diana)</w:t>
              </w:r>
            </w:ins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Johan Johansson" w:date="2023-04-20T19:26:00Z"/>
                <w:rFonts w:cs="Arial"/>
                <w:sz w:val="16"/>
                <w:szCs w:val="16"/>
              </w:rPr>
            </w:pPr>
            <w:ins w:id="116" w:author="Johan Johansson" w:date="2023-04-20T19:26:00Z">
              <w:r>
                <w:rPr>
                  <w:rFonts w:cs="Arial"/>
                  <w:sz w:val="16"/>
                  <w:szCs w:val="16"/>
                </w:rPr>
                <w:t xml:space="preserve">- R15-17 UP - AT meeting email output and CRs (301) </w:t>
              </w:r>
            </w:ins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3-04-20T19:26:00Z"/>
                <w:rFonts w:cs="Arial"/>
                <w:sz w:val="16"/>
                <w:szCs w:val="16"/>
              </w:rPr>
            </w:pPr>
            <w:ins w:id="118" w:author="Johan Johansson" w:date="2023-04-20T19:26:00Z">
              <w:r>
                <w:rPr>
                  <w:rFonts w:cs="Arial"/>
                  <w:sz w:val="16"/>
                  <w:szCs w:val="16"/>
                </w:rPr>
                <w:t>- R17 SDT related items – AT meeting email output and CRs (302)</w:t>
              </w:r>
            </w:ins>
          </w:p>
          <w:p w14:paraId="3B0F363B" w14:textId="77777777" w:rsidR="006A06C6" w:rsidDel="00710BA4" w:rsidRDefault="00BC66D9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del w:id="119" w:author="Johan Johansson" w:date="2023-04-20T19:26:00Z"/>
                <w:rFonts w:cs="Arial"/>
                <w:sz w:val="16"/>
                <w:szCs w:val="16"/>
              </w:rPr>
            </w:pPr>
            <w:del w:id="120" w:author="Johan Johansson" w:date="2023-04-20T19:26:00Z">
              <w:r w:rsidDel="00710BA4">
                <w:rPr>
                  <w:rFonts w:cs="Arial"/>
                  <w:sz w:val="16"/>
                  <w:szCs w:val="16"/>
                </w:rPr>
                <w:delText xml:space="preserve">NR18 Network Energy Saving [1] </w:delText>
              </w:r>
              <w:bookmarkStart w:id="121" w:name="OLE_LINK54"/>
              <w:bookmarkStart w:id="122" w:name="OLE_LINK55"/>
              <w:r w:rsidDel="00710BA4">
                <w:rPr>
                  <w:rFonts w:cs="Arial"/>
                  <w:sz w:val="16"/>
                  <w:szCs w:val="16"/>
                </w:rPr>
                <w:delText>(Diana)</w:delText>
              </w:r>
              <w:bookmarkEnd w:id="121"/>
              <w:bookmarkEnd w:id="122"/>
            </w:del>
          </w:p>
          <w:p w14:paraId="51A03F2A" w14:textId="77777777" w:rsidR="006A06C6" w:rsidDel="00710BA4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123" w:author="Johan Johansson" w:date="2023-04-20T19:26:00Z"/>
                <w:rFonts w:cs="Arial"/>
                <w:sz w:val="16"/>
                <w:szCs w:val="16"/>
              </w:rPr>
            </w:pPr>
            <w:del w:id="124" w:author="Johan Johansson" w:date="2023-04-20T19:26:00Z">
              <w:r w:rsidDel="00710BA4">
                <w:rPr>
                  <w:rFonts w:cs="Arial"/>
                  <w:sz w:val="16"/>
                  <w:szCs w:val="16"/>
                </w:rPr>
                <w:delText>- continuation of email discussion 311 (if needed)</w:delText>
              </w:r>
            </w:del>
          </w:p>
          <w:p w14:paraId="0BA3FD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5" w:author="Johan Johansson" w:date="2023-04-20T19:26:00Z">
              <w:r w:rsidDel="00710BA4">
                <w:rPr>
                  <w:rFonts w:cs="Arial"/>
                  <w:sz w:val="16"/>
                  <w:szCs w:val="16"/>
                </w:rPr>
                <w:delText>- 7.3.5 Mobility (AT meeting email 303)</w:delText>
              </w:r>
            </w:del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Johan Johansson" w:date="2023-04-20T19:12:00Z"/>
                <w:rFonts w:cs="Arial"/>
                <w:sz w:val="16"/>
                <w:szCs w:val="16"/>
              </w:rPr>
            </w:pPr>
            <w:del w:id="127" w:author="Johan Johansson" w:date="2023-04-20T19:13:00Z">
              <w:r w:rsidDel="009D04F9">
                <w:rPr>
                  <w:rFonts w:cs="Arial"/>
                  <w:sz w:val="16"/>
                  <w:szCs w:val="16"/>
                </w:rPr>
                <w:delText xml:space="preserve">Maintenance </w:delText>
              </w:r>
            </w:del>
            <w:ins w:id="128" w:author="Johan Johansson" w:date="2023-04-20T19:13:00Z">
              <w:r w:rsidR="009D04F9">
                <w:rPr>
                  <w:rFonts w:cs="Arial"/>
                  <w:sz w:val="16"/>
                  <w:szCs w:val="16"/>
                </w:rPr>
                <w:t xml:space="preserve">R18 Other </w:t>
              </w:r>
            </w:ins>
            <w:r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Johan Johansson" w:date="2023-04-20T19:12:00Z"/>
                <w:rFonts w:cs="Arial"/>
                <w:sz w:val="16"/>
                <w:szCs w:val="16"/>
              </w:rPr>
            </w:pPr>
            <w:ins w:id="130" w:author="Johan Johansson" w:date="2023-04-20T19:12:00Z">
              <w:r>
                <w:rPr>
                  <w:rFonts w:cs="Arial"/>
                  <w:sz w:val="16"/>
                  <w:szCs w:val="16"/>
                </w:rPr>
                <w:t xml:space="preserve">-- </w:t>
              </w:r>
              <w:r w:rsidRPr="009D04F9"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 w:rsidRPr="009D04F9">
                <w:rPr>
                  <w:rFonts w:cs="Arial"/>
                  <w:sz w:val="16"/>
                  <w:szCs w:val="16"/>
                </w:rPr>
                <w:t>020][</w:t>
              </w:r>
              <w:proofErr w:type="gramEnd"/>
              <w:r w:rsidRPr="009D04F9">
                <w:rPr>
                  <w:rFonts w:cs="Arial"/>
                  <w:sz w:val="16"/>
                  <w:szCs w:val="16"/>
                </w:rPr>
                <w:t>MCE] LS out UL TX Switching</w:t>
              </w:r>
            </w:ins>
          </w:p>
          <w:p w14:paraId="10138DA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Johan Johansson" w:date="2023-04-20T19:13:00Z"/>
                <w:rFonts w:cs="Arial"/>
                <w:sz w:val="16"/>
                <w:szCs w:val="16"/>
              </w:rPr>
            </w:pPr>
            <w:ins w:id="132" w:author="Johan Johansson" w:date="2023-04-20T19:12:00Z">
              <w:r>
                <w:rPr>
                  <w:rFonts w:cs="Arial"/>
                  <w:sz w:val="16"/>
                  <w:szCs w:val="16"/>
                </w:rPr>
                <w:t xml:space="preserve">-- </w:t>
              </w:r>
              <w:r w:rsidRPr="009D04F9"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 w:rsidRPr="009D04F9">
                <w:rPr>
                  <w:rFonts w:cs="Arial"/>
                  <w:sz w:val="16"/>
                  <w:szCs w:val="16"/>
                </w:rPr>
                <w:t>021][</w:t>
              </w:r>
              <w:proofErr w:type="gramEnd"/>
              <w:r w:rsidRPr="009D04F9">
                <w:rPr>
                  <w:rFonts w:cs="Arial"/>
                  <w:sz w:val="16"/>
                  <w:szCs w:val="16"/>
                </w:rPr>
                <w:t>MCE] UL TX Switching</w:t>
              </w:r>
            </w:ins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3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133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C1A7B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</w:rPr>
              <w:t>RVQoE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Johan Johansson" w:date="2023-04-20T19:26:00Z"/>
                <w:rFonts w:cs="Arial"/>
                <w:sz w:val="16"/>
                <w:szCs w:val="16"/>
              </w:rPr>
            </w:pPr>
            <w:ins w:id="135" w:author="Johan Johansson" w:date="2023-04-20T19:26:00Z">
              <w:r>
                <w:rPr>
                  <w:rFonts w:cs="Arial"/>
                  <w:sz w:val="16"/>
                  <w:szCs w:val="16"/>
                </w:rPr>
                <w:t>NR18 Network Energy Saving [1] (Diana)</w:t>
              </w:r>
            </w:ins>
          </w:p>
          <w:p w14:paraId="0E2B106C" w14:textId="294B3FC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Johan Johansson" w:date="2023-04-20T19:26:00Z"/>
                <w:rFonts w:cs="Arial"/>
                <w:sz w:val="16"/>
                <w:szCs w:val="16"/>
              </w:rPr>
            </w:pPr>
            <w:ins w:id="137" w:author="Johan Johansson" w:date="2023-04-20T19:26:00Z">
              <w:r>
                <w:rPr>
                  <w:rFonts w:cs="Arial"/>
                  <w:sz w:val="16"/>
                  <w:szCs w:val="16"/>
                </w:rPr>
                <w:t xml:space="preserve">- continuation of email discussion 311 </w:t>
              </w:r>
              <w:del w:id="138" w:author="Diana Pani" w:date="2023-04-20T21:52:00Z">
                <w:r w:rsidDel="009F2305">
                  <w:rPr>
                    <w:rFonts w:cs="Arial"/>
                    <w:sz w:val="16"/>
                    <w:szCs w:val="16"/>
                  </w:rPr>
                  <w:delText>(if needed)</w:delText>
                </w:r>
              </w:del>
            </w:ins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Johan Johansson" w:date="2023-04-20T19:26:00Z"/>
                <w:rFonts w:cs="Arial"/>
                <w:sz w:val="16"/>
                <w:szCs w:val="16"/>
              </w:rPr>
            </w:pPr>
            <w:ins w:id="140" w:author="Johan Johansson" w:date="2023-04-20T19:26:00Z">
              <w:r>
                <w:rPr>
                  <w:rFonts w:cs="Arial"/>
                  <w:sz w:val="16"/>
                  <w:szCs w:val="16"/>
                </w:rPr>
                <w:t>- 7.3.5 Mobility (AT meeting email 303)</w:t>
              </w:r>
            </w:ins>
          </w:p>
          <w:p w14:paraId="1B7DE303" w14:textId="77777777" w:rsidR="006A06C6" w:rsidDel="00710BA4" w:rsidRDefault="00BC66D9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del w:id="141" w:author="Johan Johansson" w:date="2023-04-20T19:26:00Z"/>
                <w:rFonts w:cs="Arial"/>
                <w:sz w:val="16"/>
                <w:szCs w:val="16"/>
              </w:rPr>
            </w:pPr>
            <w:del w:id="142" w:author="Johan Johansson" w:date="2023-04-20T19:26:00Z">
              <w:r w:rsidDel="00710BA4">
                <w:rPr>
                  <w:rFonts w:cs="Arial"/>
                  <w:sz w:val="16"/>
                  <w:szCs w:val="16"/>
                </w:rPr>
                <w:delText>Maintenance CB (Diana)</w:delText>
              </w:r>
            </w:del>
          </w:p>
          <w:p w14:paraId="477AADC0" w14:textId="77777777" w:rsidR="006A06C6" w:rsidDel="00710BA4" w:rsidRDefault="00BC66D9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del w:id="143" w:author="Johan Johansson" w:date="2023-04-20T19:26:00Z"/>
                <w:rFonts w:cs="Arial"/>
                <w:sz w:val="16"/>
                <w:szCs w:val="16"/>
              </w:rPr>
            </w:pPr>
            <w:del w:id="144" w:author="Johan Johansson" w:date="2023-04-20T19:26:00Z">
              <w:r w:rsidDel="00710BA4">
                <w:rPr>
                  <w:rFonts w:cs="Arial"/>
                  <w:sz w:val="16"/>
                  <w:szCs w:val="16"/>
                </w:rPr>
                <w:delText xml:space="preserve">- R15-17 UP - AT meeting email output and CRs (301) </w:delText>
              </w:r>
            </w:del>
          </w:p>
          <w:p w14:paraId="486879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5" w:author="Johan Johansson" w:date="2023-04-20T19:26:00Z">
              <w:r w:rsidDel="00710BA4">
                <w:rPr>
                  <w:rFonts w:cs="Arial"/>
                  <w:sz w:val="16"/>
                  <w:szCs w:val="16"/>
                </w:rPr>
                <w:delText>- R17 SDT related items – AT meeting email output and CRs (302)</w:delText>
              </w:r>
            </w:del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Apple Inc" w:date="2023-04-21T09:06:00Z"/>
                <w:rFonts w:cs="Arial"/>
                <w:sz w:val="16"/>
                <w:szCs w:val="16"/>
              </w:rPr>
            </w:pPr>
            <w:bookmarkStart w:id="147" w:name="OLE_LINK56"/>
            <w:bookmarkStart w:id="148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147"/>
            <w:bookmarkEnd w:id="148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Apple Inc" w:date="2023-04-21T09:07:00Z"/>
                <w:rFonts w:cs="Arial"/>
                <w:sz w:val="16"/>
                <w:szCs w:val="16"/>
              </w:rPr>
            </w:pPr>
            <w:ins w:id="150" w:author="Apple Inc" w:date="2023-04-21T09:06:00Z">
              <w:r>
                <w:rPr>
                  <w:rFonts w:cs="Arial"/>
                  <w:sz w:val="16"/>
                  <w:szCs w:val="16"/>
                </w:rPr>
                <w:t xml:space="preserve">Reports from </w:t>
              </w:r>
            </w:ins>
            <w:ins w:id="151" w:author="Apple Inc" w:date="2023-04-21T09:07:00Z">
              <w:r>
                <w:rPr>
                  <w:rFonts w:cs="Arial"/>
                  <w:sz w:val="16"/>
                  <w:szCs w:val="16"/>
                </w:rPr>
                <w:t>703, 704, 705</w:t>
              </w:r>
            </w:ins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2" w:author="Apple Inc" w:date="2023-04-21T09:07:00Z">
              <w:r>
                <w:rPr>
                  <w:rFonts w:cs="Arial"/>
                  <w:sz w:val="16"/>
                  <w:szCs w:val="16"/>
                </w:rPr>
                <w:t>Reports from 706 and 707 if needed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9D04F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9D04F9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26750F35" w14:textId="54560D42" w:rsidR="006A06C6" w:rsidRPr="009D04F9" w:rsidDel="0070039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153" w:author="ZTE" w:date="2023-04-21T07:21:00Z"/>
                <w:rFonts w:cs="Arial"/>
                <w:sz w:val="16"/>
                <w:szCs w:val="16"/>
              </w:rPr>
            </w:pPr>
            <w:del w:id="154" w:author="ZTE" w:date="2023-04-21T07:21:00Z">
              <w:r w:rsidRPr="009D04F9" w:rsidDel="00700390">
                <w:rPr>
                  <w:rFonts w:cs="Arial"/>
                  <w:sz w:val="16"/>
                  <w:szCs w:val="16"/>
                </w:rPr>
                <w:delText>- 7.7.2: Report of [105]</w:delText>
              </w:r>
            </w:del>
          </w:p>
          <w:p w14:paraId="48A5F571" w14:textId="446C842F" w:rsidR="00700390" w:rsidRPr="00700390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55" w:author="ZTE" w:date="2023-04-21T07:21:00Z"/>
                <w:rFonts w:cs="Arial"/>
                <w:sz w:val="16"/>
                <w:szCs w:val="16"/>
              </w:rPr>
              <w:pPrChange w:id="156" w:author="ZTE" w:date="2023-04-21T07:2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157" w:author="ZTE" w:date="2023-04-21T07:21:00Z">
              <w:r w:rsidRPr="009D04F9" w:rsidDel="00700390">
                <w:rPr>
                  <w:rFonts w:cs="Arial"/>
                  <w:sz w:val="16"/>
                  <w:szCs w:val="16"/>
                </w:rPr>
                <w:delText>- FFS</w:delText>
              </w:r>
            </w:del>
            <w:ins w:id="158" w:author="ZTE" w:date="2023-04-21T07:21:00Z">
              <w:r w:rsidR="00700390" w:rsidRPr="00700390">
                <w:rPr>
                  <w:rFonts w:cs="Arial"/>
                  <w:sz w:val="16"/>
                  <w:szCs w:val="16"/>
                </w:rPr>
                <w:t xml:space="preserve">- 7.7.4.1.1: Report of [106],[107] </w:t>
              </w:r>
            </w:ins>
          </w:p>
          <w:p w14:paraId="21C5C4F2" w14:textId="77777777" w:rsidR="00700390" w:rsidRPr="00700390" w:rsidRDefault="0070039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59" w:author="ZTE" w:date="2023-04-21T07:21:00Z"/>
                <w:rFonts w:cs="Arial"/>
                <w:sz w:val="16"/>
                <w:szCs w:val="16"/>
              </w:rPr>
              <w:pPrChange w:id="160" w:author="ZTE" w:date="2023-04-21T07:2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61" w:author="ZTE" w:date="2023-04-21T07:21:00Z">
              <w:r w:rsidRPr="00700390">
                <w:rPr>
                  <w:rFonts w:cs="Arial"/>
                  <w:sz w:val="16"/>
                  <w:szCs w:val="16"/>
                </w:rPr>
                <w:t>- 7.7.4.1.2: Report of [108],[109],[110]</w:t>
              </w:r>
            </w:ins>
          </w:p>
          <w:p w14:paraId="3B214A09" w14:textId="77777777" w:rsidR="00700390" w:rsidRPr="00700390" w:rsidRDefault="0070039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62" w:author="ZTE" w:date="2023-04-21T07:21:00Z"/>
                <w:rFonts w:cs="Arial"/>
                <w:sz w:val="16"/>
                <w:szCs w:val="16"/>
              </w:rPr>
              <w:pPrChange w:id="163" w:author="ZTE" w:date="2023-04-21T07:2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64" w:author="ZTE" w:date="2023-04-21T07:21:00Z">
              <w:r w:rsidRPr="00700390">
                <w:rPr>
                  <w:rFonts w:cs="Arial"/>
                  <w:sz w:val="16"/>
                  <w:szCs w:val="16"/>
                </w:rPr>
                <w:t>- 7.7.2: Report of [105]</w:t>
              </w:r>
            </w:ins>
          </w:p>
          <w:p w14:paraId="0722181C" w14:textId="77777777" w:rsidR="00700390" w:rsidRPr="00700390" w:rsidRDefault="0070039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65" w:author="ZTE" w:date="2023-04-21T07:21:00Z"/>
                <w:rFonts w:cs="Arial"/>
                <w:sz w:val="16"/>
                <w:szCs w:val="16"/>
              </w:rPr>
              <w:pPrChange w:id="166" w:author="ZTE" w:date="2023-04-21T07:2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67" w:author="ZTE" w:date="2023-04-21T07:21:00Z">
              <w:r w:rsidRPr="00700390">
                <w:rPr>
                  <w:rFonts w:cs="Arial"/>
                  <w:sz w:val="16"/>
                  <w:szCs w:val="16"/>
                </w:rPr>
                <w:t>- 7.7.3</w:t>
              </w:r>
            </w:ins>
          </w:p>
          <w:p w14:paraId="73D53938" w14:textId="42039FAC" w:rsidR="00700390" w:rsidRDefault="0070039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68" w:author="ZTE" w:date="2023-04-21T07:2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69" w:author="ZTE" w:date="2023-04-21T07:21:00Z">
              <w:r w:rsidRPr="00700390">
                <w:rPr>
                  <w:rFonts w:cs="Arial"/>
                  <w:sz w:val="16"/>
                  <w:szCs w:val="16"/>
                </w:rPr>
                <w:t>(some topics might be moved to the Wednesday CB session)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214BA31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Diana Pani" w:date="2023-04-20T21:52:00Z"/>
                <w:rFonts w:cs="Arial"/>
                <w:sz w:val="16"/>
                <w:szCs w:val="16"/>
                <w:lang w:val="fr-FR"/>
              </w:rPr>
            </w:pPr>
            <w:r w:rsidRPr="009F2305">
              <w:rPr>
                <w:rFonts w:cs="Arial"/>
                <w:sz w:val="16"/>
                <w:szCs w:val="16"/>
                <w:lang w:val="fr-FR"/>
                <w:rPrChange w:id="171" w:author="Diana Pani" w:date="2023-04-20T21:52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NR18 </w:t>
            </w:r>
            <w:ins w:id="172" w:author="Diana Pani" w:date="2023-04-20T21:52:00Z">
              <w:r w:rsidR="009F2305" w:rsidRPr="009F2305">
                <w:rPr>
                  <w:rFonts w:cs="Arial"/>
                  <w:sz w:val="16"/>
                  <w:szCs w:val="16"/>
                  <w:lang w:val="fr-FR"/>
                  <w:rPrChange w:id="173" w:author="Diana Pani" w:date="2023-04-20T21:5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NES continuation </w:t>
              </w:r>
            </w:ins>
            <w:del w:id="174" w:author="Diana Pani" w:date="2023-04-20T21:52:00Z">
              <w:r w:rsidRPr="009F2305" w:rsidDel="009F2305">
                <w:rPr>
                  <w:rFonts w:cs="Arial"/>
                  <w:sz w:val="16"/>
                  <w:szCs w:val="16"/>
                  <w:lang w:val="fr-FR"/>
                  <w:rPrChange w:id="175" w:author="Diana Pani" w:date="2023-04-20T21:52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CB</w:delText>
              </w:r>
            </w:del>
            <w:r w:rsidRPr="009F2305">
              <w:rPr>
                <w:rFonts w:cs="Arial"/>
                <w:sz w:val="16"/>
                <w:szCs w:val="16"/>
                <w:lang w:val="fr-FR"/>
                <w:rPrChange w:id="176" w:author="Diana Pani" w:date="2023-04-20T21:52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(Diana)</w:t>
            </w:r>
            <w:ins w:id="177" w:author="Diana Pani" w:date="2023-04-20T21:52:00Z">
              <w:r w:rsidR="009F2305" w:rsidRPr="009F2305">
                <w:rPr>
                  <w:rFonts w:cs="Arial"/>
                  <w:sz w:val="16"/>
                  <w:szCs w:val="16"/>
                  <w:lang w:val="fr-FR"/>
                  <w:rPrChange w:id="178" w:author="Diana Pani" w:date="2023-04-20T21:5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(3</w:t>
              </w:r>
            </w:ins>
            <w:ins w:id="179" w:author="Diana Pani" w:date="2023-04-20T21:53:00Z">
              <w:r w:rsidR="009F2305">
                <w:rPr>
                  <w:rFonts w:cs="Arial"/>
                  <w:sz w:val="16"/>
                  <w:szCs w:val="16"/>
                  <w:lang w:val="fr-FR"/>
                </w:rPr>
                <w:t>0-40</w:t>
              </w:r>
            </w:ins>
            <w:ins w:id="180" w:author="Diana Pani" w:date="2023-04-20T21:52:00Z">
              <w:r w:rsidR="009F2305" w:rsidRPr="009F2305">
                <w:rPr>
                  <w:rFonts w:cs="Arial"/>
                  <w:sz w:val="16"/>
                  <w:szCs w:val="16"/>
                  <w:lang w:val="fr-FR"/>
                  <w:rPrChange w:id="181" w:author="Diana Pani" w:date="2023-04-20T21:52:00Z">
                    <w:rPr>
                      <w:rFonts w:cs="Arial"/>
                      <w:sz w:val="16"/>
                      <w:szCs w:val="16"/>
                    </w:rPr>
                  </w:rPrChange>
                </w:rPr>
                <w:t>m</w:t>
              </w:r>
              <w:r w:rsidR="009F2305">
                <w:rPr>
                  <w:rFonts w:cs="Arial"/>
                  <w:sz w:val="16"/>
                  <w:szCs w:val="16"/>
                  <w:lang w:val="fr-FR"/>
                </w:rPr>
                <w:t>ins)</w:t>
              </w:r>
            </w:ins>
          </w:p>
          <w:p w14:paraId="4972B867" w14:textId="71657E96" w:rsidR="009F2305" w:rsidRPr="00B40641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ins w:id="182" w:author="Diana Pani" w:date="2023-04-20T21:52:00Z"/>
                <w:rFonts w:cs="Arial"/>
                <w:sz w:val="16"/>
                <w:szCs w:val="16"/>
                <w:lang w:val="en-US"/>
                <w:rPrChange w:id="183" w:author="Diana Pani" w:date="2023-04-20T21:54:00Z">
                  <w:rPr>
                    <w:ins w:id="184" w:author="Diana Pani" w:date="2023-04-20T21:52:00Z"/>
                    <w:rFonts w:cs="Arial"/>
                    <w:sz w:val="16"/>
                    <w:szCs w:val="16"/>
                  </w:rPr>
                </w:rPrChange>
              </w:rPr>
            </w:pPr>
            <w:ins w:id="185" w:author="Diana Pani" w:date="2023-04-20T21:52:00Z">
              <w:r w:rsidRPr="00B40641">
                <w:rPr>
                  <w:rFonts w:cs="Arial"/>
                  <w:sz w:val="16"/>
                  <w:szCs w:val="16"/>
                  <w:lang w:val="en-US"/>
                  <w:rPrChange w:id="186" w:author="Diana Pani" w:date="2023-04-20T2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NRR18</w:t>
              </w:r>
            </w:ins>
            <w:ins w:id="187" w:author="Diana Pani" w:date="2023-04-20T21:53:00Z">
              <w:r w:rsidRPr="00B40641">
                <w:rPr>
                  <w:rFonts w:cs="Arial"/>
                  <w:sz w:val="16"/>
                  <w:szCs w:val="16"/>
                  <w:lang w:val="en-US"/>
                  <w:rPrChange w:id="188" w:author="Diana Pani" w:date="2023-04-20T2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 xml:space="preserve"> UAV (if needed</w:t>
              </w:r>
              <w:r w:rsidR="00B40641" w:rsidRPr="00B40641">
                <w:rPr>
                  <w:rFonts w:cs="Arial"/>
                  <w:sz w:val="16"/>
                  <w:szCs w:val="16"/>
                  <w:lang w:val="en-US"/>
                  <w:rPrChange w:id="189" w:author="Diana Pani" w:date="2023-04-20T2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 xml:space="preserve"> based</w:t>
              </w:r>
            </w:ins>
            <w:ins w:id="190" w:author="Diana Pani" w:date="2023-04-20T21:54:00Z">
              <w:r w:rsidR="00B40641" w:rsidRPr="00B40641">
                <w:rPr>
                  <w:rFonts w:cs="Arial"/>
                  <w:sz w:val="16"/>
                  <w:szCs w:val="16"/>
                  <w:lang w:val="en-US"/>
                  <w:rPrChange w:id="191" w:author="Diana Pani" w:date="2023-04-20T2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 xml:space="preserve"> on progress of AT meeting email discus</w:t>
              </w:r>
              <w:r w:rsidR="00B40641">
                <w:rPr>
                  <w:rFonts w:cs="Arial"/>
                  <w:sz w:val="16"/>
                  <w:szCs w:val="16"/>
                  <w:lang w:val="en-US"/>
                </w:rPr>
                <w:t>sion on measurement reporting</w:t>
              </w:r>
            </w:ins>
            <w:ins w:id="192" w:author="Diana Pani" w:date="2023-04-20T21:53:00Z">
              <w:r w:rsidRPr="00B40641">
                <w:rPr>
                  <w:rFonts w:cs="Arial"/>
                  <w:sz w:val="16"/>
                  <w:szCs w:val="16"/>
                  <w:lang w:val="en-US"/>
                  <w:rPrChange w:id="193" w:author="Diana Pani" w:date="2023-04-20T2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)</w:t>
              </w:r>
            </w:ins>
          </w:p>
          <w:p w14:paraId="560118CC" w14:textId="03E9C118" w:rsidR="009F2305" w:rsidRPr="00B40641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4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B40641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5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B40641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6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B40641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7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B40641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8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B40641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9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B40641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00" w:author="Diana Pani" w:date="2023-04-20T21:5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CATT" w:date="2023-04-21T07:10:00Z"/>
                <w:rFonts w:cs="Arial"/>
                <w:sz w:val="16"/>
                <w:szCs w:val="16"/>
              </w:rPr>
            </w:pPr>
            <w:ins w:id="202" w:author="CATT" w:date="2023-04-21T07:10:00Z">
              <w:r>
                <w:rPr>
                  <w:rFonts w:cs="Arial"/>
                  <w:sz w:val="16"/>
                  <w:szCs w:val="16"/>
                </w:rPr>
                <w:t>NR18 MIMO evo (Erlin)</w:t>
              </w:r>
            </w:ins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CATT" w:date="2023-04-21T07:13:00Z"/>
                <w:rFonts w:cs="Arial"/>
                <w:sz w:val="16"/>
                <w:szCs w:val="16"/>
              </w:rPr>
            </w:pPr>
            <w:ins w:id="204" w:author="CATT" w:date="2023-04-21T07:10:00Z">
              <w:r w:rsidRPr="00993F83">
                <w:rPr>
                  <w:rFonts w:cs="Arial"/>
                  <w:sz w:val="16"/>
                  <w:szCs w:val="16"/>
                </w:rPr>
                <w:t>-</w:t>
              </w:r>
            </w:ins>
            <w:ins w:id="205" w:author="CATT" w:date="2023-04-21T07:11:00Z">
              <w:r>
                <w:rPr>
                  <w:rFonts w:cs="Arial"/>
                  <w:sz w:val="16"/>
                  <w:szCs w:val="16"/>
                </w:rPr>
                <w:t>- LS to RAN1</w:t>
              </w:r>
            </w:ins>
          </w:p>
          <w:p w14:paraId="0E0ACA15" w14:textId="77777777" w:rsidR="00993F83" w:rsidRP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06" w:author="CATT" w:date="2023-04-21T07:10:00Z">
                  <w:rPr/>
                </w:rPrChange>
              </w:rPr>
            </w:pPr>
            <w:ins w:id="207" w:author="CATT" w:date="2023-04-21T07:13:00Z">
              <w:r>
                <w:rPr>
                  <w:rFonts w:cs="Arial"/>
                  <w:sz w:val="16"/>
                  <w:szCs w:val="16"/>
                </w:rPr>
                <w:t>-- 7.20.3, initial discussions if time allows</w:t>
              </w:r>
            </w:ins>
            <w:ins w:id="208" w:author="CATT" w:date="2023-04-21T07:1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209" w:author="Dawid Koziol" w:date="2023-04-20T20:4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Dawid Koziol" w:date="2023-04-20T20:45:00Z"/>
                <w:rFonts w:cs="Arial"/>
                <w:sz w:val="16"/>
                <w:szCs w:val="16"/>
              </w:rPr>
            </w:pPr>
            <w:ins w:id="211" w:author="Dawid Koziol" w:date="2023-04-20T20:4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12" w:author="Dawid Koziol" w:date="2023-04-20T20:44:00Z">
              <w:r>
                <w:rPr>
                  <w:rFonts w:cs="Arial"/>
                  <w:sz w:val="16"/>
                  <w:szCs w:val="16"/>
                </w:rPr>
                <w:t>Reports of [601], [602], [603], [604], as needed</w:t>
              </w:r>
            </w:ins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3" w:author="Dawid Koziol" w:date="2023-04-20T20:45:00Z">
              <w:r>
                <w:rPr>
                  <w:rFonts w:cs="Arial"/>
                  <w:sz w:val="16"/>
                  <w:szCs w:val="16"/>
                </w:rPr>
                <w:t>- 7.11.3, if time allows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OPPO (Qianxi Lu)" w:date="2023-04-21T08:5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OPPO (Qianxi Lu)" w:date="2023-04-21T09:08:00Z"/>
                <w:rFonts w:eastAsia="SimSun" w:cs="Arial"/>
                <w:sz w:val="16"/>
                <w:szCs w:val="16"/>
                <w:lang w:eastAsia="zh-CN"/>
              </w:rPr>
            </w:pPr>
            <w:ins w:id="216" w:author="OPPO (Qianxi Lu)" w:date="2023-04-21T08:59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 xml:space="preserve"> </w:t>
              </w:r>
            </w:ins>
            <w:ins w:id="217" w:author="OPPO (Qianxi Lu)" w:date="2023-04-21T09:06:00Z">
              <w:r w:rsidR="00053E8A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Reports of </w:t>
              </w:r>
            </w:ins>
            <w:ins w:id="218" w:author="OPPO (Qianxi Lu)" w:date="2023-04-21T09:00:00Z">
              <w:r w:rsidR="00EA4023">
                <w:rPr>
                  <w:rFonts w:eastAsia="SimSun" w:cs="Arial"/>
                  <w:sz w:val="16"/>
                  <w:szCs w:val="16"/>
                  <w:lang w:eastAsia="zh-CN"/>
                </w:rPr>
                <w:t>[502]</w:t>
              </w:r>
            </w:ins>
            <w:ins w:id="219" w:author="OPPO (Qianxi Lu)" w:date="2023-04-21T09:06:00Z">
              <w:r w:rsidR="00053E8A">
                <w:rPr>
                  <w:rFonts w:eastAsia="SimSun" w:cs="Arial"/>
                  <w:sz w:val="16"/>
                  <w:szCs w:val="16"/>
                  <w:lang w:eastAsia="zh-CN"/>
                </w:rPr>
                <w:t>, [</w:t>
              </w:r>
            </w:ins>
            <w:ins w:id="220" w:author="OPPO (Qianxi Lu)" w:date="2023-04-21T09:00:00Z">
              <w:r w:rsidR="00EA4023">
                <w:rPr>
                  <w:rFonts w:eastAsia="SimSun" w:cs="Arial"/>
                  <w:sz w:val="16"/>
                  <w:szCs w:val="16"/>
                  <w:lang w:eastAsia="zh-CN"/>
                </w:rPr>
                <w:t>503], [505]</w:t>
              </w:r>
            </w:ins>
            <w:ins w:id="221" w:author="OPPO (Qianxi Lu)" w:date="2023-04-21T09:06:00Z">
              <w:r w:rsidR="00053E8A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, </w:t>
              </w:r>
            </w:ins>
            <w:ins w:id="222" w:author="OPPO (Qianxi Lu)" w:date="2023-04-21T09:02:00Z">
              <w:r w:rsidR="0014539D">
                <w:rPr>
                  <w:rFonts w:eastAsia="SimSun" w:cs="Arial"/>
                  <w:sz w:val="16"/>
                  <w:szCs w:val="16"/>
                  <w:lang w:eastAsia="zh-CN"/>
                </w:rPr>
                <w:t>[507], [509]</w:t>
              </w:r>
            </w:ins>
          </w:p>
          <w:p w14:paraId="2D7AC66E" w14:textId="0271573E" w:rsidR="00053E8A" w:rsidRPr="00FB13F4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  <w:rPrChange w:id="223" w:author="OPPO (Qianxi Lu)" w:date="2023-04-21T08:59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24" w:author="OPPO (Qianxi Lu)" w:date="2023-04-21T09:0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 xml:space="preserve"> 7.15.4, 7.15.6</w:t>
              </w:r>
            </w:ins>
            <w:ins w:id="225" w:author="OPPO (Qianxi Lu)" w:date="2023-04-21T09:13:00Z">
              <w:r w:rsidR="00B24B0F">
                <w:rPr>
                  <w:rFonts w:eastAsia="SimSun" w:cs="Arial"/>
                  <w:sz w:val="16"/>
                  <w:szCs w:val="16"/>
                  <w:lang w:eastAsia="zh-CN"/>
                </w:rPr>
                <w:t>,</w:t>
              </w:r>
            </w:ins>
            <w:ins w:id="226" w:author="OPPO (Qianxi Lu)" w:date="2023-04-21T09:08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 xml:space="preserve"> if time allows. 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77777777" w:rsid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Johan Johansson" w:date="2023-04-20T19:09:00Z"/>
                <w:rFonts w:cs="Arial"/>
                <w:sz w:val="16"/>
                <w:szCs w:val="16"/>
              </w:rPr>
            </w:pPr>
            <w:del w:id="228" w:author="Johan Johansson" w:date="2023-04-20T19:09:00Z">
              <w:r w:rsidDel="009D04F9">
                <w:rPr>
                  <w:rFonts w:cs="Arial"/>
                  <w:sz w:val="16"/>
                  <w:szCs w:val="16"/>
                </w:rPr>
                <w:delText>NR18 CBs</w:delText>
              </w:r>
            </w:del>
            <w:del w:id="229" w:author="Johan Johansson" w:date="2023-04-20T19:08:00Z">
              <w:r w:rsidDel="009D04F9">
                <w:rPr>
                  <w:rFonts w:cs="Arial"/>
                  <w:sz w:val="16"/>
                  <w:szCs w:val="16"/>
                </w:rPr>
                <w:delText xml:space="preserve"> (All?)</w:delText>
              </w:r>
            </w:del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230" w:author="Johan Johansson" w:date="2023-04-20T19:09:00Z"/>
                <w:rFonts w:cs="Arial"/>
                <w:sz w:val="16"/>
                <w:szCs w:val="16"/>
              </w:rPr>
            </w:pPr>
            <w:ins w:id="231" w:author="Johan Johansson" w:date="2023-04-20T19:08:00Z">
              <w:r>
                <w:rPr>
                  <w:rFonts w:cs="Arial"/>
                  <w:sz w:val="16"/>
                  <w:szCs w:val="16"/>
                </w:rPr>
                <w:t xml:space="preserve">NR18 Mob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 (Johan)</w:t>
              </w:r>
            </w:ins>
            <w:ins w:id="232" w:author="Johan Johansson" w:date="2023-04-20T19:09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Johan Johansson" w:date="2023-04-20T19:09:00Z"/>
                <w:rFonts w:cs="Arial"/>
                <w:sz w:val="16"/>
                <w:szCs w:val="16"/>
              </w:rPr>
            </w:pPr>
            <w:ins w:id="234" w:author="Johan Johansson" w:date="2023-04-20T19:09:00Z">
              <w:r>
                <w:rPr>
                  <w:rFonts w:cs="Arial"/>
                  <w:sz w:val="16"/>
                  <w:szCs w:val="16"/>
                </w:rPr>
                <w:t xml:space="preserve">-- </w:t>
              </w:r>
            </w:ins>
            <w:ins w:id="235" w:author="Johan Johansson" w:date="2023-04-20T19:08:00Z">
              <w:r w:rsidRPr="009D04F9">
                <w:rPr>
                  <w:rFonts w:cs="Arial"/>
                  <w:sz w:val="16"/>
                  <w:szCs w:val="16"/>
                </w:rPr>
                <w:t>[016] Reply LS on L1 measurement RS configuration and PDCCH ordered RACH for LTM</w:t>
              </w:r>
            </w:ins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Johan Johansson" w:date="2023-04-20T19:10:00Z"/>
                <w:rFonts w:cs="Arial"/>
                <w:sz w:val="16"/>
                <w:szCs w:val="16"/>
              </w:rPr>
            </w:pPr>
            <w:ins w:id="237" w:author="Johan Johansson" w:date="2023-04-20T19:09:00Z">
              <w:r>
                <w:rPr>
                  <w:rFonts w:cs="Arial"/>
                  <w:sz w:val="16"/>
                  <w:szCs w:val="16"/>
                </w:rPr>
                <w:t xml:space="preserve">-- </w:t>
              </w:r>
              <w:r w:rsidRPr="009D04F9">
                <w:rPr>
                  <w:rFonts w:cs="Arial"/>
                  <w:sz w:val="16"/>
                  <w:szCs w:val="16"/>
                </w:rPr>
                <w:t>[018]</w:t>
              </w:r>
            </w:ins>
            <w:ins w:id="238" w:author="Johan Johansson" w:date="2023-04-20T19:1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39" w:author="Johan Johansson" w:date="2023-04-20T19:09:00Z">
              <w:r w:rsidRPr="009D04F9">
                <w:rPr>
                  <w:rFonts w:cs="Arial"/>
                  <w:sz w:val="16"/>
                  <w:szCs w:val="16"/>
                </w:rPr>
                <w:t>Procedure Consolidation</w:t>
              </w:r>
            </w:ins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0" w:author="Johan Johansson" w:date="2023-04-20T19:10:00Z">
              <w:r>
                <w:rPr>
                  <w:rFonts w:cs="Arial"/>
                  <w:sz w:val="16"/>
                  <w:szCs w:val="16"/>
                </w:rPr>
                <w:t xml:space="preserve">-- </w:t>
              </w:r>
              <w:r w:rsidRPr="009D04F9">
                <w:rPr>
                  <w:rFonts w:cs="Arial"/>
                  <w:sz w:val="16"/>
                  <w:szCs w:val="16"/>
                </w:rPr>
                <w:t>[019]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9D04F9">
                <w:rPr>
                  <w:rFonts w:cs="Arial"/>
                  <w:sz w:val="16"/>
                  <w:szCs w:val="16"/>
                </w:rPr>
                <w:t>L1 Measurements</w:t>
              </w:r>
            </w:ins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DA0B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Johan Johansson" w:date="2023-04-21T09:39:00Z"/>
                <w:rFonts w:cs="Arial"/>
                <w:sz w:val="16"/>
                <w:szCs w:val="16"/>
              </w:rPr>
            </w:pPr>
            <w:del w:id="242" w:author="Johan Johansson" w:date="2023-04-21T09:39:00Z">
              <w:r w:rsidDel="001434EF">
                <w:rPr>
                  <w:rFonts w:cs="Arial"/>
                  <w:sz w:val="16"/>
                  <w:szCs w:val="16"/>
                </w:rPr>
                <w:delText>NR18</w:delText>
              </w:r>
            </w:del>
            <w:r>
              <w:rPr>
                <w:rFonts w:cs="Arial"/>
                <w:sz w:val="16"/>
                <w:szCs w:val="16"/>
              </w:rPr>
              <w:t xml:space="preserve"> CBs (</w:t>
            </w:r>
            <w:ins w:id="243" w:author="Johan Johansson" w:date="2023-04-21T09:39:00Z">
              <w:r w:rsidR="001434EF">
                <w:rPr>
                  <w:rFonts w:cs="Arial"/>
                  <w:sz w:val="16"/>
                  <w:szCs w:val="16"/>
                </w:rPr>
                <w:t>Tero</w:t>
              </w:r>
            </w:ins>
            <w:del w:id="244" w:author="Johan Johansson" w:date="2023-04-21T09:39:00Z">
              <w:r w:rsidDel="001434EF">
                <w:rPr>
                  <w:rFonts w:cs="Arial"/>
                  <w:sz w:val="16"/>
                  <w:szCs w:val="16"/>
                </w:rPr>
                <w:delText>Mattias?</w:delText>
              </w:r>
            </w:del>
            <w:r>
              <w:rPr>
                <w:rFonts w:cs="Arial"/>
                <w:sz w:val="16"/>
                <w:szCs w:val="16"/>
              </w:rPr>
              <w:t>)</w:t>
            </w: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ins w:id="245" w:author="MediaTek (Nathan)" w:date="2023-04-20T14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6D1D459E" w14:textId="77777777" w:rsidR="00055845" w:rsidRDefault="00055845">
            <w:pPr>
              <w:shd w:val="clear" w:color="auto" w:fill="FFFFFF"/>
              <w:spacing w:before="0" w:after="20"/>
              <w:rPr>
                <w:ins w:id="246" w:author="MediaTek (Nathan)" w:date="2023-04-20T14:02:00Z"/>
                <w:rFonts w:cs="Arial"/>
                <w:sz w:val="16"/>
                <w:szCs w:val="16"/>
              </w:rPr>
            </w:pPr>
            <w:ins w:id="247" w:author="MediaTek (Nathan)" w:date="2023-04-20T14:02:00Z">
              <w:r>
                <w:rPr>
                  <w:rFonts w:cs="Arial"/>
                  <w:sz w:val="16"/>
                  <w:szCs w:val="16"/>
                </w:rPr>
                <w:t>Positioning CBs: [422], [428], [429]</w:t>
              </w:r>
            </w:ins>
          </w:p>
          <w:p w14:paraId="1704BEC1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48" w:author="MediaTek (Nathan)" w:date="2023-04-20T14:02:00Z">
              <w:r>
                <w:rPr>
                  <w:rFonts w:cs="Arial"/>
                  <w:sz w:val="16"/>
                  <w:szCs w:val="16"/>
                </w:rPr>
                <w:t xml:space="preserve">Start </w:t>
              </w:r>
            </w:ins>
            <w:ins w:id="249" w:author="MediaTek (Nathan)" w:date="2023-04-20T14:03:00Z">
              <w:r>
                <w:rPr>
                  <w:rFonts w:cs="Arial"/>
                  <w:sz w:val="16"/>
                  <w:szCs w:val="16"/>
                </w:rPr>
                <w:t>relay CBs: [415], [416], [418], [419], [425], [430], [431], [432]</w:t>
              </w:r>
            </w:ins>
          </w:p>
        </w:tc>
      </w:tr>
      <w:tr w:rsidR="006A06C6" w14:paraId="0A8A9362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Johan Johansson" w:date="2023-04-20T19:14:00Z"/>
                <w:rFonts w:cs="Arial"/>
                <w:sz w:val="16"/>
                <w:szCs w:val="16"/>
              </w:rPr>
            </w:pPr>
            <w:ins w:id="251" w:author="Johan Johansson" w:date="2023-04-20T19:14:00Z">
              <w:r>
                <w:rPr>
                  <w:rFonts w:cs="Arial"/>
                  <w:sz w:val="16"/>
                  <w:szCs w:val="16"/>
                </w:rPr>
                <w:t xml:space="preserve">NR18 CB AIML </w:t>
              </w:r>
            </w:ins>
          </w:p>
          <w:p w14:paraId="74B1DF70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Johan Johansson" w:date="2023-04-20T19:14:00Z"/>
                <w:rFonts w:cs="Arial"/>
                <w:sz w:val="16"/>
                <w:szCs w:val="16"/>
              </w:rPr>
            </w:pPr>
            <w:ins w:id="253" w:author="Johan Johansson" w:date="2023-04-20T19:14:00Z">
              <w:r>
                <w:rPr>
                  <w:rFonts w:cs="Arial"/>
                  <w:sz w:val="16"/>
                  <w:szCs w:val="16"/>
                </w:rPr>
                <w:t xml:space="preserve">-- </w:t>
              </w:r>
              <w:r w:rsidRPr="009D04F9"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 w:rsidRPr="009D04F9">
                <w:rPr>
                  <w:rFonts w:cs="Arial"/>
                  <w:sz w:val="16"/>
                  <w:szCs w:val="16"/>
                </w:rPr>
                <w:t>024][</w:t>
              </w:r>
              <w:proofErr w:type="gramEnd"/>
              <w:r w:rsidRPr="009D04F9">
                <w:rPr>
                  <w:rFonts w:cs="Arial"/>
                  <w:sz w:val="16"/>
                  <w:szCs w:val="16"/>
                </w:rPr>
                <w:t>AIML] Data Collection Table</w:t>
              </w:r>
            </w:ins>
          </w:p>
          <w:p w14:paraId="66D5BEA0" w14:textId="3D64D6E2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54" w:author="Johan Johansson" w:date="2023-04-21T09:40:00Z">
              <w:r w:rsidRPr="001434EF" w:rsidDel="001434EF">
                <w:rPr>
                  <w:rFonts w:cs="Arial"/>
                  <w:sz w:val="16"/>
                  <w:szCs w:val="16"/>
                </w:rPr>
                <w:delText>CB (All)</w:delText>
              </w:r>
              <w:r w:rsidDel="001434EF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77777777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55" w:author="Johan Johansson" w:date="2023-04-21T09:43:00Z"/>
                <w:rFonts w:cs="Arial"/>
                <w:sz w:val="16"/>
                <w:szCs w:val="16"/>
              </w:rPr>
            </w:pPr>
            <w:ins w:id="256" w:author="Johan Johansson" w:date="2023-04-21T09:43:00Z">
              <w:r>
                <w:rPr>
                  <w:rFonts w:cs="Arial"/>
                  <w:sz w:val="16"/>
                  <w:szCs w:val="16"/>
                </w:rPr>
                <w:t xml:space="preserve">TBD early start: </w:t>
              </w:r>
            </w:ins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4FDA82B1" w:rsidR="00700390" w:rsidRPr="00700390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ZTE" w:date="2023-04-21T07:20:00Z"/>
                <w:rFonts w:cs="Arial"/>
                <w:sz w:val="16"/>
                <w:szCs w:val="16"/>
              </w:rPr>
            </w:pPr>
            <w:del w:id="258" w:author="ZTE" w:date="2023-04-21T07:20:00Z">
              <w:r w:rsidRPr="004F632C" w:rsidDel="00700390">
                <w:rPr>
                  <w:rFonts w:cs="Arial"/>
                  <w:sz w:val="16"/>
                  <w:szCs w:val="16"/>
                </w:rPr>
                <w:delText>- FFS</w:delText>
              </w:r>
            </w:del>
            <w:ins w:id="259" w:author="ZTE" w:date="2023-04-21T07:20:00Z">
              <w:r w:rsidR="00700390" w:rsidRPr="00700390">
                <w:rPr>
                  <w:rFonts w:cs="Arial"/>
                  <w:sz w:val="16"/>
                  <w:szCs w:val="16"/>
                </w:rPr>
                <w:t>- 7.6.2.1: Report of [103]</w:t>
              </w:r>
            </w:ins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ins w:id="260" w:author="ZTE" w:date="2023-04-21T07:20:00Z"/>
                <w:rFonts w:cs="Arial"/>
                <w:sz w:val="16"/>
                <w:szCs w:val="16"/>
              </w:rPr>
            </w:pPr>
            <w:ins w:id="261" w:author="ZTE" w:date="2023-04-21T07:20:00Z">
              <w:r w:rsidRPr="00700390">
                <w:rPr>
                  <w:rFonts w:cs="Arial"/>
                  <w:sz w:val="16"/>
                  <w:szCs w:val="16"/>
                </w:rPr>
                <w:t>- 7.6.2.2: Report of [104]</w:t>
              </w:r>
            </w:ins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ins w:id="262" w:author="ZTE" w:date="2023-04-21T07:20:00Z"/>
                <w:rFonts w:cs="Arial"/>
                <w:sz w:val="16"/>
                <w:szCs w:val="16"/>
              </w:rPr>
            </w:pPr>
            <w:ins w:id="263" w:author="ZTE" w:date="2023-04-21T07:20:00Z">
              <w:r w:rsidRPr="00700390">
                <w:rPr>
                  <w:rFonts w:cs="Arial"/>
                  <w:sz w:val="16"/>
                  <w:szCs w:val="16"/>
                </w:rPr>
                <w:t>- 7.6.3.1: Report of [114]</w:t>
              </w:r>
            </w:ins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ins w:id="264" w:author="ZTE" w:date="2023-04-21T07:20:00Z"/>
                <w:rFonts w:cs="Arial"/>
                <w:sz w:val="16"/>
                <w:szCs w:val="16"/>
              </w:rPr>
            </w:pPr>
            <w:ins w:id="265" w:author="ZTE" w:date="2023-04-21T07:20:00Z">
              <w:r w:rsidRPr="00700390">
                <w:rPr>
                  <w:rFonts w:cs="Arial"/>
                  <w:sz w:val="16"/>
                  <w:szCs w:val="16"/>
                </w:rPr>
                <w:t>- 7.6.4: Report of [115]</w:t>
              </w:r>
            </w:ins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ZTE" w:date="2023-04-21T07:20:00Z"/>
                <w:rFonts w:cs="Arial"/>
                <w:sz w:val="16"/>
                <w:szCs w:val="16"/>
              </w:rPr>
            </w:pPr>
            <w:ins w:id="267" w:author="ZTE" w:date="2023-04-21T07:20:00Z">
              <w:r w:rsidRPr="00700390">
                <w:rPr>
                  <w:rFonts w:cs="Arial"/>
                  <w:sz w:val="16"/>
                  <w:szCs w:val="16"/>
                </w:rPr>
                <w:t xml:space="preserve">NR18 NTN </w:t>
              </w:r>
              <w:proofErr w:type="spellStart"/>
              <w:r w:rsidRPr="00700390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700390">
                <w:rPr>
                  <w:rFonts w:cs="Arial"/>
                  <w:sz w:val="16"/>
                  <w:szCs w:val="16"/>
                </w:rPr>
                <w:t xml:space="preserve"> CBs (Sergio)</w:t>
              </w:r>
            </w:ins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8" w:author="ZTE" w:date="2023-04-21T07:20:00Z">
              <w:r w:rsidRPr="00700390">
                <w:rPr>
                  <w:rFonts w:cs="Arial"/>
                  <w:sz w:val="16"/>
                  <w:szCs w:val="16"/>
                </w:rPr>
                <w:t>- remaining topics from Tuesday CB session</w:t>
              </w:r>
            </w:ins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77777777" w:rsidR="006A06C6" w:rsidRDefault="00BC66D9">
            <w:pPr>
              <w:shd w:val="clear" w:color="auto" w:fill="FFFFFF"/>
              <w:spacing w:before="0" w:after="20"/>
              <w:rPr>
                <w:ins w:id="269" w:author="MediaTek (Nathan)" w:date="2023-04-20T14:03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</w:t>
            </w:r>
            <w:del w:id="270" w:author="MediaTek (Nathan)" w:date="2023-04-20T14:03:00Z">
              <w:r w:rsidDel="00055845">
                <w:rPr>
                  <w:rFonts w:cs="Arial"/>
                  <w:sz w:val="16"/>
                  <w:szCs w:val="16"/>
                  <w:lang w:val="en-US"/>
                </w:rPr>
                <w:delText>?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71" w:author="MediaTek (Nathan)" w:date="2023-04-20T14:03:00Z">
              <w:r>
                <w:rPr>
                  <w:rFonts w:cs="Arial"/>
                  <w:sz w:val="16"/>
                  <w:szCs w:val="16"/>
                  <w:lang w:val="en-US"/>
                </w:rPr>
                <w:t>Remainder of relay CBs</w:t>
              </w:r>
            </w:ins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FB013" w14:textId="77777777" w:rsidR="002B515C" w:rsidRDefault="002B515C">
      <w:r>
        <w:separator/>
      </w:r>
    </w:p>
    <w:p w14:paraId="0EA2BE51" w14:textId="77777777" w:rsidR="002B515C" w:rsidRDefault="002B515C"/>
  </w:endnote>
  <w:endnote w:type="continuationSeparator" w:id="0">
    <w:p w14:paraId="0CA6D1D2" w14:textId="77777777" w:rsidR="002B515C" w:rsidRDefault="002B515C">
      <w:r>
        <w:continuationSeparator/>
      </w:r>
    </w:p>
    <w:p w14:paraId="76CC23ED" w14:textId="77777777" w:rsidR="002B515C" w:rsidRDefault="002B515C"/>
  </w:endnote>
  <w:endnote w:type="continuationNotice" w:id="1">
    <w:p w14:paraId="4794548C" w14:textId="77777777" w:rsidR="002B515C" w:rsidRDefault="002B515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D470" w14:textId="77777777" w:rsidR="002B515C" w:rsidRDefault="002B515C">
      <w:r>
        <w:separator/>
      </w:r>
    </w:p>
    <w:p w14:paraId="0F2C724E" w14:textId="77777777" w:rsidR="002B515C" w:rsidRDefault="002B515C"/>
  </w:footnote>
  <w:footnote w:type="continuationSeparator" w:id="0">
    <w:p w14:paraId="5AD7AA14" w14:textId="77777777" w:rsidR="002B515C" w:rsidRDefault="002B515C">
      <w:r>
        <w:continuationSeparator/>
      </w:r>
    </w:p>
    <w:p w14:paraId="1EA496E9" w14:textId="77777777" w:rsidR="002B515C" w:rsidRDefault="002B515C"/>
  </w:footnote>
  <w:footnote w:type="continuationNotice" w:id="1">
    <w:p w14:paraId="0C531A33" w14:textId="77777777" w:rsidR="002B515C" w:rsidRDefault="002B515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33.5pt;height:23.5pt" o:bullet="t">
        <v:imagedata r:id="rId1" o:title="art711"/>
      </v:shape>
    </w:pict>
  </w:numPicBullet>
  <w:numPicBullet w:numPicBulletId="1">
    <w:pict>
      <v:shape id="_x0000_i1138" type="#_x0000_t75" style="width:112.5pt;height:75pt" o:bullet="t">
        <v:imagedata r:id="rId2" o:title="art32BA"/>
      </v:shape>
    </w:pict>
  </w:numPicBullet>
  <w:numPicBullet w:numPicBulletId="2">
    <w:pict>
      <v:shape id="_x0000_i1139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Dawid Koziol">
    <w15:presenceInfo w15:providerId="AD" w15:userId="S-1-5-21-147214757-305610072-1517763936-7801704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ZTE">
    <w15:presenceInfo w15:providerId="None" w15:userId="ZTE"/>
  </w15:person>
  <w15:person w15:author="Apple Inc">
    <w15:presenceInfo w15:providerId="None" w15:userId="Apple Inc"/>
  </w15:person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53E8A"/>
    <w:rsid w:val="00055845"/>
    <w:rsid w:val="001434EF"/>
    <w:rsid w:val="0014539D"/>
    <w:rsid w:val="001D0409"/>
    <w:rsid w:val="00290677"/>
    <w:rsid w:val="002B4A19"/>
    <w:rsid w:val="002B515C"/>
    <w:rsid w:val="003E2A42"/>
    <w:rsid w:val="004F632C"/>
    <w:rsid w:val="005C29DB"/>
    <w:rsid w:val="005D22B3"/>
    <w:rsid w:val="006A06C6"/>
    <w:rsid w:val="006A326B"/>
    <w:rsid w:val="00700390"/>
    <w:rsid w:val="00710BA4"/>
    <w:rsid w:val="00811010"/>
    <w:rsid w:val="008302D1"/>
    <w:rsid w:val="0083369A"/>
    <w:rsid w:val="00993F83"/>
    <w:rsid w:val="009D04F9"/>
    <w:rsid w:val="009F2305"/>
    <w:rsid w:val="00A338A9"/>
    <w:rsid w:val="00B24B0F"/>
    <w:rsid w:val="00B40641"/>
    <w:rsid w:val="00B84920"/>
    <w:rsid w:val="00BC66D9"/>
    <w:rsid w:val="00EA4023"/>
    <w:rsid w:val="00ED3C7A"/>
    <w:rsid w:val="00F55377"/>
    <w:rsid w:val="00F60997"/>
    <w:rsid w:val="00F631BC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2781.zip" TargetMode="External"/><Relationship Id="rId50" Type="http://schemas.openxmlformats.org/officeDocument/2006/relationships/hyperlink" Target="https://www.3gpp.org/ftp/TSG_RAN/WG2_RL2/TSGR2_121bis-e/Docs/R2-230377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639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439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266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3455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4397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2023-04-21T07:44:00Z</dcterms:created>
  <dcterms:modified xsi:type="dcterms:W3CDTF">2023-04-21T07:44:00Z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