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A24B4" w14:textId="77777777" w:rsidR="006A06C6" w:rsidRDefault="006A06C6">
      <w:pPr>
        <w:rPr>
          <w:lang w:val="en-US"/>
        </w:rPr>
      </w:pPr>
    </w:p>
    <w:p w14:paraId="4ECEED26" w14:textId="77777777" w:rsidR="006A06C6" w:rsidRDefault="006A06C6"/>
    <w:p w14:paraId="736CA9E3" w14:textId="77777777" w:rsidR="006A06C6" w:rsidRDefault="006A06C6">
      <w:pPr>
        <w:rPr>
          <w:b/>
          <w:u w:val="single"/>
        </w:rPr>
      </w:pPr>
    </w:p>
    <w:p w14:paraId="2ABE5690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630B97C5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4ECA4904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4160003C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proofErr w:type="gramStart"/>
      <w:r>
        <w:t xml:space="preserve"> </w:t>
      </w:r>
      <w:bookmarkStart w:id="1" w:name="OLE_LINK59"/>
      <w:bookmarkStart w:id="2" w:name="OLE_LINK60"/>
      <w:r>
        <w:t>1000</w:t>
      </w:r>
      <w:proofErr w:type="gramEnd"/>
      <w:r>
        <w:t xml:space="preserve"> UTC</w:t>
      </w:r>
      <w:r>
        <w:tab/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 Submission Deadline</w:t>
      </w:r>
      <w:r>
        <w:t>.</w:t>
      </w:r>
      <w:bookmarkEnd w:id="1"/>
      <w:bookmarkEnd w:id="2"/>
    </w:p>
    <w:p w14:paraId="1AF5D936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>Rapporteurs in non-favourable time zones may kick off AT meeting offline / email discussions before meeting start (</w:t>
      </w:r>
      <w:r>
        <w:t xml:space="preserve">at most 12h before). It is assumed that participants starts paying attention to offline / email discussions after e-meeting start. </w:t>
      </w:r>
    </w:p>
    <w:p w14:paraId="649AB72B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</w:t>
      </w:r>
      <w:r>
        <w:t xml:space="preserve"> for a delegate to take the weekend off, rejoin and not miss decisions.</w:t>
      </w:r>
    </w:p>
    <w:p w14:paraId="1E71E290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120D5E0C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>, no more technical comments for AT-meeting email disc</w:t>
      </w:r>
      <w:r>
        <w:t xml:space="preserve">ussions. Decision confirmations announced within 24h. Session notes for email checking. </w:t>
      </w:r>
    </w:p>
    <w:p w14:paraId="25DD9A86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</w:t>
      </w:r>
      <w:r>
        <w:t>meeting Stop). E.g. for LS outs, or other priority topics e.g. conclusion of R17 CRs.</w:t>
      </w:r>
    </w:p>
    <w:p w14:paraId="417DC7F1" w14:textId="77777777" w:rsidR="006A06C6" w:rsidRDefault="006A06C6">
      <w:pPr>
        <w:pStyle w:val="Doc-text2"/>
        <w:ind w:left="0" w:firstLine="0"/>
      </w:pPr>
    </w:p>
    <w:p w14:paraId="116C4A69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26F5A2B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>
        <w:t>Tdoc</w:t>
      </w:r>
      <w:proofErr w:type="spellEnd"/>
      <w:r>
        <w:t xml:space="preserve"> submission deadline RAN2 122 (next meeting). </w:t>
      </w:r>
    </w:p>
    <w:p w14:paraId="04E2C3B2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A7A2D41" w14:textId="77777777" w:rsidR="006A06C6" w:rsidRDefault="006A06C6">
      <w:pPr>
        <w:pStyle w:val="Doc-text2"/>
        <w:ind w:left="4046" w:hanging="4046"/>
      </w:pPr>
    </w:p>
    <w:p w14:paraId="0C26D9D1" w14:textId="77777777" w:rsidR="006A06C6" w:rsidRDefault="006A06C6">
      <w:pPr>
        <w:ind w:left="4046" w:hanging="4046"/>
      </w:pPr>
    </w:p>
    <w:p w14:paraId="497EEEE3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259F43BD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69F66693" w14:textId="77777777" w:rsidR="006A06C6" w:rsidRDefault="006A06C6"/>
    <w:p w14:paraId="2CCA0918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3EA9B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29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DE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02F96DC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D09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0BF424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1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3D1737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 xml:space="preserve">(limited use, only specific </w:t>
            </w:r>
            <w:r>
              <w:rPr>
                <w:rFonts w:cs="Arial"/>
                <w:b/>
                <w:sz w:val="16"/>
                <w:szCs w:val="16"/>
              </w:rPr>
              <w:t>issues if needed, need approval by session chair)</w:t>
            </w:r>
            <w:bookmarkEnd w:id="5"/>
          </w:p>
        </w:tc>
      </w:tr>
      <w:tr w:rsidR="006A06C6" w14:paraId="341DBCD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737EA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F340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140C869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F949E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38DDB2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4576603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E3459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2CEB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DF0EF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F3294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p w14:paraId="226853D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[7.4.3] NR-DC with selective activation cell of </w:t>
            </w:r>
            <w:r>
              <w:rPr>
                <w:rFonts w:cs="Arial"/>
                <w:sz w:val="16"/>
                <w:szCs w:val="16"/>
              </w:rPr>
              <w:t>groups</w:t>
            </w:r>
          </w:p>
          <w:p w14:paraId="1765CB0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OLE_LINK103"/>
            <w:bookmarkStart w:id="9" w:name="OLE_LINK104"/>
            <w:r>
              <w:rPr>
                <w:rFonts w:cs="Arial"/>
                <w:sz w:val="16"/>
                <w:szCs w:val="16"/>
              </w:rPr>
              <w:t xml:space="preserve">[7.4.2] L1L2 Triggered Mobility non-UP </w:t>
            </w:r>
            <w:proofErr w:type="gramStart"/>
            <w:r>
              <w:rPr>
                <w:rFonts w:cs="Arial"/>
                <w:sz w:val="16"/>
                <w:szCs w:val="16"/>
              </w:rPr>
              <w:t>items,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</w:t>
            </w:r>
          </w:p>
          <w:bookmarkEnd w:id="6"/>
          <w:bookmarkEnd w:id="7"/>
          <w:bookmarkEnd w:id="8"/>
          <w:bookmarkEnd w:id="9"/>
          <w:p w14:paraId="372BB1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83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66553B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849AB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D51089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E51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7E37B76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- 7.9.1 </w:t>
            </w:r>
            <w:r>
              <w:rPr>
                <w:rFonts w:cs="Arial"/>
                <w:sz w:val="16"/>
                <w:szCs w:val="16"/>
              </w:rPr>
              <w:t>Organizational (R2-2302442, R2-2302994)</w:t>
            </w:r>
          </w:p>
          <w:p w14:paraId="3A830E4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3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4C2B03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826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BC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8F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B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7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B8439BD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F48A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0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451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21"/>
            <w:bookmarkStart w:id="12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11"/>
            <w:bookmarkEnd w:id="12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862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51"/>
            <w:bookmarkStart w:id="14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3"/>
            <w:bookmarkEnd w:id="14"/>
          </w:p>
          <w:p w14:paraId="3EE572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035CA51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43550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5C5551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E98D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6AADC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03D73D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E2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002E82C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1BB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4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8B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D2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3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BC394E7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1CC4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C58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OLE_LINK23"/>
            <w:bookmarkStart w:id="16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5"/>
          <w:bookmarkEnd w:id="16"/>
          <w:p w14:paraId="0386FBA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0C69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D7FDD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6D6A3C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9C2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31DB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7" w:name="OLE_LINK38"/>
            <w:bookmarkStart w:id="18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9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9"/>
            <w:r>
              <w:rPr>
                <w:rFonts w:cs="Arial"/>
                <w:sz w:val="16"/>
                <w:szCs w:val="16"/>
              </w:rPr>
              <w:t>)</w:t>
            </w:r>
            <w:bookmarkEnd w:id="17"/>
            <w:bookmarkEnd w:id="18"/>
          </w:p>
          <w:p w14:paraId="2C66CC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7EC3AD0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33D195CC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0A6C8C0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0145998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- 6.7.2 RRC </w:t>
            </w:r>
            <w:r>
              <w:rPr>
                <w:rFonts w:cs="Arial"/>
                <w:sz w:val="16"/>
                <w:szCs w:val="16"/>
              </w:rPr>
              <w:t>(R2-2302638, R2-2302992)</w:t>
            </w:r>
          </w:p>
          <w:p w14:paraId="661EA7F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411F11E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5FFF191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58738F4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644D836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0CB68E4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527D632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2F50D64F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F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A458F2F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E76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5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6F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71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4C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D044BDB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9301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20" w:name="OLE_LINK1"/>
            <w:bookmarkStart w:id="21" w:name="OLE_LINK2"/>
            <w:bookmarkEnd w:id="10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B8D5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E4CE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C83873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2A6227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4BA1FBEC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FA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2" w:name="OLE_LINK3"/>
            <w:bookmarkStart w:id="23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2E0A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1A73B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5F697B97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6CB7450A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4DE094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lastRenderedPageBreak/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ADC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OLE_LINK11"/>
            <w:r>
              <w:rPr>
                <w:rFonts w:cs="Arial"/>
                <w:sz w:val="16"/>
                <w:szCs w:val="16"/>
              </w:rPr>
              <w:lastRenderedPageBreak/>
              <w:t>NR18 SL evolution [1] (Qianxi)</w:t>
            </w:r>
            <w:bookmarkEnd w:id="24"/>
          </w:p>
          <w:p w14:paraId="77DB55F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72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C0DAD82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6A3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AC0B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0E1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6E6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6AC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1920FE7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6442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0EF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40E30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1F59C57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51F9781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109"/>
            <w:bookmarkStart w:id="26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5"/>
          <w:bookmarkEnd w:id="26"/>
          <w:p w14:paraId="6A81E37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14008B3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9E39E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6ECE236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7530FBC2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3373D7B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293E89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- </w:t>
            </w:r>
            <w:r w:rsidRPr="004F632C">
              <w:rPr>
                <w:rFonts w:cs="Arial"/>
                <w:sz w:val="16"/>
                <w:szCs w:val="16"/>
              </w:rPr>
              <w:t>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24A8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4193326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7018D2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C68579E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8E3D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A72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60B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4E7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87F72E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E91DF4F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635B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7A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7"/>
          </w:p>
          <w:p w14:paraId="6B63035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</w:t>
            </w:r>
            <w:r>
              <w:rPr>
                <w:rFonts w:cs="Arial"/>
                <w:sz w:val="16"/>
                <w:szCs w:val="16"/>
              </w:rPr>
              <w:t>Triggered Mobility Continuation</w:t>
            </w:r>
          </w:p>
          <w:p w14:paraId="5084038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7896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31B067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5772188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4F232F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3D4FC0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6CD49079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R17 NR/</w:t>
            </w:r>
            <w:r w:rsidRPr="004F632C">
              <w:rPr>
                <w:rFonts w:cs="Arial"/>
                <w:sz w:val="16"/>
                <w:szCs w:val="16"/>
              </w:rPr>
              <w:t>IoT NTN (Sergio) (15:00-15:30)</w:t>
            </w:r>
          </w:p>
          <w:p w14:paraId="31B75131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60B2998B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- 6.6.1</w:t>
            </w:r>
          </w:p>
          <w:p w14:paraId="3EB9540B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- 6.6.3</w:t>
            </w:r>
          </w:p>
          <w:p w14:paraId="66DA0F13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R17 IoT NTN:</w:t>
            </w:r>
          </w:p>
          <w:p w14:paraId="5681270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33C2997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77D3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27DABBC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D61DE1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DAAD6F2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0DA6D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86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AD33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5FA5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A40A94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0"/>
      <w:bookmarkEnd w:id="21"/>
      <w:bookmarkEnd w:id="22"/>
      <w:bookmarkEnd w:id="23"/>
      <w:tr w:rsidR="006A06C6" w14:paraId="4F2BB21F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4C6B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47912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97592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43456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C9F79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8399FE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D22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5"/>
            <w:bookmarkStart w:id="29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FEC7A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D34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5501771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441731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8D7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789C5E0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21D074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- 7.9.3 Service continuity (R2-2303110 / R2-2302923, </w:t>
            </w:r>
            <w:r>
              <w:rPr>
                <w:rFonts w:cs="Arial"/>
                <w:sz w:val="16"/>
                <w:szCs w:val="16"/>
              </w:rPr>
              <w:t>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50DA9D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B24DA5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C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DD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EFD3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5F71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E5C0D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DD9F9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1A3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4D2BC6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235900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2883F8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Air </w:t>
            </w:r>
            <w:proofErr w:type="gramStart"/>
            <w:r>
              <w:rPr>
                <w:rFonts w:cs="Arial"/>
                <w:sz w:val="16"/>
                <w:szCs w:val="16"/>
              </w:rPr>
              <w:t>To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Ground</w:t>
            </w:r>
            <w:r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NOTE </w:t>
            </w:r>
            <w:r>
              <w:rPr>
                <w:rFonts w:cs="Arial"/>
                <w:sz w:val="16"/>
                <w:szCs w:val="16"/>
              </w:rPr>
              <w:t xml:space="preserve">likely </w:t>
            </w:r>
            <w:r>
              <w:rPr>
                <w:rFonts w:cs="Arial"/>
                <w:sz w:val="16"/>
                <w:szCs w:val="16"/>
              </w:rPr>
              <w:t>NTN-related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69DF5AD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09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07C0D9E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0C73CA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1F419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372313C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7.9.3 Service continuity (continued from above)</w:t>
            </w:r>
          </w:p>
          <w:p w14:paraId="57BA3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1E4EAA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AFFF2A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3532C79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A5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30E420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3ACBCEC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7EAB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C96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9D1DE8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9398CD8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DFDB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B349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10FC656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>
              <w:rPr>
                <w:rFonts w:cs="Arial"/>
                <w:sz w:val="16"/>
                <w:szCs w:val="16"/>
              </w:rPr>
              <w:t>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], cont.</w:t>
            </w:r>
          </w:p>
          <w:p w14:paraId="3DCB329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606][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1266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0AD27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B39475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4F73D21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94EA5C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0524F46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D08FE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EDF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05C6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0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77EA3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8"/>
      <w:bookmarkEnd w:id="29"/>
      <w:tr w:rsidR="006A06C6" w14:paraId="20716FFF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B7DC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9839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E2B51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A52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4BF13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394B558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594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822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1" w:name="OLE_LINK36"/>
            <w:bookmarkStart w:id="32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39A37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4F53E16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FFB311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29819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UE</w:t>
            </w:r>
          </w:p>
          <w:p w14:paraId="601DCA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1"/>
            <w:bookmarkEnd w:id="32"/>
          </w:p>
          <w:p w14:paraId="71E11ED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6A2F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2B6A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3" w:name="OLE_LINK49"/>
            <w:bookmarkStart w:id="34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3"/>
            <w:bookmarkEnd w:id="34"/>
          </w:p>
          <w:p w14:paraId="5B167C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8C2D8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128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657B4A34" w14:textId="77777777" w:rsidR="006A06C6" w:rsidRPr="006A06C6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5" w:author="ZTE" w:date="2023-04-17T14:43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r>
              <w:rPr>
                <w:rFonts w:cs="Arial"/>
                <w:sz w:val="16"/>
                <w:szCs w:val="16"/>
                <w:rPrChange w:id="36" w:author="ZTE" w:date="2023-04-17T14:43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>- 7.6.1</w:t>
            </w:r>
          </w:p>
          <w:p w14:paraId="45DAA454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7" w:author="ZTE" w:date="2023-04-17T14:43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r>
              <w:rPr>
                <w:rFonts w:cs="Arial"/>
                <w:sz w:val="16"/>
                <w:szCs w:val="16"/>
                <w:rPrChange w:id="38" w:author="ZTE" w:date="2023-04-17T14:43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 xml:space="preserve">- </w:t>
            </w:r>
            <w:r>
              <w:rPr>
                <w:rFonts w:cs="Arial"/>
                <w:sz w:val="16"/>
                <w:szCs w:val="16"/>
                <w:rPrChange w:id="39" w:author="ZTE" w:date="2023-04-17T14:43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>7.6.2.1 Report of [103]</w:t>
            </w:r>
          </w:p>
          <w:p w14:paraId="6FDEF28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PrChange w:id="40" w:author="ZTE" w:date="2023-04-17T14:43:00Z">
                  <w:rPr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0AC7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185A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9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F402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D9D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0C0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180DA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0"/>
      <w:tr w:rsidR="006A06C6" w14:paraId="60BA94F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CDD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605E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D43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2EFE157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48A1F1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D6A8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ZTE" w:date="2023-04-17T14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43163083" w14:textId="77777777" w:rsidR="006A06C6" w:rsidRPr="006A06C6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42" w:author="ZTE" w:date="2023-04-17T14:43:00Z"/>
                <w:rFonts w:cs="Arial"/>
                <w:sz w:val="16"/>
                <w:szCs w:val="16"/>
                <w:rPrChange w:id="43" w:author="ZTE" w:date="2023-04-17T14:43:00Z">
                  <w:rPr>
                    <w:ins w:id="44" w:author="ZTE" w:date="2023-04-17T14:43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45" w:author="ZTE" w:date="2023-04-17T14:43:00Z">
              <w:r>
                <w:rPr>
                  <w:rFonts w:cs="Arial"/>
                  <w:sz w:val="16"/>
                  <w:szCs w:val="16"/>
                  <w:rPrChange w:id="46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- 7.6.3.1 Report of [P</w:t>
              </w:r>
              <w:r>
                <w:rPr>
                  <w:rFonts w:cs="Arial"/>
                  <w:sz w:val="16"/>
                  <w:szCs w:val="16"/>
                  <w:rPrChange w:id="47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ost121][105]</w:t>
              </w:r>
            </w:ins>
          </w:p>
          <w:p w14:paraId="454FF758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ZTE" w:date="2023-04-17T14:43:00Z"/>
                <w:rFonts w:cs="Arial"/>
                <w:sz w:val="16"/>
                <w:szCs w:val="16"/>
                <w:rPrChange w:id="49" w:author="ZTE" w:date="2023-04-17T14:43:00Z">
                  <w:rPr>
                    <w:ins w:id="50" w:author="ZTE" w:date="2023-04-17T14:43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51" w:author="ZTE" w:date="2023-04-17T14:43:00Z">
              <w:r>
                <w:rPr>
                  <w:rFonts w:cs="Arial"/>
                  <w:sz w:val="16"/>
                  <w:szCs w:val="16"/>
                  <w:rPrChange w:id="52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- 7.6.3.2</w:t>
              </w:r>
            </w:ins>
          </w:p>
          <w:p w14:paraId="27D0B81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3" w:author="ZTE" w:date="2023-04-17T14:43:00Z">
              <w:r>
                <w:rPr>
                  <w:rFonts w:cs="Arial"/>
                  <w:sz w:val="16"/>
                  <w:szCs w:val="16"/>
                  <w:rPrChange w:id="54" w:author="ZTE" w:date="2023-04-17T14:43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- 7.6.4</w:t>
              </w:r>
            </w:ins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D3260D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0F7E92D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892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3F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3BE9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B6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F29C85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E20D912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B964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49A8A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D8D26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0DC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BA5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BFFD92A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43D0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676A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CATT (Erlin)" w:date="2023-04-18T09:28:00Z"/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10D2021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CATT (Erlin)" w:date="2023-04-18T09:28:00Z"/>
                <w:rFonts w:eastAsia="SimSun" w:cs="Arial"/>
                <w:sz w:val="16"/>
                <w:szCs w:val="16"/>
                <w:lang w:eastAsia="zh-CN"/>
              </w:rPr>
            </w:pPr>
            <w:ins w:id="57" w:author="CATT (Erlin)" w:date="2023-04-18T09:2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7.20.1 Organizational</w:t>
              </w:r>
            </w:ins>
          </w:p>
          <w:p w14:paraId="63A5F8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CATT (Erlin)" w:date="2023-04-18T09:28:00Z"/>
                <w:rFonts w:eastAsia="SimSun" w:cs="Arial"/>
                <w:sz w:val="16"/>
                <w:szCs w:val="16"/>
                <w:lang w:eastAsia="zh-CN"/>
              </w:rPr>
            </w:pPr>
            <w:ins w:id="59" w:author="CATT (Erlin)" w:date="2023-04-18T09:2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7.20.2 (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per TRP UE-initiated RACH procedure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, other R2 impacts with 2TAs, potential LS to R1, etc.)</w:t>
              </w:r>
            </w:ins>
          </w:p>
          <w:p w14:paraId="712DCF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60" w:author="CATT (Erlin)" w:date="2023-04-18T09:2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7.20.3 (only if time allows)</w:t>
              </w:r>
            </w:ins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E963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4A244FE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6E195D8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25E85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>
              <w:rPr>
                <w:rFonts w:cs="Arial"/>
                <w:sz w:val="16"/>
                <w:szCs w:val="16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6F5066B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7A8265E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8B677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3A0C39E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5793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CD8960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975D15C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C8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34B5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DA3E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53B8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DF921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73876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D5D9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D037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9AA6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A9BD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1F7954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0CBD0A5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4B430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55379C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2C597B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36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4A1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7BB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F9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ED8547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C7182C5" w14:textId="77777777" w:rsidR="006A06C6" w:rsidRDefault="006A06C6"/>
    <w:p w14:paraId="59B2BD85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6F14DF8D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7E3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06B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330E64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34A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</w:t>
            </w:r>
            <w:r>
              <w:rPr>
                <w:rFonts w:cs="Arial"/>
                <w:b/>
                <w:sz w:val="16"/>
                <w:szCs w:val="16"/>
              </w:rPr>
              <w:t>Conference R2 - BO1</w:t>
            </w:r>
          </w:p>
          <w:p w14:paraId="14372A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0C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3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1FED564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(limited use, only specific issues if needed, need </w:t>
            </w:r>
            <w:r>
              <w:rPr>
                <w:rFonts w:cs="Arial"/>
                <w:b/>
                <w:sz w:val="16"/>
                <w:szCs w:val="16"/>
              </w:rPr>
              <w:lastRenderedPageBreak/>
              <w:t>approval by session chair)</w:t>
            </w:r>
          </w:p>
        </w:tc>
      </w:tr>
      <w:tr w:rsidR="006A06C6" w14:paraId="516C0391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D10FA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552FF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16CB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8925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56A7DE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19DFD51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1C1E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31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1" w:name="OLE_LINK9"/>
            <w:bookmarkStart w:id="62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61"/>
            <w:bookmarkEnd w:id="62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58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3" w:name="OLE_LINK46"/>
            <w:bookmarkStart w:id="64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233261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 report(s) (if </w:t>
            </w:r>
            <w:r>
              <w:rPr>
                <w:rFonts w:cs="Arial"/>
                <w:sz w:val="16"/>
                <w:szCs w:val="16"/>
              </w:rPr>
              <w:t>any)</w:t>
            </w:r>
          </w:p>
          <w:p w14:paraId="5EDEFC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Untreated topics from week 1</w:t>
            </w:r>
          </w:p>
          <w:p w14:paraId="2B94D33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077876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Further discussion on CG for XR</w:t>
            </w:r>
            <w:bookmarkEnd w:id="63"/>
            <w:bookmarkEnd w:id="64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F33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5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65"/>
          </w:p>
          <w:p w14:paraId="030367F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</w:p>
          <w:p w14:paraId="34B9464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42C9E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A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E8108C1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F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BA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FC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97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6E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FD4445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981C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650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Johan Johansson" w:date="2023-04-18T13:20:00Z"/>
                <w:rFonts w:cs="Arial"/>
                <w:sz w:val="16"/>
                <w:szCs w:val="16"/>
              </w:rPr>
            </w:pPr>
            <w:del w:id="67" w:author="Johan Johansson" w:date="2023-04-18T13:20:00Z">
              <w:r w:rsidDel="004F632C">
                <w:rPr>
                  <w:rFonts w:cs="Arial"/>
                  <w:sz w:val="16"/>
                  <w:szCs w:val="16"/>
                </w:rPr>
                <w:delText xml:space="preserve">Maintenance </w:delText>
              </w:r>
            </w:del>
            <w:ins w:id="68" w:author="Johan Johansson" w:date="2023-04-18T13:20:00Z">
              <w:r w:rsidR="004F632C">
                <w:rPr>
                  <w:rFonts w:cs="Arial"/>
                  <w:sz w:val="16"/>
                  <w:szCs w:val="16"/>
                </w:rPr>
                <w:t>NR18</w:t>
              </w:r>
              <w:r w:rsidR="004F632C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CB</w:t>
            </w:r>
            <w:ins w:id="69" w:author="Johan Johansson" w:date="2023-04-18T13:20:00Z">
              <w:r w:rsidR="004F632C">
                <w:rPr>
                  <w:rFonts w:cs="Arial"/>
                  <w:sz w:val="16"/>
                  <w:szCs w:val="16"/>
                </w:rPr>
                <w:t>s</w:t>
              </w:r>
            </w:ins>
            <w:r>
              <w:rPr>
                <w:rFonts w:cs="Arial"/>
                <w:sz w:val="16"/>
                <w:szCs w:val="16"/>
              </w:rPr>
              <w:t xml:space="preserve"> (Johan)</w:t>
            </w:r>
          </w:p>
          <w:p w14:paraId="551DE7E1" w14:textId="77777777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Johan Johansson" w:date="2023-04-18T13:20:00Z"/>
                <w:rFonts w:cs="Arial"/>
                <w:sz w:val="16"/>
                <w:szCs w:val="16"/>
              </w:rPr>
            </w:pPr>
            <w:ins w:id="71" w:author="Johan Johansson" w:date="2023-04-18T13:20:00Z">
              <w:r>
                <w:rPr>
                  <w:rFonts w:cs="Arial"/>
                  <w:sz w:val="16"/>
                  <w:szCs w:val="16"/>
                </w:rPr>
                <w:t>- AIML</w:t>
              </w:r>
            </w:ins>
          </w:p>
          <w:p w14:paraId="4433479D" w14:textId="5F6DC526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2" w:author="Johan Johansson" w:date="2023-04-18T13:2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mIAB</w:t>
              </w:r>
            </w:ins>
            <w:proofErr w:type="spellEnd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39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406F69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D38235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>
              <w:rPr>
                <w:rFonts w:cs="Arial"/>
                <w:sz w:val="16"/>
                <w:szCs w:val="16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DB0BCD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40493DB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- 7.17.3: Report of [230]: UE capability </w:t>
            </w:r>
            <w:r>
              <w:rPr>
                <w:rFonts w:cs="Arial"/>
                <w:sz w:val="16"/>
                <w:szCs w:val="16"/>
              </w:rPr>
              <w:t>restrictions (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1D63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11131CE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25486A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- 7.8.4 – subscription based aerial UE ID (if time permits)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E9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364E79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2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B6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C8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9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28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B85B455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6D5B1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40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8C5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</w:p>
          <w:p w14:paraId="0A98779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631CC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</w:t>
            </w:r>
            <w:r>
              <w:rPr>
                <w:rFonts w:cs="Arial"/>
                <w:sz w:val="16"/>
                <w:szCs w:val="16"/>
              </w:rPr>
              <w:t>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F73BEA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73" w:author="ZTE" w:date="2023-04-17T14:44:00Z"/>
                <w:rFonts w:cs="Arial"/>
                <w:sz w:val="16"/>
                <w:szCs w:val="16"/>
              </w:rPr>
            </w:pPr>
            <w:del w:id="74" w:author="ZTE" w:date="2023-04-17T14:44:00Z">
              <w:r>
                <w:rPr>
                  <w:rFonts w:cs="Arial"/>
                  <w:sz w:val="16"/>
                  <w:szCs w:val="16"/>
                </w:rPr>
                <w:delText>Maintenance CB (Sergio)</w:delText>
              </w:r>
            </w:del>
          </w:p>
          <w:p w14:paraId="66651B39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ZTE" w:date="2023-04-17T14:44:00Z"/>
                <w:rFonts w:cs="Arial"/>
                <w:sz w:val="16"/>
                <w:szCs w:val="16"/>
                <w:rPrChange w:id="76" w:author="ZTE" w:date="2023-04-17T14:44:00Z">
                  <w:rPr>
                    <w:ins w:id="77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78" w:author="ZTE" w:date="2023-04-17T14:44:00Z">
              <w:r>
                <w:rPr>
                  <w:rFonts w:cs="Arial"/>
                  <w:sz w:val="16"/>
                  <w:szCs w:val="16"/>
                  <w:rPrChange w:id="79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R17 NR/IoT NTN (Sergio) (15:00-15:30)</w:t>
              </w:r>
            </w:ins>
          </w:p>
          <w:p w14:paraId="4FD259C2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ZTE" w:date="2023-04-17T14:44:00Z"/>
                <w:rFonts w:cs="Arial"/>
                <w:sz w:val="16"/>
                <w:szCs w:val="16"/>
                <w:rPrChange w:id="81" w:author="ZTE" w:date="2023-04-17T14:44:00Z">
                  <w:rPr>
                    <w:ins w:id="82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83" w:author="ZTE" w:date="2023-04-17T14:44:00Z">
              <w:r>
                <w:rPr>
                  <w:rFonts w:cs="Arial"/>
                  <w:sz w:val="16"/>
                  <w:szCs w:val="16"/>
                  <w:rPrChange w:id="84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R17 NR NTN: </w:t>
              </w:r>
            </w:ins>
          </w:p>
          <w:p w14:paraId="53CA5193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ZTE" w:date="2023-04-17T14:44:00Z"/>
                <w:rFonts w:cs="Arial"/>
                <w:sz w:val="16"/>
                <w:szCs w:val="16"/>
                <w:rPrChange w:id="86" w:author="ZTE" w:date="2023-04-17T14:44:00Z">
                  <w:rPr>
                    <w:ins w:id="87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88" w:author="ZTE" w:date="2023-04-17T14:44:00Z">
              <w:r>
                <w:rPr>
                  <w:rFonts w:cs="Arial"/>
                  <w:sz w:val="16"/>
                  <w:szCs w:val="16"/>
                  <w:rPrChange w:id="89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- 6.6.2: Report of [102] (if needed)</w:t>
              </w:r>
            </w:ins>
          </w:p>
          <w:p w14:paraId="13A85609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ZTE" w:date="2023-04-17T14:44:00Z"/>
                <w:rFonts w:cs="Arial"/>
                <w:sz w:val="16"/>
                <w:szCs w:val="16"/>
                <w:rPrChange w:id="91" w:author="ZTE" w:date="2023-04-17T14:44:00Z">
                  <w:rPr>
                    <w:ins w:id="92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93" w:author="ZTE" w:date="2023-04-17T14:44:00Z">
              <w:r>
                <w:rPr>
                  <w:rFonts w:cs="Arial"/>
                  <w:sz w:val="16"/>
                  <w:szCs w:val="16"/>
                  <w:rPrChange w:id="94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- 6.6.1/6.6.3 remaining issues</w:t>
              </w:r>
            </w:ins>
          </w:p>
          <w:p w14:paraId="3BF964BF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ZTE" w:date="2023-04-17T14:44:00Z"/>
                <w:rFonts w:cs="Arial"/>
                <w:sz w:val="16"/>
                <w:szCs w:val="16"/>
                <w:rPrChange w:id="96" w:author="ZTE" w:date="2023-04-17T14:44:00Z">
                  <w:rPr>
                    <w:ins w:id="97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98" w:author="ZTE" w:date="2023-04-17T14:44:00Z">
              <w:r>
                <w:rPr>
                  <w:rFonts w:cs="Arial"/>
                  <w:sz w:val="16"/>
                  <w:szCs w:val="16"/>
                  <w:rPrChange w:id="99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R17 IoT NTN:</w:t>
              </w:r>
            </w:ins>
          </w:p>
          <w:p w14:paraId="699AC62E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ZTE" w:date="2023-04-17T14:44:00Z"/>
                <w:rFonts w:cs="Arial"/>
                <w:sz w:val="16"/>
                <w:szCs w:val="16"/>
                <w:rPrChange w:id="101" w:author="ZTE" w:date="2023-04-17T14:44:00Z">
                  <w:rPr>
                    <w:ins w:id="102" w:author="ZTE" w:date="2023-04-17T14:44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03" w:author="ZTE" w:date="2023-04-17T14:44:00Z">
              <w:r>
                <w:rPr>
                  <w:rFonts w:cs="Arial"/>
                  <w:sz w:val="16"/>
                  <w:szCs w:val="16"/>
                  <w:rPrChange w:id="104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- 4.2.3: Report of [101] (if needed)</w:t>
              </w:r>
            </w:ins>
          </w:p>
          <w:p w14:paraId="71B1C7E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5" w:author="ZTE" w:date="2023-04-17T14:44:00Z">
              <w:r>
                <w:rPr>
                  <w:rFonts w:cs="Arial"/>
                  <w:sz w:val="16"/>
                  <w:szCs w:val="16"/>
                  <w:rPrChange w:id="106" w:author="ZTE" w:date="2023-04-17T14:44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- 4.2.1/4.2.2 remaining issues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9F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Network Energy Saving [1] </w:t>
            </w:r>
            <w:bookmarkStart w:id="107" w:name="OLE_LINK54"/>
            <w:bookmarkStart w:id="108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107"/>
            <w:bookmarkEnd w:id="108"/>
          </w:p>
          <w:p w14:paraId="7F511A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continuation of email discussion 311 (if needed)</w:t>
            </w:r>
          </w:p>
          <w:p w14:paraId="657BFC3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4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3BC9939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158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8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341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3A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5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1DAC888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54EFE6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83192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67BAB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1D88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8C0CFC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0607E9AC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4BF0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D8E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A6A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9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109"/>
          </w:p>
          <w:p w14:paraId="111D356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89550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</w:rPr>
              <w:t>RVQoE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B4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571201F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68E14E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27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A545FA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1F2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4A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7C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6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F8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F13161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06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1EB4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0" w:name="OLE_LINK56"/>
            <w:bookmarkStart w:id="111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110"/>
            <w:bookmarkEnd w:id="111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B3E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ZTE" w:date="2023-04-17T14:45:00Z"/>
                <w:rFonts w:cs="Arial"/>
                <w:sz w:val="16"/>
                <w:szCs w:val="16"/>
              </w:rPr>
            </w:pPr>
            <w:del w:id="113" w:author="ZTE" w:date="2023-04-17T14:45:00Z">
              <w:r>
                <w:rPr>
                  <w:rFonts w:cs="Arial"/>
                  <w:sz w:val="16"/>
                  <w:szCs w:val="16"/>
                </w:rPr>
                <w:delText xml:space="preserve">NR18 CBs </w:delText>
              </w:r>
              <w:r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  <w:p w14:paraId="4E709537" w14:textId="77777777" w:rsidR="006A06C6" w:rsidRPr="006A06C6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14" w:author="ZTE" w:date="2023-04-17T14:45:00Z"/>
                <w:rFonts w:cs="Arial"/>
                <w:sz w:val="16"/>
                <w:szCs w:val="16"/>
                <w:rPrChange w:id="115" w:author="ZTE" w:date="2023-04-17T14:45:00Z">
                  <w:rPr>
                    <w:ins w:id="116" w:author="ZTE" w:date="2023-04-17T14:45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17" w:author="ZTE" w:date="2023-04-17T14:45:00Z">
              <w:r>
                <w:rPr>
                  <w:rFonts w:cs="Arial"/>
                  <w:sz w:val="16"/>
                  <w:szCs w:val="16"/>
                  <w:rPrChange w:id="118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NR18 NTN </w:t>
              </w:r>
              <w:proofErr w:type="spellStart"/>
              <w:r>
                <w:rPr>
                  <w:rFonts w:cs="Arial"/>
                  <w:sz w:val="16"/>
                  <w:szCs w:val="16"/>
                  <w:rPrChange w:id="119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enh</w:t>
              </w:r>
              <w:proofErr w:type="spellEnd"/>
              <w:r>
                <w:rPr>
                  <w:rFonts w:cs="Arial"/>
                  <w:sz w:val="16"/>
                  <w:szCs w:val="16"/>
                  <w:rPrChange w:id="120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 xml:space="preserve"> CBs (Sergio)</w:t>
              </w:r>
            </w:ins>
          </w:p>
          <w:p w14:paraId="5019506C" w14:textId="77777777" w:rsidR="006A06C6" w:rsidRP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ZTE" w:date="2023-04-17T14:45:00Z"/>
                <w:rFonts w:cs="Arial"/>
                <w:sz w:val="16"/>
                <w:szCs w:val="16"/>
                <w:rPrChange w:id="122" w:author="ZTE" w:date="2023-04-17T14:45:00Z">
                  <w:rPr>
                    <w:ins w:id="123" w:author="ZTE" w:date="2023-04-17T14:45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124" w:author="ZTE" w:date="2023-04-17T14:45:00Z">
              <w:r>
                <w:rPr>
                  <w:rFonts w:cs="Arial"/>
                  <w:sz w:val="16"/>
                  <w:szCs w:val="16"/>
                  <w:rPrChange w:id="125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- 7.7.2: Report of [105]</w:t>
              </w:r>
            </w:ins>
          </w:p>
          <w:p w14:paraId="762F19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6" w:author="ZTE" w:date="2023-04-17T14:45:00Z">
              <w:r>
                <w:rPr>
                  <w:rFonts w:cs="Arial"/>
                  <w:sz w:val="16"/>
                  <w:szCs w:val="16"/>
                  <w:rPrChange w:id="127" w:author="ZTE" w:date="2023-04-17T14:45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FFS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7F5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179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EC973E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A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5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B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72D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CF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EE7EEC6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704EA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CE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BE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E706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34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BD082A6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9E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5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99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E3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3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2CB43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3109B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4EDBF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588F4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7E8C9C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AE51E62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00E7B41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5F4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E9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BA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1F57175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6A06C6" w14:paraId="276878FC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B603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7756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4B61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30A5A0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FFS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D086DC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6DF62187" w14:textId="77777777" w:rsidR="006A06C6" w:rsidRDefault="006A06C6"/>
    <w:p w14:paraId="16712AE9" w14:textId="77777777" w:rsidR="006A06C6" w:rsidRDefault="006A06C6"/>
    <w:sectPr w:rsidR="006A06C6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43BDF" w14:textId="77777777" w:rsidR="00BC66D9" w:rsidRDefault="00BC66D9">
      <w:r>
        <w:separator/>
      </w:r>
    </w:p>
    <w:p w14:paraId="56F9D053" w14:textId="77777777" w:rsidR="00BC66D9" w:rsidRDefault="00BC66D9"/>
  </w:endnote>
  <w:endnote w:type="continuationSeparator" w:id="0">
    <w:p w14:paraId="1BD5E37E" w14:textId="77777777" w:rsidR="00BC66D9" w:rsidRDefault="00BC66D9">
      <w:r>
        <w:continuationSeparator/>
      </w:r>
    </w:p>
    <w:p w14:paraId="77851BE8" w14:textId="77777777" w:rsidR="00BC66D9" w:rsidRDefault="00BC66D9"/>
  </w:endnote>
  <w:endnote w:type="continuationNotice" w:id="1">
    <w:p w14:paraId="5292DE59" w14:textId="77777777" w:rsidR="00BC66D9" w:rsidRDefault="00BC66D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6C02C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F472EAD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86804" w14:textId="77777777" w:rsidR="00BC66D9" w:rsidRDefault="00BC66D9">
      <w:r>
        <w:separator/>
      </w:r>
    </w:p>
    <w:p w14:paraId="260B525F" w14:textId="77777777" w:rsidR="00BC66D9" w:rsidRDefault="00BC66D9"/>
  </w:footnote>
  <w:footnote w:type="continuationSeparator" w:id="0">
    <w:p w14:paraId="6018E015" w14:textId="77777777" w:rsidR="00BC66D9" w:rsidRDefault="00BC66D9">
      <w:r>
        <w:continuationSeparator/>
      </w:r>
    </w:p>
    <w:p w14:paraId="35597A85" w14:textId="77777777" w:rsidR="00BC66D9" w:rsidRDefault="00BC66D9"/>
  </w:footnote>
  <w:footnote w:type="continuationNotice" w:id="1">
    <w:p w14:paraId="484F6C9F" w14:textId="77777777" w:rsidR="00BC66D9" w:rsidRDefault="00BC66D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2.8pt;height:24.15pt" o:bullet="t">
        <v:imagedata r:id="rId1" o:title="art711"/>
      </v:shape>
    </w:pict>
  </w:numPicBullet>
  <w:numPicBullet w:numPicBulletId="1">
    <w:pict>
      <v:shape id="_x0000_i1075" type="#_x0000_t75" style="width:112.55pt;height:75.2pt" o:bullet="t">
        <v:imagedata r:id="rId2" o:title="art32BA"/>
      </v:shape>
    </w:pict>
  </w:numPicBullet>
  <w:numPicBullet w:numPicBulletId="2">
    <w:pict>
      <v:shape id="_x0000_i1076" type="#_x0000_t75" style="width:761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rAUAMKKdvywAAAA="/>
  </w:docVars>
  <w:rsids>
    <w:rsidRoot w:val="006A06C6"/>
    <w:rsid w:val="004F632C"/>
    <w:rsid w:val="006A06C6"/>
    <w:rsid w:val="00B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C8B76"/>
  <w15:docId w15:val="{EFD3B3F7-1E40-41FE-9094-BCB38510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2781.zip" TargetMode="External"/><Relationship Id="rId50" Type="http://schemas.openxmlformats.org/officeDocument/2006/relationships/hyperlink" Target="https://www.3gpp.org/ftp/TSG_RAN/WG2_RL2/TSGR2_121bis-e/Docs/R2-230377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639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439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266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3455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4397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83E73-3786-45F4-A0FA-E2B28A325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2023-04-18T11:23:00Z</dcterms:created>
  <dcterms:modified xsi:type="dcterms:W3CDTF">2023-04-18T11:23:00Z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