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EA9DD7E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</w:t>
      </w:r>
      <w:r w:rsidR="008C0BFD">
        <w:rPr>
          <w:b/>
          <w:u w:val="single"/>
        </w:rPr>
        <w:t>30050</w:t>
      </w:r>
      <w:r w:rsidR="00C86E81">
        <w:rPr>
          <w:b/>
          <w:u w:val="single"/>
        </w:rPr>
        <w:t>)</w:t>
      </w:r>
    </w:p>
    <w:p w14:paraId="5357ECA9" w14:textId="30295046" w:rsidR="008C0BFD" w:rsidRDefault="008C0BFD" w:rsidP="008C0BFD">
      <w:pPr>
        <w:ind w:left="4046" w:hanging="4046"/>
      </w:pPr>
      <w:r>
        <w:t>March 31</w:t>
      </w:r>
      <w:r w:rsidRPr="008C0BFD"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35C00DF8" w14:textId="035E4A60" w:rsidR="008C0BFD" w:rsidRDefault="008C0BFD" w:rsidP="008C0BFD">
      <w:pPr>
        <w:ind w:left="4046" w:hanging="4046"/>
      </w:pPr>
      <w:r>
        <w:t>April 3</w:t>
      </w:r>
      <w:r w:rsidRPr="008C0BFD">
        <w:rPr>
          <w:vertAlign w:val="superscript"/>
        </w:rPr>
        <w:t>rd</w:t>
      </w:r>
      <w:r>
        <w:t xml:space="preserve"> – 7</w:t>
      </w:r>
      <w:r w:rsidRPr="008C0BFD"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721008AA" w14:textId="7B622CEF" w:rsidR="00C219E2" w:rsidRDefault="008C0BFD" w:rsidP="00C86E81">
      <w:pPr>
        <w:ind w:left="4046" w:hanging="4046"/>
      </w:pPr>
      <w:r>
        <w:t>April 7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bookmarkStart w:id="1" w:name="OLE_LINK59"/>
      <w:bookmarkStart w:id="2" w:name="OLE_LINK60"/>
      <w:r w:rsidR="00D624AF"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>.</w:t>
      </w:r>
      <w:bookmarkEnd w:id="1"/>
      <w:bookmarkEnd w:id="2"/>
    </w:p>
    <w:p w14:paraId="4C888DC6" w14:textId="566C5B42" w:rsidR="00C86E81" w:rsidRPr="00C86E81" w:rsidRDefault="008C0BFD" w:rsidP="00C86E81">
      <w:pPr>
        <w:pStyle w:val="Doc-title"/>
        <w:ind w:left="4046" w:hanging="4046"/>
      </w:pPr>
      <w:r>
        <w:t>April</w:t>
      </w:r>
      <w:r w:rsidR="008544AB">
        <w:t xml:space="preserve"> </w:t>
      </w:r>
      <w:r w:rsidR="00C86E81">
        <w:t>1</w:t>
      </w:r>
      <w:r>
        <w:t>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0F71F223" w:rsidR="00C21668" w:rsidRPr="00C21668" w:rsidRDefault="008C0BFD" w:rsidP="00F469AF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21</w:t>
      </w:r>
      <w:r>
        <w:rPr>
          <w:vertAlign w:val="superscript"/>
        </w:rPr>
        <w:t>st</w:t>
      </w:r>
      <w:r w:rsidR="00C21668">
        <w:t xml:space="preserve"> </w:t>
      </w:r>
      <w:r w:rsidR="008544AB">
        <w:t>1</w:t>
      </w:r>
      <w:r w:rsidR="00D624AF">
        <w:t>0</w:t>
      </w:r>
      <w:r w:rsidR="008544AB">
        <w:t xml:space="preserve">00 </w:t>
      </w:r>
      <w:r w:rsidR="00D624AF"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0DA3EFDD" w:rsidR="00C21668" w:rsidRDefault="008C0BFD" w:rsidP="00F469AF">
      <w:pPr>
        <w:pStyle w:val="Doc-title"/>
        <w:ind w:left="4046" w:hanging="4046"/>
      </w:pPr>
      <w:r>
        <w:t>April</w:t>
      </w:r>
      <w:r w:rsidR="00095D76">
        <w:t xml:space="preserve"> </w:t>
      </w:r>
      <w:r>
        <w:t>24</w:t>
      </w:r>
      <w:r w:rsidR="00095D76">
        <w:rPr>
          <w:vertAlign w:val="superscript"/>
        </w:rPr>
        <w:t>th</w:t>
      </w:r>
      <w:r w:rsidR="00F76265">
        <w:t xml:space="preserve"> </w:t>
      </w:r>
      <w:r w:rsidR="00D624AF">
        <w:t>1000 UTC</w:t>
      </w:r>
      <w:r w:rsidR="008544AB">
        <w:t xml:space="preserve"> </w:t>
      </w:r>
      <w:r w:rsidR="00F469AF">
        <w:tab/>
      </w:r>
      <w:r w:rsidR="00231A50" w:rsidRPr="008C0BFD">
        <w:rPr>
          <w:b/>
          <w:bCs/>
        </w:rPr>
        <w:t>Resume after weekend</w:t>
      </w:r>
      <w:r w:rsidR="00231A50">
        <w:t xml:space="preserve">. </w:t>
      </w:r>
      <w:r w:rsidR="00C21668">
        <w:t xml:space="preserve">Resume decision making in </w:t>
      </w:r>
      <w:r w:rsidR="00A80E56">
        <w:t>email discussions, Week 2.</w:t>
      </w:r>
    </w:p>
    <w:p w14:paraId="329B346F" w14:textId="77777777" w:rsidR="008C0BFD" w:rsidRDefault="008C0BFD" w:rsidP="008C0BFD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5014AEF" w14:textId="2C041BE9" w:rsidR="008C0BFD" w:rsidRPr="008C0BFD" w:rsidRDefault="008C0BFD" w:rsidP="008C0BFD">
      <w:pPr>
        <w:pStyle w:val="Doc-title"/>
        <w:ind w:left="4046" w:hanging="4046"/>
      </w:pPr>
      <w:r>
        <w:t>April 28</w:t>
      </w:r>
      <w:r w:rsidRPr="008C0BFD"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 w:rsidRPr="00006DF9"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</w:t>
      </w:r>
      <w:r w:rsidR="002A6335">
        <w:t xml:space="preserve"> E.g. for LS outs, or other priority topics e.g. conclusion of R17 CRs.</w:t>
      </w:r>
    </w:p>
    <w:p w14:paraId="1625B685" w14:textId="77777777" w:rsidR="008C0BFD" w:rsidRPr="008C0BFD" w:rsidRDefault="008C0BFD" w:rsidP="008C0BFD">
      <w:pPr>
        <w:pStyle w:val="Doc-text2"/>
        <w:ind w:left="0" w:firstLine="0"/>
      </w:pPr>
    </w:p>
    <w:p w14:paraId="657DC777" w14:textId="0062BBA6" w:rsidR="008C0BFD" w:rsidRDefault="008C0BFD" w:rsidP="00D624AF">
      <w:pPr>
        <w:pStyle w:val="Doc-text2"/>
        <w:ind w:left="4046" w:hanging="4046"/>
      </w:pPr>
      <w:r>
        <w:t>May 1</w:t>
      </w:r>
      <w:r w:rsidRPr="008C0BFD">
        <w:rPr>
          <w:vertAlign w:val="superscript"/>
        </w:rPr>
        <w:t>st</w:t>
      </w:r>
      <w:r>
        <w:t xml:space="preserve"> – 5</w:t>
      </w:r>
      <w:r w:rsidRPr="008C0BFD"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66C5754B" w14:textId="6E85C8F5" w:rsidR="008C0BFD" w:rsidRDefault="008C0BFD" w:rsidP="00D624AF">
      <w:pPr>
        <w:pStyle w:val="Doc-text2"/>
        <w:ind w:left="4046" w:hanging="4046"/>
      </w:pPr>
      <w:r>
        <w:t>May 12</w:t>
      </w:r>
      <w:r w:rsidRPr="008C0BFD"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 w:rsidRPr="008C0BFD">
        <w:t>Td</w:t>
      </w:r>
      <w:r>
        <w:t>oc</w:t>
      </w:r>
      <w:proofErr w:type="spellEnd"/>
      <w:r>
        <w:t xml:space="preserve"> submission deadline RAN2 122 (next meeting)</w:t>
      </w:r>
      <w:r w:rsidRPr="008C0BFD">
        <w:t>.</w:t>
      </w:r>
      <w:r>
        <w:t xml:space="preserve"> </w:t>
      </w:r>
    </w:p>
    <w:p w14:paraId="1D7B4489" w14:textId="23051E3A" w:rsidR="002A6335" w:rsidRPr="008C0BFD" w:rsidRDefault="002A6335" w:rsidP="00D624AF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4B7AB06A" w14:textId="77777777" w:rsidR="008C0BFD" w:rsidRDefault="008C0BFD" w:rsidP="00D624AF">
      <w:pPr>
        <w:pStyle w:val="Doc-text2"/>
        <w:ind w:left="4046" w:hanging="4046"/>
      </w:pP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5E1E78" w:rsidRPr="008B027B" w14:paraId="50B3B5AB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5E1E78" w:rsidRPr="00FB38C7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D9A" w14:textId="38BD1A72" w:rsidR="005E1E78" w:rsidRPr="0046246B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6E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432A816B" w14:textId="1D8459BD" w:rsidR="002A6335" w:rsidRPr="008B027B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5E1E78" w:rsidRPr="008B027B" w14:paraId="32BB1309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069CB6D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3DD7F1F3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B5F69F7" w14:textId="15ADC76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86142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9289E" w14:textId="4D0C73A0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 w:rsidRPr="000C476D"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 w:rsidRPr="000C476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C476D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25BDD706" w14:textId="5013601F" w:rsidR="006B2E9F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71BC94E4" w14:textId="2A700007" w:rsidR="006B2E9F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[7.4.4] </w:t>
            </w:r>
            <w:r w:rsidRPr="006B2E9F">
              <w:rPr>
                <w:rFonts w:cs="Arial"/>
                <w:sz w:val="16"/>
                <w:szCs w:val="16"/>
              </w:rPr>
              <w:t>CHO including target MCG and candidate SCGs for CPC CPA in NR-DC</w:t>
            </w:r>
          </w:p>
          <w:p w14:paraId="01C615E3" w14:textId="125B5597" w:rsidR="006B2E9F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[7.4.3] </w:t>
            </w:r>
            <w:r w:rsidRPr="006B2E9F">
              <w:rPr>
                <w:rFonts w:cs="Arial"/>
                <w:sz w:val="16"/>
                <w:szCs w:val="16"/>
              </w:rPr>
              <w:t>NR-DC with selective activation cell of groups</w:t>
            </w:r>
          </w:p>
          <w:p w14:paraId="54EF2A8A" w14:textId="13118E8B" w:rsidR="006B2E9F" w:rsidRPr="000C476D" w:rsidRDefault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OLE_LINK103"/>
            <w:bookmarkStart w:id="9" w:name="OLE_LINK104"/>
            <w:r>
              <w:rPr>
                <w:rFonts w:cs="Arial"/>
                <w:sz w:val="16"/>
                <w:szCs w:val="16"/>
              </w:rPr>
              <w:t xml:space="preserve">[7.4.2] L1L2 Triggered Mobility non-UP </w:t>
            </w:r>
            <w:proofErr w:type="gramStart"/>
            <w:r>
              <w:rPr>
                <w:rFonts w:cs="Arial"/>
                <w:sz w:val="16"/>
                <w:szCs w:val="16"/>
              </w:rPr>
              <w:t>items, if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</w:t>
            </w:r>
          </w:p>
          <w:bookmarkEnd w:id="6"/>
          <w:bookmarkEnd w:id="7"/>
          <w:bookmarkEnd w:id="8"/>
          <w:bookmarkEnd w:id="9"/>
          <w:p w14:paraId="71D804A1" w14:textId="0A136383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9BE0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6C24E1C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 w:rsidRPr="00455BD7"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 w:rsidRPr="00455BD7">
              <w:rPr>
                <w:rFonts w:cs="Arial"/>
                <w:sz w:val="16"/>
                <w:szCs w:val="16"/>
              </w:rPr>
              <w:t>/</w:t>
            </w:r>
            <w:hyperlink r:id="rId1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 w:rsidRPr="00455BD7"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5DF71B89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 w:rsidRPr="00455BD7"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073684CF" w14:textId="6BE83B19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F50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3369D3AD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5E3827E5" w14:textId="7DEA75E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3B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C498976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4C6F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DBE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F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83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8B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37DFF86" w14:textId="6CAFF1C6" w:rsidTr="00006DF9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70E02E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bookmarkStart w:id="10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0813" w14:textId="33BFE4E5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21"/>
            <w:bookmarkStart w:id="12" w:name="OLE_LINK22"/>
            <w:r w:rsidRPr="000C476D">
              <w:rPr>
                <w:rFonts w:cs="Arial"/>
                <w:sz w:val="16"/>
                <w:szCs w:val="16"/>
              </w:rPr>
              <w:t>NR18 Mobile IAB [0.5]</w:t>
            </w:r>
            <w:bookmarkEnd w:id="11"/>
            <w:bookmarkEnd w:id="12"/>
            <w:r w:rsidRPr="000C476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E873A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51"/>
            <w:bookmarkStart w:id="14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3"/>
            <w:bookmarkEnd w:id="14"/>
          </w:p>
          <w:p w14:paraId="1B1FC085" w14:textId="77777777" w:rsidR="008337FB" w:rsidRDefault="00D677C0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677C0">
              <w:rPr>
                <w:rFonts w:cs="Arial"/>
                <w:sz w:val="16"/>
                <w:szCs w:val="16"/>
              </w:rPr>
              <w:t>7.8.1</w:t>
            </w:r>
            <w:r w:rsidR="004A7475">
              <w:rPr>
                <w:rFonts w:cs="Arial"/>
                <w:sz w:val="16"/>
                <w:szCs w:val="16"/>
              </w:rPr>
              <w:t xml:space="preserve">: LSs </w:t>
            </w:r>
          </w:p>
          <w:p w14:paraId="58F1B933" w14:textId="77777777" w:rsidR="004A7475" w:rsidRDefault="004A747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7475">
              <w:rPr>
                <w:rFonts w:cs="Arial"/>
                <w:sz w:val="16"/>
                <w:szCs w:val="16"/>
              </w:rPr>
              <w:t>7.8.</w:t>
            </w:r>
            <w:r>
              <w:rPr>
                <w:rFonts w:cs="Arial"/>
                <w:sz w:val="16"/>
                <w:szCs w:val="16"/>
              </w:rPr>
              <w:t>2: Email discussion 313</w:t>
            </w:r>
          </w:p>
          <w:p w14:paraId="3E700AFC" w14:textId="75687105" w:rsidR="004A7475" w:rsidRDefault="004A7475" w:rsidP="004A747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7475">
              <w:rPr>
                <w:rFonts w:cs="Arial"/>
                <w:sz w:val="16"/>
                <w:szCs w:val="16"/>
              </w:rPr>
              <w:t>7.8.</w:t>
            </w:r>
            <w:r>
              <w:rPr>
                <w:rFonts w:cs="Arial"/>
                <w:sz w:val="16"/>
                <w:szCs w:val="16"/>
              </w:rPr>
              <w:t>3: Email discussion 314</w:t>
            </w:r>
          </w:p>
          <w:p w14:paraId="60237FB1" w14:textId="135C59E7" w:rsidR="004A7475" w:rsidRDefault="004A747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200DB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5369B468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4CE68B62" w14:textId="193ADC9D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A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4481BC06" w14:textId="77777777" w:rsidTr="00006DF9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570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D75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2E30" w14:textId="77777777" w:rsidR="002A6335" w:rsidDel="002A6335" w:rsidRDefault="002A6335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BBB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D81A7C1" w14:textId="56ECB8F6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C0981D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6171" w14:textId="4D300E2F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5" w:name="OLE_LINK23"/>
            <w:bookmarkStart w:id="16" w:name="OLE_LINK24"/>
            <w:r w:rsidRPr="000C476D">
              <w:rPr>
                <w:rFonts w:cs="Arial"/>
                <w:sz w:val="16"/>
                <w:szCs w:val="16"/>
              </w:rPr>
              <w:t>NR18 AIML [1] (Johan)</w:t>
            </w:r>
          </w:p>
          <w:bookmarkEnd w:id="15"/>
          <w:bookmarkEnd w:id="16"/>
          <w:p w14:paraId="1E98619C" w14:textId="0FFFAF5F" w:rsidR="002A6335" w:rsidRPr="00DC5742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C12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1F5BFC72" w14:textId="77777777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26F0691F" w14:textId="77777777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56E565AD" w14:textId="6FFD9D94" w:rsidR="00006DF9" w:rsidRDefault="00006DF9" w:rsidP="00006D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</w:t>
            </w:r>
            <w:r w:rsidRPr="00FA2A0E">
              <w:rPr>
                <w:rFonts w:cs="Arial"/>
                <w:sz w:val="16"/>
                <w:szCs w:val="16"/>
              </w:rPr>
              <w:t>R2-2303288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FA2A0E">
              <w:rPr>
                <w:rFonts w:cs="Arial"/>
                <w:sz w:val="16"/>
                <w:szCs w:val="16"/>
              </w:rPr>
              <w:t>R2-2302788</w:t>
            </w:r>
            <w:r>
              <w:rPr>
                <w:rFonts w:cs="Arial"/>
                <w:sz w:val="16"/>
                <w:szCs w:val="16"/>
              </w:rPr>
              <w:t>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A96BA" w14:textId="0F076B28" w:rsidR="002A6335" w:rsidRDefault="002A6335" w:rsidP="005E1E78">
            <w:pPr>
              <w:rPr>
                <w:rFonts w:cs="Arial"/>
                <w:sz w:val="16"/>
                <w:szCs w:val="16"/>
              </w:rPr>
            </w:pPr>
            <w:bookmarkStart w:id="17" w:name="OLE_LINK38"/>
            <w:bookmarkStart w:id="18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9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9"/>
            <w:r>
              <w:rPr>
                <w:rFonts w:cs="Arial"/>
                <w:sz w:val="16"/>
                <w:szCs w:val="16"/>
              </w:rPr>
              <w:t>)</w:t>
            </w:r>
            <w:bookmarkEnd w:id="17"/>
            <w:bookmarkEnd w:id="18"/>
          </w:p>
          <w:p w14:paraId="2D26630B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34B26334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3A94A34C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7349798A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64C8A8A7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00FB02E3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8AA6760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3E2A99F4" w14:textId="77777777" w:rsidR="00873295" w:rsidRDefault="00873295" w:rsidP="0087329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5BB3AD6" w14:textId="77777777" w:rsidR="00B76BC4" w:rsidRPr="004F1EE4" w:rsidRDefault="00B76BC4" w:rsidP="00873295">
            <w:pPr>
              <w:rPr>
                <w:rFonts w:cs="Arial"/>
                <w:sz w:val="16"/>
                <w:szCs w:val="16"/>
              </w:rPr>
            </w:pPr>
            <w:r w:rsidRPr="004F1EE4">
              <w:rPr>
                <w:rFonts w:cs="Arial"/>
                <w:sz w:val="16"/>
                <w:szCs w:val="16"/>
              </w:rPr>
              <w:t xml:space="preserve">R16 SL </w:t>
            </w:r>
          </w:p>
          <w:p w14:paraId="52F86C54" w14:textId="399C4F65" w:rsidR="00B76BC4" w:rsidRPr="004F1EE4" w:rsidRDefault="0091796A" w:rsidP="004F1EE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B76BC4" w:rsidRPr="004F1EE4">
              <w:rPr>
                <w:rFonts w:cs="Arial"/>
                <w:sz w:val="16"/>
                <w:szCs w:val="16"/>
              </w:rPr>
              <w:t xml:space="preserve">5.2: </w:t>
            </w:r>
            <w:r w:rsidR="006E6977">
              <w:rPr>
                <w:rFonts w:cs="Arial"/>
                <w:sz w:val="16"/>
                <w:szCs w:val="16"/>
              </w:rPr>
              <w:t>R2-230</w:t>
            </w:r>
            <w:r w:rsidR="00B76BC4" w:rsidRPr="004F1EE4">
              <w:rPr>
                <w:rFonts w:cs="Arial"/>
                <w:sz w:val="16"/>
                <w:szCs w:val="16"/>
              </w:rPr>
              <w:t>3211/3212</w:t>
            </w:r>
          </w:p>
          <w:p w14:paraId="71D790B2" w14:textId="77777777" w:rsidR="00B76BC4" w:rsidRPr="004F1EE4" w:rsidRDefault="00B76BC4" w:rsidP="00B76BC4">
            <w:pPr>
              <w:rPr>
                <w:rFonts w:cs="Arial"/>
                <w:sz w:val="16"/>
                <w:szCs w:val="16"/>
              </w:rPr>
            </w:pPr>
            <w:r w:rsidRPr="004F1EE4">
              <w:rPr>
                <w:rFonts w:cs="Arial"/>
                <w:sz w:val="16"/>
                <w:szCs w:val="16"/>
              </w:rPr>
              <w:t>R17 SL:</w:t>
            </w:r>
          </w:p>
          <w:p w14:paraId="5DB765AE" w14:textId="1B9F50FE" w:rsidR="00B76BC4" w:rsidRPr="004F1EE4" w:rsidRDefault="0091796A" w:rsidP="004F1EE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B76BC4" w:rsidRPr="004F1EE4">
              <w:rPr>
                <w:rFonts w:cs="Arial"/>
                <w:sz w:val="16"/>
                <w:szCs w:val="16"/>
              </w:rPr>
              <w:t>6.10.1</w:t>
            </w:r>
            <w:r w:rsidR="003830D9">
              <w:rPr>
                <w:rFonts w:cs="Arial"/>
                <w:sz w:val="16"/>
                <w:szCs w:val="16"/>
              </w:rPr>
              <w:t>:</w:t>
            </w:r>
            <w:r w:rsidRPr="004F1EE4">
              <w:rPr>
                <w:rFonts w:cs="Arial"/>
                <w:sz w:val="16"/>
                <w:szCs w:val="16"/>
              </w:rPr>
              <w:t xml:space="preserve"> </w:t>
            </w:r>
            <w:r w:rsidR="006E6977">
              <w:rPr>
                <w:rFonts w:cs="Arial"/>
                <w:sz w:val="16"/>
                <w:szCs w:val="16"/>
              </w:rPr>
              <w:t>R2-230</w:t>
            </w:r>
            <w:r w:rsidRPr="004F1EE4">
              <w:rPr>
                <w:rFonts w:cs="Arial"/>
                <w:sz w:val="16"/>
                <w:szCs w:val="16"/>
              </w:rPr>
              <w:t>2410 (R1 LS reply on default CBR)</w:t>
            </w:r>
          </w:p>
          <w:p w14:paraId="397A8D0B" w14:textId="5D2AE804" w:rsidR="0091796A" w:rsidRPr="004F1EE4" w:rsidRDefault="0091796A" w:rsidP="0091796A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F1EE4">
              <w:rPr>
                <w:rFonts w:cs="Arial"/>
                <w:sz w:val="16"/>
                <w:szCs w:val="16"/>
              </w:rPr>
              <w:t xml:space="preserve">6.10.3: </w:t>
            </w:r>
            <w:r w:rsidR="006E6977">
              <w:rPr>
                <w:rFonts w:cs="Arial"/>
                <w:sz w:val="16"/>
                <w:szCs w:val="16"/>
              </w:rPr>
              <w:t>R2-230</w:t>
            </w:r>
            <w:r w:rsidRPr="004F1EE4">
              <w:rPr>
                <w:rFonts w:cs="Arial"/>
                <w:sz w:val="16"/>
                <w:szCs w:val="16"/>
              </w:rPr>
              <w:t>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84E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909612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13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25A" w14:textId="77777777" w:rsidR="002A6335" w:rsidRPr="000C476D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07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1992" w14:textId="77777777" w:rsidR="002A6335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38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6C84EF3D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20" w:name="OLE_LINK1"/>
            <w:bookmarkStart w:id="21" w:name="OLE_LINK2"/>
            <w:bookmarkEnd w:id="10"/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2EAFDC" w14:textId="77777777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2CC5AA9A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1D1E7A5" w14:textId="77777777" w:rsidTr="00006DF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bookmarkStart w:id="22" w:name="OLE_LINK3"/>
            <w:bookmarkStart w:id="23" w:name="OLE_LINK4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7BF98C21" w:rsidR="002A6335" w:rsidRPr="000F4FAD" w:rsidRDefault="002A6335" w:rsidP="00A839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  <w:r w:rsidDel="00A8391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4DD2" w14:textId="09BF2E18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BC800" w14:textId="2AA69B93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OLE_LINK11"/>
            <w:r>
              <w:rPr>
                <w:rFonts w:cs="Arial"/>
                <w:sz w:val="16"/>
                <w:szCs w:val="16"/>
              </w:rPr>
              <w:t>NR18 SL evolution [1] (Qianxi)</w:t>
            </w:r>
            <w:bookmarkEnd w:id="24"/>
          </w:p>
          <w:p w14:paraId="5A816094" w14:textId="7EA48BBA" w:rsidR="00006DF9" w:rsidRPr="000F4FAD" w:rsidRDefault="00006DF9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35B4" w14:textId="381D6390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3F4ECFEE" w14:textId="77777777" w:rsidTr="00006DF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196AB" w14:textId="77777777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E081" w14:textId="77777777" w:rsidR="002A6335" w:rsidRDefault="002A6335" w:rsidP="00A839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AB285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6351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213CF" w14:textId="7777777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55562C8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58DA7" w14:textId="7E43BE26" w:rsidR="006B2E9F" w:rsidDel="00507784" w:rsidRDefault="006B2E9F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del w:id="25" w:author="Johan Johansson" w:date="2023-04-17T12:00:00Z"/>
                <w:rFonts w:cs="Arial"/>
                <w:sz w:val="16"/>
                <w:szCs w:val="16"/>
              </w:rPr>
            </w:pPr>
            <w:del w:id="26" w:author="Johan Johansson" w:date="2023-04-17T12:00:00Z">
              <w:r w:rsidDel="00507784">
                <w:rPr>
                  <w:rFonts w:cs="Arial"/>
                  <w:sz w:val="16"/>
                  <w:szCs w:val="16"/>
                </w:rPr>
                <w:delText>NR1516</w:delText>
              </w:r>
            </w:del>
          </w:p>
          <w:p w14:paraId="5E3C9A75" w14:textId="1F60DA69" w:rsidR="006B2E9F" w:rsidDel="00507784" w:rsidRDefault="006B2E9F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del w:id="27" w:author="Johan Johansson" w:date="2023-04-17T12:00:00Z"/>
                <w:rFonts w:cs="Arial"/>
                <w:sz w:val="16"/>
                <w:szCs w:val="16"/>
              </w:rPr>
            </w:pPr>
            <w:del w:id="28" w:author="Johan Johansson" w:date="2023-04-17T12:00:00Z">
              <w:r w:rsidDel="00507784">
                <w:rPr>
                  <w:rFonts w:cs="Arial"/>
                  <w:sz w:val="16"/>
                  <w:szCs w:val="16"/>
                </w:rPr>
                <w:delText xml:space="preserve">- Need Code secondary DRX, </w:delText>
              </w:r>
            </w:del>
          </w:p>
          <w:p w14:paraId="47179DFC" w14:textId="77777777" w:rsidR="00507784" w:rsidRDefault="006B2E9F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3-04-17T12:00:00Z"/>
                <w:rFonts w:cs="Arial"/>
                <w:sz w:val="16"/>
                <w:szCs w:val="16"/>
              </w:rPr>
            </w:pPr>
            <w:del w:id="30" w:author="Johan Johansson" w:date="2023-04-17T12:00:00Z">
              <w:r w:rsidDel="00507784">
                <w:rPr>
                  <w:rFonts w:cs="Arial"/>
                  <w:sz w:val="16"/>
                  <w:szCs w:val="16"/>
                </w:rPr>
                <w:delText>- refservCellIndicator</w:delText>
              </w:r>
            </w:del>
          </w:p>
          <w:p w14:paraId="46A9FA80" w14:textId="7867F464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3-04-17T12:00:00Z"/>
                <w:rFonts w:cs="Arial"/>
                <w:sz w:val="16"/>
                <w:szCs w:val="16"/>
              </w:rPr>
            </w:pPr>
            <w:ins w:id="32" w:author="Johan Johansson" w:date="2023-04-17T12:00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</w:ins>
          </w:p>
          <w:p w14:paraId="01FBED9A" w14:textId="77777777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3-04-17T12:00:00Z"/>
                <w:rFonts w:cs="Arial"/>
                <w:sz w:val="16"/>
                <w:szCs w:val="16"/>
              </w:rPr>
            </w:pPr>
            <w:ins w:id="34" w:author="Johan Johansson" w:date="2023-04-17T12:00:00Z">
              <w:r>
                <w:rPr>
                  <w:rFonts w:cs="Arial"/>
                  <w:sz w:val="16"/>
                  <w:szCs w:val="16"/>
                </w:rPr>
                <w:t xml:space="preserve">[6.1.3.2]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Intraband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ENDC</w:t>
              </w:r>
            </w:ins>
          </w:p>
          <w:p w14:paraId="37B0CB01" w14:textId="746ED4EA" w:rsidR="00507784" w:rsidRDefault="00507784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5" w:author="Johan Johansson" w:date="2023-04-17T12:00:00Z">
              <w:r>
                <w:rPr>
                  <w:rFonts w:cs="Arial"/>
                  <w:sz w:val="16"/>
                  <w:szCs w:val="16"/>
                </w:rPr>
                <w:t xml:space="preserve">[6.1.3.3] IAB Beam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Mgmt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, Power Ctrl and Stage-2.</w:t>
              </w:r>
            </w:ins>
          </w:p>
          <w:p w14:paraId="570E3152" w14:textId="49861CA4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6" w:name="OLE_LINK109"/>
            <w:bookmarkStart w:id="37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36"/>
          <w:bookmarkEnd w:id="37"/>
          <w:p w14:paraId="2928D26E" w14:textId="7BFC2DFD" w:rsidR="006B2E9F" w:rsidRDefault="006B2E9F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3E12E154" w14:textId="3E07BA62" w:rsidR="006B2E9F" w:rsidRPr="000F4FAD" w:rsidRDefault="006B2E9F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2FF9" w14:textId="395522E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BB0B7" w14:textId="54AB192A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16C882A" w14:textId="1D772D1B" w:rsidR="00006DF9" w:rsidRPr="000F4FAD" w:rsidRDefault="00006DF9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0353C41" w14:textId="306302BB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BB4D9B8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ECE06" w14:textId="77777777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2B784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6F5AF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BECEE" w14:textId="77777777" w:rsidR="002A6335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57D1C56" w14:textId="7777777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16D2D5A" w14:textId="77777777" w:rsidTr="00006DF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C05B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38"/>
          </w:p>
          <w:p w14:paraId="2F3014D2" w14:textId="4D17E268" w:rsidR="006B2E9F" w:rsidRDefault="006B2E9F" w:rsidP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[7.4.2] L1L2 Triggered Mobility Continuation</w:t>
            </w:r>
          </w:p>
          <w:p w14:paraId="475E8DF0" w14:textId="61418299" w:rsidR="006B2E9F" w:rsidRPr="000F4FAD" w:rsidRDefault="006B2E9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35BA5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724FC70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LTE legacy (Tero)</w:t>
            </w:r>
          </w:p>
          <w:p w14:paraId="7993E5BB" w14:textId="6BE4CEAC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- 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 xml:space="preserve"> configuration release) </w:t>
            </w:r>
          </w:p>
          <w:p w14:paraId="43D99738" w14:textId="1E884219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23B1DD3D" w14:textId="39E13723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B38E5" w14:textId="42F1340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5FB74307" w14:textId="274279E4" w:rsidR="00006DF9" w:rsidRPr="00880EC2" w:rsidRDefault="00006DF9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1BB090FF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56DD4686" w14:textId="77777777" w:rsidTr="00006DF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7BA8C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C452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4ECA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0767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313BA41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0"/>
      <w:bookmarkEnd w:id="21"/>
      <w:bookmarkEnd w:id="22"/>
      <w:bookmarkEnd w:id="23"/>
      <w:tr w:rsidR="005E1E78" w:rsidRPr="000F4FAD" w14:paraId="49CCD6F1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F6CFA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14934CD2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AC1FF9C" w14:textId="7777777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4F48" w14:textId="610C6F4D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9" w:name="OLE_LINK5"/>
            <w:bookmarkStart w:id="40" w:name="OLE_LINK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32565" w14:textId="3D1560D2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453D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  <w:p w14:paraId="1024FDF7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 w:rsidRPr="00455BD7"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 w:rsidRPr="00455BD7"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12FE5BED" w14:textId="762FB70E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C540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5C51A256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1C30885D" w14:textId="42CDA5C4" w:rsidR="00873295" w:rsidRPr="000F4FAD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C4AC05A" w14:textId="24884E4C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6014A517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456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37C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2F763" w14:textId="77777777" w:rsidR="002A6335" w:rsidDel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9548E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DFD78E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3D75DC5C" w14:textId="77777777" w:rsidTr="00006DF9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7BF04" w14:textId="455BA51F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3427175D" w14:textId="3502B423" w:rsidR="006B2E9F" w:rsidRDefault="006B2E9F" w:rsidP="006B2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6106CF3E" w14:textId="08D628B2" w:rsidR="00507784" w:rsidRDefault="006B2E9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Johan Johansson" w:date="2023-04-17T12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Measurement Gap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</w:t>
            </w:r>
          </w:p>
          <w:p w14:paraId="1AE3DF00" w14:textId="71445535" w:rsidR="00507784" w:rsidRDefault="0050778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Johan Johansson" w:date="2023-04-17T12:01:00Z"/>
                <w:rFonts w:cs="Arial"/>
                <w:sz w:val="16"/>
                <w:szCs w:val="16"/>
              </w:rPr>
            </w:pPr>
            <w:ins w:id="43" w:author="Johan Johansson" w:date="2023-04-17T12:02:00Z">
              <w:r>
                <w:rPr>
                  <w:rFonts w:cs="Arial"/>
                  <w:sz w:val="16"/>
                  <w:szCs w:val="16"/>
                </w:rPr>
                <w:t xml:space="preserve">- Air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To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Ground</w:t>
              </w:r>
            </w:ins>
            <w:ins w:id="44" w:author="Johan Johansson" w:date="2023-04-17T12:05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45" w:author="Johan Johansson" w:date="2023-04-17T12:0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46" w:author="Johan Johansson" w:date="2023-04-17T12:05:00Z">
              <w:r>
                <w:rPr>
                  <w:rFonts w:cs="Arial"/>
                  <w:sz w:val="16"/>
                  <w:szCs w:val="16"/>
                </w:rPr>
                <w:t xml:space="preserve">NOTE </w:t>
              </w:r>
            </w:ins>
            <w:ins w:id="47" w:author="Johan Johansson" w:date="2023-04-17T12:03:00Z">
              <w:r>
                <w:rPr>
                  <w:rFonts w:cs="Arial"/>
                  <w:sz w:val="16"/>
                  <w:szCs w:val="16"/>
                </w:rPr>
                <w:t xml:space="preserve">likely </w:t>
              </w:r>
            </w:ins>
            <w:ins w:id="48" w:author="Johan Johansson" w:date="2023-04-17T12:02:00Z">
              <w:r>
                <w:rPr>
                  <w:rFonts w:cs="Arial"/>
                  <w:sz w:val="16"/>
                  <w:szCs w:val="16"/>
                </w:rPr>
                <w:t>NTN-related</w:t>
              </w:r>
            </w:ins>
            <w:ins w:id="49" w:author="Johan Johansson" w:date="2023-04-17T12:05:00Z"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4FE7D0E6" w14:textId="7014978C" w:rsidR="00A8391B" w:rsidRPr="000F4FAD" w:rsidRDefault="006B2E9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03A7C" w14:textId="4DA3BD72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1DA79A34" w14:textId="266DBDF6" w:rsidR="004A7475" w:rsidRDefault="0056488E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0B45D63C" w14:textId="2BFE920C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74988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75886EA9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0E0A52E4" w14:textId="2104F8D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55EC0159" w14:textId="3D1AB44B" w:rsidR="00873295" w:rsidRPr="000F4FAD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B797477" w14:textId="0CEC0798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391B" w:rsidRPr="000F4FAD" w14:paraId="19FE0048" w14:textId="77777777" w:rsidTr="00006DF9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15F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7FACEA71" w14:textId="1DBC85AB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MBS </w:t>
            </w:r>
            <w:r w:rsidR="002A6335">
              <w:rPr>
                <w:sz w:val="16"/>
                <w:szCs w:val="16"/>
              </w:rPr>
              <w:t xml:space="preserve">UP </w:t>
            </w:r>
            <w:r>
              <w:rPr>
                <w:sz w:val="16"/>
                <w:szCs w:val="16"/>
              </w:rPr>
              <w:t>[0.75] (Dawid)</w:t>
            </w:r>
          </w:p>
          <w:p w14:paraId="74D21225" w14:textId="144CA4E9" w:rsidR="00E419AF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</w:t>
            </w:r>
            <w:proofErr w:type="gramStart"/>
            <w:r w:rsidRPr="00E419AF"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 w:rsidRPr="00E419AF">
              <w:rPr>
                <w:rFonts w:cs="Arial"/>
                <w:sz w:val="16"/>
                <w:szCs w:val="16"/>
              </w:rPr>
              <w:t>eMBS</w:t>
            </w:r>
            <w:proofErr w:type="spellEnd"/>
            <w:r w:rsidRPr="00E419AF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005D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D16A" w14:textId="77777777" w:rsidR="00A8391B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7A7C35A" w14:textId="77777777" w:rsidR="00A8391B" w:rsidRPr="000F4FAD" w:rsidRDefault="00A8391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7536D697" w14:textId="77777777" w:rsidTr="00006DF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C00F6" w14:textId="74BECC4A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NR18 MBS </w:t>
            </w:r>
            <w:r w:rsidR="00E419AF">
              <w:rPr>
                <w:sz w:val="16"/>
                <w:szCs w:val="16"/>
              </w:rPr>
              <w:t xml:space="preserve">UP/CP </w:t>
            </w:r>
            <w:r>
              <w:rPr>
                <w:sz w:val="16"/>
                <w:szCs w:val="16"/>
              </w:rPr>
              <w:t>[0.75] (Dawid)</w:t>
            </w:r>
          </w:p>
          <w:p w14:paraId="3524D621" w14:textId="77777777" w:rsidR="002A6335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</w:t>
            </w:r>
            <w:proofErr w:type="gramStart"/>
            <w:r w:rsidRPr="00E419AF"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 w:rsidRPr="00E419AF">
              <w:rPr>
                <w:rFonts w:cs="Arial"/>
                <w:sz w:val="16"/>
                <w:szCs w:val="16"/>
              </w:rPr>
              <w:t>eMBS</w:t>
            </w:r>
            <w:proofErr w:type="spellEnd"/>
            <w:r w:rsidRPr="00E419AF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cont.</w:t>
            </w:r>
          </w:p>
          <w:p w14:paraId="4ACB7F05" w14:textId="4666F661" w:rsidR="00E419AF" w:rsidRDefault="00E419AF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</w:t>
            </w:r>
            <w:proofErr w:type="gramStart"/>
            <w:r w:rsidRPr="00E419AF">
              <w:rPr>
                <w:rFonts w:cs="Arial"/>
                <w:sz w:val="16"/>
                <w:szCs w:val="16"/>
              </w:rPr>
              <w:t>60</w:t>
            </w:r>
            <w:r>
              <w:rPr>
                <w:rFonts w:cs="Arial"/>
                <w:sz w:val="16"/>
                <w:szCs w:val="16"/>
              </w:rPr>
              <w:t>6</w:t>
            </w:r>
            <w:r w:rsidRPr="00E419AF">
              <w:rPr>
                <w:rFonts w:cs="Arial"/>
                <w:sz w:val="16"/>
                <w:szCs w:val="16"/>
              </w:rPr>
              <w:t>][</w:t>
            </w:r>
            <w:proofErr w:type="spellStart"/>
            <w:proofErr w:type="gramEnd"/>
            <w:r w:rsidRPr="00E419AF">
              <w:rPr>
                <w:rFonts w:cs="Arial"/>
                <w:sz w:val="16"/>
                <w:szCs w:val="16"/>
              </w:rPr>
              <w:t>eMBS</w:t>
            </w:r>
            <w:proofErr w:type="spellEnd"/>
            <w:r w:rsidRPr="00E419AF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BF93" w14:textId="05C11132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A908E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4C654F0" w14:textId="77777777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4A3371F9" w14:textId="67B553AD" w:rsidR="00873295" w:rsidRDefault="00873295" w:rsidP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BC665A9" w14:textId="59FC96D6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1E59CD9" w14:textId="77777777" w:rsidTr="00006DF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A8BF2" w14:textId="77777777" w:rsidR="002A6335" w:rsidRPr="000F4FAD" w:rsidRDefault="002A6335" w:rsidP="000C7D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7854D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1B24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A5A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1F03E8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9"/>
      <w:bookmarkEnd w:id="40"/>
      <w:tr w:rsidR="005E1E78" w:rsidRPr="000F4FAD" w14:paraId="6D5E5590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B1EC79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32A83C51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702F9E6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55E10" w14:textId="3A6D32C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0" w:name="_Hlk130228737"/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A7FEF1" w14:textId="77777777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Johan Johansson" w:date="2023-04-17T12:03:00Z"/>
                <w:rFonts w:cs="Arial"/>
                <w:sz w:val="16"/>
                <w:szCs w:val="16"/>
              </w:rPr>
            </w:pPr>
            <w:bookmarkStart w:id="52" w:name="OLE_LINK36"/>
            <w:bookmarkStart w:id="53" w:name="OLE_LINK37"/>
            <w:ins w:id="54" w:author="Johan Johansson" w:date="2023-04-17T12:03:00Z">
              <w:r>
                <w:rPr>
                  <w:rFonts w:cs="Arial"/>
                  <w:sz w:val="16"/>
                  <w:szCs w:val="16"/>
                </w:rPr>
                <w:t>NR1516</w:t>
              </w:r>
            </w:ins>
          </w:p>
          <w:p w14:paraId="0DEC7211" w14:textId="77777777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Johan Johansson" w:date="2023-04-17T12:03:00Z"/>
                <w:rFonts w:cs="Arial"/>
                <w:sz w:val="16"/>
                <w:szCs w:val="16"/>
              </w:rPr>
            </w:pPr>
            <w:ins w:id="56" w:author="Johan Johansson" w:date="2023-04-17T12:03:00Z">
              <w:r>
                <w:rPr>
                  <w:rFonts w:cs="Arial"/>
                  <w:sz w:val="16"/>
                  <w:szCs w:val="16"/>
                </w:rPr>
                <w:t xml:space="preserve">- Need Code secondary DRX, </w:t>
              </w:r>
            </w:ins>
          </w:p>
          <w:p w14:paraId="6E65F324" w14:textId="77777777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Johan Johansson" w:date="2023-04-17T12:03:00Z"/>
                <w:rFonts w:cs="Arial"/>
                <w:sz w:val="16"/>
                <w:szCs w:val="16"/>
              </w:rPr>
            </w:pPr>
            <w:ins w:id="58" w:author="Johan Johansson" w:date="2023-04-17T12:0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refservCellIndicator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D336C80" w14:textId="009C4DA7" w:rsidR="00507784" w:rsidRDefault="002A6335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Johan Johansson" w:date="2023-04-17T12:0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075BBACA" w14:textId="56E30470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Johan Johansson" w:date="2023-04-17T12:02:00Z"/>
                <w:rFonts w:cs="Arial"/>
                <w:sz w:val="16"/>
                <w:szCs w:val="16"/>
              </w:rPr>
            </w:pPr>
            <w:ins w:id="61" w:author="Johan Johansson" w:date="2023-04-17T12:0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507784">
                <w:rPr>
                  <w:rFonts w:cs="Arial"/>
                  <w:sz w:val="16"/>
                  <w:szCs w:val="16"/>
                </w:rPr>
                <w:t>NCD SSB for non-</w:t>
              </w:r>
              <w:proofErr w:type="spellStart"/>
              <w:r w:rsidRPr="00507784"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 w:rsidRPr="00507784">
                <w:rPr>
                  <w:rFonts w:cs="Arial"/>
                  <w:sz w:val="16"/>
                  <w:szCs w:val="16"/>
                </w:rPr>
                <w:t xml:space="preserve"> UE</w:t>
              </w:r>
            </w:ins>
          </w:p>
          <w:p w14:paraId="6324CB62" w14:textId="06768E08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Johan Johansson" w:date="2023-04-17T12:0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52"/>
            <w:bookmarkEnd w:id="53"/>
          </w:p>
          <w:p w14:paraId="060378AD" w14:textId="2AF5F3CF" w:rsidR="00507784" w:rsidRDefault="00507784" w:rsidP="00507784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Johan Johansson" w:date="2023-04-17T12:01:00Z"/>
                <w:rFonts w:cs="Arial"/>
                <w:sz w:val="16"/>
                <w:szCs w:val="16"/>
              </w:rPr>
            </w:pPr>
          </w:p>
          <w:p w14:paraId="03F66342" w14:textId="5D496140" w:rsidR="00507784" w:rsidRPr="000C7D8E" w:rsidRDefault="00507784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01771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4" w:name="OLE_LINK49"/>
            <w:bookmarkStart w:id="65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64"/>
            <w:bookmarkEnd w:id="65"/>
          </w:p>
          <w:p w14:paraId="3D477823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5BA8913A" w14:textId="79D8A3BD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46ADAC" w14:textId="6DA6CA00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66DCCA3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070FB977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8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70A86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B97A2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23B3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C0781EA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0"/>
      <w:tr w:rsidR="002A6335" w:rsidRPr="000F4FAD" w14:paraId="36AB8882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58867" w14:textId="48CEDBD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EDD18" w14:textId="41EFF75B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247DA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5D2B4997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60B496FE" w14:textId="60B30610" w:rsidR="00886F10" w:rsidRPr="000F4FAD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E7919" w14:textId="2533CD0E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B116DBC" w14:textId="15816578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1EE4B15C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ADC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36C39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B9BC0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F4CF" w14:textId="77777777" w:rsidR="002A6335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9167DCB" w14:textId="77777777" w:rsidR="002A6335" w:rsidRPr="000F4FAD" w:rsidRDefault="002A6335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1E2D7877" w14:textId="77777777" w:rsidTr="00006D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1E76C7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4C187904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577705A4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EC29A" w14:textId="25F7F485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0C6012" w14:textId="3C242B3F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52C6E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297C4A">
              <w:rPr>
                <w:rFonts w:cs="Arial"/>
                <w:sz w:val="16"/>
                <w:szCs w:val="16"/>
              </w:rPr>
              <w:t>eRedcap</w:t>
            </w:r>
            <w:proofErr w:type="spellEnd"/>
            <w:r w:rsidRPr="00297C4A"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22563F38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7.19.1 Organizational</w:t>
            </w:r>
          </w:p>
          <w:p w14:paraId="61C41737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ABB8AF2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 xml:space="preserve">7.19.2 Enhanced </w:t>
            </w:r>
            <w:proofErr w:type="spellStart"/>
            <w:r w:rsidRPr="00297C4A">
              <w:rPr>
                <w:rFonts w:cs="Arial"/>
                <w:sz w:val="16"/>
                <w:szCs w:val="16"/>
              </w:rPr>
              <w:t>eDRX</w:t>
            </w:r>
            <w:proofErr w:type="spellEnd"/>
            <w:r w:rsidRPr="00297C4A">
              <w:rPr>
                <w:rFonts w:cs="Arial"/>
                <w:sz w:val="16"/>
                <w:szCs w:val="16"/>
              </w:rPr>
              <w:t xml:space="preserve"> in RRC_INACTIVE</w:t>
            </w:r>
          </w:p>
          <w:p w14:paraId="47CE4A51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5005EE8D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9D6AFF" w14:textId="77777777" w:rsidR="00297C4A" w:rsidRPr="00297C4A" w:rsidRDefault="00297C4A" w:rsidP="00297C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3ACE4903" w14:textId="4AFE0D8F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0F8A3" w14:textId="48D60A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D3D3F4" w14:textId="0639CFAE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603A8D23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5F8B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62CEA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5E98B" w14:textId="66856880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D5FD9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EB2E650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34EA2CA9" w14:textId="77777777" w:rsidTr="00006DF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041CB" w14:textId="346C657D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8BAB9" w14:textId="03F2EBFE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02AF7" w14:textId="5C694413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D18D1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9E30630" w14:textId="2751D636" w:rsidR="00873295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09938C8B" w14:textId="2B8E7616" w:rsidR="00873295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5345BD97" w14:textId="5DCD86EE" w:rsidR="00873295" w:rsidRPr="000F4FAD" w:rsidRDefault="00873295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E2D24D0" w14:textId="3BAF686C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7C4A" w:rsidRPr="000F4FAD" w14:paraId="6BEBC1D9" w14:textId="77777777" w:rsidTr="00006DF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933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A0461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6B19C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8AC99" w14:textId="77777777" w:rsidR="00297C4A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3D27552" w14:textId="77777777" w:rsidR="00297C4A" w:rsidRPr="000F4FAD" w:rsidRDefault="00297C4A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5E1E78" w:rsidRPr="000F4FAD" w14:paraId="5533A704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0A4" w14:textId="5966E457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BA6" w14:textId="77777777" w:rsidR="005E1E78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3D6134CE" w14:textId="2298B5CB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5E1E78" w:rsidRPr="000F4FAD" w14:paraId="16E91E42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13123B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53E2E25E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459BE48" w14:textId="70AF495B" w:rsidTr="00006DF9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FF918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3EF47" w14:textId="30ACAB13" w:rsidR="002A6335" w:rsidRPr="005E1E78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6" w:name="OLE_LINK9"/>
            <w:bookmarkStart w:id="67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66"/>
            <w:bookmarkEnd w:id="67"/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CF613" w14:textId="627EF3B9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8" w:name="OLE_LINK46"/>
            <w:bookmarkStart w:id="69" w:name="OLE_LINK47"/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2DA27B2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Email discussion report(s) (if any)</w:t>
            </w:r>
          </w:p>
          <w:p w14:paraId="241189CE" w14:textId="1767C5DD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Untreated topics from week 1</w:t>
            </w:r>
          </w:p>
          <w:p w14:paraId="031E69F5" w14:textId="7E955996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4B9F3D4D" w14:textId="1BB6E09D" w:rsidR="002A6335" w:rsidRDefault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- 7.5.4.3: Further discussion on CG for XR</w:t>
            </w:r>
            <w:bookmarkEnd w:id="68"/>
            <w:bookmarkEnd w:id="69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DB2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0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70"/>
          </w:p>
          <w:p w14:paraId="386A56D9" w14:textId="77777777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</w:p>
          <w:p w14:paraId="0B5AEC11" w14:textId="09D02901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36FF89E4" w14:textId="6A7A1628" w:rsidR="00873295" w:rsidRDefault="008732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5C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8C8225C" w14:textId="77777777" w:rsidTr="00006DF9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5E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4D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6FE4" w14:textId="77777777" w:rsidR="002A6335" w:rsidRDefault="002A6335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5DB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E2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889FAD4" w14:textId="411C886E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E58A7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D43C1" w14:textId="796D7FBF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ECE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5B5BCAB0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lastRenderedPageBreak/>
              <w:t>- 7.17.1: Running CRs (</w:t>
            </w:r>
            <w:hyperlink r:id="rId4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6B7B9E2C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), UE-initiated 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Scell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 xml:space="preserve">/SCG (de)activation (e.g. </w:t>
            </w:r>
            <w:hyperlink r:id="rId4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006FEED5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IF time allows:</w:t>
            </w:r>
          </w:p>
          <w:p w14:paraId="581D251F" w14:textId="35240BE3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- 7.17.3: Report of [230]: </w:t>
            </w:r>
            <w:r w:rsidR="00735292" w:rsidRPr="00735292">
              <w:rPr>
                <w:rFonts w:cs="Arial"/>
                <w:sz w:val="16"/>
                <w:szCs w:val="16"/>
              </w:rPr>
              <w:t xml:space="preserve">UE capability restrictions </w:t>
            </w:r>
            <w:r w:rsidRPr="00455BD7">
              <w:rPr>
                <w:rFonts w:cs="Arial"/>
                <w:sz w:val="16"/>
                <w:szCs w:val="16"/>
              </w:rPr>
              <w:t>(</w:t>
            </w:r>
            <w:hyperlink r:id="rId5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CB30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NR18 UAV [1] (Diana)</w:t>
            </w:r>
          </w:p>
          <w:p w14:paraId="78929B91" w14:textId="77777777" w:rsidR="0056488E" w:rsidRDefault="00564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="00912D5E">
              <w:rPr>
                <w:rFonts w:cs="Arial"/>
                <w:sz w:val="16"/>
                <w:szCs w:val="16"/>
              </w:rPr>
              <w:t>7.8.5. – BRID (AT meeting email 304)</w:t>
            </w:r>
          </w:p>
          <w:p w14:paraId="7125F737" w14:textId="446817B4" w:rsidR="00912D5E" w:rsidRDefault="00912D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- 7.8.4 – subscription based </w:t>
            </w:r>
            <w:r w:rsidR="0009100B">
              <w:rPr>
                <w:rFonts w:cs="Arial"/>
                <w:sz w:val="16"/>
                <w:szCs w:val="16"/>
              </w:rPr>
              <w:t>aerial UE ID (if time permits)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9D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1B4263E7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B9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A5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AF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BF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47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3472C0D4" w14:textId="76A7D9FF" w:rsidTr="00006DF9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88EFA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1DF3F" w14:textId="75B5CB8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218D" w14:textId="3690E23B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Pr="00F23645">
              <w:rPr>
                <w:rFonts w:cs="Arial"/>
                <w:sz w:val="16"/>
                <w:szCs w:val="16"/>
              </w:rPr>
              <w:t>M</w:t>
            </w:r>
            <w:r>
              <w:rPr>
                <w:rFonts w:cs="Arial"/>
                <w:sz w:val="16"/>
                <w:szCs w:val="16"/>
              </w:rPr>
              <w:t>USIM</w:t>
            </w:r>
            <w:r w:rsidRPr="00F23645">
              <w:rPr>
                <w:rFonts w:cs="Arial"/>
                <w:sz w:val="16"/>
                <w:szCs w:val="16"/>
              </w:rPr>
              <w:t xml:space="preserve"> CB (Tero)</w:t>
            </w:r>
          </w:p>
          <w:p w14:paraId="6BE5276A" w14:textId="7C14286D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3645">
              <w:rPr>
                <w:rFonts w:cs="Arial"/>
                <w:sz w:val="16"/>
                <w:szCs w:val="16"/>
              </w:rPr>
              <w:t xml:space="preserve">- 7.17.3: Report of [230]: </w:t>
            </w:r>
            <w:r w:rsidR="00735292" w:rsidRPr="00735292">
              <w:rPr>
                <w:rFonts w:cs="Arial"/>
                <w:sz w:val="16"/>
                <w:szCs w:val="16"/>
              </w:rPr>
              <w:t xml:space="preserve">UE capability restrictions </w:t>
            </w:r>
            <w:r w:rsidRPr="00F23645">
              <w:rPr>
                <w:rFonts w:cs="Arial"/>
                <w:sz w:val="16"/>
                <w:szCs w:val="16"/>
              </w:rPr>
              <w:t>(</w:t>
            </w:r>
            <w:hyperlink r:id="rId52" w:history="1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Pr="00F23645">
              <w:rPr>
                <w:rFonts w:cs="Arial"/>
                <w:sz w:val="16"/>
                <w:szCs w:val="16"/>
              </w:rPr>
              <w:t>)</w:t>
            </w:r>
          </w:p>
          <w:p w14:paraId="5125FDD3" w14:textId="77777777" w:rsidR="00F23645" w:rsidRPr="00F23645" w:rsidRDefault="00F23645" w:rsidP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3645"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 w:rsidRPr="00F23645">
              <w:rPr>
                <w:rFonts w:cs="Arial"/>
                <w:sz w:val="16"/>
                <w:szCs w:val="16"/>
              </w:rPr>
              <w:t>)</w:t>
            </w:r>
          </w:p>
          <w:p w14:paraId="74E122E8" w14:textId="518F9BFF" w:rsidR="00F23645" w:rsidRDefault="00F236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3E90">
              <w:rPr>
                <w:rFonts w:cs="Arial"/>
                <w:sz w:val="16"/>
                <w:szCs w:val="16"/>
              </w:rPr>
              <w:t>Maintenance CB (Sergio)</w:t>
            </w:r>
          </w:p>
          <w:p w14:paraId="281E1FDF" w14:textId="43DD00A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C5A4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Network Energy Saving [1] </w:t>
            </w:r>
            <w:bookmarkStart w:id="71" w:name="OLE_LINK54"/>
            <w:bookmarkStart w:id="72" w:name="OLE_LINK55"/>
            <w:r>
              <w:rPr>
                <w:rFonts w:cs="Arial"/>
                <w:sz w:val="16"/>
                <w:szCs w:val="16"/>
              </w:rPr>
              <w:t>(Diana)</w:t>
            </w:r>
            <w:bookmarkEnd w:id="71"/>
            <w:bookmarkEnd w:id="72"/>
          </w:p>
          <w:p w14:paraId="65754B9A" w14:textId="77777777" w:rsidR="0009100B" w:rsidRDefault="0009100B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continuation of email discussion 311 (</w:t>
            </w:r>
            <w:r w:rsidR="00126B48">
              <w:rPr>
                <w:rFonts w:cs="Arial"/>
                <w:sz w:val="16"/>
                <w:szCs w:val="16"/>
              </w:rPr>
              <w:t>if needed)</w:t>
            </w:r>
          </w:p>
          <w:p w14:paraId="26B97964" w14:textId="010F7C4C" w:rsidR="00126B48" w:rsidRDefault="00126B48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FB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516C54F9" w14:textId="77777777" w:rsidTr="00006DF9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F9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DBC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02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75E" w14:textId="77777777" w:rsidR="002A6335" w:rsidRDefault="002A6335" w:rsidP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AC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48B03B31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337145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10F85DCE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14:paraId="6ABD1143" w14:textId="078D17D8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5B1F9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F77E" w14:textId="07361FD8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90E8B">
              <w:rPr>
                <w:rFonts w:cs="Arial"/>
                <w:sz w:val="16"/>
                <w:szCs w:val="16"/>
              </w:rPr>
              <w:t>Maintenance CB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533E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3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73"/>
          </w:p>
          <w:p w14:paraId="6DA3C2DB" w14:textId="77777777" w:rsidR="00886F10" w:rsidRPr="00455BD7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0C9B89B9" w14:textId="3E774B63" w:rsidR="00886F10" w:rsidRDefault="00886F10" w:rsidP="00886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- 7.14.2: 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RVQoE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 xml:space="preserve"> in NR-DC (</w:t>
            </w:r>
            <w:proofErr w:type="gramStart"/>
            <w:r w:rsidRPr="00455BD7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455BD7">
              <w:rPr>
                <w:rFonts w:cs="Arial"/>
                <w:sz w:val="16"/>
                <w:szCs w:val="16"/>
              </w:rPr>
              <w:t xml:space="preserve"> </w:t>
            </w:r>
            <w:hyperlink r:id="rId5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9D7E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58024F45" w14:textId="77777777" w:rsidR="002B02FD" w:rsidRDefault="002B02F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</w:t>
            </w:r>
            <w:r w:rsidR="008539F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AT meeting email output and CRs (301) </w:t>
            </w:r>
          </w:p>
          <w:p w14:paraId="45FF35BB" w14:textId="7D6A5E51" w:rsidR="008539F8" w:rsidRDefault="00853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0A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2856ABC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3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609" w14:textId="77777777" w:rsidR="002A6335" w:rsidRPr="00390E8B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664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C1D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0C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0F84E53" w14:textId="6ECC4F92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C185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FD6F7" w14:textId="6D44D58C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4" w:name="OLE_LINK56"/>
            <w:bookmarkStart w:id="75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74"/>
            <w:bookmarkEnd w:id="75"/>
            <w:r>
              <w:rPr>
                <w:rFonts w:cs="Arial"/>
                <w:sz w:val="16"/>
                <w:szCs w:val="16"/>
              </w:rPr>
              <w:t xml:space="preserve"> (Sasha)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6B5A5" w14:textId="0037E380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(Sergio)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354C9" w14:textId="5E32DD70" w:rsidR="008539F8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A21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24D40B64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10B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D05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38F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726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177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0D97CC11" w14:textId="6860D1A7" w:rsidTr="00006DF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1C5E9" w14:textId="77777777" w:rsidR="002A6335" w:rsidRDefault="002A633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2394" w14:textId="04C14D28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BDDD9" w14:textId="727888C1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AC797" w14:textId="6F43BC49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050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A6335" w14:paraId="73FBCC58" w14:textId="77777777" w:rsidTr="00006DF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AE1" w14:textId="77777777" w:rsidR="002A6335" w:rsidRDefault="002A633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BB73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8DC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E98" w14:textId="77777777" w:rsidR="002A6335" w:rsidDel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2C9" w14:textId="77777777" w:rsidR="002A6335" w:rsidRDefault="002A63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37D9B435" w14:textId="77777777" w:rsidTr="00006DF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85B480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45456F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2A6335" w:rsidRPr="000F4FAD" w14:paraId="2BCFABC7" w14:textId="77777777" w:rsidTr="00006DF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0D9B" w14:textId="0978FBCB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DE4F" w14:textId="2763BA5A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(All?)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83EDD" w14:textId="47F731CF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(Mattias?)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51A58D73" w14:textId="0005D5E3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</w:tc>
      </w:tr>
      <w:tr w:rsidR="002A6335" w:rsidRPr="000F4FAD" w14:paraId="55A7930A" w14:textId="77777777" w:rsidTr="00006DF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A6906" w14:textId="0160484F" w:rsidR="002A6335" w:rsidRPr="000F4FAD" w:rsidRDefault="002A6335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BF91A" w14:textId="2A14F347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(All) 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01FD5" w14:textId="1FC7AFF9" w:rsidR="002A6335" w:rsidRPr="000F4FAD" w:rsidRDefault="002A6335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(Sergio?)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724220B5" w14:textId="46FD06F6" w:rsidR="002A6335" w:rsidRPr="000F4FAD" w:rsidRDefault="002A6335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(Nathan?)</w:t>
            </w:r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56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069BB" w14:textId="77777777" w:rsidR="00D24BA8" w:rsidRDefault="00D24BA8">
      <w:r>
        <w:separator/>
      </w:r>
    </w:p>
    <w:p w14:paraId="5534D737" w14:textId="77777777" w:rsidR="00D24BA8" w:rsidRDefault="00D24BA8"/>
  </w:endnote>
  <w:endnote w:type="continuationSeparator" w:id="0">
    <w:p w14:paraId="6779FCCF" w14:textId="77777777" w:rsidR="00D24BA8" w:rsidRDefault="00D24BA8">
      <w:r>
        <w:continuationSeparator/>
      </w:r>
    </w:p>
    <w:p w14:paraId="4DE4882F" w14:textId="77777777" w:rsidR="00D24BA8" w:rsidRDefault="00D24BA8"/>
  </w:endnote>
  <w:endnote w:type="continuationNotice" w:id="1">
    <w:p w14:paraId="40A7E132" w14:textId="77777777" w:rsidR="00D24BA8" w:rsidRDefault="00D24BA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EA025" w14:textId="77777777" w:rsidR="00D24BA8" w:rsidRDefault="00D24BA8">
      <w:r>
        <w:separator/>
      </w:r>
    </w:p>
    <w:p w14:paraId="0F529265" w14:textId="77777777" w:rsidR="00D24BA8" w:rsidRDefault="00D24BA8"/>
  </w:footnote>
  <w:footnote w:type="continuationSeparator" w:id="0">
    <w:p w14:paraId="04DFBD46" w14:textId="77777777" w:rsidR="00D24BA8" w:rsidRDefault="00D24BA8">
      <w:r>
        <w:continuationSeparator/>
      </w:r>
    </w:p>
    <w:p w14:paraId="166CE97E" w14:textId="77777777" w:rsidR="00D24BA8" w:rsidRDefault="00D24BA8"/>
  </w:footnote>
  <w:footnote w:type="continuationNotice" w:id="1">
    <w:p w14:paraId="0379F54B" w14:textId="77777777" w:rsidR="00D24BA8" w:rsidRDefault="00D24BA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2.8pt;height:24.15pt" o:bullet="t">
        <v:imagedata r:id="rId1" o:title="art711"/>
      </v:shape>
    </w:pict>
  </w:numPicBullet>
  <w:numPicBullet w:numPicBulletId="1">
    <w:pict>
      <v:shape id="_x0000_i1063" type="#_x0000_t75" style="width:113pt;height:75.2pt" o:bullet="t">
        <v:imagedata r:id="rId2" o:title="art32BA"/>
      </v:shape>
    </w:pict>
  </w:numPicBullet>
  <w:numPicBullet w:numPicBulletId="2">
    <w:pict>
      <v:shape id="_x0000_i1064" type="#_x0000_t75" style="width:761pt;height:545.4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3"/>
  </w:num>
  <w:num w:numId="15">
    <w:abstractNumId w:val="15"/>
  </w:num>
  <w:num w:numId="16">
    <w:abstractNumId w:val="4"/>
  </w:num>
  <w:num w:numId="17">
    <w:abstractNumId w:val="5"/>
  </w:num>
  <w:num w:numId="18">
    <w:abstractNumId w:val="1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rAUAMKKdvywAAAA=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F9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A56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17F61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EF1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0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6D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B48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9B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93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A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86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35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2FD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0D9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8B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E81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75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71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EE4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84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88E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78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9F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77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AEA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292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1C4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1C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9D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7FB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9F8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66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295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C2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10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BFD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D5E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6A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2B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4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40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1B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B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BC4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0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C3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0E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A8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30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BA8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7C0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F47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4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580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D3B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AF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EE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1F4B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4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26" Type="http://schemas.openxmlformats.org/officeDocument/2006/relationships/hyperlink" Target="https://www.3gpp.org/ftp/TSG_RAN/WG2_RL2/TSGR2_121bis-e/Docs/R2-2302461.zip" TargetMode="External"/><Relationship Id="rId39" Type="http://schemas.openxmlformats.org/officeDocument/2006/relationships/hyperlink" Target="https://www.3gpp.org/ftp/TSG_RAN/WG2_RL2/TSGR2_121bis-e/Docs/R2-230439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2781.zip" TargetMode="External"/><Relationship Id="rId50" Type="http://schemas.openxmlformats.org/officeDocument/2006/relationships/hyperlink" Target="https://www.3gpp.org/ftp/TSG_RAN/WG2_RL2/TSGR2_121bis-e/Docs/R2-2303779.zip" TargetMode="External"/><Relationship Id="rId55" Type="http://schemas.openxmlformats.org/officeDocument/2006/relationships/hyperlink" Target="https://www.3gpp.org/ftp/TSG_RAN/WG2_RL2/TSGR2_121bis-e/Docs/R2-230351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microsoft.com/office/2011/relationships/people" Target="people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2_RL2/TSGR2_121bis-e/Docs/R2-230398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639.zip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4397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266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3455.zip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4397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7397C-D8E8-45C2-B990-231B64DF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12386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2023-04-17T10:07:00Z</dcterms:created>
  <dcterms:modified xsi:type="dcterms:W3CDTF">2023-04-17T10:07:00Z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