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E1E5D" w14:textId="77777777" w:rsidR="006A06C6" w:rsidRDefault="006A06C6">
      <w:pPr>
        <w:rPr>
          <w:lang w:val="en-US"/>
        </w:rPr>
      </w:pPr>
    </w:p>
    <w:p w14:paraId="483FAE5A" w14:textId="77777777" w:rsidR="006A06C6" w:rsidRDefault="006A06C6"/>
    <w:p w14:paraId="4E1080FF" w14:textId="77777777" w:rsidR="006A06C6" w:rsidRDefault="006A06C6">
      <w:pPr>
        <w:rPr>
          <w:b/>
          <w:u w:val="single"/>
        </w:rPr>
      </w:pPr>
    </w:p>
    <w:p w14:paraId="6A31895B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096F5648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0F4DC30E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35409AB9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proofErr w:type="gramStart"/>
      <w:r>
        <w:t xml:space="preserve"> </w:t>
      </w:r>
      <w:bookmarkStart w:id="1" w:name="OLE_LINK59"/>
      <w:bookmarkStart w:id="2" w:name="OLE_LINK60"/>
      <w:r>
        <w:t>1000</w:t>
      </w:r>
      <w:proofErr w:type="gramEnd"/>
      <w:r>
        <w:t xml:space="preserve"> UTC</w:t>
      </w:r>
      <w:r>
        <w:tab/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 Submission Deadline</w:t>
      </w:r>
      <w:r>
        <w:t>.</w:t>
      </w:r>
      <w:bookmarkEnd w:id="1"/>
      <w:bookmarkEnd w:id="2"/>
    </w:p>
    <w:p w14:paraId="0A7C6C40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It is assumed that participants starts paying attention to offline / email discussions after e-meeting start. </w:t>
      </w:r>
    </w:p>
    <w:p w14:paraId="625179D6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 for a delegate to take the weekend off, rejoin and not miss decisions.</w:t>
      </w:r>
    </w:p>
    <w:p w14:paraId="6ABBF57C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47C581B8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F0E4A5B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62476F15" w14:textId="77777777" w:rsidR="006A06C6" w:rsidRDefault="006A06C6">
      <w:pPr>
        <w:pStyle w:val="Doc-text2"/>
        <w:ind w:left="0" w:firstLine="0"/>
      </w:pPr>
    </w:p>
    <w:p w14:paraId="697D535D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7F415B8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>
        <w:t>Tdoc</w:t>
      </w:r>
      <w:proofErr w:type="spellEnd"/>
      <w:r>
        <w:t xml:space="preserve"> submission deadline RAN2 122 (next meeting). </w:t>
      </w:r>
    </w:p>
    <w:p w14:paraId="39F1DBC8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E895A61" w14:textId="77777777" w:rsidR="006A06C6" w:rsidRDefault="006A06C6">
      <w:pPr>
        <w:pStyle w:val="Doc-text2"/>
        <w:ind w:left="4046" w:hanging="4046"/>
      </w:pPr>
    </w:p>
    <w:p w14:paraId="465D0318" w14:textId="77777777" w:rsidR="006A06C6" w:rsidRDefault="006A06C6">
      <w:pPr>
        <w:ind w:left="4046" w:hanging="4046"/>
      </w:pPr>
    </w:p>
    <w:p w14:paraId="794C90F9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096297D2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26671467" w14:textId="77777777" w:rsidR="006A06C6" w:rsidRDefault="006A06C6"/>
    <w:p w14:paraId="5B868756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67354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D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25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F02CD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9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68D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7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1A206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6A06C6" w14:paraId="06BA0F59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86D35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657C0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53FB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F0A6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72F902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C37D83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B816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3A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54169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21480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bookmarkEnd w:id="6"/>
          <w:bookmarkEnd w:id="7"/>
          <w:p w14:paraId="51B748E2" w14:textId="77777777" w:rsidR="006A06C6" w:rsidRDefault="006A06C6" w:rsidP="003E2A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F7F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1EFDA8B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43E151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CBB544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90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66B78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03F27F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2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B4210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6E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7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F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C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EFFAB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415F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8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OLE_LINK21"/>
            <w:bookmarkStart w:id="10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9"/>
            <w:bookmarkEnd w:id="10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A3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51"/>
            <w:bookmarkStart w:id="12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1"/>
            <w:bookmarkEnd w:id="12"/>
          </w:p>
          <w:p w14:paraId="22C2B5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22B53D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E0FD8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60F485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058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5BB5E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2028B0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3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485EA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A9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9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4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A1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3D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BFDEFF1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2377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D0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23"/>
            <w:bookmarkStart w:id="14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13"/>
          <w:bookmarkEnd w:id="14"/>
          <w:p w14:paraId="6307C1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C3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B3D8E5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4389FA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50F7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B70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5" w:name="OLE_LINK38"/>
            <w:bookmarkStart w:id="16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7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7"/>
            <w:r>
              <w:rPr>
                <w:rFonts w:cs="Arial"/>
                <w:sz w:val="16"/>
                <w:szCs w:val="16"/>
              </w:rPr>
              <w:t>)</w:t>
            </w:r>
            <w:bookmarkEnd w:id="15"/>
            <w:bookmarkEnd w:id="16"/>
          </w:p>
          <w:p w14:paraId="678CB28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1BA9D23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5CF262C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59C4E54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719CC55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264B475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0FC990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6587021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76761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241A19D6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185DFC3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68A26D4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3A480534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A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0CF3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7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D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9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97EF3D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1B4F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8" w:name="OLE_LINK1"/>
            <w:bookmarkStart w:id="19" w:name="OLE_LINK2"/>
            <w:bookmarkEnd w:id="8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869E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93C94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9D035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958E4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CA86DD8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D104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0" w:name="OLE_LINK3"/>
            <w:bookmarkStart w:id="21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5CB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AD2F0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4BCB23B8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4B261E3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1061EB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9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22"/>
          </w:p>
          <w:p w14:paraId="4646C7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6FA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CE8987B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E9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6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A6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A9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6424B9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99F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BA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8B906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[6.1.3.2] </w:t>
            </w:r>
            <w:proofErr w:type="spellStart"/>
            <w:r>
              <w:rPr>
                <w:rFonts w:cs="Arial"/>
                <w:sz w:val="16"/>
                <w:szCs w:val="16"/>
              </w:rPr>
              <w:t>Intraband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ENDC</w:t>
            </w:r>
          </w:p>
          <w:p w14:paraId="2D4AF32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[6.1.3.3] IAB Beam </w:t>
            </w:r>
            <w:proofErr w:type="spellStart"/>
            <w:r>
              <w:rPr>
                <w:rFonts w:cs="Arial"/>
                <w:sz w:val="16"/>
                <w:szCs w:val="16"/>
              </w:rPr>
              <w:t>Mgmt</w:t>
            </w:r>
            <w:proofErr w:type="spellEnd"/>
            <w:r>
              <w:rPr>
                <w:rFonts w:cs="Arial"/>
                <w:sz w:val="16"/>
                <w:szCs w:val="16"/>
              </w:rPr>
              <w:t>, Power Ctrl and Stage-2.</w:t>
            </w:r>
          </w:p>
          <w:p w14:paraId="2F5F2F8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109"/>
            <w:bookmarkStart w:id="24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3"/>
          <w:bookmarkEnd w:id="24"/>
          <w:p w14:paraId="71B035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0FF7A9DA" w14:textId="63814B56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BC54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2DB4BBD5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0996A1A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2C3BA1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59C6CF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4CE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0E1234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7F85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C5A2677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9098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C06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112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71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44955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F4EB8D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5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25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5"/>
          </w:p>
          <w:p w14:paraId="25F50553" w14:textId="671EA5D6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Triggered Mobility </w:t>
            </w:r>
          </w:p>
          <w:p w14:paraId="43DA14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3F3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419547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16F0F0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345758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5FCBD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1BF6BD9D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63D501E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 xml:space="preserve">R17 NR NTN: </w:t>
            </w:r>
          </w:p>
          <w:p w14:paraId="7DB7F5C0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- 6.6.1</w:t>
            </w:r>
          </w:p>
          <w:p w14:paraId="155BD557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- 6.6.3</w:t>
            </w:r>
          </w:p>
          <w:p w14:paraId="7F14378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IoT NTN:</w:t>
            </w:r>
          </w:p>
          <w:p w14:paraId="45A4315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47054F5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17EB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7262E1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EC2B7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3247A3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FC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1B3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68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92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05404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8"/>
      <w:bookmarkEnd w:id="19"/>
      <w:bookmarkEnd w:id="20"/>
      <w:bookmarkEnd w:id="21"/>
      <w:tr w:rsidR="006A06C6" w14:paraId="71E29DD3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F2FE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2004A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5ED5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2BCC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1B0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E3B968A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22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5"/>
            <w:bookmarkStart w:id="27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BB3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F2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65A92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5BBCC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3B4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0F5F2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366E63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3F878B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5414A4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D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62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80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DA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A9E8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45B690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9BC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224D3A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16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8"/>
          <w:p w14:paraId="29D963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Measurement Gap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</w:t>
            </w:r>
          </w:p>
          <w:p w14:paraId="13C23C9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Air </w:t>
            </w:r>
            <w:proofErr w:type="gramStart"/>
            <w:r>
              <w:rPr>
                <w:rFonts w:cs="Arial"/>
                <w:sz w:val="16"/>
                <w:szCs w:val="16"/>
              </w:rPr>
              <w:t>To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Ground, NOTE likely NTN-related.</w:t>
            </w:r>
          </w:p>
          <w:p w14:paraId="1D9B1D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53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3AA3BB1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364D6C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968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81C9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6C147A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8A15D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18E044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6D7980B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55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53188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285B1F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27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A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465F7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FAFC8F6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CF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5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40DC2D8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], cont.</w:t>
            </w:r>
          </w:p>
          <w:p w14:paraId="59CB92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606][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C9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25BB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E56747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55BE0C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40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F6E5B64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E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92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1B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F9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E76D24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bookmarkEnd w:id="27"/>
      <w:tr w:rsidR="006A06C6" w14:paraId="33279A90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B4E4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B175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EEEB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CDCBD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10F8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8A85F4C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58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797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36"/>
            <w:bookmarkStart w:id="3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12C3D1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D56FF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refservCellIndicator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D8C01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F156E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UE</w:t>
            </w:r>
          </w:p>
          <w:p w14:paraId="044CEB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30"/>
            <w:bookmarkEnd w:id="31"/>
          </w:p>
          <w:p w14:paraId="160143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871A2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35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9"/>
            <w:bookmarkStart w:id="33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32"/>
            <w:bookmarkEnd w:id="33"/>
          </w:p>
          <w:p w14:paraId="3F8ADA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CDDE5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CA4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21E1E7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- 7.6.1</w:t>
            </w:r>
          </w:p>
          <w:p w14:paraId="6FE4394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- 7.6.2.1 Report of [103]</w:t>
            </w:r>
          </w:p>
          <w:p w14:paraId="217540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3404C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55E4D83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D0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93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2873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6C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A74FE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9"/>
      <w:tr w:rsidR="006A06C6" w14:paraId="70CD6EA0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0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701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A4C38CA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NR-DC with selective activation cell of groups</w:t>
            </w:r>
          </w:p>
          <w:p w14:paraId="292B5CC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E5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1693A3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CEB80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99F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12E2EEF4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- 7.6.3.1 Report of [Post121][105]</w:t>
            </w:r>
          </w:p>
          <w:p w14:paraId="26F5C61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- 7.6.3.2</w:t>
            </w:r>
          </w:p>
          <w:p w14:paraId="3DBDCDE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9002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66A8C2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E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B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B8D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31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6811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66AFF9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64FF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98A69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3C5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6916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84A9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CD0E7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0A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ECF0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9BA20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7.20.1 Organizational</w:t>
            </w:r>
          </w:p>
          <w:p w14:paraId="247BF0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per TRP UE-initiated RACH procedure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other R2 impacts with 2TAs, potential LS to R1, etc.)</w:t>
            </w:r>
          </w:p>
          <w:p w14:paraId="41BB1AF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7.20.3 (only if time allows)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26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5ED23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417809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07811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>
              <w:rPr>
                <w:rFonts w:cs="Arial"/>
                <w:sz w:val="16"/>
                <w:szCs w:val="16"/>
              </w:rPr>
              <w:t>eDRX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7BF11D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C040F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C942D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E162E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F59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0CBD7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B4589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73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7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98C0B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0AE1A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E8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9168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31A0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3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1033CA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2DE0DC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26658F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381F0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8FF4D5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20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8B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D3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A5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2A5ED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7B0665F" w14:textId="77777777" w:rsidR="006A06C6" w:rsidRDefault="006A06C6"/>
    <w:p w14:paraId="255436EF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6A06C6" w14:paraId="78159A85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E6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D53F3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5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93085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5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09EA2E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6A06C6" w14:paraId="02E1CD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5DB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9E9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80F1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E1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00D4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46BB0E2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90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E84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28"/>
            <w:bookmarkStart w:id="35" w:name="OLE_LINK29"/>
            <w:bookmarkStart w:id="36" w:name="OLE_LINK9"/>
            <w:bookmarkStart w:id="37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bookmarkEnd w:id="34"/>
            <w:bookmarkEnd w:id="35"/>
            <w:r>
              <w:rPr>
                <w:rFonts w:cs="Arial"/>
                <w:sz w:val="16"/>
                <w:szCs w:val="16"/>
              </w:rPr>
              <w:t>[2] (Johan)</w:t>
            </w:r>
            <w:bookmarkEnd w:id="36"/>
            <w:bookmarkEnd w:id="37"/>
          </w:p>
          <w:p w14:paraId="4346606F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RRC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ref config / cand config)</w:t>
            </w:r>
          </w:p>
          <w:p w14:paraId="7DEE5E55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MAC partial reset. </w:t>
            </w:r>
          </w:p>
          <w:p w14:paraId="3CA5E52E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Cell Switch MAC CE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9C7E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46"/>
            <w:bookmarkStart w:id="39" w:name="OLE_LINK47"/>
            <w:r w:rsidRPr="00D304E5">
              <w:rPr>
                <w:rFonts w:cs="Arial"/>
                <w:sz w:val="16"/>
                <w:szCs w:val="16"/>
              </w:rPr>
              <w:t>NR18 XR [2] (Tero)</w:t>
            </w:r>
          </w:p>
          <w:p w14:paraId="7D9375FF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Report of [212]: XR BSR solutions (R2-2304394)</w:t>
            </w:r>
          </w:p>
          <w:p w14:paraId="74C8C431" w14:textId="45826EB1" w:rsidR="006A06C6" w:rsidRDefault="00EC5B9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6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D304E5">
              <w:rPr>
                <w:rFonts w:cs="Arial"/>
                <w:sz w:val="16"/>
                <w:szCs w:val="16"/>
              </w:rPr>
              <w:t xml:space="preserve">, </w:t>
            </w:r>
            <w:hyperlink r:id="rId47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D304E5">
              <w:rPr>
                <w:rFonts w:cs="Arial"/>
                <w:sz w:val="16"/>
                <w:szCs w:val="16"/>
              </w:rPr>
              <w:t>)</w:t>
            </w:r>
            <w:bookmarkEnd w:id="38"/>
            <w:bookmarkEnd w:id="39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C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0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40"/>
          </w:p>
          <w:p w14:paraId="1CEAF34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  <w:r w:rsidR="00055845">
              <w:rPr>
                <w:rFonts w:cs="Arial"/>
                <w:sz w:val="16"/>
                <w:szCs w:val="16"/>
              </w:rPr>
              <w:t>: [412], [413], [414], [417], [423], [424] (quick checks and easy conclusions)</w:t>
            </w:r>
          </w:p>
          <w:p w14:paraId="7C83DB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698DC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6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516AA8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2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2D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EF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5327AF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55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35A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0C5BC2EA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Initial discussion</w:t>
            </w:r>
          </w:p>
          <w:p w14:paraId="37513D3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972017" w14:textId="2B39CC7B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="009D04F9">
              <w:rPr>
                <w:rFonts w:cs="Arial"/>
                <w:sz w:val="16"/>
                <w:szCs w:val="16"/>
              </w:rPr>
              <w:t xml:space="preserve">AIML </w:t>
            </w:r>
            <w:r w:rsidR="00BC66D9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>s</w:t>
            </w:r>
            <w:r w:rsidR="00BC66D9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BB7009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[014] Model ID</w:t>
            </w:r>
          </w:p>
          <w:p w14:paraId="369DE8B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F64C56" w14:textId="191A190F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69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056ACF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DB995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>
              <w:rPr>
                <w:rFonts w:cs="Arial"/>
                <w:sz w:val="16"/>
                <w:szCs w:val="16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11F7B9BB" w14:textId="7E1998A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F5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59850155" w14:textId="40403F95" w:rsidR="009F2305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 continuation of flight path reporting proposals</w:t>
            </w:r>
          </w:p>
          <w:p w14:paraId="0B8F9704" w14:textId="77CB9E4E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1EA1357E" w14:textId="1BDECDD4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B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6C8946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7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2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D81C60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2062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5AEE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58C7641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[015] Beam handling RACH-less HO </w:t>
            </w:r>
          </w:p>
          <w:p w14:paraId="74574AC6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DC8344" w14:textId="77777777" w:rsidR="006A06C6" w:rsidRDefault="00BC66D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  <w:p w14:paraId="031B05B6" w14:textId="2814E401" w:rsidR="00237128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  <w:ins w:id="41" w:author="Johan Johansson" w:date="2023-04-24T13:17:00Z">
              <w:r w:rsidR="00915558">
                <w:rPr>
                  <w:rFonts w:cs="Arial"/>
                  <w:sz w:val="16"/>
                  <w:szCs w:val="16"/>
                </w:rPr>
                <w:t xml:space="preserve"> [0</w:t>
              </w:r>
            </w:ins>
            <w:ins w:id="42" w:author="Johan Johansson" w:date="2023-04-24T13:18:00Z">
              <w:r w:rsidR="00915558">
                <w:rPr>
                  <w:rFonts w:cs="Arial"/>
                  <w:sz w:val="16"/>
                  <w:szCs w:val="16"/>
                </w:rPr>
                <w:t>13]</w:t>
              </w:r>
            </w:ins>
            <w:r w:rsidR="00237128">
              <w:rPr>
                <w:rFonts w:cs="Arial"/>
                <w:sz w:val="16"/>
                <w:szCs w:val="16"/>
              </w:rPr>
              <w:t xml:space="preserve"> IAB</w:t>
            </w:r>
            <w:del w:id="43" w:author="Johan Johansson" w:date="2023-04-24T13:17:00Z">
              <w:r w:rsidR="00237128" w:rsidDel="00915558">
                <w:rPr>
                  <w:rFonts w:cs="Arial"/>
                  <w:sz w:val="16"/>
                  <w:szCs w:val="16"/>
                </w:rPr>
                <w:delText xml:space="preserve"> CB if any</w:delText>
              </w:r>
            </w:del>
            <w:r w:rsidR="00237128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352B951" w14:textId="77777777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[011] </w:t>
            </w:r>
            <w:r w:rsidRPr="00237128">
              <w:rPr>
                <w:rFonts w:cs="Arial"/>
                <w:sz w:val="16"/>
                <w:szCs w:val="16"/>
              </w:rPr>
              <w:t>UE Caps BW related Corrections</w:t>
            </w:r>
          </w:p>
          <w:p w14:paraId="47799DAA" w14:textId="447BD45A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Johan Johansson" w:date="2023-04-24T13:1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[004] </w:t>
            </w:r>
          </w:p>
          <w:p w14:paraId="5D8E604D" w14:textId="7721622D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3-04-24T13:42:00Z"/>
                <w:rFonts w:cs="Arial"/>
                <w:sz w:val="16"/>
                <w:szCs w:val="16"/>
              </w:rPr>
            </w:pPr>
            <w:ins w:id="46" w:author="Johan Johansson" w:date="2023-04-24T13:18:00Z">
              <w:r>
                <w:rPr>
                  <w:rFonts w:cs="Arial"/>
                  <w:sz w:val="16"/>
                  <w:szCs w:val="16"/>
                </w:rPr>
                <w:t xml:space="preserve">- [009] </w:t>
              </w:r>
            </w:ins>
          </w:p>
          <w:p w14:paraId="56C03D80" w14:textId="2B1CC1BC" w:rsidR="00915558" w:rsidRDefault="0091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Johan Johansson" w:date="2023-04-24T13:42:00Z">
              <w:r>
                <w:rPr>
                  <w:rFonts w:cs="Arial"/>
                  <w:sz w:val="16"/>
                  <w:szCs w:val="16"/>
                </w:rPr>
                <w:t>- [000]</w:t>
              </w:r>
              <w:r>
                <w:t xml:space="preserve"> </w:t>
              </w:r>
              <w:r w:rsidRPr="00915558">
                <w:rPr>
                  <w:rFonts w:cs="Arial"/>
                  <w:sz w:val="16"/>
                  <w:szCs w:val="16"/>
                </w:rPr>
                <w:t>2.5: RAN1 RRC Parameter Preparation</w:t>
              </w:r>
            </w:ins>
          </w:p>
          <w:p w14:paraId="4DA4B2ED" w14:textId="32C8485B" w:rsidR="009D04F9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Others </w:t>
            </w:r>
            <w:r w:rsidR="009D04F9">
              <w:rPr>
                <w:rFonts w:cs="Arial"/>
                <w:sz w:val="16"/>
                <w:szCs w:val="16"/>
              </w:rPr>
              <w:t xml:space="preserve">TBD </w:t>
            </w:r>
            <w:r>
              <w:rPr>
                <w:rFonts w:cs="Arial"/>
                <w:sz w:val="16"/>
                <w:szCs w:val="16"/>
              </w:rPr>
              <w:t xml:space="preserve">(pl check offline discussions Monday)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52A" w14:textId="5BEE975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  <w:r w:rsidR="00D304E5">
              <w:rPr>
                <w:rFonts w:cs="Arial"/>
                <w:sz w:val="16"/>
                <w:szCs w:val="16"/>
              </w:rPr>
              <w:t>: 14:30-15:00</w:t>
            </w:r>
          </w:p>
          <w:p w14:paraId="1F52AA5C" w14:textId="50B91D01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9A91BE" w14:textId="574E0362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1DD142FA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[230]: UE capability restrictions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45B8361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5E4BC9" w14:textId="77777777" w:rsidR="006A06C6" w:rsidRPr="003653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653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598E38F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402CE2A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- 6.6.2: Report of [102] (if needed)</w:t>
            </w:r>
          </w:p>
          <w:p w14:paraId="21A6C1C8" w14:textId="72D7293D" w:rsidR="00700390" w:rsidRPr="0036534E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- 6.6.1: Report of [111] (if needed)</w:t>
            </w:r>
          </w:p>
          <w:p w14:paraId="45BDE92A" w14:textId="5A1CC5A3" w:rsidR="00700390" w:rsidRPr="009D04F9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- 6.6.3: Report of [112],[</w:t>
            </w:r>
            <w:proofErr w:type="gramStart"/>
            <w:r w:rsidRPr="0036534E">
              <w:rPr>
                <w:rFonts w:cs="Arial"/>
                <w:sz w:val="16"/>
                <w:szCs w:val="16"/>
              </w:rPr>
              <w:t>113](</w:t>
            </w:r>
            <w:proofErr w:type="gramEnd"/>
            <w:r w:rsidRPr="0036534E">
              <w:rPr>
                <w:rFonts w:cs="Arial"/>
                <w:sz w:val="16"/>
                <w:szCs w:val="16"/>
              </w:rPr>
              <w:t>if needed)</w:t>
            </w:r>
          </w:p>
          <w:p w14:paraId="3D64E5F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R17 IoT NTN:</w:t>
            </w:r>
          </w:p>
          <w:p w14:paraId="62D60BD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- 4.2.3: Report of [101] (if needed)</w:t>
            </w:r>
          </w:p>
          <w:p w14:paraId="48912746" w14:textId="5BDF4880" w:rsidR="006A06C6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- 4.2.1/4.2.2</w:t>
            </w:r>
            <w:r w:rsidR="00700390" w:rsidRPr="00700390">
              <w:rPr>
                <w:rFonts w:cs="Arial"/>
                <w:sz w:val="16"/>
                <w:szCs w:val="16"/>
              </w:rPr>
              <w:t>-: Report of [111] (if needed)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7F0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25C2C84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3C8AFCC0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  <w:p w14:paraId="0BA3FDE9" w14:textId="6D86601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A5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D257F1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83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4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A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E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3B920B7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847C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AF3D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75D1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1B5CC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C21555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992433A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8E7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7E9" w14:textId="48E79D14" w:rsidR="006A06C6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R18 Other </w:t>
            </w:r>
            <w:r w:rsidR="00BC66D9">
              <w:rPr>
                <w:rFonts w:cs="Arial"/>
                <w:sz w:val="16"/>
                <w:szCs w:val="16"/>
              </w:rPr>
              <w:t>CB (Johan)</w:t>
            </w:r>
          </w:p>
          <w:p w14:paraId="7476E3F1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020][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MCE] LS out UL TX Switching</w:t>
            </w:r>
          </w:p>
          <w:p w14:paraId="10138DA3" w14:textId="34734263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Johan Johansson" w:date="2023-04-25T13:0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021][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MCE] UL TX Switching</w:t>
            </w:r>
          </w:p>
          <w:p w14:paraId="44C6B0D9" w14:textId="157B495B" w:rsidR="00D8489D" w:rsidRDefault="00D8489D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Johan Johansson" w:date="2023-04-25T13:07:00Z"/>
                <w:rFonts w:cs="Arial"/>
                <w:sz w:val="16"/>
                <w:szCs w:val="16"/>
              </w:rPr>
            </w:pPr>
          </w:p>
          <w:p w14:paraId="35B9D757" w14:textId="4EA2680D" w:rsidR="00D8489D" w:rsidRDefault="00D8489D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Johan Johansson" w:date="2023-04-25T13:07:00Z"/>
                <w:rFonts w:cs="Arial"/>
                <w:sz w:val="16"/>
                <w:szCs w:val="16"/>
              </w:rPr>
            </w:pPr>
            <w:ins w:id="51" w:author="Johan Johansson" w:date="2023-04-25T13:07:00Z">
              <w:r w:rsidRPr="00D8489D">
                <w:rPr>
                  <w:rFonts w:cs="Arial"/>
                  <w:sz w:val="16"/>
                  <w:szCs w:val="16"/>
                  <w:highlight w:val="yellow"/>
                  <w:rPrChange w:id="52" w:author="Johan Johansson" w:date="2023-04-25T13:08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NR18 TEI </w:t>
              </w:r>
            </w:ins>
            <w:ins w:id="53" w:author="Johan Johansson" w:date="2023-04-25T13:08:00Z">
              <w:r w:rsidRPr="00D8489D">
                <w:rPr>
                  <w:rFonts w:cs="Arial"/>
                  <w:sz w:val="16"/>
                  <w:szCs w:val="16"/>
                  <w:highlight w:val="yellow"/>
                  <w:rPrChange w:id="54" w:author="Johan Johansson" w:date="2023-04-25T13:08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 7.24.2</w:t>
              </w:r>
            </w:ins>
          </w:p>
          <w:p w14:paraId="065DE8B0" w14:textId="77777777" w:rsidR="00D8489D" w:rsidRDefault="00D84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92D6E1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89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5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55"/>
          </w:p>
          <w:p w14:paraId="6087281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B782E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>
              <w:rPr>
                <w:rFonts w:cs="Arial"/>
                <w:sz w:val="16"/>
                <w:szCs w:val="16"/>
              </w:rPr>
              <w:t>RVQoE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hyperlink r:id="rId5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DF9DC8" w14:textId="77777777" w:rsidR="00D304E5" w:rsidRPr="00F947D4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7D4">
              <w:rPr>
                <w:rFonts w:cs="Arial"/>
                <w:sz w:val="16"/>
                <w:szCs w:val="16"/>
              </w:rPr>
              <w:t>IF time allows:</w:t>
            </w:r>
          </w:p>
          <w:p w14:paraId="3C1A7B36" w14:textId="09DB5A4F" w:rsidR="00D304E5" w:rsidRPr="00D304E5" w:rsidRDefault="00D304E5" w:rsidP="00D304E5">
            <w:r w:rsidRPr="00F947D4">
              <w:rPr>
                <w:rFonts w:cs="Arial"/>
                <w:sz w:val="16"/>
                <w:szCs w:val="16"/>
              </w:rPr>
              <w:t xml:space="preserve">- 7.14.2: Area scope handling (e.g. P12 from  </w:t>
            </w:r>
            <w:hyperlink r:id="rId57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 and P7-8 from </w:t>
            </w:r>
            <w:hyperlink r:id="rId58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)), AS layer buffer size (e.g. </w:t>
            </w:r>
            <w:hyperlink r:id="rId59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F947D4">
              <w:rPr>
                <w:rFonts w:cs="Arial"/>
                <w:sz w:val="16"/>
                <w:szCs w:val="16"/>
              </w:rPr>
              <w:t xml:space="preserve">, </w:t>
            </w:r>
            <w:hyperlink r:id="rId60" w:history="1"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F947D4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391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E2B106C" w14:textId="410B1AE8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continuation of email discussion 311 </w:t>
            </w:r>
          </w:p>
          <w:p w14:paraId="2521C48C" w14:textId="33EE6CD1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  <w:p w14:paraId="4868796A" w14:textId="0A289DCF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91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80AB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C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3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:rsidRPr="00B40641" w14:paraId="2944B4C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0C1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9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6" w:name="OLE_LINK56"/>
            <w:bookmarkStart w:id="57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56"/>
            <w:bookmarkEnd w:id="57"/>
            <w:r>
              <w:rPr>
                <w:rFonts w:cs="Arial"/>
                <w:sz w:val="16"/>
                <w:szCs w:val="16"/>
              </w:rPr>
              <w:t xml:space="preserve"> (Sasha)</w:t>
            </w:r>
          </w:p>
          <w:p w14:paraId="1FB19317" w14:textId="77777777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703, 704, 705</w:t>
            </w:r>
          </w:p>
          <w:p w14:paraId="374BEBE6" w14:textId="042C86DB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706 and 707 if needed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209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9D04F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9D04F9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48A5F571" w14:textId="17A523B4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- 7.7.4.1.1: Report of [106],[107] </w:t>
            </w:r>
          </w:p>
          <w:p w14:paraId="21C5C4F2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- 7.7.4.1.2: Report of [108],[109],[110]</w:t>
            </w:r>
          </w:p>
          <w:p w14:paraId="3B214A09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- 7.7.2: Report of [105]</w:t>
            </w:r>
          </w:p>
          <w:p w14:paraId="0722181C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- 7.7.3</w:t>
            </w:r>
          </w:p>
          <w:p w14:paraId="73D53938" w14:textId="42039FAC" w:rsid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(some topics might be moved to the Wednesday CB session)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A0F" w14:textId="35575E79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NR18 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NES continuation </w:t>
            </w: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 (Diana)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 (3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0-40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>m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ins)</w:t>
            </w:r>
          </w:p>
          <w:p w14:paraId="4972B867" w14:textId="71657E96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6534E">
              <w:rPr>
                <w:rFonts w:cs="Arial"/>
                <w:sz w:val="16"/>
                <w:szCs w:val="16"/>
                <w:lang w:val="en-US"/>
              </w:rPr>
              <w:t>NRR18 UAV (if needed</w:t>
            </w:r>
            <w:r w:rsidR="00B40641" w:rsidRPr="0036534E">
              <w:rPr>
                <w:rFonts w:cs="Arial"/>
                <w:sz w:val="16"/>
                <w:szCs w:val="16"/>
                <w:lang w:val="en-US"/>
              </w:rPr>
              <w:t xml:space="preserve"> based on progress of AT meeting email discus</w:t>
            </w:r>
            <w:r w:rsidR="00B40641">
              <w:rPr>
                <w:rFonts w:cs="Arial"/>
                <w:sz w:val="16"/>
                <w:szCs w:val="16"/>
                <w:lang w:val="en-US"/>
              </w:rPr>
              <w:t>sion on measurement reporting</w:t>
            </w:r>
            <w:r w:rsidRPr="0036534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60118CC" w14:textId="03E9C118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E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:rsidRPr="00B40641" w14:paraId="1246EEB3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33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B8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E3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B8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70F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14:paraId="5EB232EF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013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9DB3" w14:textId="77777777" w:rsidR="00993F83" w:rsidRDefault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(Erlin)</w:t>
            </w:r>
          </w:p>
          <w:p w14:paraId="4E3CD02A" w14:textId="77777777" w:rsid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3F8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- LS to RAN1</w:t>
            </w:r>
          </w:p>
          <w:p w14:paraId="0E0ACA15" w14:textId="77777777" w:rsidR="00993F83" w:rsidRPr="0036534E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-- 7.20.3, initial discussions if time allows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2D8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  <w:p w14:paraId="7B9B03E3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Reports of [601], [602], [603], [604], as needed</w:t>
            </w:r>
          </w:p>
          <w:p w14:paraId="04F105DE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- 7.11.3, if time allows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4CB" w14:textId="77777777" w:rsidR="00B8492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  <w:p w14:paraId="7B46E449" w14:textId="77777777" w:rsidR="0014539D" w:rsidRDefault="00FB13F4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Reports of 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[502]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>, [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503], [505]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="0014539D">
              <w:rPr>
                <w:rFonts w:eastAsia="SimSun" w:cs="Arial"/>
                <w:sz w:val="16"/>
                <w:szCs w:val="16"/>
                <w:lang w:eastAsia="zh-CN"/>
              </w:rPr>
              <w:t>[507], [509]</w:t>
            </w:r>
          </w:p>
          <w:p w14:paraId="2D7AC66E" w14:textId="0271573E" w:rsidR="00053E8A" w:rsidRPr="0036534E" w:rsidRDefault="005D22B3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7.15.4, 7.15.6</w:t>
            </w:r>
            <w:r w:rsidR="00B24B0F"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if time allows.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6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98AAEB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E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F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6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B6DB95B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E1EF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B7BF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27D8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ADE8E9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8CCFF6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2C16AB6F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35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689" w14:textId="3D40DD8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4E2A5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(Johan) </w:t>
            </w:r>
          </w:p>
          <w:p w14:paraId="62BBD72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[016] Reply LS on L1 measurement RS configuration and PDCCH ordered RACH for LTM</w:t>
            </w:r>
          </w:p>
          <w:p w14:paraId="5B3AA55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[018]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Procedure Consolidation</w:t>
            </w:r>
          </w:p>
          <w:p w14:paraId="73E54208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[019]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L1 Measurements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3689D" w14:textId="116153E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XR (Tero)</w:t>
            </w:r>
            <w:r w:rsidR="0036534E">
              <w:rPr>
                <w:rFonts w:cs="Arial"/>
                <w:sz w:val="16"/>
                <w:szCs w:val="16"/>
              </w:rPr>
              <w:t xml:space="preserve"> – 03:30-04:</w:t>
            </w:r>
            <w:r w:rsidR="00A647E1">
              <w:rPr>
                <w:rFonts w:cs="Arial"/>
                <w:sz w:val="16"/>
                <w:szCs w:val="16"/>
              </w:rPr>
              <w:t>00</w:t>
            </w:r>
          </w:p>
          <w:p w14:paraId="695A4903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- 7.5.1: Outcome of [211] (CR: R2-2304393, LS: R2-2304392, IF needed)</w:t>
            </w:r>
          </w:p>
          <w:p w14:paraId="127C12ED" w14:textId="113640A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D304E5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D304E5">
              <w:rPr>
                <w:rFonts w:cs="Arial"/>
                <w:sz w:val="16"/>
                <w:szCs w:val="16"/>
              </w:rPr>
              <w:t xml:space="preserve"> (Tero)</w:t>
            </w:r>
          </w:p>
          <w:p w14:paraId="69B24B8A" w14:textId="7B4EBF9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- 7.14.1: Outcome of [2</w:t>
            </w:r>
            <w:r w:rsidR="0036534E">
              <w:rPr>
                <w:rFonts w:cs="Arial"/>
                <w:sz w:val="16"/>
                <w:szCs w:val="16"/>
              </w:rPr>
              <w:t>2</w:t>
            </w:r>
            <w:r w:rsidRPr="00D304E5">
              <w:rPr>
                <w:rFonts w:cs="Arial"/>
                <w:sz w:val="16"/>
                <w:szCs w:val="16"/>
              </w:rPr>
              <w:t>1] (R2-2304396, IF</w:t>
            </w:r>
            <w:r w:rsidR="0036534E">
              <w:rPr>
                <w:rFonts w:cs="Arial"/>
                <w:sz w:val="16"/>
                <w:szCs w:val="16"/>
              </w:rPr>
              <w:t xml:space="preserve"> needed</w:t>
            </w:r>
            <w:r w:rsidRPr="00D304E5">
              <w:rPr>
                <w:rFonts w:cs="Arial"/>
                <w:sz w:val="16"/>
                <w:szCs w:val="16"/>
              </w:rPr>
              <w:t>)</w:t>
            </w:r>
          </w:p>
          <w:p w14:paraId="61DD3597" w14:textId="0E2CD9F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>NR18 MUSIM CB (Tero)</w:t>
            </w:r>
          </w:p>
          <w:p w14:paraId="7E5DBFAA" w14:textId="76287C9D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304E5">
              <w:rPr>
                <w:rFonts w:cs="Arial"/>
                <w:sz w:val="16"/>
                <w:szCs w:val="16"/>
              </w:rPr>
              <w:t xml:space="preserve">- 7.17.3: Report of [230]: UE capability </w:t>
            </w:r>
            <w:r w:rsidRPr="0036534E">
              <w:rPr>
                <w:rFonts w:cs="Arial"/>
                <w:sz w:val="16"/>
                <w:szCs w:val="16"/>
              </w:rPr>
              <w:t>restrictions (</w:t>
            </w:r>
            <w:hyperlink r:id="rId61" w:history="1">
              <w:r w:rsidRPr="0036534E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="0036534E" w:rsidRPr="0036534E">
              <w:rPr>
                <w:sz w:val="16"/>
                <w:szCs w:val="16"/>
              </w:rPr>
              <w:t>, IF not handled on Monday</w:t>
            </w:r>
            <w:r w:rsidRPr="0036534E">
              <w:rPr>
                <w:rFonts w:cs="Arial"/>
                <w:sz w:val="16"/>
                <w:szCs w:val="16"/>
              </w:rPr>
              <w:t>)</w:t>
            </w:r>
          </w:p>
          <w:p w14:paraId="58739287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2327CA" w14:textId="3E084E42" w:rsidR="001434EF" w:rsidRDefault="001434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08BA4608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  <w:p w14:paraId="76FDA7AC" w14:textId="2A005E7D" w:rsidR="001364F8" w:rsidRDefault="001364F8">
            <w:pPr>
              <w:shd w:val="clear" w:color="auto" w:fill="FFFFFF"/>
              <w:spacing w:before="0" w:after="20"/>
              <w:rPr>
                <w:ins w:id="58" w:author="MediaTek (Nathan)" w:date="2023-04-24T07:28:00Z"/>
                <w:rFonts w:cs="Arial"/>
                <w:sz w:val="16"/>
                <w:szCs w:val="16"/>
              </w:rPr>
            </w:pPr>
            <w:ins w:id="59" w:author="MediaTek (Nathan)" w:date="2023-04-24T07:28:00Z">
              <w:r>
                <w:rPr>
                  <w:rFonts w:cs="Arial"/>
                  <w:sz w:val="16"/>
                  <w:szCs w:val="16"/>
                </w:rPr>
                <w:t>Brief check of TEI18 proposals from 7.24.2 (R2-2303123, R2-2304007)</w:t>
              </w:r>
            </w:ins>
          </w:p>
          <w:p w14:paraId="6D1D459E" w14:textId="71BCE72D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 [422], [428], [429]</w:t>
            </w:r>
            <w:ins w:id="60" w:author="MediaTek (Nathan)" w:date="2023-04-24T07:27:00Z">
              <w:r w:rsidR="001364F8">
                <w:rPr>
                  <w:rFonts w:cs="Arial"/>
                  <w:sz w:val="16"/>
                  <w:szCs w:val="16"/>
                </w:rPr>
                <w:t>, [433]</w:t>
              </w:r>
            </w:ins>
          </w:p>
          <w:p w14:paraId="1704BEC1" w14:textId="5FEE99B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Start relay CBs: [415], [416], [418], [419], </w:t>
            </w:r>
            <w:ins w:id="61" w:author="MediaTek (Nathan)" w:date="2023-04-24T07:27:00Z">
              <w:r w:rsidR="001364F8">
                <w:rPr>
                  <w:rFonts w:cs="Arial"/>
                  <w:sz w:val="16"/>
                  <w:szCs w:val="16"/>
                </w:rPr>
                <w:t xml:space="preserve">[423]. </w:t>
              </w:r>
            </w:ins>
            <w:r>
              <w:rPr>
                <w:rFonts w:cs="Arial"/>
                <w:sz w:val="16"/>
                <w:szCs w:val="16"/>
              </w:rPr>
              <w:t>[425], [430], [431], [432]</w:t>
            </w:r>
          </w:p>
        </w:tc>
      </w:tr>
      <w:tr w:rsidR="006A06C6" w14:paraId="0A8A9362" w14:textId="77777777" w:rsidTr="00915558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97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4EE7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 AIML </w:t>
            </w:r>
          </w:p>
          <w:p w14:paraId="74B1DF70" w14:textId="6D42FDA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024][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AIML] Data Collection Table</w:t>
            </w:r>
          </w:p>
          <w:p w14:paraId="3E0A625C" w14:textId="2F6C4A26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8656EC4" w14:textId="63F99AF8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 TBD</w:t>
            </w:r>
          </w:p>
          <w:p w14:paraId="66D5BEA0" w14:textId="13E6949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01D4A" w14:textId="5F20E120" w:rsidR="001434EF" w:rsidRDefault="001434E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early start</w:t>
            </w:r>
            <w:r w:rsidR="006538E1">
              <w:rPr>
                <w:rFonts w:cs="Arial"/>
                <w:sz w:val="16"/>
                <w:szCs w:val="16"/>
              </w:rPr>
              <w:t xml:space="preserve"> from 04:00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30FEF28B" w14:textId="247AA8F2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64B5CA23" w14:textId="2F0B1F54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- 7.6.2.1: Report of [103]</w:t>
            </w:r>
          </w:p>
          <w:p w14:paraId="2D187D7B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- 7.6.2.2: Report of [104]</w:t>
            </w:r>
          </w:p>
          <w:p w14:paraId="1F9291AE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- 7.6.3.1: Report of [114]</w:t>
            </w:r>
          </w:p>
          <w:p w14:paraId="54EB8A50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- 7.6.4: Report of [115]</w:t>
            </w:r>
          </w:p>
          <w:p w14:paraId="6B26118D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700390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700390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3FAB7FFC" w14:textId="2E7C3D0B" w:rsid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remaining topics from Tuesday CB session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3159B6F2" w14:textId="5DDC200D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(Nathan)</w:t>
            </w:r>
          </w:p>
          <w:p w14:paraId="59CC37E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Remainder of relay CBs</w:t>
            </w:r>
          </w:p>
        </w:tc>
      </w:tr>
      <w:tr w:rsidR="00237128" w14:paraId="1EF1AB93" w14:textId="77777777">
        <w:trPr>
          <w:gridAfter w:val="3"/>
          <w:wAfter w:w="8961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A46D" w14:textId="43C4C2C1" w:rsidR="00237128" w:rsidRDefault="0023712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05:30-05:45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BCCF6" w14:textId="77777777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Tentative, only if needed: </w:t>
            </w:r>
            <w:r>
              <w:rPr>
                <w:rFonts w:cs="Arial"/>
                <w:sz w:val="16"/>
                <w:szCs w:val="16"/>
              </w:rPr>
              <w:br/>
              <w:t>Common Session</w:t>
            </w:r>
          </w:p>
          <w:p w14:paraId="714FC2FC" w14:textId="5090F451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Confirmation of Working Agreement(s) declared in parallel session(s).</w:t>
            </w:r>
          </w:p>
        </w:tc>
      </w:tr>
    </w:tbl>
    <w:p w14:paraId="0144DBFD" w14:textId="77777777" w:rsidR="006A06C6" w:rsidRDefault="006A06C6"/>
    <w:p w14:paraId="49B83407" w14:textId="77777777" w:rsidR="006A06C6" w:rsidRDefault="006A06C6"/>
    <w:sectPr w:rsidR="006A06C6">
      <w:footerReference w:type="default" r:id="rId62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06C33" w14:textId="77777777" w:rsidR="0069091F" w:rsidRDefault="0069091F">
      <w:r>
        <w:separator/>
      </w:r>
    </w:p>
    <w:p w14:paraId="4633CFF2" w14:textId="77777777" w:rsidR="0069091F" w:rsidRDefault="0069091F"/>
  </w:endnote>
  <w:endnote w:type="continuationSeparator" w:id="0">
    <w:p w14:paraId="16654710" w14:textId="77777777" w:rsidR="0069091F" w:rsidRDefault="0069091F">
      <w:r>
        <w:continuationSeparator/>
      </w:r>
    </w:p>
    <w:p w14:paraId="4663F3B9" w14:textId="77777777" w:rsidR="0069091F" w:rsidRDefault="0069091F"/>
  </w:endnote>
  <w:endnote w:type="continuationNotice" w:id="1">
    <w:p w14:paraId="5BACA273" w14:textId="77777777" w:rsidR="0069091F" w:rsidRDefault="0069091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EA39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E7053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C7C25" w14:textId="77777777" w:rsidR="0069091F" w:rsidRDefault="0069091F">
      <w:r>
        <w:separator/>
      </w:r>
    </w:p>
    <w:p w14:paraId="24836106" w14:textId="77777777" w:rsidR="0069091F" w:rsidRDefault="0069091F"/>
  </w:footnote>
  <w:footnote w:type="continuationSeparator" w:id="0">
    <w:p w14:paraId="7EB2E421" w14:textId="77777777" w:rsidR="0069091F" w:rsidRDefault="0069091F">
      <w:r>
        <w:continuationSeparator/>
      </w:r>
    </w:p>
    <w:p w14:paraId="2FE6B602" w14:textId="77777777" w:rsidR="0069091F" w:rsidRDefault="0069091F"/>
  </w:footnote>
  <w:footnote w:type="continuationNotice" w:id="1">
    <w:p w14:paraId="1A80DDD6" w14:textId="77777777" w:rsidR="0069091F" w:rsidRDefault="0069091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4pt;height:23.5pt" o:bullet="t">
        <v:imagedata r:id="rId1" o:title="art711"/>
      </v:shape>
    </w:pict>
  </w:numPicBullet>
  <w:numPicBullet w:numPicBulletId="1">
    <w:pict>
      <v:shape id="_x0000_i1075" type="#_x0000_t75" style="width:112.5pt;height:75pt" o:bullet="t">
        <v:imagedata r:id="rId2" o:title="art32BA"/>
      </v:shape>
    </w:pict>
  </w:numPicBullet>
  <w:numPicBullet w:numPicBulletId="2">
    <w:pict>
      <v:shape id="_x0000_i1076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1C82"/>
    <w:multiLevelType w:val="hybridMultilevel"/>
    <w:tmpl w:val="93EE8846"/>
    <w:lvl w:ilvl="0" w:tplc="27BCC2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11"/>
  </w:num>
  <w:num w:numId="19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qgUA8/GwlCwAAAA="/>
  </w:docVars>
  <w:rsids>
    <w:rsidRoot w:val="006A06C6"/>
    <w:rsid w:val="00027D03"/>
    <w:rsid w:val="0003692E"/>
    <w:rsid w:val="00053E8A"/>
    <w:rsid w:val="00055845"/>
    <w:rsid w:val="001364F8"/>
    <w:rsid w:val="001434EF"/>
    <w:rsid w:val="0014539D"/>
    <w:rsid w:val="001D0409"/>
    <w:rsid w:val="00231C4E"/>
    <w:rsid w:val="00237128"/>
    <w:rsid w:val="00290677"/>
    <w:rsid w:val="002B4A19"/>
    <w:rsid w:val="002B515C"/>
    <w:rsid w:val="0036534E"/>
    <w:rsid w:val="003E2A42"/>
    <w:rsid w:val="004F632C"/>
    <w:rsid w:val="005C29DB"/>
    <w:rsid w:val="005D22B3"/>
    <w:rsid w:val="006028E9"/>
    <w:rsid w:val="006538E1"/>
    <w:rsid w:val="0069091F"/>
    <w:rsid w:val="006A06C6"/>
    <w:rsid w:val="006A326B"/>
    <w:rsid w:val="00700390"/>
    <w:rsid w:val="00710BA4"/>
    <w:rsid w:val="007D5F66"/>
    <w:rsid w:val="00811010"/>
    <w:rsid w:val="008302D1"/>
    <w:rsid w:val="0083369A"/>
    <w:rsid w:val="00877990"/>
    <w:rsid w:val="008B7F6D"/>
    <w:rsid w:val="00915558"/>
    <w:rsid w:val="009161C1"/>
    <w:rsid w:val="00920943"/>
    <w:rsid w:val="0097615D"/>
    <w:rsid w:val="00993F83"/>
    <w:rsid w:val="009D04F9"/>
    <w:rsid w:val="009F2305"/>
    <w:rsid w:val="00A338A9"/>
    <w:rsid w:val="00A647E1"/>
    <w:rsid w:val="00B24B0F"/>
    <w:rsid w:val="00B40641"/>
    <w:rsid w:val="00B84920"/>
    <w:rsid w:val="00BC66D9"/>
    <w:rsid w:val="00D304E5"/>
    <w:rsid w:val="00D8489D"/>
    <w:rsid w:val="00E40464"/>
    <w:rsid w:val="00EA4023"/>
    <w:rsid w:val="00EC5B93"/>
    <w:rsid w:val="00ED3C7A"/>
    <w:rsid w:val="00F55377"/>
    <w:rsid w:val="00F60997"/>
    <w:rsid w:val="00F631BC"/>
    <w:rsid w:val="00FB13F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FFC8B"/>
  <w15:docId w15:val="{E6F3F511-7646-4205-A9A2-5B3D728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2_RL2/TSGR2_121bis-e/Docs/R2-230246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3722.zip" TargetMode="External"/><Relationship Id="rId50" Type="http://schemas.openxmlformats.org/officeDocument/2006/relationships/hyperlink" Target="https://www.3gpp.org/ftp/TSG_RAN/WG2_RL2/TSGR2_121bis-e/Docs/R2-2303639.zip" TargetMode="External"/><Relationship Id="rId55" Type="http://schemas.openxmlformats.org/officeDocument/2006/relationships/hyperlink" Target="https://www.3gpp.org/ftp/TSG_RAN/WG2_RL2/TSGR2_121bis-e/Docs/R2-2304395.zip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openxmlformats.org/officeDocument/2006/relationships/hyperlink" Target="https://www.3gpp.org/ftp/TSG_RAN/WG2_RL2/TSGR2_121bis-e/Docs/R2-2303642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RAN/WG2_RL2/TSGR2_121bis-e/Docs/R2-2304397.zip" TargetMode="External"/><Relationship Id="rId19" Type="http://schemas.openxmlformats.org/officeDocument/2006/relationships/hyperlink" Target="https://www.3gpp.org/ftp/TSG_RAN/WG2_RL2/TSGR2_121bis-e/Docs/R2-2303986.zip" TargetMode="Externa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266.zip" TargetMode="External"/><Relationship Id="rId56" Type="http://schemas.openxmlformats.org/officeDocument/2006/relationships/hyperlink" Target="https://www.3gpp.org/ftp/TSG_RAN/WG2_RL2/TSGR2_121bis-e/Docs/R2-2303511.zip" TargetMode="External"/><Relationship Id="rId64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345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303.zip" TargetMode="External"/><Relationship Id="rId59" Type="http://schemas.openxmlformats.org/officeDocument/2006/relationships/hyperlink" Target="https://www.3gpp.org/ftp/TSG_RAN/WG2_RL2/TSGR2_121bis-e/Docs/R2-2303677.zip" TargetMode="Externa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7.zip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2781.zip" TargetMode="External"/><Relationship Id="rId57" Type="http://schemas.openxmlformats.org/officeDocument/2006/relationships/hyperlink" Target="https://www.3gpp.org/ftp/TSG_RAN/WG2_RL2/TSGR2_121bis-e/Docs/R2-2303596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3779.zip" TargetMode="External"/><Relationship Id="rId60" Type="http://schemas.openxmlformats.org/officeDocument/2006/relationships/hyperlink" Target="https://www.3gpp.org/ftp/TSG_RAN/WG2_RL2/TSGR2_121bis-e/Docs/R2-2302886.zip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39" Type="http://schemas.openxmlformats.org/officeDocument/2006/relationships/hyperlink" Target="https://www.3gpp.org/ftp/TSG_RAN/WG2_RL2/TSGR2_121bis-e/Docs/R2-2304391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7FD8B-F5A6-49F6-8807-2B77F0882E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15861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2023-04-25T11:07:00Z</dcterms:created>
  <dcterms:modified xsi:type="dcterms:W3CDTF">2023-04-25T11:08:00Z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