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1E5D" w14:textId="77777777" w:rsidR="006A06C6" w:rsidRDefault="006A06C6">
      <w:pPr>
        <w:rPr>
          <w:lang w:val="en-US"/>
        </w:rPr>
      </w:pPr>
    </w:p>
    <w:p w14:paraId="483FAE5A" w14:textId="77777777" w:rsidR="006A06C6" w:rsidRDefault="006A06C6"/>
    <w:p w14:paraId="4E1080FF" w14:textId="77777777" w:rsidR="006A06C6" w:rsidRDefault="006A06C6">
      <w:pPr>
        <w:rPr>
          <w:b/>
          <w:u w:val="single"/>
        </w:rPr>
      </w:pPr>
    </w:p>
    <w:p w14:paraId="6A31895B" w14:textId="77777777" w:rsidR="006A06C6" w:rsidRDefault="00BC66D9">
      <w:pPr>
        <w:rPr>
          <w:b/>
          <w:u w:val="single"/>
        </w:rPr>
      </w:pPr>
      <w:r>
        <w:rPr>
          <w:b/>
          <w:u w:val="single"/>
        </w:rPr>
        <w:t>Dates and deadlines (see also RP-230050)</w:t>
      </w:r>
    </w:p>
    <w:p w14:paraId="096F5648" w14:textId="77777777" w:rsidR="006A06C6" w:rsidRDefault="00BC66D9">
      <w:pPr>
        <w:ind w:left="4046" w:hanging="4046"/>
      </w:pPr>
      <w:r>
        <w:t>March 31</w:t>
      </w:r>
      <w:r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0F4DC30E" w14:textId="77777777" w:rsidR="006A06C6" w:rsidRDefault="00BC66D9">
      <w:pPr>
        <w:ind w:left="4046" w:hanging="4046"/>
      </w:pPr>
      <w:r>
        <w:t>April 3</w:t>
      </w:r>
      <w:r>
        <w:rPr>
          <w:vertAlign w:val="superscript"/>
        </w:rPr>
        <w:t>rd</w:t>
      </w:r>
      <w:r>
        <w:t xml:space="preserve"> – 7</w:t>
      </w:r>
      <w:r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35409AB9" w14:textId="77777777" w:rsidR="006A06C6" w:rsidRDefault="00BC66D9">
      <w:pPr>
        <w:ind w:left="4046" w:hanging="4046"/>
      </w:pPr>
      <w:r>
        <w:t>April 7</w:t>
      </w:r>
      <w:r>
        <w:rPr>
          <w:vertAlign w:val="superscript"/>
        </w:rPr>
        <w:t>th</w:t>
      </w:r>
      <w:proofErr w:type="gramStart"/>
      <w:r>
        <w:t xml:space="preserve"> </w:t>
      </w:r>
      <w:bookmarkStart w:id="1" w:name="OLE_LINK59"/>
      <w:bookmarkStart w:id="2" w:name="OLE_LINK60"/>
      <w:r>
        <w:t>1000</w:t>
      </w:r>
      <w:proofErr w:type="gramEnd"/>
      <w:r>
        <w:t xml:space="preserve"> UTC</w:t>
      </w:r>
      <w:r>
        <w:tab/>
      </w:r>
      <w:proofErr w:type="spellStart"/>
      <w:r>
        <w:rPr>
          <w:b/>
          <w:bCs/>
        </w:rPr>
        <w:t>Tdoc</w:t>
      </w:r>
      <w:proofErr w:type="spellEnd"/>
      <w:r>
        <w:rPr>
          <w:b/>
          <w:bCs/>
        </w:rPr>
        <w:t xml:space="preserve"> Submission Deadline</w:t>
      </w:r>
      <w:r>
        <w:t>.</w:t>
      </w:r>
      <w:bookmarkEnd w:id="1"/>
      <w:bookmarkEnd w:id="2"/>
    </w:p>
    <w:p w14:paraId="0A7C6C40" w14:textId="77777777" w:rsidR="006A06C6" w:rsidRDefault="00BC66D9">
      <w:pPr>
        <w:pStyle w:val="Doc-title"/>
        <w:ind w:left="4046" w:hanging="4046"/>
      </w:pPr>
      <w:r>
        <w:t>April 17</w:t>
      </w:r>
      <w:r>
        <w:rPr>
          <w:vertAlign w:val="superscript"/>
        </w:rPr>
        <w:t>th</w:t>
      </w:r>
      <w:r>
        <w:t xml:space="preserve"> 0700 UTC</w:t>
      </w:r>
      <w:r>
        <w:tab/>
      </w:r>
      <w:r>
        <w:rPr>
          <w:b/>
        </w:rPr>
        <w:t>e-Meeting Start</w:t>
      </w:r>
      <w:r>
        <w:t xml:space="preserve"> (by email), Week 1</w:t>
      </w:r>
      <w:r>
        <w:br/>
        <w:t xml:space="preserve">Rapporteurs in non-favourable time zones may kick off AT meeting offline / email discussions before meeting start (at most 12h before). It is assumed that participants starts paying attention to offline / email discussions after e-meeting start. </w:t>
      </w:r>
    </w:p>
    <w:p w14:paraId="625179D6" w14:textId="77777777" w:rsidR="006A06C6" w:rsidRDefault="00BC66D9">
      <w:pPr>
        <w:pStyle w:val="Doc-title"/>
        <w:ind w:left="4046" w:hanging="4046"/>
      </w:pPr>
      <w:r>
        <w:t>April 21</w:t>
      </w:r>
      <w:r>
        <w:rPr>
          <w:vertAlign w:val="superscript"/>
        </w:rPr>
        <w:t>st</w:t>
      </w:r>
      <w:r>
        <w:t xml:space="preserve"> 1000 UTC </w:t>
      </w:r>
      <w:r>
        <w:tab/>
      </w:r>
      <w:r>
        <w:rPr>
          <w:b/>
          <w:bCs/>
        </w:rPr>
        <w:t>Weekend break</w:t>
      </w:r>
      <w:r>
        <w:t>, Suspend decision making in email discussions (= no deadlines etc). It should be possible for a delegate to take the weekend off, rejoin and not miss decisions.</w:t>
      </w:r>
    </w:p>
    <w:p w14:paraId="6ABBF57C" w14:textId="77777777" w:rsidR="006A06C6" w:rsidRDefault="00BC66D9">
      <w:pPr>
        <w:pStyle w:val="Doc-title"/>
        <w:ind w:left="4046" w:hanging="4046"/>
      </w:pPr>
      <w:r>
        <w:t>April 24</w:t>
      </w:r>
      <w:r>
        <w:rPr>
          <w:vertAlign w:val="superscript"/>
        </w:rPr>
        <w:t>th</w:t>
      </w:r>
      <w:r>
        <w:t xml:space="preserve"> 1000 UTC </w:t>
      </w:r>
      <w:r>
        <w:tab/>
      </w:r>
      <w:r>
        <w:rPr>
          <w:b/>
          <w:bCs/>
        </w:rPr>
        <w:t>Resume after weekend</w:t>
      </w:r>
      <w:r>
        <w:t>. Resume decision making in email discussions, Week 2.</w:t>
      </w:r>
    </w:p>
    <w:p w14:paraId="47C581B8" w14:textId="77777777" w:rsidR="006A06C6" w:rsidRDefault="00BC66D9">
      <w:pPr>
        <w:pStyle w:val="Doc-title"/>
        <w:ind w:left="4046" w:hanging="4046"/>
      </w:pPr>
      <w:r>
        <w:t>April 26</w:t>
      </w:r>
      <w:r>
        <w:rPr>
          <w:vertAlign w:val="superscript"/>
        </w:rPr>
        <w:t>th</w:t>
      </w:r>
      <w:r>
        <w:t xml:space="preserve"> 1000 UTC</w:t>
      </w:r>
      <w:r>
        <w:tab/>
      </w:r>
      <w:r>
        <w:rPr>
          <w:b/>
        </w:rPr>
        <w:t>e-Meeting Stop</w:t>
      </w:r>
      <w:r>
        <w:t xml:space="preserve">, no more technical comments for AT-meeting email discussions. Decision confirmations announced within 24h. Session notes for email checking. </w:t>
      </w:r>
    </w:p>
    <w:p w14:paraId="7F0E4A5B" w14:textId="77777777" w:rsidR="006A06C6" w:rsidRDefault="00BC66D9">
      <w:pPr>
        <w:pStyle w:val="Doc-title"/>
        <w:ind w:left="4046" w:hanging="4046"/>
      </w:pPr>
      <w:r>
        <w:t>April 28</w:t>
      </w:r>
      <w:r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 E.g. for LS outs, or other priority topics e.g. conclusion of R17 CRs.</w:t>
      </w:r>
    </w:p>
    <w:p w14:paraId="62476F15" w14:textId="77777777" w:rsidR="006A06C6" w:rsidRDefault="006A06C6">
      <w:pPr>
        <w:pStyle w:val="Doc-text2"/>
        <w:ind w:left="0" w:firstLine="0"/>
      </w:pPr>
    </w:p>
    <w:p w14:paraId="697D535D" w14:textId="77777777" w:rsidR="006A06C6" w:rsidRDefault="00BC66D9">
      <w:pPr>
        <w:pStyle w:val="Doc-text2"/>
        <w:ind w:left="4046" w:hanging="4046"/>
      </w:pPr>
      <w:r>
        <w:t>May 1</w:t>
      </w:r>
      <w:r>
        <w:rPr>
          <w:vertAlign w:val="superscript"/>
        </w:rPr>
        <w:t>st</w:t>
      </w:r>
      <w:r>
        <w:t xml:space="preserve"> – 5</w:t>
      </w:r>
      <w:r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07F415B8" w14:textId="77777777" w:rsidR="006A06C6" w:rsidRDefault="00BC66D9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>
        <w:t>Tdoc</w:t>
      </w:r>
      <w:proofErr w:type="spellEnd"/>
      <w:r>
        <w:t xml:space="preserve"> submission deadline RAN2 122 (next meeting). </w:t>
      </w:r>
    </w:p>
    <w:p w14:paraId="39F1DBC8" w14:textId="77777777" w:rsidR="006A06C6" w:rsidRDefault="00BC66D9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0E895A61" w14:textId="77777777" w:rsidR="006A06C6" w:rsidRDefault="006A06C6">
      <w:pPr>
        <w:pStyle w:val="Doc-text2"/>
        <w:ind w:left="4046" w:hanging="4046"/>
      </w:pPr>
    </w:p>
    <w:p w14:paraId="465D0318" w14:textId="77777777" w:rsidR="006A06C6" w:rsidRDefault="006A06C6">
      <w:pPr>
        <w:ind w:left="4046" w:hanging="4046"/>
      </w:pPr>
    </w:p>
    <w:p w14:paraId="794C90F9" w14:textId="77777777" w:rsidR="006A06C6" w:rsidRDefault="00BC66D9">
      <w:r>
        <w:rPr>
          <w:b/>
          <w:u w:val="single"/>
        </w:rPr>
        <w:t>Web Conference Schedule</w:t>
      </w:r>
      <w:r>
        <w:t xml:space="preserve"> </w:t>
      </w:r>
    </w:p>
    <w:p w14:paraId="096297D2" w14:textId="77777777" w:rsidR="006A06C6" w:rsidRDefault="00BC66D9">
      <w:pPr>
        <w:pStyle w:val="Doc-text2"/>
        <w:ind w:left="0" w:firstLine="0"/>
      </w:pPr>
      <w:r>
        <w:t xml:space="preserve">Note that this schedule is indicative and can change. After Week 1 the schedule for Week 2 will be updated. </w:t>
      </w:r>
    </w:p>
    <w:p w14:paraId="26671467" w14:textId="77777777" w:rsidR="006A06C6" w:rsidRDefault="006A06C6"/>
    <w:p w14:paraId="5B868756" w14:textId="77777777" w:rsidR="006A06C6" w:rsidRDefault="00BC66D9">
      <w:pPr>
        <w:rPr>
          <w:b/>
        </w:rPr>
      </w:pPr>
      <w:r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6A06C6" w14:paraId="67354437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8D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825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3F02CD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B96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55F68D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7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4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1A206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6A06C6" w14:paraId="06BA0F59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186D35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657C0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53FB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F0A67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72F902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C37D83F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B8161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F3A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541699B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0214800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including target MCG and candidate SCGs for CPC CPA in NR-DC</w:t>
            </w:r>
          </w:p>
          <w:bookmarkEnd w:id="6"/>
          <w:bookmarkEnd w:id="7"/>
          <w:p w14:paraId="51B748E2" w14:textId="77777777" w:rsidR="006A06C6" w:rsidRDefault="006A06C6" w:rsidP="003E2A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F7F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1EFDA8B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>
              <w:rPr>
                <w:rFonts w:cs="Arial"/>
                <w:sz w:val="16"/>
                <w:szCs w:val="16"/>
              </w:rPr>
              <w:t>/</w:t>
            </w:r>
            <w:hyperlink r:id="rId1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43E151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CBB544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90C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66B78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03F27FB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26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B4210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6E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8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78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F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C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EFFAB" w14:textId="77777777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415F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8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B4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9" w:name="OLE_LINK21"/>
            <w:bookmarkStart w:id="10" w:name="OLE_LINK22"/>
            <w:r>
              <w:rPr>
                <w:rFonts w:cs="Arial"/>
                <w:sz w:val="16"/>
                <w:szCs w:val="16"/>
              </w:rPr>
              <w:t>NR18 Mobile IAB [0.5]</w:t>
            </w:r>
            <w:bookmarkEnd w:id="9"/>
            <w:bookmarkEnd w:id="10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A30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" w:name="OLE_LINK51"/>
            <w:bookmarkStart w:id="12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1"/>
            <w:bookmarkEnd w:id="12"/>
          </w:p>
          <w:p w14:paraId="22C2B5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7.8.1: LSs </w:t>
            </w:r>
          </w:p>
          <w:p w14:paraId="22B53D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7.8.2: Email discussion 313</w:t>
            </w:r>
          </w:p>
          <w:p w14:paraId="1E0FD89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7.8.3: Email discussion 314</w:t>
            </w:r>
          </w:p>
          <w:p w14:paraId="60F485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058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5BB5E9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2028B0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 Sidelink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3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74485EA" w14:textId="77777777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9A9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9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4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A1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3D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BFDEFF1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2377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0D0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23"/>
            <w:bookmarkStart w:id="14" w:name="OLE_LINK24"/>
            <w:r>
              <w:rPr>
                <w:rFonts w:cs="Arial"/>
                <w:sz w:val="16"/>
                <w:szCs w:val="16"/>
              </w:rPr>
              <w:t>NR18 AIML [1] (Johan)</w:t>
            </w:r>
          </w:p>
          <w:bookmarkEnd w:id="13"/>
          <w:bookmarkEnd w:id="14"/>
          <w:p w14:paraId="6307C1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C32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3B3D8E5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4389FA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1F50F7A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(R2-2303288, R2-2302788,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B70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15" w:name="OLE_LINK38"/>
            <w:bookmarkStart w:id="16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17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17"/>
            <w:r>
              <w:rPr>
                <w:rFonts w:cs="Arial"/>
                <w:sz w:val="16"/>
                <w:szCs w:val="16"/>
              </w:rPr>
              <w:t>)</w:t>
            </w:r>
            <w:bookmarkEnd w:id="15"/>
            <w:bookmarkEnd w:id="16"/>
          </w:p>
          <w:p w14:paraId="678CB28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1BA9D23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5CF262C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59C4E54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719CC55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 RRC (R2-2302638, R2-2302992)</w:t>
            </w:r>
          </w:p>
          <w:p w14:paraId="264B475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30FC990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6587021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076761A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R16 SL </w:t>
            </w:r>
          </w:p>
          <w:p w14:paraId="241A19D6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- 5.2: R2-2303211/3212</w:t>
            </w:r>
          </w:p>
          <w:p w14:paraId="185DFC3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SL:</w:t>
            </w:r>
          </w:p>
          <w:p w14:paraId="68A26D4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- 6.10.1: R2-2302410 (R1 LS reply on default CBR)</w:t>
            </w:r>
          </w:p>
          <w:p w14:paraId="3A480534" w14:textId="77777777" w:rsidR="006A06C6" w:rsidRDefault="00BC66D9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- 6.10.3: R2-2303744/3745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AB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800CF3E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27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DB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0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A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9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97EF3D5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21B4F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8" w:name="OLE_LINK1"/>
            <w:bookmarkStart w:id="19" w:name="OLE_LINK2"/>
            <w:bookmarkEnd w:id="8"/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C869E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93C94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9D0354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958E4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CA86DD8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D104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20" w:name="OLE_LINK3"/>
            <w:bookmarkStart w:id="21" w:name="OLE_LINK4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5CB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LP WUS [0.5] (Johan)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AD2F0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4BCB23B8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- 7.7.1</w:t>
            </w:r>
          </w:p>
          <w:p w14:paraId="4B261E3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- 7.7.4.1.1</w:t>
            </w:r>
          </w:p>
          <w:p w14:paraId="1061EBB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- 7.7.4.1.2: report of [Post121][106]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B92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2" w:name="OLE_LINK11"/>
            <w:r>
              <w:rPr>
                <w:rFonts w:cs="Arial"/>
                <w:sz w:val="16"/>
                <w:szCs w:val="16"/>
              </w:rPr>
              <w:t>NR18 SL evolution [1] (Qianxi)</w:t>
            </w:r>
            <w:bookmarkEnd w:id="22"/>
          </w:p>
          <w:p w14:paraId="4646C7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6FA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CE8987B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E9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B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C56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5A6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A92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6424B9D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99F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13:30-14:30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6BA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38B906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[6.1.3.2] </w:t>
            </w:r>
            <w:proofErr w:type="spellStart"/>
            <w:r>
              <w:rPr>
                <w:rFonts w:cs="Arial"/>
                <w:sz w:val="16"/>
                <w:szCs w:val="16"/>
              </w:rPr>
              <w:t>Intraband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ENDC</w:t>
            </w:r>
          </w:p>
          <w:p w14:paraId="2D4AF32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[6.1.3.3] IAB Beam </w:t>
            </w:r>
            <w:proofErr w:type="spellStart"/>
            <w:r>
              <w:rPr>
                <w:rFonts w:cs="Arial"/>
                <w:sz w:val="16"/>
                <w:szCs w:val="16"/>
              </w:rPr>
              <w:t>Mgmt</w:t>
            </w:r>
            <w:proofErr w:type="spellEnd"/>
            <w:r>
              <w:rPr>
                <w:rFonts w:cs="Arial"/>
                <w:sz w:val="16"/>
                <w:szCs w:val="16"/>
              </w:rPr>
              <w:t>, Power Ctrl and Stage-2.</w:t>
            </w:r>
          </w:p>
          <w:p w14:paraId="2F5F2F8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" w:name="OLE_LINK109"/>
            <w:bookmarkStart w:id="24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3"/>
          <w:bookmarkEnd w:id="24"/>
          <w:p w14:paraId="71B035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0FF7A9DA" w14:textId="63814B56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BC54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2DB4BBD5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- 7.7.4.2</w:t>
            </w:r>
          </w:p>
          <w:p w14:paraId="0996A1A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- 7.7.3</w:t>
            </w:r>
          </w:p>
          <w:p w14:paraId="72C3BA1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AI 7.25.3:</w:t>
            </w:r>
          </w:p>
          <w:p w14:paraId="59C6CF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R2-2304184 Work plan for SI on self-evaluation towards the IMT-2020 submission of the 3GPP Satellite Radio Interface Technology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4CE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0E1234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B7F85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C5A2677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B9098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6C06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1120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E71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449554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F4EB8D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285C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25E3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5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25"/>
          </w:p>
          <w:p w14:paraId="25F50553" w14:textId="671EA5D6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[7.4.2] L1L2 Triggered Mobility </w:t>
            </w:r>
          </w:p>
          <w:p w14:paraId="43DA147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3F3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419547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legacy (Tero)</w:t>
            </w:r>
          </w:p>
          <w:p w14:paraId="16F0F0E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>
              <w:rPr>
                <w:rFonts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configuration release) </w:t>
            </w:r>
          </w:p>
          <w:p w14:paraId="345758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15FCBD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  <w:p w14:paraId="1BF6BD9D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63D501E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 xml:space="preserve">R17 NR NTN: </w:t>
            </w:r>
          </w:p>
          <w:p w14:paraId="7DB7F5C0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- 6.6.1</w:t>
            </w:r>
          </w:p>
          <w:p w14:paraId="155BD557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- 6.6.3</w:t>
            </w:r>
          </w:p>
          <w:p w14:paraId="7F14378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IoT NTN:</w:t>
            </w:r>
          </w:p>
          <w:p w14:paraId="45A4315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- 4.2.1</w:t>
            </w:r>
          </w:p>
          <w:p w14:paraId="47054F5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- 4.2.2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17EB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67262E1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EC2B7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3247A3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FC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B1B3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68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922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05404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8"/>
      <w:bookmarkEnd w:id="19"/>
      <w:bookmarkEnd w:id="20"/>
      <w:bookmarkEnd w:id="21"/>
      <w:tr w:rsidR="006A06C6" w14:paraId="71E29DD3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F2FEA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2004A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5ED5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2BCC8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51B03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E3B968A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922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5"/>
            <w:bookmarkStart w:id="27" w:name="OLE_LINK6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BB3C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DF2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</w:p>
          <w:p w14:paraId="65A92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5BBCC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83B4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40F5F2B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366E63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3F878B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5414A4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D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6620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A80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DA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1A9E8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45B690" w14:textId="77777777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B9BC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224D3A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8" w:name="OLE_LINK16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8"/>
          <w:p w14:paraId="29D9634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Measurement Gap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</w:t>
            </w:r>
          </w:p>
          <w:p w14:paraId="13C23C9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Air To Ground, NOTE likely NTN-related.</w:t>
            </w:r>
          </w:p>
          <w:p w14:paraId="1D9B1D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E53D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3AA3BB1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364D6C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968F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81C988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6C147A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68A15D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18E044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6D7980B" w14:textId="77777777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55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53188D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 [0.75] (Dawid)</w:t>
            </w:r>
          </w:p>
          <w:p w14:paraId="285B1F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627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A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465F7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FAFC8F6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CF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D5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UP/CP [0.75] (Dawid)</w:t>
            </w:r>
          </w:p>
          <w:p w14:paraId="40DC2D8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], cont.</w:t>
            </w:r>
          </w:p>
          <w:p w14:paraId="59CB929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606][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3C9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25BB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E56747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55BE0C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704013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F6E5B64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7CE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C92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1B1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F9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E76D24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6"/>
      <w:bookmarkEnd w:id="27"/>
      <w:tr w:rsidR="006A06C6" w14:paraId="33279A90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B4E4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B175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EEEB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CDCBD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10F8D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8A85F4C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1585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30228737"/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797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36"/>
            <w:bookmarkStart w:id="31" w:name="OLE_LINK37"/>
            <w:r>
              <w:rPr>
                <w:rFonts w:cs="Arial"/>
                <w:sz w:val="16"/>
                <w:szCs w:val="16"/>
              </w:rPr>
              <w:t>NR1516</w:t>
            </w:r>
          </w:p>
          <w:p w14:paraId="12C3D1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Need Code secondary DRX, </w:t>
            </w:r>
          </w:p>
          <w:p w14:paraId="7D56FF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refservCellIndicator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D8C012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4F156E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NCD SSB for non-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UE</w:t>
            </w:r>
          </w:p>
          <w:p w14:paraId="044CEB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[1] (Johan)</w:t>
            </w:r>
            <w:bookmarkEnd w:id="30"/>
            <w:bookmarkEnd w:id="31"/>
          </w:p>
          <w:p w14:paraId="160143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871A2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35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" w:name="OLE_LINK49"/>
            <w:bookmarkStart w:id="33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32"/>
            <w:bookmarkEnd w:id="33"/>
          </w:p>
          <w:p w14:paraId="3F8ADA1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4CDDE52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CA42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3521E1E7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- 7.6.1</w:t>
            </w:r>
          </w:p>
          <w:p w14:paraId="6FE4394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- 7.6.2.1 Report of [103]</w:t>
            </w:r>
          </w:p>
          <w:p w14:paraId="2175406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- 7.6.2.2 Report of [104]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A3404C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55E4D83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D0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93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2873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6C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A74FE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9"/>
      <w:tr w:rsidR="006A06C6" w14:paraId="70CD6EA0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0902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701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0A4C38CA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[7.4.3] NR-DC with selective activation cell of groups</w:t>
            </w:r>
          </w:p>
          <w:p w14:paraId="292B5CC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E5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1693A3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CEB80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F99F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12E2EEF4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- 7.6.3.1 Report of [Post121][105]</w:t>
            </w:r>
          </w:p>
          <w:p w14:paraId="26F5C61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- 7.6.3.2</w:t>
            </w:r>
          </w:p>
          <w:p w14:paraId="3DBDCDE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9002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66A8C2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EE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1B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B8DC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A31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76811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66AFF9D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64FF0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498A69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3C53D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6916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84A9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CD0E7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D0A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ECF0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69BA207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7.20.1 Organizational</w:t>
            </w:r>
          </w:p>
          <w:p w14:paraId="247BF0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7.20.2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per TRP UE-initiated RACH procedure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other R2 impacts with 2TAs, potential LS to R1, etc.)</w:t>
            </w:r>
          </w:p>
          <w:p w14:paraId="41BB1AF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7.20.3 (only if time allows)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5426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(Mattias)</w:t>
            </w:r>
          </w:p>
          <w:p w14:paraId="5ED236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7.19.1 Organizational</w:t>
            </w:r>
          </w:p>
          <w:p w14:paraId="417809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07811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7.19.2 Enhanced </w:t>
            </w:r>
            <w:proofErr w:type="spellStart"/>
            <w:r>
              <w:rPr>
                <w:rFonts w:cs="Arial"/>
                <w:sz w:val="16"/>
                <w:szCs w:val="16"/>
              </w:rPr>
              <w:t>eDRX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RRC_INACTIVE</w:t>
            </w:r>
          </w:p>
          <w:p w14:paraId="7BF11D7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6C040F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C942D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2E162E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F592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0CBD7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CB45894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B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873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0C75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98C0B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0AE1A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E8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9168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(Eswar)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31A0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A73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1033CA3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2DE0DC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26658F5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381F0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8FF4D5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20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8B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7D3F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BA5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2A5ED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7B0665F" w14:textId="77777777" w:rsidR="006A06C6" w:rsidRDefault="006A06C6"/>
    <w:p w14:paraId="255436EF" w14:textId="77777777" w:rsidR="006A06C6" w:rsidRDefault="00BC66D9">
      <w:pPr>
        <w:rPr>
          <w:b/>
        </w:rPr>
      </w:pPr>
      <w:r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6A06C6" w14:paraId="78159A85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42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1E6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2D53F3A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D5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930851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B5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3B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09EA2E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</w:p>
        </w:tc>
      </w:tr>
      <w:tr w:rsidR="006A06C6" w14:paraId="02E1CDB0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5DB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9E9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080F1E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E1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00D4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46BB0E2" w14:textId="77777777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9C90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2E84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28"/>
            <w:bookmarkStart w:id="35" w:name="OLE_LINK29"/>
            <w:bookmarkStart w:id="36" w:name="OLE_LINK9"/>
            <w:bookmarkStart w:id="37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bookmarkEnd w:id="34"/>
            <w:bookmarkEnd w:id="35"/>
            <w:r>
              <w:rPr>
                <w:rFonts w:cs="Arial"/>
                <w:sz w:val="16"/>
                <w:szCs w:val="16"/>
              </w:rPr>
              <w:t>[2] (Johan)</w:t>
            </w:r>
            <w:bookmarkEnd w:id="36"/>
            <w:bookmarkEnd w:id="37"/>
          </w:p>
          <w:p w14:paraId="4346606F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RRC </w:t>
            </w:r>
            <w:proofErr w:type="spellStart"/>
            <w:r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="Arial"/>
                <w:sz w:val="16"/>
                <w:szCs w:val="16"/>
              </w:rPr>
              <w:t>e.g.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ref config / cand config)</w:t>
            </w:r>
          </w:p>
          <w:p w14:paraId="7DEE5E55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MAC partial reset. </w:t>
            </w:r>
          </w:p>
          <w:p w14:paraId="3CA5E52E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Cell Switch MAC CE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9C7E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Tero Henttonen (Nokia)" w:date="2023-04-21T14:31:00Z"/>
                <w:rFonts w:cs="Arial"/>
                <w:sz w:val="16"/>
                <w:szCs w:val="16"/>
              </w:rPr>
            </w:pPr>
            <w:bookmarkStart w:id="39" w:name="OLE_LINK46"/>
            <w:bookmarkStart w:id="40" w:name="OLE_LINK47"/>
            <w:ins w:id="41" w:author="Tero Henttonen (Nokia)" w:date="2023-04-21T14:31:00Z">
              <w:r w:rsidRPr="00D304E5">
                <w:rPr>
                  <w:rFonts w:cs="Arial"/>
                  <w:sz w:val="16"/>
                  <w:szCs w:val="16"/>
                </w:rPr>
                <w:t>NR18 XR [2] (Tero)</w:t>
              </w:r>
            </w:ins>
          </w:p>
          <w:p w14:paraId="7D9375FF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Tero Henttonen (Nokia)" w:date="2023-04-21T14:31:00Z"/>
                <w:rFonts w:cs="Arial"/>
                <w:sz w:val="16"/>
                <w:szCs w:val="16"/>
              </w:rPr>
            </w:pPr>
            <w:ins w:id="43" w:author="Tero Henttonen (Nokia)" w:date="2023-04-21T14:31:00Z">
              <w:r w:rsidRPr="00D304E5">
                <w:rPr>
                  <w:rFonts w:cs="Arial"/>
                  <w:sz w:val="16"/>
                  <w:szCs w:val="16"/>
                </w:rPr>
                <w:t>- Report of [212]: XR BSR solutions (R2-2304394)</w:t>
              </w:r>
            </w:ins>
          </w:p>
          <w:p w14:paraId="4355EAC1" w14:textId="1D22AAE1" w:rsidR="006A06C6" w:rsidDel="00EC5B93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del w:id="44" w:author="Tero Henttonen (Nokia)" w:date="2023-04-21T14:31:00Z"/>
                <w:rFonts w:cs="Arial"/>
                <w:sz w:val="16"/>
                <w:szCs w:val="16"/>
              </w:rPr>
            </w:pPr>
            <w:ins w:id="45" w:author="Tero Henttonen (Nokia)" w:date="2023-04-21T14:31:00Z">
              <w:r w:rsidRPr="00D304E5">
                <w:rPr>
                  <w:rFonts w:cs="Arial"/>
                  <w:sz w:val="16"/>
                  <w:szCs w:val="16"/>
                </w:rPr>
                <w:t xml:space="preserve">- 7.5.4.2: Discard operation in XR (e.g. </w:t>
              </w:r>
            </w:ins>
            <w:hyperlink r:id="rId46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ins w:id="46" w:author="Tero Henttonen (Nokia)" w:date="2023-04-21T14:31:00Z">
              <w:r w:rsidRPr="00D304E5">
                <w:rPr>
                  <w:rFonts w:cs="Arial"/>
                  <w:sz w:val="16"/>
                  <w:szCs w:val="16"/>
                </w:rPr>
                <w:t xml:space="preserve">, </w:t>
              </w:r>
            </w:ins>
            <w:hyperlink r:id="rId47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ins w:id="47" w:author="Tero Henttonen (Nokia)" w:date="2023-04-21T14:31:00Z">
              <w:r w:rsidRPr="00D304E5">
                <w:rPr>
                  <w:rFonts w:cs="Arial"/>
                  <w:sz w:val="16"/>
                  <w:szCs w:val="16"/>
                </w:rPr>
                <w:t>)</w:t>
              </w:r>
            </w:ins>
            <w:del w:id="48" w:author="Tero Henttonen (Nokia)" w:date="2023-04-21T14:31:00Z">
              <w:r w:rsidR="00BC66D9" w:rsidRPr="00EC5B93" w:rsidDel="00EC5B93">
                <w:rPr>
                  <w:rFonts w:cs="Arial"/>
                  <w:sz w:val="16"/>
                  <w:szCs w:val="16"/>
                </w:rPr>
                <w:delText>NR18 XR [2]</w:delText>
              </w:r>
              <w:r w:rsidR="00BC66D9" w:rsidDel="00EC5B93">
                <w:rPr>
                  <w:rFonts w:cs="Arial"/>
                  <w:sz w:val="16"/>
                  <w:szCs w:val="16"/>
                </w:rPr>
                <w:delText xml:space="preserve"> (Tero)</w:delText>
              </w:r>
            </w:del>
          </w:p>
          <w:p w14:paraId="521BCE2C" w14:textId="03C7F9A8" w:rsidR="006A06C6" w:rsidDel="00EC5B93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49" w:author="Tero Henttonen (Nokia)" w:date="2023-04-21T14:31:00Z"/>
                <w:rFonts w:cs="Arial"/>
                <w:sz w:val="16"/>
                <w:szCs w:val="16"/>
              </w:rPr>
            </w:pPr>
            <w:del w:id="50" w:author="Tero Henttonen (Nokia)" w:date="2023-04-21T14:31:00Z">
              <w:r w:rsidDel="00EC5B93">
                <w:rPr>
                  <w:rFonts w:cs="Arial"/>
                  <w:sz w:val="16"/>
                  <w:szCs w:val="16"/>
                </w:rPr>
                <w:delText>- Email discussion report(s) (if any)</w:delText>
              </w:r>
            </w:del>
          </w:p>
          <w:p w14:paraId="0FC14295" w14:textId="7764E021" w:rsidR="006A06C6" w:rsidDel="00EC5B93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51" w:author="Tero Henttonen (Nokia)" w:date="2023-04-21T14:31:00Z"/>
                <w:rFonts w:cs="Arial"/>
                <w:sz w:val="16"/>
                <w:szCs w:val="16"/>
              </w:rPr>
            </w:pPr>
            <w:del w:id="52" w:author="Tero Henttonen (Nokia)" w:date="2023-04-21T14:31:00Z">
              <w:r w:rsidDel="00EC5B93">
                <w:rPr>
                  <w:rFonts w:cs="Arial"/>
                  <w:sz w:val="16"/>
                  <w:szCs w:val="16"/>
                </w:rPr>
                <w:delText>- Untreated topics from week 1</w:delText>
              </w:r>
            </w:del>
          </w:p>
          <w:p w14:paraId="04240462" w14:textId="72DF4A8C" w:rsidR="006A06C6" w:rsidDel="00EC5B93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53" w:author="Tero Henttonen (Nokia)" w:date="2023-04-21T14:31:00Z"/>
                <w:rFonts w:cs="Arial"/>
                <w:sz w:val="16"/>
                <w:szCs w:val="16"/>
              </w:rPr>
            </w:pPr>
            <w:del w:id="54" w:author="Tero Henttonen (Nokia)" w:date="2023-04-21T14:31:00Z">
              <w:r w:rsidDel="00EC5B93">
                <w:rPr>
                  <w:rFonts w:cs="Arial"/>
                  <w:sz w:val="16"/>
                  <w:szCs w:val="16"/>
                </w:rPr>
                <w:delText>IF time allows:</w:delText>
              </w:r>
            </w:del>
          </w:p>
          <w:p w14:paraId="74C8C431" w14:textId="7B3BCCE0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5" w:author="Tero Henttonen (Nokia)" w:date="2023-04-21T14:31:00Z">
              <w:r w:rsidDel="00EC5B93">
                <w:rPr>
                  <w:rFonts w:cs="Arial"/>
                  <w:sz w:val="16"/>
                  <w:szCs w:val="16"/>
                </w:rPr>
                <w:delText>- 7.5.4.3: Further discussion on CG for XR</w:delText>
              </w:r>
            </w:del>
            <w:bookmarkEnd w:id="39"/>
            <w:bookmarkEnd w:id="40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8C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6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56"/>
          </w:p>
          <w:p w14:paraId="1CEAF34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  <w:r w:rsidR="00055845">
              <w:rPr>
                <w:rFonts w:cs="Arial"/>
                <w:sz w:val="16"/>
                <w:szCs w:val="16"/>
              </w:rPr>
              <w:t>: [412], [413], [414], [417], [423], [424] (quick checks and easy conclusions)</w:t>
            </w:r>
          </w:p>
          <w:p w14:paraId="7C83DBA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698DC4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6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516AA8" w14:textId="77777777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52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37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2D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EF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5327AF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755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35A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  <w:p w14:paraId="0C5BC2EA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Initial discussion</w:t>
            </w:r>
          </w:p>
          <w:p w14:paraId="37513D3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972017" w14:textId="2B39CC7B" w:rsidR="004F632C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="009D04F9">
              <w:rPr>
                <w:rFonts w:cs="Arial"/>
                <w:sz w:val="16"/>
                <w:szCs w:val="16"/>
              </w:rPr>
              <w:t xml:space="preserve">AIML </w:t>
            </w:r>
            <w:r w:rsidR="00BC66D9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>s</w:t>
            </w:r>
            <w:r w:rsidR="00BC66D9">
              <w:rPr>
                <w:rFonts w:cs="Arial"/>
                <w:sz w:val="16"/>
                <w:szCs w:val="16"/>
              </w:rPr>
              <w:t xml:space="preserve"> (Johan)</w:t>
            </w:r>
          </w:p>
          <w:p w14:paraId="7BB7009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[014] Model ID</w:t>
            </w:r>
          </w:p>
          <w:p w14:paraId="369DE8B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F64C56" w14:textId="191A190F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B697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056ACF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- 7.17.1: Running CRs (</w:t>
            </w:r>
            <w:hyperlink r:id="rId4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DB995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>
              <w:rPr>
                <w:rFonts w:cs="Arial"/>
                <w:sz w:val="16"/>
                <w:szCs w:val="16"/>
              </w:rPr>
              <w:t xml:space="preserve">), UE-initiated </w:t>
            </w:r>
            <w:proofErr w:type="spellStart"/>
            <w:r>
              <w:rPr>
                <w:rFonts w:cs="Arial"/>
                <w:sz w:val="16"/>
                <w:szCs w:val="16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/SCG (de)activation (e.g. </w:t>
            </w:r>
            <w:hyperlink r:id="rId5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3A5FD6C" w14:textId="57D98662" w:rsidR="006A06C6" w:rsidDel="00D304E5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57" w:author="Tero Henttonen (Nokia)" w:date="2023-04-21T14:31:00Z"/>
                <w:rFonts w:cs="Arial"/>
                <w:sz w:val="16"/>
                <w:szCs w:val="16"/>
              </w:rPr>
            </w:pPr>
            <w:del w:id="58" w:author="Tero Henttonen (Nokia)" w:date="2023-04-21T14:31:00Z">
              <w:r w:rsidDel="00D304E5">
                <w:rPr>
                  <w:rFonts w:cs="Arial"/>
                  <w:sz w:val="16"/>
                  <w:szCs w:val="16"/>
                </w:rPr>
                <w:delText>IF time allows:</w:delText>
              </w:r>
            </w:del>
          </w:p>
          <w:p w14:paraId="11F7B9BB" w14:textId="01EC8F8C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9" w:author="Tero Henttonen (Nokia)" w:date="2023-04-21T14:31:00Z">
              <w:r w:rsidDel="00D304E5">
                <w:rPr>
                  <w:rFonts w:cs="Arial"/>
                  <w:sz w:val="16"/>
                  <w:szCs w:val="16"/>
                </w:rPr>
                <w:delText>- 7.17.3: Report of [230]: UE capability restrictions (</w:delText>
              </w:r>
              <w:r w:rsidR="00000000" w:rsidDel="00D304E5">
                <w:fldChar w:fldCharType="begin"/>
              </w:r>
              <w:r w:rsidR="00000000" w:rsidDel="00D304E5">
                <w:delInstrText xml:space="preserve"> HYPERLINK "https://www.3gpp.org/ftp/TSG_RAN/WG2_RL2/TSGR2_121bis-e/Docs/R2-2304397.zip" </w:delInstrText>
              </w:r>
              <w:r w:rsidR="00000000" w:rsidDel="00D304E5">
                <w:fldChar w:fldCharType="separate"/>
              </w:r>
              <w:r w:rsidDel="00D304E5">
                <w:rPr>
                  <w:rStyle w:val="Hyperlink"/>
                  <w:rFonts w:cs="Arial"/>
                  <w:sz w:val="16"/>
                  <w:szCs w:val="16"/>
                </w:rPr>
                <w:delText>R2-2304397</w:delText>
              </w:r>
              <w:r w:rsidR="00000000" w:rsidDel="00D304E5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Del="00D304E5">
                <w:rPr>
                  <w:rFonts w:cs="Arial"/>
                  <w:sz w:val="16"/>
                  <w:szCs w:val="16"/>
                </w:rPr>
                <w:delText>)</w:delText>
              </w:r>
            </w:del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F5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59850155" w14:textId="40403F95" w:rsidR="009F2305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 continuation of flight path reporting proposals</w:t>
            </w:r>
          </w:p>
          <w:p w14:paraId="0B8F9704" w14:textId="77CB9E4E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- 7.8.5. – BRID (AT meeting email 304)</w:t>
            </w:r>
          </w:p>
          <w:p w14:paraId="1EA1357E" w14:textId="1BDECDD4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FB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6C89468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7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F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26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A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8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5D81C60" w14:textId="77777777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20623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25AEE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</w:t>
            </w:r>
          </w:p>
          <w:p w14:paraId="58C7641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[015] Beam handling RACH-less HO </w:t>
            </w:r>
          </w:p>
          <w:p w14:paraId="74574AC6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DC8344" w14:textId="77777777" w:rsidR="006A06C6" w:rsidRDefault="00BC66D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  <w:p w14:paraId="4DA4B2ED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TBD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052A" w14:textId="5BEE975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CB (Tero)</w:t>
            </w:r>
            <w:ins w:id="60" w:author="Tero Henttonen (Nokia)" w:date="2023-04-21T14:40:00Z">
              <w:r w:rsidR="00D304E5">
                <w:rPr>
                  <w:rFonts w:cs="Arial"/>
                  <w:sz w:val="16"/>
                  <w:szCs w:val="16"/>
                </w:rPr>
                <w:t>: 14:30-15:00</w:t>
              </w:r>
            </w:ins>
          </w:p>
          <w:p w14:paraId="04DFF8A6" w14:textId="2A0877A1" w:rsidR="006A06C6" w:rsidDel="00D304E5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61" w:author="Tero Henttonen (Nokia)" w:date="2023-04-21T14:38:00Z"/>
                <w:rFonts w:cs="Arial"/>
                <w:sz w:val="16"/>
                <w:szCs w:val="16"/>
              </w:rPr>
            </w:pPr>
            <w:del w:id="62" w:author="Tero Henttonen (Nokia)" w:date="2023-04-21T14:38:00Z">
              <w:r w:rsidDel="00D304E5">
                <w:rPr>
                  <w:rFonts w:cs="Arial"/>
                  <w:sz w:val="16"/>
                  <w:szCs w:val="16"/>
                </w:rPr>
                <w:delText>- 7.17.3: Report of [230]: UE capability restrictions (</w:delText>
              </w:r>
              <w:r w:rsidR="00000000" w:rsidDel="00D304E5">
                <w:fldChar w:fldCharType="begin"/>
              </w:r>
              <w:r w:rsidR="00000000" w:rsidDel="00D304E5">
                <w:delInstrText xml:space="preserve"> HYPERLINK "https://www.3gpp.org/ftp/TSG_RAN/WG2_RL2/TSGR2_121bis-e/Docs/R2-2304397.zip" </w:delInstrText>
              </w:r>
              <w:r w:rsidR="00000000" w:rsidDel="00D304E5">
                <w:fldChar w:fldCharType="separate"/>
              </w:r>
              <w:r w:rsidDel="00D304E5">
                <w:rPr>
                  <w:rStyle w:val="Hyperlink"/>
                  <w:rFonts w:cs="Arial"/>
                  <w:sz w:val="16"/>
                  <w:szCs w:val="16"/>
                </w:rPr>
                <w:delText>R2-2304397</w:delText>
              </w:r>
              <w:r w:rsidR="00000000" w:rsidDel="00D304E5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Del="00D304E5">
                <w:rPr>
                  <w:rFonts w:cs="Arial"/>
                  <w:sz w:val="16"/>
                  <w:szCs w:val="16"/>
                </w:rPr>
                <w:delText>)</w:delText>
              </w:r>
            </w:del>
          </w:p>
          <w:p w14:paraId="1F52AA5C" w14:textId="50B91D01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Tero Henttonen (Nokia)" w:date="2023-04-21T14:3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5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9A91BE" w14:textId="574E0362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Tero Henttonen (Nokia)" w:date="2023-04-21T14:38:00Z"/>
                <w:rFonts w:cs="Arial"/>
                <w:sz w:val="16"/>
                <w:szCs w:val="16"/>
              </w:rPr>
            </w:pPr>
            <w:ins w:id="65" w:author="Tero Henttonen (Nokia)" w:date="2023-04-21T14:38:00Z">
              <w:r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1DD142FA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Tero Henttonen (Nokia)" w:date="2023-04-21T14:38:00Z"/>
                <w:rFonts w:cs="Arial"/>
                <w:sz w:val="16"/>
                <w:szCs w:val="16"/>
              </w:rPr>
            </w:pPr>
            <w:ins w:id="67" w:author="Tero Henttonen (Nokia)" w:date="2023-04-21T14:38:00Z">
              <w:r>
                <w:rPr>
                  <w:rFonts w:cs="Arial"/>
                  <w:sz w:val="16"/>
                  <w:szCs w:val="16"/>
                </w:rPr>
                <w:t>- 7.17.3: Report of [230]: UE capability restrictions (</w:t>
              </w:r>
              <w:r>
                <w:fldChar w:fldCharType="begin"/>
              </w:r>
              <w:r>
                <w:instrText xml:space="preserve"> HYPERLINK "https://www.3gpp.org/ftp/TSG_RAN/WG2_RL2/TSGR2_121bis-e/Docs/R2-2304397.zip" </w:instrText>
              </w:r>
              <w: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  <w:r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45B8361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5E4BC9" w14:textId="77777777" w:rsidR="006A06C6" w:rsidRPr="003653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653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598E38F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R17 NR NTN: </w:t>
            </w:r>
          </w:p>
          <w:p w14:paraId="402CE2A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- 6.6.2: Report of [102] (if needed)</w:t>
            </w:r>
          </w:p>
          <w:p w14:paraId="21A6C1C8" w14:textId="72D7293D" w:rsidR="00700390" w:rsidRPr="0036534E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- 6.6.1: Report of [111] (if needed)</w:t>
            </w:r>
          </w:p>
          <w:p w14:paraId="45BDE92A" w14:textId="5A1CC5A3" w:rsidR="00700390" w:rsidRPr="009D04F9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- 6.6.3: Report of [112],[</w:t>
            </w:r>
            <w:proofErr w:type="gramStart"/>
            <w:r w:rsidRPr="0036534E">
              <w:rPr>
                <w:rFonts w:cs="Arial"/>
                <w:sz w:val="16"/>
                <w:szCs w:val="16"/>
              </w:rPr>
              <w:t>113](</w:t>
            </w:r>
            <w:proofErr w:type="gramEnd"/>
            <w:r w:rsidRPr="0036534E">
              <w:rPr>
                <w:rFonts w:cs="Arial"/>
                <w:sz w:val="16"/>
                <w:szCs w:val="16"/>
              </w:rPr>
              <w:t>if needed)</w:t>
            </w:r>
          </w:p>
          <w:p w14:paraId="3D64E5F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R17 IoT NTN:</w:t>
            </w:r>
          </w:p>
          <w:p w14:paraId="62D60BD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- 4.2.3: Report of [101] (if needed)</w:t>
            </w:r>
          </w:p>
          <w:p w14:paraId="48912746" w14:textId="5BDF4880" w:rsidR="006A06C6" w:rsidRDefault="00BC66D9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- 4.2.1/4.2.2</w:t>
            </w:r>
            <w:ins w:id="68" w:author="ZTE" w:date="2023-04-21T07:23:00Z">
              <w:r w:rsidR="00700390" w:rsidRPr="00700390">
                <w:rPr>
                  <w:rFonts w:cs="Arial"/>
                  <w:sz w:val="16"/>
                  <w:szCs w:val="16"/>
                </w:rPr>
                <w:t>-: Report of [111] (if needed)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C7F0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25C2C84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- AT meeting email output and CRs (301) </w:t>
            </w:r>
          </w:p>
          <w:p w14:paraId="3C8AFCC0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  <w:p w14:paraId="0BA3FDE9" w14:textId="6D86601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8A5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D257F1" w14:textId="77777777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83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FE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4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DA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7E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3B920B7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847C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AF3D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75D1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1B5CC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FC21555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992433A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28E73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27E9" w14:textId="48E79D14" w:rsidR="006A06C6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R18 Other </w:t>
            </w:r>
            <w:r w:rsidR="00BC66D9">
              <w:rPr>
                <w:rFonts w:cs="Arial"/>
                <w:sz w:val="16"/>
                <w:szCs w:val="16"/>
              </w:rPr>
              <w:t>CB (Johan)</w:t>
            </w:r>
          </w:p>
          <w:p w14:paraId="7476E3F1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020][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MCE] LS out UL TX Switching</w:t>
            </w:r>
          </w:p>
          <w:p w14:paraId="10138DA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021][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MCE] UL TX Switching</w:t>
            </w:r>
          </w:p>
          <w:p w14:paraId="592D6E1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89C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9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  <w:bookmarkEnd w:id="69"/>
          </w:p>
          <w:p w14:paraId="6087281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B782E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Tero Henttonen (Nokia)" w:date="2023-04-21T14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</w:t>
            </w:r>
            <w:proofErr w:type="spellStart"/>
            <w:r>
              <w:rPr>
                <w:rFonts w:cs="Arial"/>
                <w:sz w:val="16"/>
                <w:szCs w:val="16"/>
              </w:rPr>
              <w:t>RVQoE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NR-DC (</w:t>
            </w:r>
            <w:proofErr w:type="gramStart"/>
            <w:r>
              <w:rPr>
                <w:rFonts w:cs="Arial"/>
                <w:sz w:val="16"/>
                <w:szCs w:val="16"/>
              </w:rPr>
              <w:t>e.g.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hyperlink r:id="rId5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DF9DC8" w14:textId="77777777" w:rsidR="00D304E5" w:rsidRPr="00F947D4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Tero Henttonen (Nokia)" w:date="2023-04-21T14:35:00Z"/>
                <w:rFonts w:cs="Arial"/>
                <w:sz w:val="16"/>
                <w:szCs w:val="16"/>
              </w:rPr>
            </w:pPr>
            <w:ins w:id="72" w:author="Tero Henttonen (Nokia)" w:date="2023-04-21T14:35:00Z">
              <w:r w:rsidRPr="00F947D4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3C1A7B36" w14:textId="09DB5A4F" w:rsidR="00D304E5" w:rsidRPr="00D304E5" w:rsidRDefault="00D304E5" w:rsidP="00D304E5">
            <w:ins w:id="73" w:author="Tero Henttonen (Nokia)" w:date="2023-04-21T14:35:00Z">
              <w:r w:rsidRPr="00F947D4">
                <w:rPr>
                  <w:rFonts w:cs="Arial"/>
                  <w:sz w:val="16"/>
                  <w:szCs w:val="16"/>
                </w:rPr>
                <w:t xml:space="preserve">- 7.14.2: Area scope handling (e.g. P12 from  </w:t>
              </w:r>
              <w:r w:rsidRPr="00F947D4">
                <w:fldChar w:fldCharType="begin"/>
              </w:r>
              <w:r w:rsidRPr="00F947D4">
                <w:instrText xml:space="preserve"> HYPERLINK "https://www.3gpp.org/ftp/TSG_RAN/WG2_RL2/TSGR2_121bis-e/Docs/R2-2303596.zip" </w:instrText>
              </w:r>
              <w:r w:rsidRPr="00F947D4">
                <w:fldChar w:fldCharType="separate"/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F947D4">
                <w:rPr>
                  <w:rFonts w:cs="Arial"/>
                  <w:sz w:val="16"/>
                  <w:szCs w:val="16"/>
                </w:rPr>
                <w:t xml:space="preserve"> and P7-8 from </w:t>
              </w:r>
              <w:r w:rsidRPr="00F947D4">
                <w:fldChar w:fldCharType="begin"/>
              </w:r>
              <w:r w:rsidRPr="00F947D4">
                <w:instrText xml:space="preserve"> HYPERLINK "https://www.3gpp.org/ftp/TSG_RAN/WG2_RL2/TSGR2_121bis-e/Docs/R2-2303642.zip" </w:instrText>
              </w:r>
              <w:r w:rsidRPr="00F947D4">
                <w:fldChar w:fldCharType="separate"/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F947D4">
                <w:rPr>
                  <w:rFonts w:cs="Arial"/>
                  <w:sz w:val="16"/>
                  <w:szCs w:val="16"/>
                </w:rPr>
                <w:t xml:space="preserve">)), AS layer buffer size (e.g. </w:t>
              </w:r>
              <w:r w:rsidRPr="00F947D4">
                <w:fldChar w:fldCharType="begin"/>
              </w:r>
              <w:r w:rsidRPr="00F947D4">
                <w:instrText xml:space="preserve"> HYPERLINK "https://www.3gpp.org/ftp/TSG_RAN/WG2_RL2/TSGR2_121bis-e/Docs/R2-2303677.zip" </w:instrText>
              </w:r>
              <w:r w:rsidRPr="00F947D4">
                <w:fldChar w:fldCharType="separate"/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F947D4">
                <w:rPr>
                  <w:rFonts w:cs="Arial"/>
                  <w:sz w:val="16"/>
                  <w:szCs w:val="16"/>
                </w:rPr>
                <w:t xml:space="preserve">, </w:t>
              </w:r>
              <w:r w:rsidRPr="00F947D4">
                <w:fldChar w:fldCharType="begin"/>
              </w:r>
              <w:r w:rsidRPr="00F947D4">
                <w:instrText xml:space="preserve"> HYPERLINK "https://www.3gpp.org/ftp/TSG_RAN/WG2_RL2/TSGR2_121bis-e/Docs/R2-2302886.zip" </w:instrText>
              </w:r>
              <w:r w:rsidRPr="00F947D4">
                <w:fldChar w:fldCharType="separate"/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F947D4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9391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E2B106C" w14:textId="410B1AE8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continuation of email discussion 311 </w:t>
            </w:r>
          </w:p>
          <w:p w14:paraId="2521C48C" w14:textId="33EE6CD1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  <w:p w14:paraId="4868796A" w14:textId="0A289DCF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91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80ABC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4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CB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A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3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:rsidRPr="00B40641" w14:paraId="2944B4C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0C1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C90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4" w:name="OLE_LINK56"/>
            <w:bookmarkStart w:id="75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74"/>
            <w:bookmarkEnd w:id="75"/>
            <w:r>
              <w:rPr>
                <w:rFonts w:cs="Arial"/>
                <w:sz w:val="16"/>
                <w:szCs w:val="16"/>
              </w:rPr>
              <w:t xml:space="preserve"> (Sasha)</w:t>
            </w:r>
          </w:p>
          <w:p w14:paraId="1FB19317" w14:textId="77777777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703, 704, 705</w:t>
            </w:r>
          </w:p>
          <w:p w14:paraId="374BEBE6" w14:textId="042C86DB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706 and 707 if needed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A209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9D04F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9D04F9">
              <w:rPr>
                <w:rFonts w:cs="Arial"/>
                <w:sz w:val="16"/>
                <w:szCs w:val="16"/>
              </w:rPr>
              <w:t xml:space="preserve"> CBs (Sergio)</w:t>
            </w:r>
          </w:p>
          <w:p w14:paraId="48A5F571" w14:textId="17A523B4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 xml:space="preserve">- 7.7.4.1.1: Report of [106],[107] </w:t>
            </w:r>
          </w:p>
          <w:p w14:paraId="21C5C4F2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- 7.7.4.1.2: Report of [108],[109],[110]</w:t>
            </w:r>
          </w:p>
          <w:p w14:paraId="3B214A09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- 7.7.2: Report of [105]</w:t>
            </w:r>
          </w:p>
          <w:p w14:paraId="0722181C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- 7.7.3</w:t>
            </w:r>
          </w:p>
          <w:p w14:paraId="73D53938" w14:textId="42039FAC" w:rsid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(some topics might be moved to the Wednesday CB session)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5A0F" w14:textId="35575E79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NR18 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NES continuation </w:t>
            </w: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 (Diana)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 (3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0-40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>m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ins)</w:t>
            </w:r>
          </w:p>
          <w:p w14:paraId="4972B867" w14:textId="71657E96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6534E">
              <w:rPr>
                <w:rFonts w:cs="Arial"/>
                <w:sz w:val="16"/>
                <w:szCs w:val="16"/>
                <w:lang w:val="en-US"/>
              </w:rPr>
              <w:t>NRR18 UAV (if needed</w:t>
            </w:r>
            <w:r w:rsidR="00B40641" w:rsidRPr="0036534E">
              <w:rPr>
                <w:rFonts w:cs="Arial"/>
                <w:sz w:val="16"/>
                <w:szCs w:val="16"/>
                <w:lang w:val="en-US"/>
              </w:rPr>
              <w:t xml:space="preserve"> based on progress of AT meeting email discus</w:t>
            </w:r>
            <w:r w:rsidR="00B40641">
              <w:rPr>
                <w:rFonts w:cs="Arial"/>
                <w:sz w:val="16"/>
                <w:szCs w:val="16"/>
                <w:lang w:val="en-US"/>
              </w:rPr>
              <w:t>sion on measurement reporting</w:t>
            </w:r>
            <w:r w:rsidRPr="0036534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560118CC" w14:textId="03E9C118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2E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:rsidRPr="00B40641" w14:paraId="1246EEB3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33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B8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E3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4B8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70F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14:paraId="5EB232EF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0136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69DB3" w14:textId="77777777" w:rsidR="00993F83" w:rsidRDefault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(Erlin)</w:t>
            </w:r>
          </w:p>
          <w:p w14:paraId="4E3CD02A" w14:textId="77777777" w:rsidR="00993F83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3F83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- LS to RAN1</w:t>
            </w:r>
          </w:p>
          <w:p w14:paraId="0E0ACA15" w14:textId="77777777" w:rsidR="00993F83" w:rsidRPr="0036534E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-- 7.20.3, initial discussions if time allows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2D8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  <w:p w14:paraId="7B9B03E3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Reports of [601], [602], [603], [604], as needed</w:t>
            </w:r>
          </w:p>
          <w:p w14:paraId="04F105DE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- 7.11.3, if time allows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D4CB" w14:textId="77777777" w:rsidR="00B84920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  <w:p w14:paraId="7B46E449" w14:textId="77777777" w:rsidR="0014539D" w:rsidRDefault="00FB13F4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Reports of 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[502]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>, [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503], [505]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="0014539D">
              <w:rPr>
                <w:rFonts w:eastAsia="SimSun" w:cs="Arial"/>
                <w:sz w:val="16"/>
                <w:szCs w:val="16"/>
                <w:lang w:eastAsia="zh-CN"/>
              </w:rPr>
              <w:t>[507], [509]</w:t>
            </w:r>
          </w:p>
          <w:p w14:paraId="2D7AC66E" w14:textId="0271573E" w:rsidR="00053E8A" w:rsidRPr="0036534E" w:rsidRDefault="005D22B3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7.15.4, 7.15.6</w:t>
            </w:r>
            <w:r w:rsidR="00B24B0F"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if time allows.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6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298AAEB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E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88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F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6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59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B6DB95B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E1EFC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B7BF0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27D8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ADE8E9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8CCFF6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2C16AB6F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835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689" w14:textId="3D40DD8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4E2A5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(Johan) </w:t>
            </w:r>
          </w:p>
          <w:p w14:paraId="62BBD72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[016] Reply LS on L1 measurement RS configuration and PDCCH ordered RACH for LTM</w:t>
            </w:r>
          </w:p>
          <w:p w14:paraId="5B3AA55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[018]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Procedure Consolidation</w:t>
            </w:r>
          </w:p>
          <w:p w14:paraId="73E54208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[019]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L1 Measurements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3689D" w14:textId="5AB4329E" w:rsidR="00D304E5" w:rsidRPr="00D304E5" w:rsidRDefault="00BC66D9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76" w:author="Tero Henttonen (Nokia)" w:date="2023-04-21T14:36:00Z"/>
                <w:rFonts w:cs="Arial"/>
                <w:sz w:val="16"/>
                <w:szCs w:val="16"/>
              </w:rPr>
            </w:pPr>
            <w:del w:id="77" w:author="Tero Henttonen (Nokia)" w:date="2023-04-21T14:57:00Z">
              <w:r w:rsidDel="0036534E">
                <w:rPr>
                  <w:rFonts w:cs="Arial"/>
                  <w:sz w:val="16"/>
                  <w:szCs w:val="16"/>
                </w:rPr>
                <w:delText>NR18 CBs (</w:delText>
              </w:r>
            </w:del>
            <w:ins w:id="78" w:author="Johan Johansson" w:date="2023-04-21T09:39:00Z">
              <w:del w:id="79" w:author="Tero Henttonen (Nokia)" w:date="2023-04-21T14:57:00Z">
                <w:r w:rsidR="001434EF" w:rsidDel="0036534E">
                  <w:rPr>
                    <w:rFonts w:cs="Arial"/>
                    <w:sz w:val="16"/>
                    <w:szCs w:val="16"/>
                  </w:rPr>
                  <w:delText>Tero</w:delText>
                </w:r>
              </w:del>
            </w:ins>
            <w:del w:id="80" w:author="Tero Henttonen (Nokia)" w:date="2023-04-21T14:57:00Z">
              <w:r w:rsidDel="0036534E">
                <w:rPr>
                  <w:rFonts w:cs="Arial"/>
                  <w:sz w:val="16"/>
                  <w:szCs w:val="16"/>
                </w:rPr>
                <w:delText>)</w:delText>
              </w:r>
            </w:del>
            <w:ins w:id="81" w:author="Tero Henttonen (Nokia)" w:date="2023-04-21T14:36:00Z">
              <w:r w:rsidR="00D304E5" w:rsidRPr="00D304E5">
                <w:rPr>
                  <w:rFonts w:cs="Arial"/>
                  <w:sz w:val="16"/>
                  <w:szCs w:val="16"/>
                </w:rPr>
                <w:t>NR18 XR (Tero)</w:t>
              </w:r>
            </w:ins>
            <w:ins w:id="82" w:author="Tero Henttonen (Nokia)" w:date="2023-04-21T14:57:00Z">
              <w:r w:rsidR="0036534E">
                <w:rPr>
                  <w:rFonts w:cs="Arial"/>
                  <w:sz w:val="16"/>
                  <w:szCs w:val="16"/>
                </w:rPr>
                <w:t xml:space="preserve"> – 03:30</w:t>
              </w:r>
            </w:ins>
            <w:ins w:id="83" w:author="Tero Henttonen (Nokia)" w:date="2023-04-21T14:58:00Z">
              <w:r w:rsidR="0036534E">
                <w:rPr>
                  <w:rFonts w:cs="Arial"/>
                  <w:sz w:val="16"/>
                  <w:szCs w:val="16"/>
                </w:rPr>
                <w:t>-04:</w:t>
              </w:r>
            </w:ins>
            <w:ins w:id="84" w:author="Tero Henttonen (Nokia)" w:date="2023-04-21T14:59:00Z">
              <w:r w:rsidR="00A647E1">
                <w:rPr>
                  <w:rFonts w:cs="Arial"/>
                  <w:sz w:val="16"/>
                  <w:szCs w:val="16"/>
                </w:rPr>
                <w:t>00</w:t>
              </w:r>
            </w:ins>
          </w:p>
          <w:p w14:paraId="695A4903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Tero Henttonen (Nokia)" w:date="2023-04-21T14:39:00Z"/>
                <w:rFonts w:cs="Arial"/>
                <w:sz w:val="16"/>
                <w:szCs w:val="16"/>
              </w:rPr>
            </w:pPr>
            <w:ins w:id="86" w:author="Tero Henttonen (Nokia)" w:date="2023-04-21T14:39:00Z">
              <w:r w:rsidRPr="00D304E5">
                <w:rPr>
                  <w:rFonts w:cs="Arial"/>
                  <w:sz w:val="16"/>
                  <w:szCs w:val="16"/>
                </w:rPr>
                <w:t>- 7.5.1: Outcome of [211] (CR: R2-2304393, LS: R2-2304392, IF needed)</w:t>
              </w:r>
            </w:ins>
          </w:p>
          <w:p w14:paraId="127C12ED" w14:textId="113640A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87" w:author="Tero Henttonen (Nokia)" w:date="2023-04-21T14:36:00Z"/>
                <w:rFonts w:cs="Arial"/>
                <w:sz w:val="16"/>
                <w:szCs w:val="16"/>
              </w:rPr>
            </w:pPr>
            <w:ins w:id="88" w:author="Tero Henttonen (Nokia)" w:date="2023-04-21T14:36:00Z">
              <w:r w:rsidRPr="00D304E5">
                <w:rPr>
                  <w:rFonts w:cs="Arial"/>
                  <w:sz w:val="16"/>
                  <w:szCs w:val="16"/>
                </w:rPr>
                <w:t xml:space="preserve">NR18 </w:t>
              </w:r>
              <w:proofErr w:type="spellStart"/>
              <w:r w:rsidRPr="00D304E5"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 w:rsidRPr="00D304E5">
                <w:rPr>
                  <w:rFonts w:cs="Arial"/>
                  <w:sz w:val="16"/>
                  <w:szCs w:val="16"/>
                </w:rPr>
                <w:t xml:space="preserve"> (Tero)</w:t>
              </w:r>
            </w:ins>
          </w:p>
          <w:p w14:paraId="69B24B8A" w14:textId="7B4EBF9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Tero Henttonen (Nokia)" w:date="2023-04-21T14:36:00Z"/>
                <w:rFonts w:cs="Arial"/>
                <w:sz w:val="16"/>
                <w:szCs w:val="16"/>
              </w:rPr>
            </w:pPr>
            <w:ins w:id="90" w:author="Tero Henttonen (Nokia)" w:date="2023-04-21T14:36:00Z">
              <w:r w:rsidRPr="00D304E5">
                <w:rPr>
                  <w:rFonts w:cs="Arial"/>
                  <w:sz w:val="16"/>
                  <w:szCs w:val="16"/>
                </w:rPr>
                <w:t>- 7.14.1: Outcome of [2</w:t>
              </w:r>
            </w:ins>
            <w:ins w:id="91" w:author="Tero Henttonen (Nokia)" w:date="2023-04-21T14:58:00Z">
              <w:r w:rsidR="0036534E">
                <w:rPr>
                  <w:rFonts w:cs="Arial"/>
                  <w:sz w:val="16"/>
                  <w:szCs w:val="16"/>
                </w:rPr>
                <w:t>2</w:t>
              </w:r>
            </w:ins>
            <w:ins w:id="92" w:author="Tero Henttonen (Nokia)" w:date="2023-04-21T14:36:00Z">
              <w:r w:rsidRPr="00D304E5">
                <w:rPr>
                  <w:rFonts w:cs="Arial"/>
                  <w:sz w:val="16"/>
                  <w:szCs w:val="16"/>
                </w:rPr>
                <w:t>1] (R2-2304396, IF</w:t>
              </w:r>
            </w:ins>
            <w:ins w:id="93" w:author="Tero Henttonen (Nokia)" w:date="2023-04-21T14:58:00Z">
              <w:r w:rsidR="0036534E">
                <w:rPr>
                  <w:rFonts w:cs="Arial"/>
                  <w:sz w:val="16"/>
                  <w:szCs w:val="16"/>
                </w:rPr>
                <w:t xml:space="preserve"> needed</w:t>
              </w:r>
            </w:ins>
            <w:ins w:id="94" w:author="Tero Henttonen (Nokia)" w:date="2023-04-21T14:36:00Z">
              <w:r w:rsidRPr="00D304E5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1DD3597" w14:textId="0E2CD9F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Tero Henttonen (Nokia)" w:date="2023-04-21T14:34:00Z"/>
                <w:rFonts w:cs="Arial"/>
                <w:sz w:val="16"/>
                <w:szCs w:val="16"/>
              </w:rPr>
            </w:pPr>
            <w:ins w:id="96" w:author="Tero Henttonen (Nokia)" w:date="2023-04-21T14:34:00Z">
              <w:r w:rsidRPr="00D304E5">
                <w:rPr>
                  <w:rFonts w:cs="Arial"/>
                  <w:sz w:val="16"/>
                  <w:szCs w:val="16"/>
                </w:rPr>
                <w:t>NR18 MUSIM CB (Tero)</w:t>
              </w:r>
            </w:ins>
          </w:p>
          <w:p w14:paraId="7E5DBFAA" w14:textId="76287C9D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97" w:author="Tero Henttonen (Nokia)" w:date="2023-04-21T14:34:00Z"/>
                <w:rFonts w:cs="Arial"/>
                <w:sz w:val="16"/>
                <w:szCs w:val="16"/>
              </w:rPr>
            </w:pPr>
            <w:ins w:id="98" w:author="Tero Henttonen (Nokia)" w:date="2023-04-21T14:34:00Z">
              <w:r w:rsidRPr="00D304E5">
                <w:rPr>
                  <w:rFonts w:cs="Arial"/>
                  <w:sz w:val="16"/>
                  <w:szCs w:val="16"/>
                </w:rPr>
                <w:t xml:space="preserve">- 7.17.3: Report of [230]: UE capability </w:t>
              </w:r>
              <w:r w:rsidRPr="0036534E">
                <w:rPr>
                  <w:rFonts w:cs="Arial"/>
                  <w:sz w:val="16"/>
                  <w:szCs w:val="16"/>
                </w:rPr>
                <w:t>restrictions (</w:t>
              </w:r>
            </w:ins>
            <w:r w:rsidRPr="0036534E">
              <w:rPr>
                <w:sz w:val="16"/>
                <w:szCs w:val="16"/>
              </w:rPr>
              <w:fldChar w:fldCharType="begin"/>
            </w:r>
            <w:r w:rsidRPr="0036534E">
              <w:rPr>
                <w:sz w:val="16"/>
                <w:szCs w:val="16"/>
              </w:rPr>
              <w:instrText xml:space="preserve"> HYPERLINK "https://www.3gpp.org/ftp/TSG_RAN/WG2_RL2/TSGR2_121bis-e/Docs/R2-2304397.zip" </w:instrText>
            </w:r>
            <w:r w:rsidRPr="0036534E">
              <w:rPr>
                <w:sz w:val="16"/>
                <w:szCs w:val="16"/>
              </w:rPr>
              <w:fldChar w:fldCharType="separate"/>
            </w:r>
            <w:ins w:id="99" w:author="Tero Henttonen (Nokia)" w:date="2023-04-21T14:34:00Z">
              <w:r w:rsidRPr="0036534E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  <w:r w:rsidRPr="0036534E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</w:ins>
            <w:ins w:id="100" w:author="Tero Henttonen (Nokia)" w:date="2023-04-21T14:56:00Z">
              <w:r w:rsidR="0036534E" w:rsidRPr="0036534E">
                <w:rPr>
                  <w:sz w:val="16"/>
                  <w:szCs w:val="16"/>
                </w:rPr>
                <w:t>, IF not handled on Monday</w:t>
              </w:r>
            </w:ins>
            <w:ins w:id="101" w:author="Tero Henttonen (Nokia)" w:date="2023-04-21T14:34:00Z">
              <w:r w:rsidRPr="0036534E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8739287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Johan Johansson" w:date="2023-04-21T09:39:00Z"/>
                <w:rFonts w:cs="Arial"/>
                <w:sz w:val="16"/>
                <w:szCs w:val="16"/>
              </w:rPr>
            </w:pPr>
          </w:p>
          <w:p w14:paraId="3D2327CA" w14:textId="3E084E42" w:rsidR="001434EF" w:rsidRDefault="001434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08BA4608" w14:textId="77777777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  <w:p w14:paraId="6D1D459E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 [422], [428], [429]</w:t>
            </w:r>
          </w:p>
          <w:p w14:paraId="1704BEC1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Start relay CBs: [415], [416], [418], [419], [425], [430], [431], [432]</w:t>
            </w:r>
          </w:p>
        </w:tc>
      </w:tr>
      <w:tr w:rsidR="006A06C6" w14:paraId="0A8A9362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B9970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A4EE7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 AIML </w:t>
            </w:r>
          </w:p>
          <w:p w14:paraId="74B1DF70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024][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AIML] Data Collection Table</w:t>
            </w:r>
          </w:p>
          <w:p w14:paraId="66D5BEA0" w14:textId="13E6949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01D4A" w14:textId="5F20E120" w:rsidR="001434EF" w:rsidRDefault="001434E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early start</w:t>
            </w:r>
            <w:ins w:id="103" w:author="Tero Henttonen (Nokia)" w:date="2023-04-21T14:59:00Z">
              <w:r w:rsidR="006538E1">
                <w:rPr>
                  <w:rFonts w:cs="Arial"/>
                  <w:sz w:val="16"/>
                  <w:szCs w:val="16"/>
                </w:rPr>
                <w:t xml:space="preserve"> from 04:00</w:t>
              </w:r>
            </w:ins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30FEF28B" w14:textId="247AA8F2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LTE18 IoT NTN CBs CB (Sergio)</w:t>
            </w:r>
          </w:p>
          <w:p w14:paraId="64B5CA23" w14:textId="2F0B1F54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- 7.6.2.1: Report of [103]</w:t>
            </w:r>
          </w:p>
          <w:p w14:paraId="2D187D7B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- 7.6.2.2: Report of [104]</w:t>
            </w:r>
          </w:p>
          <w:p w14:paraId="1F9291AE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- 7.6.3.1: Report of [114]</w:t>
            </w:r>
          </w:p>
          <w:p w14:paraId="54EB8A50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- 7.6.4: Report of [115]</w:t>
            </w:r>
          </w:p>
          <w:p w14:paraId="6B26118D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lastRenderedPageBreak/>
              <w:t xml:space="preserve">NR18 NTN </w:t>
            </w:r>
            <w:proofErr w:type="spellStart"/>
            <w:r w:rsidRPr="00700390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700390">
              <w:rPr>
                <w:rFonts w:cs="Arial"/>
                <w:sz w:val="16"/>
                <w:szCs w:val="16"/>
              </w:rPr>
              <w:t xml:space="preserve"> CBs (Sergio)</w:t>
            </w:r>
          </w:p>
          <w:p w14:paraId="3FAB7FFC" w14:textId="2E7C3D0B" w:rsid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remaining topics from Tuesday CB session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3159B6F2" w14:textId="77777777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CB (Nathan</w:t>
            </w:r>
            <w:del w:id="104" w:author="MediaTek (Nathan)" w:date="2023-04-20T14:03:00Z">
              <w:r w:rsidDel="00055845">
                <w:rPr>
                  <w:rFonts w:cs="Arial"/>
                  <w:sz w:val="16"/>
                  <w:szCs w:val="16"/>
                  <w:lang w:val="en-US"/>
                </w:rPr>
                <w:delText>?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59CC37EE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Remainder of relay CBs</w:t>
            </w:r>
          </w:p>
        </w:tc>
      </w:tr>
    </w:tbl>
    <w:p w14:paraId="0144DBFD" w14:textId="77777777" w:rsidR="006A06C6" w:rsidRDefault="006A06C6"/>
    <w:p w14:paraId="49B83407" w14:textId="77777777" w:rsidR="006A06C6" w:rsidRDefault="006A06C6"/>
    <w:sectPr w:rsidR="006A06C6">
      <w:footerReference w:type="default" r:id="rId56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D878" w14:textId="77777777" w:rsidR="009161C1" w:rsidRDefault="009161C1">
      <w:r>
        <w:separator/>
      </w:r>
    </w:p>
    <w:p w14:paraId="60E91B27" w14:textId="77777777" w:rsidR="009161C1" w:rsidRDefault="009161C1"/>
  </w:endnote>
  <w:endnote w:type="continuationSeparator" w:id="0">
    <w:p w14:paraId="116EBF65" w14:textId="77777777" w:rsidR="009161C1" w:rsidRDefault="009161C1">
      <w:r>
        <w:continuationSeparator/>
      </w:r>
    </w:p>
    <w:p w14:paraId="60B13EB6" w14:textId="77777777" w:rsidR="009161C1" w:rsidRDefault="009161C1"/>
  </w:endnote>
  <w:endnote w:type="continuationNotice" w:id="1">
    <w:p w14:paraId="769ECA8B" w14:textId="77777777" w:rsidR="009161C1" w:rsidRDefault="009161C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EA39" w14:textId="77777777" w:rsidR="006A06C6" w:rsidRDefault="00BC66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E7053" w14:textId="77777777" w:rsidR="006A06C6" w:rsidRDefault="006A0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F5B6" w14:textId="77777777" w:rsidR="009161C1" w:rsidRDefault="009161C1">
      <w:r>
        <w:separator/>
      </w:r>
    </w:p>
    <w:p w14:paraId="38650502" w14:textId="77777777" w:rsidR="009161C1" w:rsidRDefault="009161C1"/>
  </w:footnote>
  <w:footnote w:type="continuationSeparator" w:id="0">
    <w:p w14:paraId="79C30504" w14:textId="77777777" w:rsidR="009161C1" w:rsidRDefault="009161C1">
      <w:r>
        <w:continuationSeparator/>
      </w:r>
    </w:p>
    <w:p w14:paraId="49A46CC1" w14:textId="77777777" w:rsidR="009161C1" w:rsidRDefault="009161C1"/>
  </w:footnote>
  <w:footnote w:type="continuationNotice" w:id="1">
    <w:p w14:paraId="75B8C796" w14:textId="77777777" w:rsidR="009161C1" w:rsidRDefault="009161C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9" type="#_x0000_t75" style="width:33.75pt;height:23.25pt" o:bullet="t">
        <v:imagedata r:id="rId1" o:title="art711"/>
      </v:shape>
    </w:pict>
  </w:numPicBullet>
  <w:numPicBullet w:numPicBulletId="1">
    <w:pict>
      <v:shape id="_x0000_i1510" type="#_x0000_t75" style="width:112.5pt;height:75pt" o:bullet="t">
        <v:imagedata r:id="rId2" o:title="art32BA"/>
      </v:shape>
    </w:pict>
  </w:numPicBullet>
  <w:numPicBullet w:numPicBulletId="2">
    <w:pict>
      <v:shape id="_x0000_i1511" type="#_x0000_t75" style="width:761.25pt;height:545.2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B71C82"/>
    <w:multiLevelType w:val="hybridMultilevel"/>
    <w:tmpl w:val="93EE8846"/>
    <w:lvl w:ilvl="0" w:tplc="27BCC21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764345">
    <w:abstractNumId w:val="15"/>
  </w:num>
  <w:num w:numId="2" w16cid:durableId="608901352">
    <w:abstractNumId w:val="17"/>
  </w:num>
  <w:num w:numId="3" w16cid:durableId="1993754537">
    <w:abstractNumId w:val="3"/>
  </w:num>
  <w:num w:numId="4" w16cid:durableId="1151020375">
    <w:abstractNumId w:val="18"/>
  </w:num>
  <w:num w:numId="5" w16cid:durableId="1009067567">
    <w:abstractNumId w:val="12"/>
  </w:num>
  <w:num w:numId="6" w16cid:durableId="1312636310">
    <w:abstractNumId w:val="0"/>
  </w:num>
  <w:num w:numId="7" w16cid:durableId="442504152">
    <w:abstractNumId w:val="13"/>
  </w:num>
  <w:num w:numId="8" w16cid:durableId="105976983">
    <w:abstractNumId w:val="6"/>
  </w:num>
  <w:num w:numId="9" w16cid:durableId="2071690061">
    <w:abstractNumId w:val="2"/>
  </w:num>
  <w:num w:numId="10" w16cid:durableId="902911483">
    <w:abstractNumId w:val="7"/>
  </w:num>
  <w:num w:numId="11" w16cid:durableId="1480610056">
    <w:abstractNumId w:val="1"/>
  </w:num>
  <w:num w:numId="12" w16cid:durableId="298656655">
    <w:abstractNumId w:val="8"/>
  </w:num>
  <w:num w:numId="13" w16cid:durableId="107703800">
    <w:abstractNumId w:val="10"/>
  </w:num>
  <w:num w:numId="14" w16cid:durableId="1801994971">
    <w:abstractNumId w:val="14"/>
  </w:num>
  <w:num w:numId="15" w16cid:durableId="1395854252">
    <w:abstractNumId w:val="16"/>
  </w:num>
  <w:num w:numId="16" w16cid:durableId="2003584679">
    <w:abstractNumId w:val="4"/>
  </w:num>
  <w:num w:numId="17" w16cid:durableId="1878857995">
    <w:abstractNumId w:val="5"/>
  </w:num>
  <w:num w:numId="18" w16cid:durableId="524057717">
    <w:abstractNumId w:val="11"/>
  </w:num>
  <w:num w:numId="19" w16cid:durableId="794060698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ro Henttonen (Nokia)">
    <w15:presenceInfo w15:providerId="AD" w15:userId="S::tero.henttonen@nokia.com::8c59b07f-d54f-43e4-8a38-fa95699606b6"/>
  </w15:person>
  <w15:person w15:author="ZTE">
    <w15:presenceInfo w15:providerId="None" w15:userId="ZTE"/>
  </w15:person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qgUA8/GwlCwAAAA="/>
  </w:docVars>
  <w:rsids>
    <w:rsidRoot w:val="006A06C6"/>
    <w:rsid w:val="00027D03"/>
    <w:rsid w:val="00053E8A"/>
    <w:rsid w:val="00055845"/>
    <w:rsid w:val="001434EF"/>
    <w:rsid w:val="0014539D"/>
    <w:rsid w:val="001D0409"/>
    <w:rsid w:val="00231C4E"/>
    <w:rsid w:val="00290677"/>
    <w:rsid w:val="002B4A19"/>
    <w:rsid w:val="002B515C"/>
    <w:rsid w:val="0036534E"/>
    <w:rsid w:val="003E2A42"/>
    <w:rsid w:val="004F632C"/>
    <w:rsid w:val="005C29DB"/>
    <w:rsid w:val="005D22B3"/>
    <w:rsid w:val="006028E9"/>
    <w:rsid w:val="006538E1"/>
    <w:rsid w:val="006A06C6"/>
    <w:rsid w:val="006A326B"/>
    <w:rsid w:val="00700390"/>
    <w:rsid w:val="00710BA4"/>
    <w:rsid w:val="00811010"/>
    <w:rsid w:val="008302D1"/>
    <w:rsid w:val="0083369A"/>
    <w:rsid w:val="009161C1"/>
    <w:rsid w:val="00920943"/>
    <w:rsid w:val="00993F83"/>
    <w:rsid w:val="009D04F9"/>
    <w:rsid w:val="009F2305"/>
    <w:rsid w:val="00A338A9"/>
    <w:rsid w:val="00A647E1"/>
    <w:rsid w:val="00B24B0F"/>
    <w:rsid w:val="00B40641"/>
    <w:rsid w:val="00B84920"/>
    <w:rsid w:val="00BC66D9"/>
    <w:rsid w:val="00D304E5"/>
    <w:rsid w:val="00EA4023"/>
    <w:rsid w:val="00EC5B93"/>
    <w:rsid w:val="00ED3C7A"/>
    <w:rsid w:val="00F55377"/>
    <w:rsid w:val="00F60997"/>
    <w:rsid w:val="00F631BC"/>
    <w:rsid w:val="00FB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FFC8B"/>
  <w15:docId w15:val="{E6F3F511-7646-4205-A9A2-5B3D7286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26" Type="http://schemas.openxmlformats.org/officeDocument/2006/relationships/hyperlink" Target="https://www.3gpp.org/ftp/TSG_RAN/WG2_RL2/TSGR2_121bis-e/Docs/R2-2302461.zip" TargetMode="External"/><Relationship Id="rId39" Type="http://schemas.openxmlformats.org/officeDocument/2006/relationships/hyperlink" Target="https://www.3gpp.org/ftp/TSG_RAN/WG2_RL2/TSGR2_121bis-e/Docs/R2-230439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3722.zip" TargetMode="External"/><Relationship Id="rId50" Type="http://schemas.openxmlformats.org/officeDocument/2006/relationships/hyperlink" Target="https://www.3gpp.org/ftp/TSG_RAN/WG2_RL2/TSGR2_121bis-e/Docs/R2-2303639.zip" TargetMode="External"/><Relationship Id="rId55" Type="http://schemas.openxmlformats.org/officeDocument/2006/relationships/hyperlink" Target="https://www.3gpp.org/ftp/TSG_RAN/WG2_RL2/TSGR2_121bis-e/Docs/R2-230351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microsoft.com/office/2011/relationships/people" Target="people.xml"/><Relationship Id="rId5" Type="http://schemas.openxmlformats.org/officeDocument/2006/relationships/numbering" Target="numbering.xml"/><Relationship Id="rId19" Type="http://schemas.openxmlformats.org/officeDocument/2006/relationships/hyperlink" Target="https://www.3gpp.org/ftp/TSG_RAN/WG2_RL2/TSGR2_121bis-e/Docs/R2-230398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266.zip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345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303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2781.zip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3779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7FD8B-F5A6-49F6-8807-2B77F0882E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15940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Tero Henttonen (Nokia)</cp:lastModifiedBy>
  <cp:revision>3</cp:revision>
  <cp:lastPrinted>2019-02-23T18:51:00Z</cp:lastPrinted>
  <dcterms:created xsi:type="dcterms:W3CDTF">2023-04-21T11:59:00Z</dcterms:created>
  <dcterms:modified xsi:type="dcterms:W3CDTF">2023-04-21T12:00:00Z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