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sidRPr="007F01CC">
        <w:rPr>
          <w:rFonts w:eastAsia="SimSun" w:cs="Arial"/>
          <w:b/>
          <w:bCs/>
          <w:sz w:val="24"/>
          <w:lang w:val="en-US" w:eastAsia="zh-CN"/>
        </w:rPr>
        <w:t xml:space="preserve">, </w:t>
      </w:r>
      <w:r>
        <w:rPr>
          <w:rFonts w:eastAsia="SimSun" w:cs="Arial"/>
          <w:b/>
          <w:bCs/>
          <w:sz w:val="24"/>
          <w:lang w:val="en-US" w:eastAsia="zh-CN"/>
        </w:rPr>
        <w:t>Greece</w:t>
      </w:r>
      <w:r w:rsidRPr="007F01CC">
        <w:rPr>
          <w:rFonts w:eastAsia="SimSun" w:cs="Arial"/>
          <w:b/>
          <w:bCs/>
          <w:sz w:val="24"/>
          <w:lang w:val="en-US" w:eastAsia="zh-CN"/>
        </w:rPr>
        <w:t xml:space="preserve">, </w:t>
      </w:r>
      <w:proofErr w:type="spellStart"/>
      <w:r>
        <w:rPr>
          <w:rFonts w:eastAsia="MS Mincho" w:cs="Arial"/>
          <w:b/>
          <w:bCs/>
          <w:sz w:val="24"/>
          <w:szCs w:val="24"/>
        </w:rPr>
        <w:t>Feburary</w:t>
      </w:r>
      <w:proofErr w:type="spellEnd"/>
      <w:r>
        <w:rPr>
          <w:rFonts w:eastAsia="MS Mincho" w:cs="Arial"/>
          <w:b/>
          <w:bCs/>
          <w:sz w:val="24"/>
          <w:szCs w:val="24"/>
        </w:rPr>
        <w:t xml:space="preserve">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w:t>
      </w:r>
      <w:proofErr w:type="gramStart"/>
      <w:r w:rsidR="004F20C6" w:rsidRPr="004F20C6">
        <w:rPr>
          <w:rFonts w:ascii="Arial" w:hAnsi="Arial" w:cs="Arial"/>
          <w:b/>
          <w:bCs/>
          <w:sz w:val="24"/>
        </w:rPr>
        <w:t>604][</w:t>
      </w:r>
      <w:proofErr w:type="gramEnd"/>
      <w:r w:rsidR="004F20C6" w:rsidRPr="004F20C6">
        <w:rPr>
          <w:rFonts w:ascii="Arial" w:hAnsi="Arial" w:cs="Arial"/>
          <w:b/>
          <w:bCs/>
          <w:sz w:val="24"/>
        </w:rPr>
        <w:t>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Heading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[AT121][604][MBS-R17] Remaining UP issues (vivo)</w:t>
      </w:r>
    </w:p>
    <w:p w14:paraId="75EA8563" w14:textId="77777777" w:rsidR="008B456A" w:rsidRDefault="008B456A" w:rsidP="008B456A">
      <w:pPr>
        <w:pStyle w:val="EmailDiscussion2"/>
      </w:pPr>
      <w:r>
        <w:tab/>
        <w:t>Scope: Treat remaining issues submitted to 6.2.3, i.e.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SimSun"/>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Heading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62854DB" w14:textId="77777777" w:rsidR="006521AE" w:rsidRDefault="002A782E">
            <w:pPr>
              <w:pStyle w:val="TAC"/>
              <w:spacing w:line="240" w:lineRule="auto"/>
              <w:rPr>
                <w:rFonts w:eastAsia="SimSun"/>
                <w:lang w:eastAsia="zh-CN"/>
              </w:rPr>
            </w:pPr>
            <w:r>
              <w:rPr>
                <w:rFonts w:eastAsia="SimSun"/>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SimSun"/>
                <w:lang w:eastAsia="zh-CN"/>
              </w:rPr>
            </w:pPr>
            <w:r>
              <w:rPr>
                <w:rFonts w:eastAsia="SimSun"/>
                <w:lang w:eastAsia="zh-CN"/>
              </w:rPr>
              <w:t>Yumin Wu</w:t>
            </w:r>
          </w:p>
        </w:tc>
        <w:tc>
          <w:tcPr>
            <w:tcW w:w="5523" w:type="dxa"/>
          </w:tcPr>
          <w:p w14:paraId="0C505C91" w14:textId="3C856395" w:rsidR="006521AE" w:rsidRDefault="00CB6840">
            <w:pPr>
              <w:pStyle w:val="TAC"/>
              <w:spacing w:line="240" w:lineRule="auto"/>
              <w:rPr>
                <w:rFonts w:eastAsia="SimSun"/>
                <w:lang w:eastAsia="zh-CN"/>
              </w:rPr>
            </w:pPr>
            <w:r>
              <w:rPr>
                <w:rFonts w:eastAsia="SimSun"/>
                <w:lang w:eastAsia="zh-CN"/>
              </w:rPr>
              <w:t>wuyumin@xiaomi.com</w:t>
            </w:r>
          </w:p>
        </w:tc>
      </w:tr>
      <w:tr w:rsidR="008A0573" w14:paraId="52524D6B" w14:textId="77777777">
        <w:tc>
          <w:tcPr>
            <w:tcW w:w="4106" w:type="dxa"/>
          </w:tcPr>
          <w:p w14:paraId="38961D31" w14:textId="082088F5" w:rsidR="008A0573" w:rsidRDefault="008A0573" w:rsidP="008A0573">
            <w:pPr>
              <w:pStyle w:val="TAC"/>
              <w:spacing w:line="240" w:lineRule="auto"/>
              <w:rPr>
                <w:rFonts w:eastAsia="MS Mincho"/>
                <w:lang w:eastAsia="ja-JP"/>
              </w:rPr>
            </w:pPr>
            <w:r>
              <w:rPr>
                <w:rFonts w:eastAsia="SimSun"/>
                <w:lang w:eastAsia="zh-CN"/>
              </w:rPr>
              <w:t>Vinay Kumar Shrivastava</w:t>
            </w:r>
          </w:p>
        </w:tc>
        <w:tc>
          <w:tcPr>
            <w:tcW w:w="5523" w:type="dxa"/>
          </w:tcPr>
          <w:p w14:paraId="71EAA895" w14:textId="6332E549" w:rsidR="008A0573" w:rsidRDefault="008A0573" w:rsidP="008A0573">
            <w:pPr>
              <w:pStyle w:val="TAC"/>
              <w:spacing w:line="240" w:lineRule="auto"/>
              <w:rPr>
                <w:rFonts w:eastAsia="MS Mincho"/>
                <w:lang w:eastAsia="ja-JP"/>
              </w:rPr>
            </w:pPr>
            <w:r>
              <w:rPr>
                <w:rFonts w:eastAsia="SimSun"/>
                <w:lang w:eastAsia="zh-CN"/>
              </w:rPr>
              <w:t>shrivastava@samsung.com</w:t>
            </w:r>
          </w:p>
        </w:tc>
      </w:tr>
      <w:tr w:rsidR="00E15F3B" w14:paraId="4FA818E9" w14:textId="77777777">
        <w:tc>
          <w:tcPr>
            <w:tcW w:w="4106" w:type="dxa"/>
          </w:tcPr>
          <w:p w14:paraId="3A70F44A" w14:textId="3F2CE578" w:rsidR="00E15F3B" w:rsidRDefault="00E15F3B" w:rsidP="00E15F3B">
            <w:pPr>
              <w:pStyle w:val="TAC"/>
              <w:spacing w:line="240" w:lineRule="auto"/>
              <w:rPr>
                <w:rFonts w:eastAsia="SimSun"/>
                <w:lang w:eastAsia="zh-CN"/>
              </w:rPr>
            </w:pPr>
            <w:r>
              <w:rPr>
                <w:rFonts w:eastAsia="SimSun" w:hint="eastAsia"/>
                <w:lang w:eastAsia="zh-CN"/>
              </w:rPr>
              <w:t>X</w:t>
            </w:r>
            <w:r>
              <w:rPr>
                <w:rFonts w:eastAsia="SimSun"/>
                <w:lang w:eastAsia="zh-CN"/>
              </w:rPr>
              <w:t>iaonan Zhang</w:t>
            </w:r>
          </w:p>
        </w:tc>
        <w:tc>
          <w:tcPr>
            <w:tcW w:w="5523" w:type="dxa"/>
          </w:tcPr>
          <w:p w14:paraId="1A587C5F" w14:textId="386BFC9E" w:rsidR="00E15F3B" w:rsidRDefault="00E15F3B" w:rsidP="00E15F3B">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E15F3B" w14:paraId="27EABDE3" w14:textId="77777777">
        <w:tc>
          <w:tcPr>
            <w:tcW w:w="4106" w:type="dxa"/>
          </w:tcPr>
          <w:p w14:paraId="7ED078A9" w14:textId="660E0D4E" w:rsidR="00E15F3B" w:rsidRPr="00183D43" w:rsidRDefault="00183D43" w:rsidP="00E15F3B">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14:paraId="1EB1D951" w14:textId="7B1AA104" w:rsidR="00E15F3B" w:rsidRPr="00183D43" w:rsidRDefault="00183D43" w:rsidP="00E15F3B">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E15F3B" w14:paraId="0EFF3FDB" w14:textId="77777777">
        <w:tc>
          <w:tcPr>
            <w:tcW w:w="4106" w:type="dxa"/>
          </w:tcPr>
          <w:p w14:paraId="73836F8C" w14:textId="25BC3D1E" w:rsidR="00E15F3B" w:rsidRPr="004D2AC1" w:rsidRDefault="004D2AC1" w:rsidP="00E15F3B">
            <w:pPr>
              <w:pStyle w:val="TAC"/>
              <w:spacing w:line="240" w:lineRule="auto"/>
              <w:rPr>
                <w:rFonts w:eastAsia="SimSun"/>
                <w:lang w:val="en-FI" w:eastAsia="zh-CN"/>
              </w:rPr>
            </w:pPr>
            <w:r w:rsidRPr="004D2AC1">
              <w:rPr>
                <w:rFonts w:eastAsia="SimSun"/>
                <w:lang w:val="en-FI" w:eastAsia="zh-CN"/>
              </w:rPr>
              <w:t>Subin Narayanan (Nokia)</w:t>
            </w:r>
          </w:p>
        </w:tc>
        <w:tc>
          <w:tcPr>
            <w:tcW w:w="5523" w:type="dxa"/>
          </w:tcPr>
          <w:p w14:paraId="145B5602" w14:textId="14352919" w:rsidR="00E15F3B" w:rsidRPr="004D2AC1" w:rsidRDefault="004D2AC1" w:rsidP="00E15F3B">
            <w:pPr>
              <w:pStyle w:val="TAC"/>
              <w:spacing w:line="240" w:lineRule="auto"/>
              <w:rPr>
                <w:rFonts w:eastAsia="SimSun"/>
                <w:lang w:val="en-FI" w:eastAsia="zh-CN"/>
              </w:rPr>
            </w:pPr>
            <w:r>
              <w:rPr>
                <w:rFonts w:eastAsia="SimSun"/>
                <w:lang w:val="en-FI" w:eastAsia="zh-CN"/>
              </w:rPr>
              <w:t>Subin.narayanan@nokia.com</w:t>
            </w:r>
          </w:p>
        </w:tc>
      </w:tr>
      <w:tr w:rsidR="00E15F3B" w14:paraId="072CF728" w14:textId="77777777">
        <w:tc>
          <w:tcPr>
            <w:tcW w:w="4106" w:type="dxa"/>
          </w:tcPr>
          <w:p w14:paraId="71415FB7" w14:textId="77777777" w:rsidR="00E15F3B" w:rsidRDefault="00E15F3B" w:rsidP="00E15F3B">
            <w:pPr>
              <w:pStyle w:val="TAC"/>
              <w:spacing w:line="240" w:lineRule="auto"/>
              <w:rPr>
                <w:rFonts w:eastAsia="SimSun"/>
                <w:lang w:eastAsia="zh-CN"/>
              </w:rPr>
            </w:pPr>
          </w:p>
        </w:tc>
        <w:tc>
          <w:tcPr>
            <w:tcW w:w="5523" w:type="dxa"/>
          </w:tcPr>
          <w:p w14:paraId="7401E14B" w14:textId="77777777" w:rsidR="00E15F3B" w:rsidRDefault="00E15F3B" w:rsidP="00E15F3B">
            <w:pPr>
              <w:pStyle w:val="TAC"/>
              <w:spacing w:line="240" w:lineRule="auto"/>
              <w:rPr>
                <w:rFonts w:eastAsia="SimSun"/>
                <w:lang w:eastAsia="zh-CN"/>
              </w:rPr>
            </w:pPr>
          </w:p>
        </w:tc>
      </w:tr>
      <w:tr w:rsidR="00E15F3B" w14:paraId="4BA998D1" w14:textId="77777777">
        <w:tc>
          <w:tcPr>
            <w:tcW w:w="4106" w:type="dxa"/>
          </w:tcPr>
          <w:p w14:paraId="63126536" w14:textId="77777777" w:rsidR="00E15F3B" w:rsidRDefault="00E15F3B" w:rsidP="00E15F3B">
            <w:pPr>
              <w:pStyle w:val="TAC"/>
              <w:spacing w:line="240" w:lineRule="auto"/>
              <w:rPr>
                <w:rFonts w:eastAsia="SimSun"/>
                <w:lang w:val="en-US" w:eastAsia="zh-CN"/>
              </w:rPr>
            </w:pPr>
          </w:p>
        </w:tc>
        <w:tc>
          <w:tcPr>
            <w:tcW w:w="5523" w:type="dxa"/>
          </w:tcPr>
          <w:p w14:paraId="53C1C4D9" w14:textId="77777777" w:rsidR="00E15F3B" w:rsidRDefault="00E15F3B" w:rsidP="00E15F3B">
            <w:pPr>
              <w:pStyle w:val="TAC"/>
              <w:spacing w:line="240" w:lineRule="auto"/>
              <w:rPr>
                <w:rFonts w:eastAsia="SimSun"/>
                <w:lang w:val="en-US" w:eastAsia="zh-CN"/>
              </w:rPr>
            </w:pPr>
          </w:p>
        </w:tc>
      </w:tr>
      <w:tr w:rsidR="00E15F3B" w:rsidRPr="008B456A" w14:paraId="4D492996" w14:textId="77777777">
        <w:tc>
          <w:tcPr>
            <w:tcW w:w="4106" w:type="dxa"/>
          </w:tcPr>
          <w:p w14:paraId="4458578D" w14:textId="77777777" w:rsidR="00E15F3B" w:rsidRDefault="00E15F3B" w:rsidP="00E15F3B">
            <w:pPr>
              <w:pStyle w:val="TAC"/>
              <w:spacing w:line="240" w:lineRule="auto"/>
              <w:rPr>
                <w:rFonts w:eastAsia="SimSun"/>
                <w:lang w:val="de-DE" w:eastAsia="zh-CN"/>
              </w:rPr>
            </w:pPr>
          </w:p>
        </w:tc>
        <w:tc>
          <w:tcPr>
            <w:tcW w:w="5523" w:type="dxa"/>
          </w:tcPr>
          <w:p w14:paraId="0C239CF5" w14:textId="77777777" w:rsidR="00E15F3B" w:rsidRDefault="00E15F3B" w:rsidP="00E15F3B">
            <w:pPr>
              <w:pStyle w:val="TAC"/>
              <w:spacing w:line="240" w:lineRule="auto"/>
              <w:rPr>
                <w:rFonts w:eastAsia="SimSun"/>
                <w:lang w:val="de-DE" w:eastAsia="zh-CN"/>
              </w:rPr>
            </w:pPr>
          </w:p>
        </w:tc>
      </w:tr>
      <w:tr w:rsidR="00E15F3B" w14:paraId="068FA7B6" w14:textId="77777777">
        <w:tc>
          <w:tcPr>
            <w:tcW w:w="4106" w:type="dxa"/>
          </w:tcPr>
          <w:p w14:paraId="0ACD3D62" w14:textId="77777777" w:rsidR="00E15F3B" w:rsidRDefault="00E15F3B" w:rsidP="00E15F3B">
            <w:pPr>
              <w:pStyle w:val="TAC"/>
              <w:spacing w:line="240" w:lineRule="auto"/>
              <w:rPr>
                <w:rFonts w:eastAsia="SimSun"/>
                <w:lang w:val="de-DE" w:eastAsia="zh-CN"/>
              </w:rPr>
            </w:pPr>
          </w:p>
        </w:tc>
        <w:tc>
          <w:tcPr>
            <w:tcW w:w="5523" w:type="dxa"/>
          </w:tcPr>
          <w:p w14:paraId="7EB87C90" w14:textId="77777777" w:rsidR="00E15F3B" w:rsidRDefault="00E15F3B" w:rsidP="00E15F3B">
            <w:pPr>
              <w:pStyle w:val="TAC"/>
              <w:spacing w:line="240" w:lineRule="auto"/>
              <w:rPr>
                <w:rFonts w:eastAsia="SimSun"/>
                <w:lang w:val="de-DE" w:eastAsia="zh-CN"/>
              </w:rPr>
            </w:pPr>
          </w:p>
        </w:tc>
      </w:tr>
      <w:tr w:rsidR="00E15F3B" w:rsidRPr="008B456A" w14:paraId="5412FB89" w14:textId="77777777">
        <w:tc>
          <w:tcPr>
            <w:tcW w:w="4106" w:type="dxa"/>
          </w:tcPr>
          <w:p w14:paraId="5021AD49" w14:textId="77777777" w:rsidR="00E15F3B" w:rsidRDefault="00E15F3B" w:rsidP="00E15F3B">
            <w:pPr>
              <w:pStyle w:val="TAC"/>
              <w:spacing w:line="240" w:lineRule="auto"/>
              <w:rPr>
                <w:rFonts w:eastAsia="SimSun"/>
                <w:lang w:val="de-DE" w:eastAsia="zh-CN"/>
              </w:rPr>
            </w:pPr>
          </w:p>
        </w:tc>
        <w:tc>
          <w:tcPr>
            <w:tcW w:w="5523" w:type="dxa"/>
          </w:tcPr>
          <w:p w14:paraId="37019DE4" w14:textId="77777777" w:rsidR="00E15F3B" w:rsidRDefault="00E15F3B" w:rsidP="00E15F3B">
            <w:pPr>
              <w:pStyle w:val="TAC"/>
              <w:spacing w:line="240" w:lineRule="auto"/>
              <w:rPr>
                <w:rFonts w:eastAsia="SimSun"/>
                <w:lang w:val="de-DE" w:eastAsia="zh-CN"/>
              </w:rPr>
            </w:pPr>
          </w:p>
        </w:tc>
      </w:tr>
      <w:tr w:rsidR="00E15F3B" w:rsidRPr="008B456A" w14:paraId="070746F3" w14:textId="77777777">
        <w:tc>
          <w:tcPr>
            <w:tcW w:w="4106" w:type="dxa"/>
          </w:tcPr>
          <w:p w14:paraId="77488A16" w14:textId="77777777" w:rsidR="00E15F3B" w:rsidRDefault="00E15F3B" w:rsidP="00E15F3B">
            <w:pPr>
              <w:pStyle w:val="TAC"/>
              <w:spacing w:line="240" w:lineRule="auto"/>
              <w:rPr>
                <w:rFonts w:eastAsia="SimSun"/>
                <w:lang w:val="de-DE" w:eastAsia="zh-CN"/>
              </w:rPr>
            </w:pPr>
          </w:p>
        </w:tc>
        <w:tc>
          <w:tcPr>
            <w:tcW w:w="5523" w:type="dxa"/>
          </w:tcPr>
          <w:p w14:paraId="34E66D99" w14:textId="77777777" w:rsidR="00E15F3B" w:rsidRDefault="00E15F3B" w:rsidP="00E15F3B">
            <w:pPr>
              <w:pStyle w:val="TAC"/>
              <w:spacing w:line="240" w:lineRule="auto"/>
              <w:rPr>
                <w:rFonts w:eastAsia="SimSun"/>
                <w:lang w:val="de-DE" w:eastAsia="zh-CN"/>
              </w:rPr>
            </w:pPr>
          </w:p>
        </w:tc>
      </w:tr>
      <w:tr w:rsidR="00E15F3B" w:rsidRPr="008B456A" w14:paraId="644FF8C4" w14:textId="77777777">
        <w:tc>
          <w:tcPr>
            <w:tcW w:w="4106" w:type="dxa"/>
          </w:tcPr>
          <w:p w14:paraId="3D398CE1" w14:textId="77777777" w:rsidR="00E15F3B" w:rsidRDefault="00E15F3B" w:rsidP="00E15F3B">
            <w:pPr>
              <w:pStyle w:val="TAC"/>
              <w:spacing w:line="240" w:lineRule="auto"/>
              <w:rPr>
                <w:rFonts w:eastAsiaTheme="minorEastAsia"/>
                <w:lang w:val="de-DE" w:eastAsia="ko-KR"/>
              </w:rPr>
            </w:pPr>
          </w:p>
        </w:tc>
        <w:tc>
          <w:tcPr>
            <w:tcW w:w="5523" w:type="dxa"/>
          </w:tcPr>
          <w:p w14:paraId="63DE5AD8" w14:textId="77777777" w:rsidR="00E15F3B" w:rsidRDefault="00E15F3B" w:rsidP="00E15F3B">
            <w:pPr>
              <w:pStyle w:val="TAC"/>
              <w:spacing w:line="240" w:lineRule="auto"/>
              <w:rPr>
                <w:rFonts w:eastAsiaTheme="minorEastAsia"/>
                <w:lang w:val="de-DE" w:eastAsia="ko-KR"/>
              </w:rPr>
            </w:pPr>
          </w:p>
        </w:tc>
      </w:tr>
      <w:tr w:rsidR="00E15F3B" w:rsidRPr="008B456A" w14:paraId="0A6FFE6E" w14:textId="77777777">
        <w:tc>
          <w:tcPr>
            <w:tcW w:w="4106" w:type="dxa"/>
          </w:tcPr>
          <w:p w14:paraId="6B077169" w14:textId="77777777" w:rsidR="00E15F3B" w:rsidRDefault="00E15F3B" w:rsidP="00E15F3B">
            <w:pPr>
              <w:pStyle w:val="TAC"/>
              <w:spacing w:line="240" w:lineRule="auto"/>
              <w:rPr>
                <w:rFonts w:eastAsia="MS Mincho"/>
                <w:lang w:val="de-DE" w:eastAsia="ja-JP"/>
              </w:rPr>
            </w:pPr>
          </w:p>
        </w:tc>
        <w:tc>
          <w:tcPr>
            <w:tcW w:w="5523" w:type="dxa"/>
          </w:tcPr>
          <w:p w14:paraId="1796ACCD" w14:textId="77777777" w:rsidR="00E15F3B" w:rsidRDefault="00E15F3B" w:rsidP="00E15F3B">
            <w:pPr>
              <w:pStyle w:val="TAC"/>
              <w:spacing w:line="240" w:lineRule="auto"/>
              <w:rPr>
                <w:rFonts w:eastAsia="MS Mincho"/>
                <w:lang w:val="de-DE" w:eastAsia="ja-JP"/>
              </w:rPr>
            </w:pPr>
          </w:p>
        </w:tc>
      </w:tr>
      <w:tr w:rsidR="00E15F3B" w:rsidRPr="008B456A" w14:paraId="6649982D" w14:textId="77777777">
        <w:tc>
          <w:tcPr>
            <w:tcW w:w="4106" w:type="dxa"/>
          </w:tcPr>
          <w:p w14:paraId="05808028" w14:textId="77777777" w:rsidR="00E15F3B" w:rsidRDefault="00E15F3B" w:rsidP="00E15F3B">
            <w:pPr>
              <w:pStyle w:val="TAC"/>
              <w:spacing w:line="240" w:lineRule="auto"/>
              <w:rPr>
                <w:rFonts w:eastAsia="SimSun"/>
                <w:lang w:val="de-DE" w:eastAsia="zh-CN"/>
              </w:rPr>
            </w:pPr>
          </w:p>
        </w:tc>
        <w:tc>
          <w:tcPr>
            <w:tcW w:w="5523" w:type="dxa"/>
          </w:tcPr>
          <w:p w14:paraId="2DC128DE" w14:textId="77777777" w:rsidR="00E15F3B" w:rsidRDefault="00E15F3B" w:rsidP="00E15F3B">
            <w:pPr>
              <w:pStyle w:val="TAC"/>
              <w:spacing w:line="240" w:lineRule="auto"/>
              <w:rPr>
                <w:rFonts w:eastAsia="SimSun"/>
                <w:lang w:val="de-DE" w:eastAsia="zh-CN"/>
              </w:rPr>
            </w:pPr>
          </w:p>
        </w:tc>
      </w:tr>
      <w:tr w:rsidR="00E15F3B" w:rsidRPr="008B456A" w14:paraId="7EC64D4F" w14:textId="77777777">
        <w:tc>
          <w:tcPr>
            <w:tcW w:w="4106" w:type="dxa"/>
          </w:tcPr>
          <w:p w14:paraId="305FD3C9" w14:textId="77777777" w:rsidR="00E15F3B" w:rsidRDefault="00E15F3B" w:rsidP="00E15F3B">
            <w:pPr>
              <w:pStyle w:val="TAC"/>
              <w:spacing w:line="240" w:lineRule="auto"/>
              <w:rPr>
                <w:rFonts w:eastAsia="SimSun"/>
                <w:lang w:val="de-DE" w:eastAsia="zh-CN"/>
              </w:rPr>
            </w:pPr>
          </w:p>
        </w:tc>
        <w:tc>
          <w:tcPr>
            <w:tcW w:w="5523" w:type="dxa"/>
          </w:tcPr>
          <w:p w14:paraId="674C8CE6" w14:textId="77777777" w:rsidR="00E15F3B" w:rsidRDefault="00E15F3B" w:rsidP="00E15F3B">
            <w:pPr>
              <w:pStyle w:val="TAC"/>
              <w:spacing w:line="240" w:lineRule="auto"/>
              <w:rPr>
                <w:rFonts w:eastAsia="SimSun"/>
                <w:lang w:val="de-DE" w:eastAsia="zh-CN"/>
              </w:rPr>
            </w:pPr>
          </w:p>
        </w:tc>
      </w:tr>
      <w:tr w:rsidR="00E15F3B" w:rsidRPr="008B456A" w14:paraId="46BF7CF4" w14:textId="77777777">
        <w:tc>
          <w:tcPr>
            <w:tcW w:w="4106" w:type="dxa"/>
          </w:tcPr>
          <w:p w14:paraId="1890D646" w14:textId="77777777" w:rsidR="00E15F3B" w:rsidRDefault="00E15F3B" w:rsidP="00E15F3B">
            <w:pPr>
              <w:pStyle w:val="TAC"/>
              <w:spacing w:line="240" w:lineRule="auto"/>
              <w:rPr>
                <w:rFonts w:eastAsia="SimSun"/>
                <w:lang w:val="de-DE" w:eastAsia="zh-CN"/>
              </w:rPr>
            </w:pPr>
          </w:p>
        </w:tc>
        <w:tc>
          <w:tcPr>
            <w:tcW w:w="5523" w:type="dxa"/>
          </w:tcPr>
          <w:p w14:paraId="0778F79A" w14:textId="77777777" w:rsidR="00E15F3B" w:rsidRDefault="00E15F3B" w:rsidP="00E15F3B">
            <w:pPr>
              <w:pStyle w:val="TAC"/>
              <w:spacing w:line="240" w:lineRule="auto"/>
              <w:rPr>
                <w:rFonts w:eastAsia="SimSun"/>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Heading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proofErr w:type="spellStart"/>
      <w:r w:rsidR="00055F5A" w:rsidRPr="00D075BE">
        <w:rPr>
          <w:i/>
          <w:iCs/>
          <w:lang w:eastAsia="ko-KR"/>
        </w:rPr>
        <w:t>drx</w:t>
      </w:r>
      <w:proofErr w:type="spellEnd"/>
      <w:r w:rsidR="00055F5A" w:rsidRPr="00D075BE">
        <w:rPr>
          <w:i/>
          <w:iCs/>
          <w:lang w:eastAsia="ko-KR"/>
        </w:rPr>
        <w:t>-HARQ-RTT-</w:t>
      </w:r>
      <w:proofErr w:type="spellStart"/>
      <w:r w:rsidR="00055F5A" w:rsidRPr="00D075BE">
        <w:rPr>
          <w:i/>
          <w:iCs/>
          <w:lang w:eastAsia="ko-KR"/>
        </w:rPr>
        <w:t>TimerDL</w:t>
      </w:r>
      <w:proofErr w:type="spellEnd"/>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proofErr w:type="spellStart"/>
      <w:r w:rsidRPr="00D075BE">
        <w:rPr>
          <w:i/>
          <w:iCs/>
          <w:sz w:val="22"/>
          <w:szCs w:val="22"/>
          <w:lang w:eastAsia="ko-KR"/>
        </w:rPr>
        <w:t>drx</w:t>
      </w:r>
      <w:proofErr w:type="spellEnd"/>
      <w:r w:rsidRPr="00D075BE">
        <w:rPr>
          <w:i/>
          <w:iCs/>
          <w:sz w:val="22"/>
          <w:szCs w:val="22"/>
          <w:lang w:eastAsia="ko-KR"/>
        </w:rPr>
        <w:t>-HARQ-RTT-</w:t>
      </w:r>
      <w:proofErr w:type="spellStart"/>
      <w:r w:rsidRPr="00D075BE">
        <w:rPr>
          <w:i/>
          <w:iCs/>
          <w:sz w:val="22"/>
          <w:szCs w:val="22"/>
          <w:lang w:eastAsia="ko-KR"/>
        </w:rPr>
        <w:t>TimerDL</w:t>
      </w:r>
      <w:proofErr w:type="spellEnd"/>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DengXian"/>
                <w:b w:val="0"/>
                <w:color w:val="0000FF"/>
                <w:sz w:val="22"/>
                <w:lang w:eastAsia="zh-CN"/>
              </w:rPr>
            </w:pPr>
            <w:r w:rsidRPr="00D075BE">
              <w:rPr>
                <w:rFonts w:ascii="Times New Roman" w:hAnsi="Times New Roman"/>
                <w:lang w:eastAsia="ko-KR"/>
              </w:rPr>
              <w:t xml:space="preserve">After receiving a PTM transmission,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the first HARQ-ACK reporting mode (i.e. ack-</w:t>
            </w:r>
            <w:proofErr w:type="spellStart"/>
            <w:r w:rsidRPr="00D075BE">
              <w:rPr>
                <w:rFonts w:ascii="Times New Roman" w:hAnsi="Times New Roman"/>
                <w:lang w:eastAsia="ko-KR"/>
              </w:rPr>
              <w:t>nack</w:t>
            </w:r>
            <w:proofErr w:type="spellEnd"/>
            <w:r w:rsidRPr="00D075BE">
              <w:rPr>
                <w:rFonts w:ascii="Times New Roman" w:hAnsi="Times New Roman"/>
                <w:lang w:eastAsia="ko-KR"/>
              </w:rPr>
              <w:t>)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 xml:space="preserve">After receiving a PTM transmission scheduled by configured downlink multicast assignment,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proofErr w:type="spellStart"/>
      <w:r w:rsidRPr="00F67B56">
        <w:rPr>
          <w:i/>
          <w:iCs/>
          <w:sz w:val="22"/>
          <w:szCs w:val="22"/>
          <w:lang w:eastAsia="zh-CN"/>
        </w:rPr>
        <w:t>drx</w:t>
      </w:r>
      <w:proofErr w:type="spellEnd"/>
      <w:r w:rsidRPr="00F67B56">
        <w:rPr>
          <w:i/>
          <w:iCs/>
          <w:sz w:val="22"/>
          <w:szCs w:val="22"/>
          <w:lang w:eastAsia="zh-CN"/>
        </w:rPr>
        <w:t>-HARQ-RTT-</w:t>
      </w:r>
      <w:proofErr w:type="spellStart"/>
      <w:r w:rsidRPr="00F67B56">
        <w:rPr>
          <w:i/>
          <w:iCs/>
          <w:sz w:val="22"/>
          <w:szCs w:val="22"/>
          <w:lang w:eastAsia="zh-CN"/>
        </w:rPr>
        <w:t>TimerDL</w:t>
      </w:r>
      <w:proofErr w:type="spellEnd"/>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 xml:space="preserve">To make a way forward for this issue (i.e.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TableGrid"/>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5888073" w14:textId="77777777" w:rsidR="006521AE" w:rsidRDefault="002A782E">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SimSun"/>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6566A7A3" w14:textId="02A2B91E" w:rsidR="0046101C" w:rsidRDefault="006D71ED">
            <w:pPr>
              <w:spacing w:after="0"/>
              <w:jc w:val="center"/>
              <w:rPr>
                <w:rFonts w:eastAsia="SimSun"/>
                <w:sz w:val="22"/>
                <w:szCs w:val="22"/>
                <w:lang w:eastAsia="zh-CN"/>
              </w:rPr>
            </w:pPr>
            <w:r>
              <w:rPr>
                <w:rFonts w:eastAsia="SimSun"/>
                <w:sz w:val="22"/>
                <w:szCs w:val="22"/>
                <w:lang w:eastAsia="zh-CN"/>
              </w:rPr>
              <w:t>Yes</w:t>
            </w:r>
          </w:p>
        </w:tc>
        <w:tc>
          <w:tcPr>
            <w:tcW w:w="2461" w:type="dxa"/>
          </w:tcPr>
          <w:p w14:paraId="2E3A1592" w14:textId="7B240CF4" w:rsidR="0046101C" w:rsidRDefault="009211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055A5776" w14:textId="77777777" w:rsidR="0046101C" w:rsidRDefault="0046101C">
            <w:pPr>
              <w:spacing w:after="0"/>
              <w:jc w:val="both"/>
              <w:rPr>
                <w:rFonts w:eastAsia="SimSun"/>
                <w:sz w:val="22"/>
                <w:szCs w:val="22"/>
                <w:lang w:eastAsia="zh-CN"/>
              </w:rPr>
            </w:pPr>
          </w:p>
        </w:tc>
      </w:tr>
      <w:tr w:rsidR="008A0573" w14:paraId="4D022883" w14:textId="77777777" w:rsidTr="0046101C">
        <w:trPr>
          <w:trHeight w:val="454"/>
        </w:trPr>
        <w:tc>
          <w:tcPr>
            <w:tcW w:w="1276" w:type="dxa"/>
            <w:vAlign w:val="center"/>
          </w:tcPr>
          <w:p w14:paraId="474065FC" w14:textId="3C374003"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0C95532F" w14:textId="2E9F916D" w:rsidR="008A0573" w:rsidRDefault="008A0573" w:rsidP="008A0573">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3A9AD060" w14:textId="77777777" w:rsidR="008A0573" w:rsidRDefault="008A0573" w:rsidP="008A0573">
            <w:pPr>
              <w:spacing w:after="0"/>
              <w:jc w:val="center"/>
              <w:rPr>
                <w:rFonts w:eastAsia="SimSun"/>
                <w:sz w:val="22"/>
                <w:szCs w:val="22"/>
                <w:lang w:eastAsia="zh-CN"/>
              </w:rPr>
            </w:pPr>
          </w:p>
          <w:p w14:paraId="6038BB2E" w14:textId="77777777" w:rsidR="008A0573" w:rsidRDefault="008A0573" w:rsidP="008A0573">
            <w:pPr>
              <w:spacing w:after="0"/>
              <w:jc w:val="center"/>
              <w:rPr>
                <w:rFonts w:eastAsia="SimSun"/>
                <w:sz w:val="22"/>
                <w:szCs w:val="22"/>
                <w:lang w:eastAsia="zh-CN"/>
              </w:rPr>
            </w:pPr>
          </w:p>
          <w:p w14:paraId="7B71B869" w14:textId="77777777" w:rsidR="008A0573" w:rsidRDefault="008A0573" w:rsidP="008A0573">
            <w:pPr>
              <w:spacing w:after="0"/>
              <w:jc w:val="center"/>
              <w:rPr>
                <w:rFonts w:eastAsia="SimSun"/>
                <w:sz w:val="22"/>
                <w:szCs w:val="22"/>
                <w:lang w:eastAsia="zh-CN"/>
              </w:rPr>
            </w:pPr>
          </w:p>
          <w:p w14:paraId="54BC9924" w14:textId="77777777" w:rsidR="008A0573" w:rsidRDefault="008A0573" w:rsidP="008A0573">
            <w:pPr>
              <w:spacing w:after="0"/>
              <w:jc w:val="center"/>
              <w:rPr>
                <w:rFonts w:eastAsia="SimSun"/>
                <w:sz w:val="22"/>
                <w:szCs w:val="22"/>
                <w:lang w:eastAsia="zh-CN"/>
              </w:rPr>
            </w:pPr>
          </w:p>
          <w:p w14:paraId="57A4F55C" w14:textId="624BE3CD" w:rsidR="008A0573" w:rsidRDefault="008A0573" w:rsidP="008A0573">
            <w:pPr>
              <w:spacing w:after="0"/>
              <w:jc w:val="both"/>
              <w:rPr>
                <w:rFonts w:eastAsia="SimSun"/>
                <w:sz w:val="22"/>
                <w:szCs w:val="22"/>
                <w:lang w:eastAsia="zh-CN"/>
              </w:rPr>
            </w:pPr>
            <w:r>
              <w:rPr>
                <w:rFonts w:eastAsia="SimSun"/>
                <w:sz w:val="22"/>
                <w:szCs w:val="22"/>
                <w:lang w:eastAsia="zh-CN"/>
              </w:rPr>
              <w:t>Yes with comments</w:t>
            </w:r>
          </w:p>
        </w:tc>
        <w:tc>
          <w:tcPr>
            <w:tcW w:w="3680" w:type="dxa"/>
            <w:vAlign w:val="center"/>
          </w:tcPr>
          <w:p w14:paraId="146F14A1" w14:textId="77777777" w:rsidR="008A0573" w:rsidRDefault="008A0573" w:rsidP="008A0573">
            <w:pPr>
              <w:spacing w:after="0"/>
              <w:jc w:val="both"/>
              <w:rPr>
                <w:rFonts w:eastAsia="SimSun"/>
                <w:sz w:val="22"/>
                <w:szCs w:val="22"/>
                <w:lang w:eastAsia="zh-CN"/>
              </w:rPr>
            </w:pPr>
            <w:r>
              <w:rPr>
                <w:rFonts w:eastAsia="SimSun"/>
                <w:sz w:val="22"/>
                <w:szCs w:val="22"/>
                <w:lang w:eastAsia="zh-CN"/>
              </w:rPr>
              <w:t>Prefer to capture in the NOTE in a negative manner as:</w:t>
            </w:r>
          </w:p>
          <w:p w14:paraId="04772036" w14:textId="77777777" w:rsidR="008A0573" w:rsidRDefault="008A0573" w:rsidP="008A0573">
            <w:pPr>
              <w:spacing w:after="0"/>
              <w:jc w:val="both"/>
              <w:rPr>
                <w:rFonts w:eastAsia="SimSun"/>
                <w:sz w:val="22"/>
                <w:szCs w:val="22"/>
                <w:lang w:eastAsia="zh-CN"/>
              </w:rPr>
            </w:pPr>
          </w:p>
          <w:p w14:paraId="691B622D" w14:textId="77777777" w:rsidR="008A0573" w:rsidRDefault="008A0573" w:rsidP="008A0573">
            <w:pPr>
              <w:spacing w:after="0"/>
              <w:jc w:val="both"/>
              <w:rPr>
                <w:rFonts w:eastAsia="SimSun"/>
                <w:sz w:val="22"/>
                <w:szCs w:val="22"/>
                <w:lang w:eastAsia="zh-CN"/>
              </w:rPr>
            </w:pPr>
            <w:r>
              <w:rPr>
                <w:b/>
                <w:lang w:eastAsia="zh-CN"/>
              </w:rPr>
              <w:t xml:space="preserve">NOTE: the UE </w:t>
            </w:r>
            <w:r w:rsidRPr="00A34273">
              <w:rPr>
                <w:b/>
                <w:highlight w:val="yellow"/>
                <w:lang w:eastAsia="zh-CN"/>
              </w:rPr>
              <w:t>need</w:t>
            </w:r>
            <w:r>
              <w:rPr>
                <w:b/>
                <w:highlight w:val="yellow"/>
                <w:lang w:eastAsia="zh-CN"/>
              </w:rPr>
              <w:t>s</w:t>
            </w:r>
            <w:r w:rsidRPr="00A34273">
              <w:rPr>
                <w:b/>
                <w:highlight w:val="yellow"/>
                <w:lang w:eastAsia="zh-CN"/>
              </w:rPr>
              <w:t xml:space="preserve">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sidRPr="00A34273">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14:paraId="6E65A89B" w14:textId="77777777" w:rsidR="008A0573" w:rsidRDefault="008A0573" w:rsidP="008A0573">
            <w:pPr>
              <w:spacing w:after="0"/>
              <w:jc w:val="both"/>
              <w:rPr>
                <w:rFonts w:eastAsia="SimSun"/>
                <w:sz w:val="22"/>
                <w:szCs w:val="22"/>
                <w:lang w:eastAsia="zh-CN"/>
              </w:rPr>
            </w:pPr>
          </w:p>
        </w:tc>
      </w:tr>
      <w:tr w:rsidR="00E15F3B" w14:paraId="26B90BC0" w14:textId="77777777" w:rsidTr="0046101C">
        <w:trPr>
          <w:trHeight w:val="454"/>
        </w:trPr>
        <w:tc>
          <w:tcPr>
            <w:tcW w:w="1276" w:type="dxa"/>
            <w:vAlign w:val="center"/>
          </w:tcPr>
          <w:p w14:paraId="66D8FA23" w14:textId="2847724B"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2D00F4AC" w14:textId="57F87864" w:rsidR="00E15F3B" w:rsidRDefault="00E15F3B" w:rsidP="00E15F3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18B729CD" w14:textId="722F89AA" w:rsidR="00E15F3B" w:rsidRDefault="00E15F3B" w:rsidP="00E15F3B">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45CB639B" w14:textId="77777777" w:rsidR="00E15F3B" w:rsidRDefault="00E15F3B" w:rsidP="00E15F3B">
            <w:pPr>
              <w:spacing w:after="0"/>
              <w:rPr>
                <w:rFonts w:eastAsia="SimSun"/>
                <w:sz w:val="22"/>
                <w:szCs w:val="22"/>
                <w:lang w:eastAsia="zh-CN"/>
              </w:rPr>
            </w:pPr>
          </w:p>
        </w:tc>
      </w:tr>
      <w:tr w:rsidR="004D2AC1" w14:paraId="17E14670" w14:textId="77777777" w:rsidTr="0046101C">
        <w:trPr>
          <w:trHeight w:val="454"/>
        </w:trPr>
        <w:tc>
          <w:tcPr>
            <w:tcW w:w="1276" w:type="dxa"/>
            <w:vAlign w:val="center"/>
          </w:tcPr>
          <w:p w14:paraId="24048172" w14:textId="2E173EDC" w:rsidR="004D2AC1" w:rsidRDefault="004D2AC1" w:rsidP="004D2AC1">
            <w:pPr>
              <w:spacing w:after="0"/>
              <w:jc w:val="center"/>
              <w:rPr>
                <w:rFonts w:eastAsia="SimSun"/>
                <w:sz w:val="22"/>
                <w:szCs w:val="22"/>
                <w:lang w:eastAsia="zh-CN"/>
              </w:rPr>
            </w:pPr>
            <w:r>
              <w:rPr>
                <w:rFonts w:eastAsia="SimSun"/>
                <w:sz w:val="22"/>
                <w:szCs w:val="22"/>
                <w:lang w:val="en-FI" w:eastAsia="zh-CN"/>
              </w:rPr>
              <w:lastRenderedPageBreak/>
              <w:t>Nokia</w:t>
            </w:r>
          </w:p>
        </w:tc>
        <w:tc>
          <w:tcPr>
            <w:tcW w:w="2212" w:type="dxa"/>
            <w:vAlign w:val="center"/>
          </w:tcPr>
          <w:p w14:paraId="5BE6AAD5" w14:textId="4CD33F2F" w:rsidR="004D2AC1" w:rsidRDefault="004D2AC1" w:rsidP="004D2AC1">
            <w:pPr>
              <w:spacing w:after="0"/>
              <w:jc w:val="center"/>
              <w:rPr>
                <w:rFonts w:eastAsia="SimSun"/>
                <w:sz w:val="22"/>
                <w:szCs w:val="22"/>
                <w:lang w:eastAsia="zh-CN"/>
              </w:rPr>
            </w:pPr>
            <w:r>
              <w:rPr>
                <w:rFonts w:eastAsia="SimSun"/>
                <w:sz w:val="22"/>
                <w:szCs w:val="22"/>
                <w:lang w:val="en-FI" w:eastAsia="zh-CN"/>
              </w:rPr>
              <w:t xml:space="preserve">No </w:t>
            </w:r>
          </w:p>
        </w:tc>
        <w:tc>
          <w:tcPr>
            <w:tcW w:w="2461" w:type="dxa"/>
          </w:tcPr>
          <w:p w14:paraId="5F2BCFEE" w14:textId="77777777" w:rsidR="004D2AC1" w:rsidRDefault="004D2AC1" w:rsidP="004D2AC1">
            <w:pPr>
              <w:spacing w:after="0"/>
              <w:rPr>
                <w:rFonts w:eastAsia="SimSun"/>
                <w:sz w:val="22"/>
                <w:szCs w:val="22"/>
                <w:lang w:val="en-FI" w:eastAsia="zh-CN"/>
              </w:rPr>
            </w:pPr>
          </w:p>
          <w:p w14:paraId="2ED4BFD8" w14:textId="77777777" w:rsidR="004D2AC1" w:rsidRDefault="004D2AC1" w:rsidP="004D2AC1">
            <w:pPr>
              <w:spacing w:after="0"/>
              <w:rPr>
                <w:rFonts w:eastAsia="SimSun"/>
                <w:sz w:val="22"/>
                <w:szCs w:val="22"/>
                <w:lang w:val="en-FI" w:eastAsia="zh-CN"/>
              </w:rPr>
            </w:pPr>
          </w:p>
          <w:p w14:paraId="32D087E7" w14:textId="77777777" w:rsidR="004D2AC1" w:rsidRDefault="004D2AC1" w:rsidP="004D2AC1">
            <w:pPr>
              <w:spacing w:after="0"/>
              <w:rPr>
                <w:rFonts w:eastAsia="SimSun"/>
                <w:sz w:val="22"/>
                <w:szCs w:val="22"/>
                <w:lang w:val="en-FI" w:eastAsia="zh-CN"/>
              </w:rPr>
            </w:pPr>
          </w:p>
          <w:p w14:paraId="04FA78DF" w14:textId="77777777" w:rsidR="004D2AC1" w:rsidRDefault="004D2AC1" w:rsidP="004D2AC1">
            <w:pPr>
              <w:spacing w:after="0"/>
              <w:rPr>
                <w:rFonts w:eastAsia="SimSun"/>
                <w:sz w:val="22"/>
                <w:szCs w:val="22"/>
                <w:lang w:val="en-FI" w:eastAsia="zh-CN"/>
              </w:rPr>
            </w:pPr>
          </w:p>
          <w:p w14:paraId="17FBAF39" w14:textId="77777777" w:rsidR="004D2AC1" w:rsidRDefault="004D2AC1" w:rsidP="004D2AC1">
            <w:pPr>
              <w:spacing w:after="0"/>
              <w:rPr>
                <w:rFonts w:eastAsia="SimSun"/>
                <w:sz w:val="22"/>
                <w:szCs w:val="22"/>
                <w:lang w:val="en-FI" w:eastAsia="zh-CN"/>
              </w:rPr>
            </w:pPr>
          </w:p>
          <w:p w14:paraId="2D7DD7A1" w14:textId="77777777" w:rsidR="004D2AC1" w:rsidRDefault="004D2AC1" w:rsidP="004D2AC1">
            <w:pPr>
              <w:spacing w:after="0"/>
              <w:rPr>
                <w:rFonts w:eastAsia="SimSun"/>
                <w:sz w:val="22"/>
                <w:szCs w:val="22"/>
                <w:lang w:val="en-FI" w:eastAsia="zh-CN"/>
              </w:rPr>
            </w:pPr>
          </w:p>
          <w:p w14:paraId="4FC5FEA0" w14:textId="77777777" w:rsidR="004D2AC1" w:rsidRDefault="004D2AC1" w:rsidP="004D2AC1">
            <w:pPr>
              <w:spacing w:after="0"/>
              <w:rPr>
                <w:rFonts w:eastAsia="SimSun"/>
                <w:sz w:val="22"/>
                <w:szCs w:val="22"/>
                <w:lang w:val="en-FI" w:eastAsia="zh-CN"/>
              </w:rPr>
            </w:pPr>
          </w:p>
          <w:p w14:paraId="3B34A4F7" w14:textId="79C6105F" w:rsidR="004D2AC1" w:rsidRDefault="004D2AC1" w:rsidP="004D2AC1">
            <w:pPr>
              <w:spacing w:after="0"/>
              <w:rPr>
                <w:rFonts w:eastAsia="SimSun"/>
                <w:sz w:val="22"/>
                <w:szCs w:val="22"/>
                <w:lang w:eastAsia="zh-CN"/>
              </w:rPr>
            </w:pPr>
            <w:r>
              <w:rPr>
                <w:rFonts w:eastAsia="SimSun"/>
                <w:sz w:val="22"/>
                <w:szCs w:val="22"/>
                <w:lang w:val="en-FI" w:eastAsia="zh-CN"/>
              </w:rPr>
              <w:t xml:space="preserve">No </w:t>
            </w:r>
          </w:p>
        </w:tc>
        <w:tc>
          <w:tcPr>
            <w:tcW w:w="3680" w:type="dxa"/>
            <w:vAlign w:val="center"/>
          </w:tcPr>
          <w:p w14:paraId="3E6EFAF5" w14:textId="77777777" w:rsidR="004D2AC1" w:rsidRDefault="004D2AC1" w:rsidP="004D2AC1">
            <w:pPr>
              <w:spacing w:after="0"/>
              <w:jc w:val="both"/>
              <w:rPr>
                <w:rFonts w:eastAsia="SimSun"/>
                <w:sz w:val="22"/>
                <w:szCs w:val="22"/>
                <w:lang w:val="en-FI" w:eastAsia="zh-CN"/>
              </w:rPr>
            </w:pPr>
            <w:r>
              <w:rPr>
                <w:rFonts w:eastAsia="SimSun"/>
                <w:sz w:val="22"/>
                <w:szCs w:val="22"/>
                <w:lang w:val="en-FI" w:eastAsia="zh-CN"/>
              </w:rPr>
              <w:t>W</w:t>
            </w:r>
            <w:r w:rsidRPr="00663D0B">
              <w:rPr>
                <w:rFonts w:eastAsia="SimSun"/>
                <w:sz w:val="22"/>
                <w:szCs w:val="22"/>
                <w:lang w:val="en-FI" w:eastAsia="zh-CN"/>
              </w:rPr>
              <w:t xml:space="preserve">e don't want to make MAC procedure dependent on </w:t>
            </w:r>
            <w:proofErr w:type="gramStart"/>
            <w:r w:rsidRPr="00663D0B">
              <w:rPr>
                <w:rFonts w:eastAsia="SimSun"/>
                <w:sz w:val="22"/>
                <w:szCs w:val="22"/>
                <w:lang w:val="en-FI" w:eastAsia="zh-CN"/>
              </w:rPr>
              <w:t xml:space="preserve">capabilities, </w:t>
            </w:r>
            <w:r>
              <w:rPr>
                <w:rFonts w:eastAsia="SimSun"/>
                <w:sz w:val="22"/>
                <w:szCs w:val="22"/>
                <w:lang w:val="en-FI" w:eastAsia="zh-CN"/>
              </w:rPr>
              <w:t>and</w:t>
            </w:r>
            <w:proofErr w:type="gramEnd"/>
            <w:r>
              <w:rPr>
                <w:rFonts w:eastAsia="SimSun"/>
                <w:sz w:val="22"/>
                <w:szCs w:val="22"/>
                <w:lang w:val="en-FI" w:eastAsia="zh-CN"/>
              </w:rPr>
              <w:t xml:space="preserve"> </w:t>
            </w:r>
            <w:r w:rsidRPr="00663D0B">
              <w:rPr>
                <w:rFonts w:eastAsia="SimSun"/>
                <w:sz w:val="22"/>
                <w:szCs w:val="22"/>
                <w:lang w:val="en-FI" w:eastAsia="zh-CN"/>
              </w:rPr>
              <w:t>adding a note does not change the normative text</w:t>
            </w:r>
            <w:r>
              <w:rPr>
                <w:rFonts w:eastAsia="SimSun"/>
                <w:sz w:val="22"/>
                <w:szCs w:val="22"/>
                <w:lang w:val="en-FI" w:eastAsia="zh-CN"/>
              </w:rPr>
              <w:t xml:space="preserve">. </w:t>
            </w:r>
          </w:p>
          <w:p w14:paraId="429E58F4" w14:textId="77777777" w:rsidR="004D2AC1" w:rsidRDefault="004D2AC1" w:rsidP="004D2AC1">
            <w:pPr>
              <w:spacing w:after="0"/>
              <w:jc w:val="both"/>
              <w:rPr>
                <w:rFonts w:eastAsia="SimSun"/>
                <w:sz w:val="22"/>
                <w:szCs w:val="22"/>
                <w:lang w:val="en-FI" w:eastAsia="zh-CN"/>
              </w:rPr>
            </w:pPr>
          </w:p>
          <w:p w14:paraId="6DA96DAC" w14:textId="4FC75B36" w:rsidR="004D2AC1" w:rsidRDefault="004D2AC1" w:rsidP="004D2AC1">
            <w:pPr>
              <w:spacing w:after="0"/>
              <w:rPr>
                <w:rFonts w:eastAsia="SimSun"/>
                <w:sz w:val="22"/>
                <w:szCs w:val="22"/>
                <w:lang w:eastAsia="zh-CN"/>
              </w:rPr>
            </w:pPr>
            <w:r>
              <w:rPr>
                <w:rFonts w:eastAsia="SimSun"/>
                <w:sz w:val="22"/>
                <w:szCs w:val="22"/>
                <w:lang w:val="en-FI" w:eastAsia="zh-CN"/>
              </w:rPr>
              <w:t xml:space="preserve">We see no problem if UE starts the timer even if it would not support multicast or </w:t>
            </w:r>
            <w:proofErr w:type="spellStart"/>
            <w:r>
              <w:rPr>
                <w:rFonts w:eastAsia="SimSun"/>
                <w:sz w:val="22"/>
                <w:szCs w:val="22"/>
                <w:lang w:val="en-FI" w:eastAsia="zh-CN"/>
              </w:rPr>
              <w:t>ptp</w:t>
            </w:r>
            <w:proofErr w:type="spellEnd"/>
            <w:r>
              <w:rPr>
                <w:rFonts w:eastAsia="SimSun"/>
                <w:sz w:val="22"/>
                <w:szCs w:val="22"/>
                <w:lang w:val="en-FI" w:eastAsia="zh-CN"/>
              </w:rPr>
              <w:t>-ret-</w:t>
            </w:r>
            <w:proofErr w:type="spellStart"/>
            <w:r>
              <w:rPr>
                <w:rFonts w:eastAsia="SimSun"/>
                <w:sz w:val="22"/>
                <w:szCs w:val="22"/>
                <w:lang w:val="en-FI" w:eastAsia="zh-CN"/>
              </w:rPr>
              <w:t>sps</w:t>
            </w:r>
            <w:proofErr w:type="spellEnd"/>
            <w:r>
              <w:rPr>
                <w:rFonts w:eastAsia="SimSun"/>
                <w:sz w:val="22"/>
                <w:szCs w:val="22"/>
                <w:lang w:val="en-FI" w:eastAsia="zh-CN"/>
              </w:rPr>
              <w:t xml:space="preserve">-multicast. </w:t>
            </w:r>
            <w:proofErr w:type="gramStart"/>
            <w:r>
              <w:rPr>
                <w:rFonts w:eastAsia="SimSun"/>
                <w:sz w:val="22"/>
                <w:szCs w:val="22"/>
                <w:lang w:val="en-FI" w:eastAsia="zh-CN"/>
              </w:rPr>
              <w:t>So</w:t>
            </w:r>
            <w:proofErr w:type="gramEnd"/>
            <w:r>
              <w:rPr>
                <w:rFonts w:eastAsia="SimSun"/>
                <w:sz w:val="22"/>
                <w:szCs w:val="22"/>
                <w:lang w:val="en-FI" w:eastAsia="zh-CN"/>
              </w:rPr>
              <w:t xml:space="preserve">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D2AC1" w14:paraId="738A6635" w14:textId="77777777" w:rsidTr="0046101C">
        <w:trPr>
          <w:trHeight w:val="454"/>
        </w:trPr>
        <w:tc>
          <w:tcPr>
            <w:tcW w:w="1276" w:type="dxa"/>
            <w:vAlign w:val="center"/>
          </w:tcPr>
          <w:p w14:paraId="38580058" w14:textId="77777777" w:rsidR="004D2AC1" w:rsidRDefault="004D2AC1" w:rsidP="004D2AC1">
            <w:pPr>
              <w:spacing w:after="0"/>
              <w:jc w:val="center"/>
              <w:rPr>
                <w:rFonts w:eastAsia="SimSun"/>
                <w:sz w:val="22"/>
                <w:szCs w:val="22"/>
                <w:lang w:eastAsia="zh-CN"/>
              </w:rPr>
            </w:pPr>
          </w:p>
        </w:tc>
        <w:tc>
          <w:tcPr>
            <w:tcW w:w="2212" w:type="dxa"/>
            <w:vAlign w:val="center"/>
          </w:tcPr>
          <w:p w14:paraId="2311F8A7" w14:textId="77777777" w:rsidR="004D2AC1" w:rsidRDefault="004D2AC1" w:rsidP="004D2AC1">
            <w:pPr>
              <w:spacing w:after="0"/>
              <w:jc w:val="center"/>
              <w:rPr>
                <w:rFonts w:eastAsia="SimSun"/>
                <w:sz w:val="22"/>
                <w:szCs w:val="22"/>
                <w:lang w:eastAsia="zh-CN"/>
              </w:rPr>
            </w:pPr>
          </w:p>
        </w:tc>
        <w:tc>
          <w:tcPr>
            <w:tcW w:w="2461" w:type="dxa"/>
          </w:tcPr>
          <w:p w14:paraId="037CD97E" w14:textId="77777777" w:rsidR="004D2AC1" w:rsidRDefault="004D2AC1" w:rsidP="004D2AC1">
            <w:pPr>
              <w:spacing w:after="0"/>
              <w:rPr>
                <w:rFonts w:eastAsia="SimSun"/>
                <w:sz w:val="22"/>
                <w:szCs w:val="22"/>
                <w:lang w:eastAsia="zh-CN"/>
              </w:rPr>
            </w:pPr>
          </w:p>
        </w:tc>
        <w:tc>
          <w:tcPr>
            <w:tcW w:w="3680" w:type="dxa"/>
            <w:vAlign w:val="center"/>
          </w:tcPr>
          <w:p w14:paraId="67B05A70" w14:textId="77777777" w:rsidR="004D2AC1" w:rsidRDefault="004D2AC1" w:rsidP="004D2AC1">
            <w:pPr>
              <w:spacing w:after="0"/>
              <w:rPr>
                <w:rFonts w:eastAsia="SimSun"/>
                <w:sz w:val="22"/>
                <w:szCs w:val="22"/>
                <w:lang w:eastAsia="zh-CN"/>
              </w:rPr>
            </w:pPr>
          </w:p>
        </w:tc>
      </w:tr>
      <w:tr w:rsidR="004D2AC1" w14:paraId="6A1FA84F" w14:textId="77777777" w:rsidTr="0046101C">
        <w:trPr>
          <w:trHeight w:val="454"/>
        </w:trPr>
        <w:tc>
          <w:tcPr>
            <w:tcW w:w="1276" w:type="dxa"/>
            <w:vAlign w:val="center"/>
          </w:tcPr>
          <w:p w14:paraId="1F7FF232" w14:textId="77777777" w:rsidR="004D2AC1" w:rsidRDefault="004D2AC1" w:rsidP="004D2AC1">
            <w:pPr>
              <w:spacing w:after="0"/>
              <w:jc w:val="center"/>
              <w:rPr>
                <w:rFonts w:eastAsia="SimSun"/>
                <w:sz w:val="22"/>
                <w:szCs w:val="22"/>
                <w:lang w:eastAsia="zh-CN"/>
              </w:rPr>
            </w:pPr>
          </w:p>
        </w:tc>
        <w:tc>
          <w:tcPr>
            <w:tcW w:w="2212" w:type="dxa"/>
            <w:vAlign w:val="center"/>
          </w:tcPr>
          <w:p w14:paraId="0A7B3438" w14:textId="77777777" w:rsidR="004D2AC1" w:rsidRDefault="004D2AC1" w:rsidP="004D2AC1">
            <w:pPr>
              <w:spacing w:after="0"/>
              <w:jc w:val="center"/>
              <w:rPr>
                <w:rFonts w:eastAsia="SimSun"/>
                <w:sz w:val="22"/>
                <w:szCs w:val="22"/>
                <w:lang w:eastAsia="zh-CN"/>
              </w:rPr>
            </w:pPr>
          </w:p>
        </w:tc>
        <w:tc>
          <w:tcPr>
            <w:tcW w:w="2461" w:type="dxa"/>
          </w:tcPr>
          <w:p w14:paraId="338F09D5" w14:textId="77777777" w:rsidR="004D2AC1" w:rsidRDefault="004D2AC1" w:rsidP="004D2AC1">
            <w:pPr>
              <w:spacing w:after="0"/>
              <w:jc w:val="both"/>
              <w:rPr>
                <w:rFonts w:eastAsia="SimSun"/>
                <w:sz w:val="22"/>
                <w:szCs w:val="22"/>
                <w:lang w:eastAsia="zh-CN"/>
              </w:rPr>
            </w:pPr>
          </w:p>
        </w:tc>
        <w:tc>
          <w:tcPr>
            <w:tcW w:w="3680" w:type="dxa"/>
            <w:vAlign w:val="center"/>
          </w:tcPr>
          <w:p w14:paraId="117900C8" w14:textId="77777777" w:rsidR="004D2AC1" w:rsidRDefault="004D2AC1" w:rsidP="004D2AC1">
            <w:pPr>
              <w:spacing w:after="0"/>
              <w:jc w:val="both"/>
              <w:rPr>
                <w:rFonts w:eastAsia="SimSun"/>
                <w:sz w:val="22"/>
                <w:szCs w:val="22"/>
                <w:lang w:eastAsia="zh-CN"/>
              </w:rPr>
            </w:pPr>
          </w:p>
        </w:tc>
      </w:tr>
      <w:tr w:rsidR="004D2AC1" w14:paraId="13D3F441" w14:textId="77777777" w:rsidTr="0046101C">
        <w:trPr>
          <w:trHeight w:val="454"/>
        </w:trPr>
        <w:tc>
          <w:tcPr>
            <w:tcW w:w="1276" w:type="dxa"/>
            <w:vAlign w:val="center"/>
          </w:tcPr>
          <w:p w14:paraId="5B88CC9E" w14:textId="77777777" w:rsidR="004D2AC1" w:rsidRDefault="004D2AC1" w:rsidP="004D2AC1">
            <w:pPr>
              <w:spacing w:after="0"/>
              <w:jc w:val="center"/>
              <w:rPr>
                <w:rFonts w:eastAsia="SimSun"/>
                <w:sz w:val="22"/>
                <w:szCs w:val="22"/>
                <w:lang w:eastAsia="zh-CN"/>
              </w:rPr>
            </w:pPr>
          </w:p>
        </w:tc>
        <w:tc>
          <w:tcPr>
            <w:tcW w:w="2212" w:type="dxa"/>
            <w:vAlign w:val="center"/>
          </w:tcPr>
          <w:p w14:paraId="2A1EB526" w14:textId="77777777" w:rsidR="004D2AC1" w:rsidRDefault="004D2AC1" w:rsidP="004D2AC1">
            <w:pPr>
              <w:spacing w:after="0"/>
              <w:jc w:val="center"/>
              <w:rPr>
                <w:rFonts w:eastAsia="SimSun"/>
                <w:sz w:val="22"/>
                <w:szCs w:val="22"/>
                <w:lang w:eastAsia="zh-CN"/>
              </w:rPr>
            </w:pPr>
          </w:p>
        </w:tc>
        <w:tc>
          <w:tcPr>
            <w:tcW w:w="2461" w:type="dxa"/>
          </w:tcPr>
          <w:p w14:paraId="77182DEC" w14:textId="77777777" w:rsidR="004D2AC1" w:rsidRDefault="004D2AC1" w:rsidP="004D2AC1"/>
        </w:tc>
        <w:tc>
          <w:tcPr>
            <w:tcW w:w="3680" w:type="dxa"/>
            <w:vAlign w:val="center"/>
          </w:tcPr>
          <w:p w14:paraId="75A69CA2" w14:textId="77777777" w:rsidR="004D2AC1" w:rsidRDefault="004D2AC1" w:rsidP="004D2AC1">
            <w:pPr>
              <w:spacing w:after="0"/>
              <w:rPr>
                <w:rFonts w:eastAsia="SimSun"/>
                <w:sz w:val="22"/>
                <w:szCs w:val="22"/>
                <w:lang w:eastAsia="zh-CN"/>
              </w:rPr>
            </w:pPr>
          </w:p>
        </w:tc>
      </w:tr>
      <w:tr w:rsidR="004D2AC1" w14:paraId="2D9B46D7" w14:textId="77777777" w:rsidTr="0046101C">
        <w:trPr>
          <w:trHeight w:val="454"/>
        </w:trPr>
        <w:tc>
          <w:tcPr>
            <w:tcW w:w="1276" w:type="dxa"/>
            <w:vAlign w:val="center"/>
          </w:tcPr>
          <w:p w14:paraId="454E2FC3" w14:textId="77777777" w:rsidR="004D2AC1" w:rsidRDefault="004D2AC1" w:rsidP="004D2AC1">
            <w:pPr>
              <w:spacing w:after="0"/>
              <w:jc w:val="center"/>
              <w:rPr>
                <w:rFonts w:eastAsia="SimSun"/>
                <w:sz w:val="22"/>
                <w:szCs w:val="22"/>
                <w:lang w:eastAsia="zh-CN"/>
              </w:rPr>
            </w:pPr>
          </w:p>
        </w:tc>
        <w:tc>
          <w:tcPr>
            <w:tcW w:w="2212" w:type="dxa"/>
            <w:vAlign w:val="center"/>
          </w:tcPr>
          <w:p w14:paraId="638B36FC" w14:textId="77777777" w:rsidR="004D2AC1" w:rsidRDefault="004D2AC1" w:rsidP="004D2AC1">
            <w:pPr>
              <w:spacing w:after="0"/>
              <w:jc w:val="center"/>
              <w:rPr>
                <w:rFonts w:eastAsia="SimSun"/>
                <w:sz w:val="22"/>
                <w:szCs w:val="22"/>
                <w:lang w:eastAsia="zh-CN"/>
              </w:rPr>
            </w:pPr>
          </w:p>
        </w:tc>
        <w:tc>
          <w:tcPr>
            <w:tcW w:w="2461" w:type="dxa"/>
          </w:tcPr>
          <w:p w14:paraId="6EC95802" w14:textId="77777777" w:rsidR="004D2AC1" w:rsidRDefault="004D2AC1" w:rsidP="004D2AC1">
            <w:pPr>
              <w:spacing w:after="0"/>
              <w:rPr>
                <w:sz w:val="22"/>
                <w:szCs w:val="22"/>
              </w:rPr>
            </w:pPr>
          </w:p>
        </w:tc>
        <w:tc>
          <w:tcPr>
            <w:tcW w:w="3680" w:type="dxa"/>
            <w:vAlign w:val="center"/>
          </w:tcPr>
          <w:p w14:paraId="3D42253C" w14:textId="77777777" w:rsidR="004D2AC1" w:rsidRDefault="004D2AC1" w:rsidP="004D2AC1">
            <w:pPr>
              <w:spacing w:after="0"/>
              <w:rPr>
                <w:rFonts w:eastAsia="SimSun"/>
                <w:sz w:val="22"/>
                <w:szCs w:val="22"/>
                <w:lang w:eastAsia="zh-CN"/>
              </w:rPr>
            </w:pPr>
          </w:p>
        </w:tc>
      </w:tr>
      <w:tr w:rsidR="004D2AC1" w14:paraId="17A9A228" w14:textId="77777777" w:rsidTr="0046101C">
        <w:trPr>
          <w:trHeight w:val="454"/>
        </w:trPr>
        <w:tc>
          <w:tcPr>
            <w:tcW w:w="1276" w:type="dxa"/>
            <w:vAlign w:val="center"/>
          </w:tcPr>
          <w:p w14:paraId="38F969FE" w14:textId="77777777" w:rsidR="004D2AC1" w:rsidRDefault="004D2AC1" w:rsidP="004D2AC1">
            <w:pPr>
              <w:spacing w:after="0"/>
              <w:jc w:val="center"/>
              <w:rPr>
                <w:rFonts w:eastAsia="SimSun"/>
                <w:sz w:val="22"/>
                <w:szCs w:val="22"/>
                <w:lang w:eastAsia="zh-CN"/>
              </w:rPr>
            </w:pPr>
          </w:p>
        </w:tc>
        <w:tc>
          <w:tcPr>
            <w:tcW w:w="2212" w:type="dxa"/>
            <w:vAlign w:val="center"/>
          </w:tcPr>
          <w:p w14:paraId="5363FE7A" w14:textId="77777777" w:rsidR="004D2AC1" w:rsidRDefault="004D2AC1" w:rsidP="004D2AC1">
            <w:pPr>
              <w:spacing w:after="0"/>
              <w:jc w:val="center"/>
              <w:rPr>
                <w:rFonts w:eastAsia="SimSun"/>
                <w:sz w:val="22"/>
                <w:szCs w:val="22"/>
                <w:lang w:eastAsia="zh-CN"/>
              </w:rPr>
            </w:pPr>
          </w:p>
        </w:tc>
        <w:tc>
          <w:tcPr>
            <w:tcW w:w="2461" w:type="dxa"/>
          </w:tcPr>
          <w:p w14:paraId="3E2679EB" w14:textId="77777777" w:rsidR="004D2AC1" w:rsidRDefault="004D2AC1" w:rsidP="004D2AC1">
            <w:pPr>
              <w:spacing w:after="0"/>
              <w:rPr>
                <w:sz w:val="22"/>
                <w:szCs w:val="22"/>
              </w:rPr>
            </w:pPr>
          </w:p>
        </w:tc>
        <w:tc>
          <w:tcPr>
            <w:tcW w:w="3680" w:type="dxa"/>
            <w:vAlign w:val="center"/>
          </w:tcPr>
          <w:p w14:paraId="651FFFEA" w14:textId="77777777" w:rsidR="004D2AC1" w:rsidRDefault="004D2AC1" w:rsidP="004D2AC1">
            <w:pPr>
              <w:spacing w:after="0"/>
              <w:rPr>
                <w:sz w:val="22"/>
                <w:szCs w:val="22"/>
              </w:rPr>
            </w:pPr>
          </w:p>
        </w:tc>
      </w:tr>
      <w:tr w:rsidR="004D2AC1" w14:paraId="703E768B" w14:textId="77777777" w:rsidTr="0046101C">
        <w:trPr>
          <w:trHeight w:val="454"/>
        </w:trPr>
        <w:tc>
          <w:tcPr>
            <w:tcW w:w="1276" w:type="dxa"/>
            <w:vAlign w:val="center"/>
          </w:tcPr>
          <w:p w14:paraId="61BE8C74" w14:textId="77777777" w:rsidR="004D2AC1" w:rsidRDefault="004D2AC1" w:rsidP="004D2AC1">
            <w:pPr>
              <w:spacing w:after="0"/>
              <w:jc w:val="center"/>
              <w:rPr>
                <w:rFonts w:eastAsia="SimSun"/>
                <w:sz w:val="22"/>
                <w:szCs w:val="22"/>
                <w:lang w:val="en-US" w:eastAsia="zh-CN"/>
              </w:rPr>
            </w:pPr>
          </w:p>
        </w:tc>
        <w:tc>
          <w:tcPr>
            <w:tcW w:w="2212" w:type="dxa"/>
            <w:vAlign w:val="center"/>
          </w:tcPr>
          <w:p w14:paraId="661F399F" w14:textId="77777777" w:rsidR="004D2AC1" w:rsidRDefault="004D2AC1" w:rsidP="004D2AC1">
            <w:pPr>
              <w:spacing w:after="0"/>
              <w:jc w:val="center"/>
              <w:rPr>
                <w:rFonts w:eastAsia="SimSun"/>
                <w:sz w:val="22"/>
                <w:szCs w:val="22"/>
                <w:lang w:val="en-US" w:eastAsia="zh-CN"/>
              </w:rPr>
            </w:pPr>
          </w:p>
        </w:tc>
        <w:tc>
          <w:tcPr>
            <w:tcW w:w="2461" w:type="dxa"/>
          </w:tcPr>
          <w:p w14:paraId="56F26FC9" w14:textId="77777777" w:rsidR="004D2AC1" w:rsidRDefault="004D2AC1" w:rsidP="004D2AC1">
            <w:pPr>
              <w:spacing w:after="0"/>
              <w:rPr>
                <w:rFonts w:eastAsia="SimSun"/>
                <w:sz w:val="22"/>
                <w:szCs w:val="22"/>
                <w:lang w:val="en-US" w:eastAsia="zh-CN"/>
              </w:rPr>
            </w:pPr>
          </w:p>
        </w:tc>
        <w:tc>
          <w:tcPr>
            <w:tcW w:w="3680" w:type="dxa"/>
            <w:vAlign w:val="center"/>
          </w:tcPr>
          <w:p w14:paraId="2DB768DB" w14:textId="77777777" w:rsidR="004D2AC1" w:rsidRDefault="004D2AC1" w:rsidP="004D2AC1">
            <w:pPr>
              <w:spacing w:after="0"/>
              <w:rPr>
                <w:rFonts w:eastAsia="SimSun"/>
                <w:sz w:val="22"/>
                <w:szCs w:val="22"/>
                <w:lang w:val="en-US" w:eastAsia="zh-CN"/>
              </w:rPr>
            </w:pPr>
          </w:p>
        </w:tc>
      </w:tr>
      <w:tr w:rsidR="004D2AC1" w14:paraId="5A06AC81" w14:textId="77777777" w:rsidTr="0046101C">
        <w:trPr>
          <w:trHeight w:val="454"/>
        </w:trPr>
        <w:tc>
          <w:tcPr>
            <w:tcW w:w="1276" w:type="dxa"/>
            <w:vAlign w:val="center"/>
          </w:tcPr>
          <w:p w14:paraId="27569C4C" w14:textId="77777777" w:rsidR="004D2AC1" w:rsidRDefault="004D2AC1" w:rsidP="004D2AC1">
            <w:pPr>
              <w:spacing w:after="0"/>
              <w:jc w:val="center"/>
              <w:rPr>
                <w:rFonts w:eastAsia="SimSun"/>
                <w:sz w:val="22"/>
                <w:szCs w:val="22"/>
                <w:lang w:eastAsia="zh-CN"/>
              </w:rPr>
            </w:pPr>
          </w:p>
        </w:tc>
        <w:tc>
          <w:tcPr>
            <w:tcW w:w="2212" w:type="dxa"/>
            <w:vAlign w:val="center"/>
          </w:tcPr>
          <w:p w14:paraId="40B6D55E" w14:textId="77777777" w:rsidR="004D2AC1" w:rsidRDefault="004D2AC1" w:rsidP="004D2AC1">
            <w:pPr>
              <w:spacing w:after="0"/>
              <w:jc w:val="center"/>
              <w:rPr>
                <w:rFonts w:eastAsia="SimSun"/>
                <w:sz w:val="22"/>
                <w:szCs w:val="22"/>
                <w:lang w:eastAsia="zh-CN"/>
              </w:rPr>
            </w:pPr>
          </w:p>
        </w:tc>
        <w:tc>
          <w:tcPr>
            <w:tcW w:w="2461" w:type="dxa"/>
          </w:tcPr>
          <w:p w14:paraId="4124551C" w14:textId="77777777" w:rsidR="004D2AC1" w:rsidRDefault="004D2AC1" w:rsidP="004D2AC1">
            <w:pPr>
              <w:spacing w:after="0"/>
              <w:jc w:val="both"/>
              <w:rPr>
                <w:rFonts w:eastAsia="SimSun"/>
                <w:sz w:val="22"/>
                <w:szCs w:val="22"/>
                <w:lang w:eastAsia="zh-CN"/>
              </w:rPr>
            </w:pPr>
          </w:p>
        </w:tc>
        <w:tc>
          <w:tcPr>
            <w:tcW w:w="3680" w:type="dxa"/>
            <w:vAlign w:val="center"/>
          </w:tcPr>
          <w:p w14:paraId="29E1E479" w14:textId="77777777" w:rsidR="004D2AC1" w:rsidRDefault="004D2AC1" w:rsidP="004D2AC1">
            <w:pPr>
              <w:spacing w:after="0"/>
              <w:jc w:val="both"/>
              <w:rPr>
                <w:rFonts w:eastAsia="SimSun"/>
                <w:sz w:val="22"/>
                <w:szCs w:val="22"/>
                <w:lang w:eastAsia="zh-CN"/>
              </w:rPr>
            </w:pPr>
          </w:p>
        </w:tc>
      </w:tr>
      <w:tr w:rsidR="004D2AC1" w14:paraId="0AC70BEF" w14:textId="77777777" w:rsidTr="0046101C">
        <w:trPr>
          <w:trHeight w:val="447"/>
        </w:trPr>
        <w:tc>
          <w:tcPr>
            <w:tcW w:w="1276" w:type="dxa"/>
            <w:vAlign w:val="center"/>
          </w:tcPr>
          <w:p w14:paraId="4D14B3B1" w14:textId="77777777" w:rsidR="004D2AC1" w:rsidRDefault="004D2AC1" w:rsidP="004D2AC1">
            <w:pPr>
              <w:spacing w:after="0"/>
              <w:jc w:val="center"/>
              <w:rPr>
                <w:rFonts w:eastAsia="SimSun"/>
                <w:sz w:val="22"/>
                <w:szCs w:val="22"/>
                <w:lang w:eastAsia="zh-CN"/>
              </w:rPr>
            </w:pPr>
          </w:p>
        </w:tc>
        <w:tc>
          <w:tcPr>
            <w:tcW w:w="2212" w:type="dxa"/>
            <w:vAlign w:val="center"/>
          </w:tcPr>
          <w:p w14:paraId="2E3E7D8B" w14:textId="77777777" w:rsidR="004D2AC1" w:rsidRDefault="004D2AC1" w:rsidP="004D2AC1">
            <w:pPr>
              <w:spacing w:after="0"/>
              <w:rPr>
                <w:rFonts w:eastAsia="SimSun"/>
                <w:sz w:val="22"/>
                <w:szCs w:val="22"/>
                <w:lang w:eastAsia="zh-CN"/>
              </w:rPr>
            </w:pPr>
          </w:p>
        </w:tc>
        <w:tc>
          <w:tcPr>
            <w:tcW w:w="2461" w:type="dxa"/>
          </w:tcPr>
          <w:p w14:paraId="2E631B15" w14:textId="77777777" w:rsidR="004D2AC1" w:rsidRDefault="004D2AC1" w:rsidP="004D2AC1">
            <w:pPr>
              <w:rPr>
                <w:rFonts w:eastAsia="SimSun"/>
                <w:sz w:val="22"/>
                <w:szCs w:val="22"/>
                <w:lang w:eastAsia="zh-CN"/>
              </w:rPr>
            </w:pPr>
          </w:p>
        </w:tc>
        <w:tc>
          <w:tcPr>
            <w:tcW w:w="3680" w:type="dxa"/>
            <w:vAlign w:val="center"/>
          </w:tcPr>
          <w:p w14:paraId="2B12C973" w14:textId="77777777" w:rsidR="004D2AC1" w:rsidRDefault="004D2AC1" w:rsidP="004D2AC1">
            <w:pPr>
              <w:rPr>
                <w:rFonts w:eastAsia="SimSun"/>
                <w:sz w:val="22"/>
                <w:szCs w:val="22"/>
                <w:lang w:eastAsia="zh-CN"/>
              </w:rPr>
            </w:pPr>
          </w:p>
        </w:tc>
      </w:tr>
      <w:tr w:rsidR="004D2AC1" w14:paraId="5654679D" w14:textId="77777777" w:rsidTr="0046101C">
        <w:trPr>
          <w:trHeight w:val="447"/>
        </w:trPr>
        <w:tc>
          <w:tcPr>
            <w:tcW w:w="1276" w:type="dxa"/>
            <w:vAlign w:val="center"/>
          </w:tcPr>
          <w:p w14:paraId="11218A6C" w14:textId="77777777" w:rsidR="004D2AC1" w:rsidRDefault="004D2AC1" w:rsidP="004D2AC1">
            <w:pPr>
              <w:spacing w:after="0"/>
              <w:jc w:val="center"/>
              <w:rPr>
                <w:rFonts w:eastAsia="SimSun"/>
                <w:sz w:val="22"/>
                <w:szCs w:val="22"/>
                <w:lang w:eastAsia="zh-CN"/>
              </w:rPr>
            </w:pPr>
          </w:p>
        </w:tc>
        <w:tc>
          <w:tcPr>
            <w:tcW w:w="2212" w:type="dxa"/>
            <w:vAlign w:val="center"/>
          </w:tcPr>
          <w:p w14:paraId="4EC8065C" w14:textId="77777777" w:rsidR="004D2AC1" w:rsidRDefault="004D2AC1" w:rsidP="004D2AC1">
            <w:pPr>
              <w:spacing w:after="0"/>
              <w:jc w:val="center"/>
              <w:rPr>
                <w:rFonts w:eastAsia="SimSun"/>
                <w:sz w:val="22"/>
                <w:szCs w:val="22"/>
                <w:lang w:eastAsia="zh-CN"/>
              </w:rPr>
            </w:pPr>
          </w:p>
        </w:tc>
        <w:tc>
          <w:tcPr>
            <w:tcW w:w="2461" w:type="dxa"/>
          </w:tcPr>
          <w:p w14:paraId="6AA8C8F1" w14:textId="77777777" w:rsidR="004D2AC1" w:rsidRDefault="004D2AC1" w:rsidP="004D2AC1">
            <w:pPr>
              <w:spacing w:after="0"/>
              <w:rPr>
                <w:rFonts w:eastAsia="MS Mincho"/>
                <w:sz w:val="22"/>
                <w:szCs w:val="22"/>
                <w:lang w:eastAsia="ja-JP"/>
              </w:rPr>
            </w:pPr>
          </w:p>
        </w:tc>
        <w:tc>
          <w:tcPr>
            <w:tcW w:w="3680" w:type="dxa"/>
            <w:vAlign w:val="center"/>
          </w:tcPr>
          <w:p w14:paraId="6831B75D" w14:textId="77777777" w:rsidR="004D2AC1" w:rsidRDefault="004D2AC1" w:rsidP="004D2AC1">
            <w:pPr>
              <w:spacing w:after="0"/>
              <w:rPr>
                <w:rFonts w:eastAsia="MS Mincho"/>
                <w:sz w:val="22"/>
                <w:szCs w:val="22"/>
                <w:lang w:eastAsia="ja-JP"/>
              </w:rPr>
            </w:pPr>
          </w:p>
        </w:tc>
      </w:tr>
      <w:tr w:rsidR="004D2AC1" w14:paraId="03110A97" w14:textId="77777777" w:rsidTr="0046101C">
        <w:trPr>
          <w:trHeight w:val="447"/>
        </w:trPr>
        <w:tc>
          <w:tcPr>
            <w:tcW w:w="1276" w:type="dxa"/>
            <w:vAlign w:val="center"/>
          </w:tcPr>
          <w:p w14:paraId="7F17E366" w14:textId="77777777" w:rsidR="004D2AC1" w:rsidRDefault="004D2AC1" w:rsidP="004D2AC1">
            <w:pPr>
              <w:spacing w:after="0"/>
              <w:jc w:val="center"/>
              <w:rPr>
                <w:sz w:val="22"/>
                <w:szCs w:val="22"/>
                <w:lang w:eastAsia="ko-KR"/>
              </w:rPr>
            </w:pPr>
          </w:p>
        </w:tc>
        <w:tc>
          <w:tcPr>
            <w:tcW w:w="2212" w:type="dxa"/>
            <w:vAlign w:val="center"/>
          </w:tcPr>
          <w:p w14:paraId="527BB970" w14:textId="77777777" w:rsidR="004D2AC1" w:rsidRDefault="004D2AC1" w:rsidP="004D2AC1">
            <w:pPr>
              <w:spacing w:after="0"/>
              <w:jc w:val="center"/>
              <w:rPr>
                <w:sz w:val="22"/>
                <w:szCs w:val="22"/>
                <w:lang w:eastAsia="ko-KR"/>
              </w:rPr>
            </w:pPr>
          </w:p>
        </w:tc>
        <w:tc>
          <w:tcPr>
            <w:tcW w:w="2461" w:type="dxa"/>
          </w:tcPr>
          <w:p w14:paraId="6F85E16A" w14:textId="77777777" w:rsidR="004D2AC1" w:rsidRDefault="004D2AC1" w:rsidP="004D2AC1">
            <w:pPr>
              <w:rPr>
                <w:sz w:val="22"/>
                <w:szCs w:val="22"/>
                <w:lang w:eastAsia="ko-KR"/>
              </w:rPr>
            </w:pPr>
          </w:p>
        </w:tc>
        <w:tc>
          <w:tcPr>
            <w:tcW w:w="3680" w:type="dxa"/>
            <w:vAlign w:val="center"/>
          </w:tcPr>
          <w:p w14:paraId="7E2596A4" w14:textId="77777777" w:rsidR="004D2AC1" w:rsidRDefault="004D2AC1" w:rsidP="004D2AC1">
            <w:pPr>
              <w:rPr>
                <w:sz w:val="22"/>
                <w:szCs w:val="22"/>
                <w:lang w:eastAsia="ko-KR"/>
              </w:rPr>
            </w:pPr>
          </w:p>
        </w:tc>
      </w:tr>
      <w:tr w:rsidR="004D2AC1" w14:paraId="39E10805" w14:textId="77777777" w:rsidTr="0046101C">
        <w:trPr>
          <w:trHeight w:val="447"/>
        </w:trPr>
        <w:tc>
          <w:tcPr>
            <w:tcW w:w="1276" w:type="dxa"/>
            <w:vAlign w:val="center"/>
          </w:tcPr>
          <w:p w14:paraId="3FD003D2" w14:textId="77777777" w:rsidR="004D2AC1" w:rsidRDefault="004D2AC1" w:rsidP="004D2AC1">
            <w:pPr>
              <w:spacing w:after="0"/>
              <w:jc w:val="center"/>
              <w:rPr>
                <w:sz w:val="22"/>
                <w:szCs w:val="22"/>
                <w:lang w:eastAsia="ko-KR"/>
              </w:rPr>
            </w:pPr>
          </w:p>
        </w:tc>
        <w:tc>
          <w:tcPr>
            <w:tcW w:w="2212" w:type="dxa"/>
            <w:vAlign w:val="center"/>
          </w:tcPr>
          <w:p w14:paraId="2A2F5547" w14:textId="77777777" w:rsidR="004D2AC1" w:rsidRDefault="004D2AC1" w:rsidP="004D2AC1">
            <w:pPr>
              <w:spacing w:after="0"/>
              <w:jc w:val="center"/>
              <w:rPr>
                <w:sz w:val="22"/>
                <w:szCs w:val="22"/>
                <w:lang w:eastAsia="ko-KR"/>
              </w:rPr>
            </w:pPr>
          </w:p>
        </w:tc>
        <w:tc>
          <w:tcPr>
            <w:tcW w:w="2461" w:type="dxa"/>
          </w:tcPr>
          <w:p w14:paraId="74E741EE" w14:textId="77777777" w:rsidR="004D2AC1" w:rsidRDefault="004D2AC1" w:rsidP="004D2AC1">
            <w:pPr>
              <w:rPr>
                <w:rFonts w:eastAsia="SimSun"/>
                <w:sz w:val="22"/>
                <w:szCs w:val="22"/>
                <w:lang w:eastAsia="zh-CN"/>
              </w:rPr>
            </w:pPr>
          </w:p>
        </w:tc>
        <w:tc>
          <w:tcPr>
            <w:tcW w:w="3680" w:type="dxa"/>
            <w:vAlign w:val="center"/>
          </w:tcPr>
          <w:p w14:paraId="66D9500E" w14:textId="77777777" w:rsidR="004D2AC1" w:rsidRDefault="004D2AC1" w:rsidP="004D2AC1">
            <w:pPr>
              <w:rPr>
                <w:sz w:val="22"/>
                <w:szCs w:val="22"/>
                <w:lang w:eastAsia="ko-KR"/>
              </w:rPr>
            </w:pPr>
          </w:p>
        </w:tc>
      </w:tr>
    </w:tbl>
    <w:p w14:paraId="08FD86F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12FF286" w14:textId="77777777" w:rsidR="006521AE" w:rsidRDefault="006521AE"/>
    <w:p w14:paraId="2777C005" w14:textId="77777777" w:rsidR="006521AE" w:rsidRDefault="002A782E">
      <w:pPr>
        <w:pStyle w:val="Heading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proofErr w:type="spellStart"/>
      <w:r w:rsidR="003B6575" w:rsidRPr="00B941BB">
        <w:rPr>
          <w:i/>
          <w:iCs/>
          <w:lang w:val="en-US"/>
        </w:rPr>
        <w:t>cfr-ConfigMulticast</w:t>
      </w:r>
      <w:proofErr w:type="spellEnd"/>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SimSun"/>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w:t>
      </w:r>
      <w:proofErr w:type="spellStart"/>
      <w:r w:rsidRPr="0089763B">
        <w:rPr>
          <w:i/>
          <w:sz w:val="22"/>
          <w:szCs w:val="32"/>
          <w:lang w:eastAsia="zh-CN"/>
        </w:rPr>
        <w:t>CellGroupConfig</w:t>
      </w:r>
      <w:proofErr w:type="spellEnd"/>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proofErr w:type="spellStart"/>
      <w:r w:rsidRPr="0089763B">
        <w:rPr>
          <w:i/>
          <w:sz w:val="22"/>
          <w:szCs w:val="22"/>
          <w:lang w:eastAsia="zh-CN"/>
        </w:rPr>
        <w:t>cfr-ConfigMulticast</w:t>
      </w:r>
      <w:proofErr w:type="spellEnd"/>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TableGrid"/>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SimSun"/>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SimSun"/>
                <w:sz w:val="22"/>
                <w:szCs w:val="22"/>
                <w:lang w:eastAsia="zh-CN"/>
              </w:rPr>
            </w:pPr>
            <w:r>
              <w:rPr>
                <w:rFonts w:eastAsia="SimSun"/>
                <w:sz w:val="22"/>
                <w:szCs w:val="22"/>
                <w:lang w:eastAsia="zh-CN"/>
              </w:rPr>
              <w:lastRenderedPageBreak/>
              <w:t>Xiaomi</w:t>
            </w:r>
          </w:p>
        </w:tc>
        <w:tc>
          <w:tcPr>
            <w:tcW w:w="2072" w:type="dxa"/>
            <w:vAlign w:val="center"/>
          </w:tcPr>
          <w:p w14:paraId="14DE9AE3" w14:textId="403AE6C8" w:rsidR="006521AE" w:rsidRDefault="00E84560">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AE8B6E7" w14:textId="77777777" w:rsidR="006521AE" w:rsidRDefault="006521AE">
            <w:pPr>
              <w:spacing w:after="0"/>
              <w:jc w:val="both"/>
              <w:rPr>
                <w:rFonts w:eastAsia="SimSun"/>
                <w:sz w:val="22"/>
                <w:szCs w:val="22"/>
                <w:lang w:eastAsia="zh-CN"/>
              </w:rPr>
            </w:pPr>
          </w:p>
        </w:tc>
      </w:tr>
      <w:tr w:rsidR="008A0573" w14:paraId="63777BEE" w14:textId="77777777">
        <w:trPr>
          <w:trHeight w:val="454"/>
        </w:trPr>
        <w:tc>
          <w:tcPr>
            <w:tcW w:w="1429" w:type="dxa"/>
            <w:vAlign w:val="center"/>
          </w:tcPr>
          <w:p w14:paraId="615D772E" w14:textId="2D03021A"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B20862" w14:textId="67745AC9" w:rsidR="008A0573" w:rsidRDefault="008A0573" w:rsidP="008A057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DF88E4A" w14:textId="75CBCBD3" w:rsidR="008A0573" w:rsidRDefault="008A0573" w:rsidP="008A0573">
            <w:pPr>
              <w:spacing w:after="0"/>
              <w:jc w:val="both"/>
              <w:rPr>
                <w:rFonts w:eastAsia="SimSun"/>
                <w:sz w:val="22"/>
                <w:szCs w:val="22"/>
                <w:lang w:eastAsia="zh-CN"/>
              </w:rPr>
            </w:pPr>
            <w:r>
              <w:rPr>
                <w:rFonts w:eastAsia="SimSun"/>
                <w:sz w:val="22"/>
                <w:szCs w:val="22"/>
                <w:lang w:eastAsia="zh-CN"/>
              </w:rPr>
              <w:t xml:space="preserve">As </w:t>
            </w:r>
            <w:r w:rsidRPr="0089763B">
              <w:rPr>
                <w:i/>
                <w:sz w:val="22"/>
                <w:szCs w:val="32"/>
                <w:lang w:eastAsia="zh-CN"/>
              </w:rPr>
              <w:t>allowCSI-SRS-Tx-MulticastDRX-Active-r17</w:t>
            </w:r>
            <w:r>
              <w:rPr>
                <w:i/>
                <w:sz w:val="22"/>
                <w:szCs w:val="32"/>
                <w:lang w:eastAsia="zh-CN"/>
              </w:rPr>
              <w:t xml:space="preserve"> </w:t>
            </w:r>
            <w:r w:rsidRPr="00A34273">
              <w:rPr>
                <w:sz w:val="22"/>
                <w:szCs w:val="32"/>
                <w:lang w:eastAsia="zh-CN"/>
              </w:rPr>
              <w:t>is not the only condition to report CSI but multicast UE must also</w:t>
            </w:r>
            <w:r>
              <w:rPr>
                <w:sz w:val="22"/>
                <w:szCs w:val="32"/>
                <w:lang w:eastAsia="zh-CN"/>
              </w:rPr>
              <w:t xml:space="preserve"> be</w:t>
            </w:r>
            <w:r w:rsidRPr="00A34273">
              <w:rPr>
                <w:sz w:val="22"/>
                <w:szCs w:val="32"/>
                <w:lang w:eastAsia="zh-CN"/>
              </w:rPr>
              <w:t xml:space="preserve"> in Active Time of multicast DRX. If UE is not </w:t>
            </w:r>
            <w:proofErr w:type="gramStart"/>
            <w:r w:rsidRPr="00A34273">
              <w:rPr>
                <w:sz w:val="22"/>
                <w:szCs w:val="32"/>
                <w:lang w:eastAsia="zh-CN"/>
              </w:rPr>
              <w:t>receiving  multicast</w:t>
            </w:r>
            <w:proofErr w:type="gramEnd"/>
            <w:r w:rsidRPr="00A34273">
              <w:rPr>
                <w:sz w:val="22"/>
                <w:szCs w:val="32"/>
                <w:lang w:eastAsia="zh-CN"/>
              </w:rPr>
              <w:t xml:space="preserve"> service in the </w:t>
            </w:r>
            <w:r>
              <w:rPr>
                <w:sz w:val="22"/>
                <w:szCs w:val="32"/>
                <w:lang w:eastAsia="zh-CN"/>
              </w:rPr>
              <w:t xml:space="preserve">current </w:t>
            </w:r>
            <w:r w:rsidRPr="00A34273">
              <w:rPr>
                <w:sz w:val="22"/>
                <w:szCs w:val="32"/>
                <w:lang w:eastAsia="zh-CN"/>
              </w:rPr>
              <w:t>Active BWP due to absence of</w:t>
            </w:r>
            <w:r>
              <w:rPr>
                <w:i/>
                <w:sz w:val="22"/>
                <w:szCs w:val="32"/>
                <w:lang w:eastAsia="zh-CN"/>
              </w:rPr>
              <w:t xml:space="preserve"> </w:t>
            </w:r>
            <w:proofErr w:type="spellStart"/>
            <w:r>
              <w:rPr>
                <w:i/>
                <w:sz w:val="22"/>
                <w:szCs w:val="32"/>
                <w:lang w:eastAsia="zh-CN"/>
              </w:rPr>
              <w:t>cfr-configMulticast</w:t>
            </w:r>
            <w:proofErr w:type="spellEnd"/>
            <w:r w:rsidRPr="00A34273">
              <w:rPr>
                <w:sz w:val="22"/>
                <w:szCs w:val="32"/>
                <w:lang w:eastAsia="zh-CN"/>
              </w:rPr>
              <w:t>, UE is no more in Active Time and would not report CSI. So the issue does not exist.</w:t>
            </w:r>
          </w:p>
        </w:tc>
      </w:tr>
      <w:tr w:rsidR="00E15F3B" w14:paraId="3D477578" w14:textId="77777777">
        <w:trPr>
          <w:trHeight w:val="454"/>
        </w:trPr>
        <w:tc>
          <w:tcPr>
            <w:tcW w:w="1429" w:type="dxa"/>
            <w:vAlign w:val="center"/>
          </w:tcPr>
          <w:p w14:paraId="79DA4B80" w14:textId="6A3C31F6" w:rsidR="00E15F3B" w:rsidRDefault="00E15F3B" w:rsidP="00E15F3B">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468F58DF" w14:textId="2255A52D" w:rsidR="00E15F3B" w:rsidRDefault="00E15F3B" w:rsidP="00E15F3B">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4514818" w14:textId="77777777" w:rsidR="00E15F3B" w:rsidRDefault="00E15F3B" w:rsidP="00E15F3B">
            <w:pPr>
              <w:spacing w:after="0"/>
              <w:jc w:val="both"/>
              <w:rPr>
                <w:rFonts w:eastAsia="MS Mincho"/>
                <w:sz w:val="22"/>
                <w:szCs w:val="22"/>
                <w:lang w:eastAsia="ja-JP"/>
              </w:rPr>
            </w:pPr>
          </w:p>
        </w:tc>
      </w:tr>
      <w:tr w:rsidR="00183D43" w14:paraId="275E5689" w14:textId="77777777">
        <w:trPr>
          <w:trHeight w:val="454"/>
        </w:trPr>
        <w:tc>
          <w:tcPr>
            <w:tcW w:w="1429" w:type="dxa"/>
            <w:vAlign w:val="center"/>
          </w:tcPr>
          <w:p w14:paraId="797251A2" w14:textId="22680694"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1B2BA46" w14:textId="0BD11AC9" w:rsidR="00183D43" w:rsidRDefault="00183D43" w:rsidP="00183D43">
            <w:pPr>
              <w:spacing w:after="0"/>
              <w:jc w:val="center"/>
              <w:rPr>
                <w:rFonts w:eastAsia="SimSun"/>
                <w:sz w:val="22"/>
                <w:szCs w:val="22"/>
                <w:lang w:eastAsia="zh-CN"/>
              </w:rPr>
            </w:pPr>
            <w:proofErr w:type="spellStart"/>
            <w:r>
              <w:rPr>
                <w:rFonts w:hint="eastAsia"/>
                <w:sz w:val="22"/>
                <w:szCs w:val="22"/>
                <w:lang w:eastAsia="ko-KR"/>
              </w:rPr>
              <w:t>Commnet</w:t>
            </w:r>
            <w:proofErr w:type="spellEnd"/>
          </w:p>
        </w:tc>
        <w:tc>
          <w:tcPr>
            <w:tcW w:w="6128" w:type="dxa"/>
            <w:vAlign w:val="center"/>
          </w:tcPr>
          <w:p w14:paraId="6FFD3B47" w14:textId="77777777" w:rsidR="00183D43" w:rsidRDefault="00183D43" w:rsidP="00183D43">
            <w:pPr>
              <w:spacing w:after="0"/>
              <w:jc w:val="both"/>
              <w:rPr>
                <w:sz w:val="22"/>
                <w:szCs w:val="22"/>
                <w:lang w:eastAsia="ko-KR"/>
              </w:rPr>
            </w:pPr>
            <w:r>
              <w:rPr>
                <w:rFonts w:hint="eastAsia"/>
                <w:sz w:val="22"/>
                <w:szCs w:val="22"/>
                <w:lang w:eastAsia="ko-KR"/>
              </w:rPr>
              <w:t>We think that the current spec. has no issue regarding this point.</w:t>
            </w:r>
          </w:p>
          <w:p w14:paraId="30A0E42D" w14:textId="60D7FDB7" w:rsidR="00183D43" w:rsidRDefault="00183D43" w:rsidP="00183D43">
            <w:pPr>
              <w:spacing w:after="0"/>
              <w:rPr>
                <w:rFonts w:eastAsia="SimSun"/>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(i.e. a G-RNTI is not configured), multicast DRX for the G-RNTI does not operate.</w:t>
            </w:r>
          </w:p>
        </w:tc>
      </w:tr>
      <w:tr w:rsidR="004D2AC1" w14:paraId="645ED03E" w14:textId="77777777">
        <w:trPr>
          <w:trHeight w:val="454"/>
        </w:trPr>
        <w:tc>
          <w:tcPr>
            <w:tcW w:w="1429" w:type="dxa"/>
            <w:vAlign w:val="center"/>
          </w:tcPr>
          <w:p w14:paraId="692A847B" w14:textId="744B71FF" w:rsidR="004D2AC1" w:rsidRDefault="004D2AC1" w:rsidP="004D2AC1">
            <w:pPr>
              <w:spacing w:after="0"/>
              <w:jc w:val="center"/>
              <w:rPr>
                <w:rFonts w:eastAsia="SimSun"/>
                <w:sz w:val="22"/>
                <w:szCs w:val="22"/>
                <w:lang w:eastAsia="zh-CN"/>
              </w:rPr>
            </w:pPr>
            <w:r>
              <w:rPr>
                <w:rFonts w:eastAsia="SimSun"/>
                <w:sz w:val="22"/>
                <w:szCs w:val="22"/>
                <w:lang w:val="en-FI" w:eastAsia="zh-CN"/>
              </w:rPr>
              <w:t>Nokia</w:t>
            </w:r>
          </w:p>
        </w:tc>
        <w:tc>
          <w:tcPr>
            <w:tcW w:w="2072" w:type="dxa"/>
            <w:vAlign w:val="center"/>
          </w:tcPr>
          <w:p w14:paraId="1F296429" w14:textId="0D613E13" w:rsidR="004D2AC1" w:rsidRDefault="004D2AC1" w:rsidP="004D2AC1">
            <w:pPr>
              <w:spacing w:after="0"/>
              <w:jc w:val="center"/>
              <w:rPr>
                <w:rFonts w:eastAsia="SimSun"/>
                <w:sz w:val="22"/>
                <w:szCs w:val="22"/>
                <w:lang w:eastAsia="zh-CN"/>
              </w:rPr>
            </w:pPr>
            <w:r>
              <w:rPr>
                <w:rFonts w:eastAsia="SimSun"/>
                <w:sz w:val="22"/>
                <w:szCs w:val="22"/>
                <w:lang w:val="en-FI" w:eastAsia="zh-CN"/>
              </w:rPr>
              <w:t>Yes</w:t>
            </w:r>
          </w:p>
        </w:tc>
        <w:tc>
          <w:tcPr>
            <w:tcW w:w="6128" w:type="dxa"/>
            <w:vAlign w:val="center"/>
          </w:tcPr>
          <w:p w14:paraId="11F44DF1" w14:textId="77777777" w:rsidR="004D2AC1" w:rsidRDefault="004D2AC1" w:rsidP="004D2AC1">
            <w:pPr>
              <w:spacing w:after="0"/>
              <w:rPr>
                <w:rFonts w:eastAsia="SimSun"/>
                <w:sz w:val="22"/>
                <w:szCs w:val="22"/>
                <w:lang w:eastAsia="zh-CN"/>
              </w:rPr>
            </w:pPr>
          </w:p>
        </w:tc>
      </w:tr>
      <w:tr w:rsidR="004D2AC1" w14:paraId="4785E30A" w14:textId="77777777">
        <w:trPr>
          <w:trHeight w:val="454"/>
        </w:trPr>
        <w:tc>
          <w:tcPr>
            <w:tcW w:w="1429" w:type="dxa"/>
            <w:vAlign w:val="center"/>
          </w:tcPr>
          <w:p w14:paraId="2467D57C" w14:textId="77777777" w:rsidR="004D2AC1" w:rsidRDefault="004D2AC1" w:rsidP="004D2AC1">
            <w:pPr>
              <w:spacing w:after="0"/>
              <w:jc w:val="center"/>
              <w:rPr>
                <w:rFonts w:eastAsia="SimSun"/>
                <w:sz w:val="22"/>
                <w:szCs w:val="22"/>
                <w:lang w:eastAsia="zh-CN"/>
              </w:rPr>
            </w:pPr>
          </w:p>
        </w:tc>
        <w:tc>
          <w:tcPr>
            <w:tcW w:w="2072" w:type="dxa"/>
            <w:vAlign w:val="center"/>
          </w:tcPr>
          <w:p w14:paraId="3E75AC4C" w14:textId="77777777" w:rsidR="004D2AC1" w:rsidRDefault="004D2AC1" w:rsidP="004D2AC1">
            <w:pPr>
              <w:spacing w:after="0"/>
              <w:jc w:val="center"/>
              <w:rPr>
                <w:rFonts w:eastAsia="SimSun"/>
                <w:sz w:val="22"/>
                <w:szCs w:val="22"/>
                <w:lang w:eastAsia="zh-CN"/>
              </w:rPr>
            </w:pPr>
          </w:p>
        </w:tc>
        <w:tc>
          <w:tcPr>
            <w:tcW w:w="6128" w:type="dxa"/>
            <w:vAlign w:val="center"/>
          </w:tcPr>
          <w:p w14:paraId="435FA691" w14:textId="77777777" w:rsidR="004D2AC1" w:rsidRDefault="004D2AC1" w:rsidP="004D2AC1">
            <w:pPr>
              <w:spacing w:after="0"/>
              <w:rPr>
                <w:rFonts w:eastAsia="SimSun"/>
                <w:sz w:val="22"/>
                <w:szCs w:val="22"/>
                <w:lang w:eastAsia="zh-CN"/>
              </w:rPr>
            </w:pPr>
          </w:p>
        </w:tc>
      </w:tr>
      <w:tr w:rsidR="004D2AC1" w14:paraId="03AB3C20" w14:textId="77777777">
        <w:trPr>
          <w:trHeight w:val="454"/>
        </w:trPr>
        <w:tc>
          <w:tcPr>
            <w:tcW w:w="1429" w:type="dxa"/>
            <w:vAlign w:val="center"/>
          </w:tcPr>
          <w:p w14:paraId="7663D2B7" w14:textId="77777777" w:rsidR="004D2AC1" w:rsidRDefault="004D2AC1" w:rsidP="004D2AC1">
            <w:pPr>
              <w:spacing w:after="0"/>
              <w:jc w:val="center"/>
              <w:rPr>
                <w:rFonts w:eastAsia="SimSun"/>
                <w:sz w:val="22"/>
                <w:szCs w:val="22"/>
                <w:lang w:eastAsia="zh-CN"/>
              </w:rPr>
            </w:pPr>
          </w:p>
        </w:tc>
        <w:tc>
          <w:tcPr>
            <w:tcW w:w="2072" w:type="dxa"/>
            <w:vAlign w:val="center"/>
          </w:tcPr>
          <w:p w14:paraId="6E97BFBF" w14:textId="77777777" w:rsidR="004D2AC1" w:rsidRDefault="004D2AC1" w:rsidP="004D2AC1">
            <w:pPr>
              <w:spacing w:after="0"/>
              <w:jc w:val="center"/>
              <w:rPr>
                <w:rFonts w:eastAsia="SimSun"/>
                <w:sz w:val="22"/>
                <w:szCs w:val="22"/>
                <w:lang w:eastAsia="zh-CN"/>
              </w:rPr>
            </w:pPr>
          </w:p>
        </w:tc>
        <w:tc>
          <w:tcPr>
            <w:tcW w:w="6128" w:type="dxa"/>
            <w:vAlign w:val="center"/>
          </w:tcPr>
          <w:p w14:paraId="4EA3F999" w14:textId="77777777" w:rsidR="004D2AC1" w:rsidRDefault="004D2AC1" w:rsidP="004D2AC1">
            <w:pPr>
              <w:spacing w:after="0"/>
              <w:jc w:val="both"/>
              <w:rPr>
                <w:rFonts w:eastAsia="SimSun"/>
                <w:sz w:val="22"/>
                <w:szCs w:val="22"/>
                <w:lang w:eastAsia="zh-CN"/>
              </w:rPr>
            </w:pPr>
          </w:p>
        </w:tc>
      </w:tr>
      <w:tr w:rsidR="004D2AC1" w14:paraId="4D6CB965" w14:textId="77777777">
        <w:trPr>
          <w:trHeight w:val="454"/>
        </w:trPr>
        <w:tc>
          <w:tcPr>
            <w:tcW w:w="1429" w:type="dxa"/>
            <w:vAlign w:val="center"/>
          </w:tcPr>
          <w:p w14:paraId="5B2E4D6C" w14:textId="77777777" w:rsidR="004D2AC1" w:rsidRDefault="004D2AC1" w:rsidP="004D2AC1">
            <w:pPr>
              <w:spacing w:after="0"/>
              <w:jc w:val="center"/>
              <w:rPr>
                <w:rFonts w:eastAsia="SimSun"/>
                <w:sz w:val="22"/>
                <w:szCs w:val="22"/>
                <w:lang w:eastAsia="zh-CN"/>
              </w:rPr>
            </w:pPr>
          </w:p>
        </w:tc>
        <w:tc>
          <w:tcPr>
            <w:tcW w:w="2072" w:type="dxa"/>
            <w:vAlign w:val="center"/>
          </w:tcPr>
          <w:p w14:paraId="1A5D121C" w14:textId="77777777" w:rsidR="004D2AC1" w:rsidRDefault="004D2AC1" w:rsidP="004D2AC1">
            <w:pPr>
              <w:spacing w:after="0"/>
              <w:jc w:val="center"/>
              <w:rPr>
                <w:rFonts w:eastAsia="SimSun"/>
                <w:sz w:val="22"/>
                <w:szCs w:val="22"/>
                <w:lang w:eastAsia="zh-CN"/>
              </w:rPr>
            </w:pPr>
          </w:p>
        </w:tc>
        <w:tc>
          <w:tcPr>
            <w:tcW w:w="6128" w:type="dxa"/>
            <w:vAlign w:val="center"/>
          </w:tcPr>
          <w:p w14:paraId="7F8C88E5" w14:textId="77777777" w:rsidR="004D2AC1" w:rsidRDefault="004D2AC1" w:rsidP="004D2AC1">
            <w:pPr>
              <w:spacing w:after="0"/>
              <w:rPr>
                <w:rFonts w:eastAsia="SimSun"/>
                <w:sz w:val="22"/>
                <w:szCs w:val="22"/>
                <w:lang w:eastAsia="zh-CN"/>
              </w:rPr>
            </w:pPr>
          </w:p>
        </w:tc>
      </w:tr>
      <w:tr w:rsidR="004D2AC1" w14:paraId="6F1B9D5B" w14:textId="77777777">
        <w:trPr>
          <w:trHeight w:val="454"/>
        </w:trPr>
        <w:tc>
          <w:tcPr>
            <w:tcW w:w="1429" w:type="dxa"/>
            <w:vAlign w:val="center"/>
          </w:tcPr>
          <w:p w14:paraId="5F112970" w14:textId="77777777" w:rsidR="004D2AC1" w:rsidRDefault="004D2AC1" w:rsidP="004D2AC1">
            <w:pPr>
              <w:spacing w:after="0"/>
              <w:jc w:val="center"/>
              <w:rPr>
                <w:rFonts w:eastAsia="SimSun"/>
                <w:sz w:val="22"/>
                <w:szCs w:val="22"/>
                <w:lang w:eastAsia="zh-CN"/>
              </w:rPr>
            </w:pPr>
          </w:p>
        </w:tc>
        <w:tc>
          <w:tcPr>
            <w:tcW w:w="2072" w:type="dxa"/>
            <w:vAlign w:val="center"/>
          </w:tcPr>
          <w:p w14:paraId="306F8E0C" w14:textId="77777777" w:rsidR="004D2AC1" w:rsidRDefault="004D2AC1" w:rsidP="004D2AC1">
            <w:pPr>
              <w:spacing w:after="0"/>
              <w:jc w:val="center"/>
              <w:rPr>
                <w:rFonts w:eastAsia="SimSun"/>
                <w:sz w:val="22"/>
                <w:szCs w:val="22"/>
                <w:lang w:eastAsia="zh-CN"/>
              </w:rPr>
            </w:pPr>
          </w:p>
        </w:tc>
        <w:tc>
          <w:tcPr>
            <w:tcW w:w="6128" w:type="dxa"/>
            <w:vAlign w:val="center"/>
          </w:tcPr>
          <w:p w14:paraId="42A92C77" w14:textId="77777777" w:rsidR="004D2AC1" w:rsidRDefault="004D2AC1" w:rsidP="004D2AC1">
            <w:pPr>
              <w:spacing w:after="0"/>
              <w:rPr>
                <w:rFonts w:eastAsia="SimSun"/>
                <w:sz w:val="22"/>
                <w:szCs w:val="22"/>
                <w:lang w:eastAsia="zh-CN"/>
              </w:rPr>
            </w:pPr>
          </w:p>
        </w:tc>
      </w:tr>
      <w:tr w:rsidR="004D2AC1" w14:paraId="444BABC2" w14:textId="77777777">
        <w:trPr>
          <w:trHeight w:val="454"/>
        </w:trPr>
        <w:tc>
          <w:tcPr>
            <w:tcW w:w="1429" w:type="dxa"/>
            <w:vAlign w:val="center"/>
          </w:tcPr>
          <w:p w14:paraId="11709AE1" w14:textId="77777777" w:rsidR="004D2AC1" w:rsidRDefault="004D2AC1" w:rsidP="004D2AC1">
            <w:pPr>
              <w:spacing w:after="0"/>
              <w:jc w:val="center"/>
              <w:rPr>
                <w:rFonts w:eastAsia="SimSun"/>
                <w:sz w:val="22"/>
                <w:szCs w:val="22"/>
                <w:lang w:val="en-US" w:eastAsia="zh-CN"/>
              </w:rPr>
            </w:pPr>
          </w:p>
        </w:tc>
        <w:tc>
          <w:tcPr>
            <w:tcW w:w="2072" w:type="dxa"/>
            <w:vAlign w:val="center"/>
          </w:tcPr>
          <w:p w14:paraId="27F27618" w14:textId="77777777" w:rsidR="004D2AC1" w:rsidRDefault="004D2AC1" w:rsidP="004D2AC1">
            <w:pPr>
              <w:spacing w:after="0"/>
              <w:jc w:val="center"/>
              <w:rPr>
                <w:rFonts w:eastAsia="SimSun"/>
                <w:sz w:val="22"/>
                <w:szCs w:val="22"/>
                <w:lang w:val="en-US" w:eastAsia="zh-CN"/>
              </w:rPr>
            </w:pPr>
          </w:p>
        </w:tc>
        <w:tc>
          <w:tcPr>
            <w:tcW w:w="6128" w:type="dxa"/>
            <w:vAlign w:val="center"/>
          </w:tcPr>
          <w:p w14:paraId="1BA92DB8" w14:textId="77777777" w:rsidR="004D2AC1" w:rsidRDefault="004D2AC1" w:rsidP="004D2AC1">
            <w:pPr>
              <w:spacing w:after="0"/>
              <w:rPr>
                <w:rFonts w:eastAsia="SimSun"/>
                <w:sz w:val="22"/>
                <w:szCs w:val="22"/>
                <w:lang w:val="en-US" w:eastAsia="zh-CN"/>
              </w:rPr>
            </w:pPr>
          </w:p>
        </w:tc>
      </w:tr>
      <w:tr w:rsidR="004D2AC1" w14:paraId="5EB705E5" w14:textId="77777777">
        <w:trPr>
          <w:trHeight w:val="454"/>
        </w:trPr>
        <w:tc>
          <w:tcPr>
            <w:tcW w:w="1429" w:type="dxa"/>
            <w:vAlign w:val="center"/>
          </w:tcPr>
          <w:p w14:paraId="260908FF" w14:textId="77777777" w:rsidR="004D2AC1" w:rsidRDefault="004D2AC1" w:rsidP="004D2AC1">
            <w:pPr>
              <w:spacing w:after="0"/>
              <w:jc w:val="center"/>
              <w:rPr>
                <w:rFonts w:eastAsia="SimSun"/>
                <w:sz w:val="22"/>
                <w:szCs w:val="22"/>
                <w:lang w:eastAsia="zh-CN"/>
              </w:rPr>
            </w:pPr>
          </w:p>
        </w:tc>
        <w:tc>
          <w:tcPr>
            <w:tcW w:w="2072" w:type="dxa"/>
            <w:vAlign w:val="center"/>
          </w:tcPr>
          <w:p w14:paraId="43AAD81B" w14:textId="77777777" w:rsidR="004D2AC1" w:rsidRDefault="004D2AC1" w:rsidP="004D2AC1">
            <w:pPr>
              <w:spacing w:after="0"/>
              <w:jc w:val="center"/>
              <w:rPr>
                <w:rFonts w:eastAsia="SimSun"/>
                <w:sz w:val="22"/>
                <w:szCs w:val="22"/>
                <w:lang w:eastAsia="zh-CN"/>
              </w:rPr>
            </w:pPr>
          </w:p>
        </w:tc>
        <w:tc>
          <w:tcPr>
            <w:tcW w:w="6128" w:type="dxa"/>
            <w:vAlign w:val="center"/>
          </w:tcPr>
          <w:p w14:paraId="0C3169DD" w14:textId="77777777" w:rsidR="004D2AC1" w:rsidRDefault="004D2AC1" w:rsidP="004D2AC1">
            <w:pPr>
              <w:spacing w:after="0"/>
              <w:jc w:val="both"/>
              <w:rPr>
                <w:rFonts w:eastAsia="SimSun"/>
                <w:sz w:val="22"/>
                <w:szCs w:val="22"/>
                <w:lang w:eastAsia="zh-CN"/>
              </w:rPr>
            </w:pPr>
          </w:p>
        </w:tc>
      </w:tr>
      <w:tr w:rsidR="004D2AC1" w14:paraId="4DC6296F" w14:textId="77777777">
        <w:trPr>
          <w:trHeight w:val="447"/>
        </w:trPr>
        <w:tc>
          <w:tcPr>
            <w:tcW w:w="1429" w:type="dxa"/>
            <w:vAlign w:val="center"/>
          </w:tcPr>
          <w:p w14:paraId="2E6A0E64" w14:textId="77777777" w:rsidR="004D2AC1" w:rsidRDefault="004D2AC1" w:rsidP="004D2AC1">
            <w:pPr>
              <w:spacing w:after="0"/>
              <w:jc w:val="center"/>
              <w:rPr>
                <w:sz w:val="22"/>
                <w:szCs w:val="22"/>
                <w:lang w:eastAsia="ko-KR"/>
              </w:rPr>
            </w:pPr>
          </w:p>
        </w:tc>
        <w:tc>
          <w:tcPr>
            <w:tcW w:w="2072" w:type="dxa"/>
            <w:vAlign w:val="center"/>
          </w:tcPr>
          <w:p w14:paraId="35B6D0E5" w14:textId="77777777" w:rsidR="004D2AC1" w:rsidRDefault="004D2AC1" w:rsidP="004D2AC1">
            <w:pPr>
              <w:spacing w:after="0"/>
              <w:jc w:val="center"/>
              <w:rPr>
                <w:sz w:val="22"/>
                <w:szCs w:val="22"/>
                <w:lang w:eastAsia="ko-KR"/>
              </w:rPr>
            </w:pPr>
          </w:p>
        </w:tc>
        <w:tc>
          <w:tcPr>
            <w:tcW w:w="6128" w:type="dxa"/>
            <w:vAlign w:val="center"/>
          </w:tcPr>
          <w:p w14:paraId="4178AE5E" w14:textId="77777777" w:rsidR="004D2AC1" w:rsidRDefault="004D2AC1" w:rsidP="004D2AC1">
            <w:pPr>
              <w:rPr>
                <w:sz w:val="22"/>
                <w:szCs w:val="22"/>
                <w:lang w:eastAsia="ko-KR"/>
              </w:rPr>
            </w:pPr>
          </w:p>
        </w:tc>
      </w:tr>
      <w:tr w:rsidR="004D2AC1" w14:paraId="7F68D038" w14:textId="77777777">
        <w:trPr>
          <w:trHeight w:val="447"/>
        </w:trPr>
        <w:tc>
          <w:tcPr>
            <w:tcW w:w="1429" w:type="dxa"/>
            <w:vAlign w:val="center"/>
          </w:tcPr>
          <w:p w14:paraId="463066A2" w14:textId="77777777" w:rsidR="004D2AC1" w:rsidRDefault="004D2AC1" w:rsidP="004D2AC1">
            <w:pPr>
              <w:spacing w:after="0"/>
              <w:jc w:val="center"/>
              <w:rPr>
                <w:rFonts w:eastAsia="SimSun"/>
                <w:sz w:val="22"/>
                <w:szCs w:val="22"/>
                <w:lang w:eastAsia="zh-CN"/>
              </w:rPr>
            </w:pPr>
          </w:p>
        </w:tc>
        <w:tc>
          <w:tcPr>
            <w:tcW w:w="2072" w:type="dxa"/>
            <w:vAlign w:val="center"/>
          </w:tcPr>
          <w:p w14:paraId="49DE307D" w14:textId="77777777" w:rsidR="004D2AC1" w:rsidRDefault="004D2AC1" w:rsidP="004D2AC1">
            <w:pPr>
              <w:spacing w:after="0"/>
              <w:jc w:val="center"/>
              <w:rPr>
                <w:rFonts w:eastAsia="SimSun"/>
                <w:sz w:val="22"/>
                <w:szCs w:val="22"/>
                <w:lang w:eastAsia="zh-CN"/>
              </w:rPr>
            </w:pPr>
          </w:p>
        </w:tc>
        <w:tc>
          <w:tcPr>
            <w:tcW w:w="6128" w:type="dxa"/>
            <w:vAlign w:val="center"/>
          </w:tcPr>
          <w:p w14:paraId="6BF70ADE" w14:textId="77777777" w:rsidR="004D2AC1" w:rsidRDefault="004D2AC1" w:rsidP="004D2AC1">
            <w:pPr>
              <w:spacing w:after="0"/>
              <w:rPr>
                <w:rFonts w:eastAsia="MS Mincho"/>
                <w:sz w:val="22"/>
                <w:szCs w:val="22"/>
                <w:lang w:eastAsia="ja-JP"/>
              </w:rPr>
            </w:pPr>
          </w:p>
        </w:tc>
      </w:tr>
      <w:tr w:rsidR="004D2AC1" w14:paraId="31F20534" w14:textId="77777777">
        <w:trPr>
          <w:trHeight w:val="447"/>
        </w:trPr>
        <w:tc>
          <w:tcPr>
            <w:tcW w:w="1429" w:type="dxa"/>
            <w:vAlign w:val="center"/>
          </w:tcPr>
          <w:p w14:paraId="7308F1FF" w14:textId="77777777" w:rsidR="004D2AC1" w:rsidRDefault="004D2AC1" w:rsidP="004D2AC1">
            <w:pPr>
              <w:spacing w:after="0"/>
              <w:jc w:val="center"/>
              <w:rPr>
                <w:rFonts w:eastAsia="SimSun"/>
                <w:sz w:val="22"/>
                <w:szCs w:val="22"/>
                <w:lang w:eastAsia="zh-CN"/>
              </w:rPr>
            </w:pPr>
          </w:p>
        </w:tc>
        <w:tc>
          <w:tcPr>
            <w:tcW w:w="2072" w:type="dxa"/>
            <w:vAlign w:val="center"/>
          </w:tcPr>
          <w:p w14:paraId="3938B501" w14:textId="77777777" w:rsidR="004D2AC1" w:rsidRDefault="004D2AC1" w:rsidP="004D2AC1">
            <w:pPr>
              <w:spacing w:after="0"/>
              <w:jc w:val="center"/>
              <w:rPr>
                <w:rFonts w:eastAsia="SimSun"/>
                <w:sz w:val="22"/>
                <w:szCs w:val="22"/>
                <w:lang w:eastAsia="zh-CN"/>
              </w:rPr>
            </w:pPr>
          </w:p>
        </w:tc>
        <w:tc>
          <w:tcPr>
            <w:tcW w:w="6128" w:type="dxa"/>
            <w:vAlign w:val="center"/>
          </w:tcPr>
          <w:p w14:paraId="4F84BA75" w14:textId="77777777" w:rsidR="004D2AC1" w:rsidRDefault="004D2AC1" w:rsidP="004D2AC1">
            <w:pPr>
              <w:rPr>
                <w:rFonts w:eastAsia="SimSun"/>
                <w:sz w:val="22"/>
                <w:szCs w:val="22"/>
                <w:lang w:eastAsia="zh-CN"/>
              </w:rPr>
            </w:pPr>
          </w:p>
        </w:tc>
      </w:tr>
    </w:tbl>
    <w:p w14:paraId="2CBE688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1FBD6F5E" w14:textId="77777777" w:rsidR="006521AE" w:rsidRDefault="006521AE"/>
    <w:p w14:paraId="41663EF1"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 xml:space="preserve">For an MBS multicast session, before the first packet from CN, the </w:t>
      </w:r>
      <w:proofErr w:type="spellStart"/>
      <w:r w:rsidRPr="00130E74">
        <w:rPr>
          <w:sz w:val="22"/>
          <w:szCs w:val="22"/>
        </w:rPr>
        <w:t>gNB</w:t>
      </w:r>
      <w:proofErr w:type="spellEnd"/>
      <w:r w:rsidRPr="00130E74">
        <w:rPr>
          <w:sz w:val="22"/>
          <w:szCs w:val="22"/>
        </w:rPr>
        <w:t xml:space="preserve"> may have no clue how to set the initial PDCP variables and may therefore have to configure a random value, and when the first packet comes to the </w:t>
      </w:r>
      <w:proofErr w:type="spellStart"/>
      <w:r w:rsidRPr="00130E74">
        <w:rPr>
          <w:sz w:val="22"/>
          <w:szCs w:val="22"/>
        </w:rPr>
        <w:t>gNB</w:t>
      </w:r>
      <w:proofErr w:type="spellEnd"/>
      <w:r w:rsidRPr="00130E74">
        <w:rPr>
          <w:sz w:val="22"/>
          <w:szCs w:val="22"/>
        </w:rPr>
        <w:t xml:space="preserve">, the </w:t>
      </w:r>
      <w:proofErr w:type="spellStart"/>
      <w:r w:rsidRPr="00130E74">
        <w:rPr>
          <w:sz w:val="22"/>
          <w:szCs w:val="22"/>
        </w:rPr>
        <w:t>gNB</w:t>
      </w:r>
      <w:proofErr w:type="spellEnd"/>
      <w:r w:rsidRPr="00130E74">
        <w:rPr>
          <w:sz w:val="22"/>
          <w:szCs w:val="22"/>
        </w:rPr>
        <w:t xml:space="preserve"> may reconfigure</w:t>
      </w:r>
      <w:r w:rsidRPr="00130E74">
        <w:rPr>
          <w:sz w:val="22"/>
          <w:szCs w:val="22"/>
          <w:lang w:eastAsia="zh-CN"/>
        </w:rPr>
        <w:t xml:space="preserve"> </w:t>
      </w:r>
      <w:proofErr w:type="spellStart"/>
      <w:r w:rsidRPr="00130E74">
        <w:rPr>
          <w:i/>
          <w:iCs/>
          <w:sz w:val="22"/>
          <w:szCs w:val="22"/>
        </w:rPr>
        <w:t>initialRX</w:t>
      </w:r>
      <w:proofErr w:type="spellEnd"/>
      <w:r w:rsidRPr="00130E74">
        <w:rPr>
          <w:i/>
          <w:iCs/>
          <w:sz w:val="22"/>
          <w:szCs w:val="22"/>
        </w:rPr>
        <w:t xml:space="preserve">-DELIV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proofErr w:type="spellStart"/>
      <w:r w:rsidR="00130E74" w:rsidRPr="00130E74">
        <w:rPr>
          <w:i/>
          <w:iCs/>
          <w:sz w:val="22"/>
          <w:szCs w:val="22"/>
        </w:rPr>
        <w:t>initialRX</w:t>
      </w:r>
      <w:proofErr w:type="spellEnd"/>
      <w:r w:rsidR="00130E74" w:rsidRPr="00130E74">
        <w:rPr>
          <w:i/>
          <w:iCs/>
          <w:sz w:val="22"/>
          <w:szCs w:val="22"/>
        </w:rPr>
        <w:t>-DELIV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TableGrid"/>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i.e. when no data is transferred yet on the AM MRB. No specification change is needed with this restriction.</w:t>
            </w:r>
          </w:p>
          <w:p w14:paraId="019DA849" w14:textId="77777777" w:rsidR="00A716AC" w:rsidRPr="00A716AC" w:rsidRDefault="00A716AC" w:rsidP="00A716AC">
            <w:pPr>
              <w:jc w:val="both"/>
              <w:rPr>
                <w:rFonts w:eastAsia="SimSun"/>
                <w:b/>
                <w:lang w:eastAsia="zh-CN"/>
              </w:rPr>
            </w:pPr>
            <w:r>
              <w:rPr>
                <w:b/>
                <w:lang w:eastAsia="zh-CN"/>
              </w:rPr>
              <w:lastRenderedPageBreak/>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SimSun"/>
          <w:b/>
          <w:sz w:val="22"/>
          <w:szCs w:val="22"/>
          <w:lang w:eastAsia="zh-CN"/>
        </w:rPr>
      </w:pPr>
      <w:r>
        <w:rPr>
          <w:b/>
          <w:bCs/>
          <w:sz w:val="22"/>
          <w:szCs w:val="22"/>
        </w:rPr>
        <w:lastRenderedPageBreak/>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3F0A55C" w14:textId="6EA0622F" w:rsidR="006521AE" w:rsidRDefault="00F56DD7">
            <w:pPr>
              <w:spacing w:after="0"/>
              <w:jc w:val="center"/>
              <w:rPr>
                <w:rFonts w:eastAsia="SimSun"/>
                <w:sz w:val="22"/>
                <w:szCs w:val="22"/>
                <w:lang w:eastAsia="zh-CN"/>
              </w:rPr>
            </w:pPr>
            <w:r>
              <w:rPr>
                <w:rFonts w:eastAsia="SimSun"/>
                <w:sz w:val="22"/>
                <w:szCs w:val="22"/>
                <w:lang w:eastAsia="zh-CN"/>
              </w:rPr>
              <w:t>Yes for 4</w:t>
            </w:r>
            <w:r>
              <w:rPr>
                <w:rFonts w:eastAsia="SimSun" w:hint="eastAsia"/>
                <w:sz w:val="22"/>
                <w:szCs w:val="22"/>
                <w:lang w:eastAsia="zh-CN"/>
              </w:rPr>
              <w:t>a</w:t>
            </w:r>
          </w:p>
        </w:tc>
        <w:tc>
          <w:tcPr>
            <w:tcW w:w="6128" w:type="dxa"/>
            <w:vAlign w:val="center"/>
          </w:tcPr>
          <w:p w14:paraId="120472C5" w14:textId="3CA1A21C" w:rsidR="006521AE" w:rsidRDefault="00F56DD7">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8A0573" w14:paraId="467597DA" w14:textId="77777777">
        <w:trPr>
          <w:trHeight w:val="454"/>
        </w:trPr>
        <w:tc>
          <w:tcPr>
            <w:tcW w:w="1429" w:type="dxa"/>
            <w:vAlign w:val="center"/>
          </w:tcPr>
          <w:p w14:paraId="3CEC875A" w14:textId="416BC9E1"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116E45" w14:textId="5F2CA6E9" w:rsidR="008A0573" w:rsidRDefault="008A0573" w:rsidP="008A0573">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0CC04076" w14:textId="4F0C213E" w:rsidR="008A0573" w:rsidRDefault="008A0573" w:rsidP="008A0573">
            <w:pPr>
              <w:spacing w:after="0"/>
              <w:jc w:val="both"/>
              <w:rPr>
                <w:rFonts w:eastAsia="SimSun"/>
                <w:sz w:val="22"/>
                <w:szCs w:val="22"/>
                <w:lang w:eastAsia="zh-CN"/>
              </w:rPr>
            </w:pPr>
            <w:r>
              <w:rPr>
                <w:rFonts w:ascii="Arial" w:hAnsi="Arial" w:cs="Arial"/>
                <w:color w:val="FF0000"/>
                <w:shd w:val="clear" w:color="auto" w:fill="FFFFFF"/>
              </w:rPr>
              <w:t> </w:t>
            </w:r>
            <w:r w:rsidRPr="00D41AE5">
              <w:rPr>
                <w:rFonts w:eastAsia="SimSun"/>
                <w:sz w:val="22"/>
                <w:szCs w:val="22"/>
                <w:lang w:eastAsia="zh-CN"/>
              </w:rPr>
              <w:t>Sympathy with P4a. But it can be controlled by NW implementation</w:t>
            </w:r>
            <w:r>
              <w:rPr>
                <w:rFonts w:eastAsia="SimSun"/>
                <w:sz w:val="22"/>
                <w:szCs w:val="22"/>
                <w:lang w:eastAsia="zh-CN"/>
              </w:rPr>
              <w:t>.</w:t>
            </w:r>
          </w:p>
        </w:tc>
      </w:tr>
      <w:tr w:rsidR="00E15F3B" w14:paraId="11B978E3" w14:textId="77777777">
        <w:trPr>
          <w:trHeight w:val="454"/>
        </w:trPr>
        <w:tc>
          <w:tcPr>
            <w:tcW w:w="1429" w:type="dxa"/>
            <w:vAlign w:val="center"/>
          </w:tcPr>
          <w:p w14:paraId="284F6DBF" w14:textId="632B3443" w:rsidR="00E15F3B" w:rsidRDefault="00E15F3B" w:rsidP="00E15F3B">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A321347" w14:textId="0B80DAC4" w:rsidR="00E15F3B" w:rsidRDefault="00E15F3B" w:rsidP="00E15F3B">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69553E4F" w14:textId="77777777" w:rsidR="00E15F3B" w:rsidRDefault="00E15F3B" w:rsidP="00E15F3B">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3E1A4AEF" w14:textId="064443E1" w:rsidR="00E15F3B" w:rsidRDefault="00E15F3B" w:rsidP="00E15F3B">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183D43" w14:paraId="44CA7212" w14:textId="77777777">
        <w:trPr>
          <w:trHeight w:val="454"/>
        </w:trPr>
        <w:tc>
          <w:tcPr>
            <w:tcW w:w="1429" w:type="dxa"/>
            <w:vAlign w:val="center"/>
          </w:tcPr>
          <w:p w14:paraId="135F4993" w14:textId="28744F6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49964D37" w14:textId="11179A6F" w:rsidR="00183D43" w:rsidRDefault="00183D43" w:rsidP="00183D43">
            <w:pPr>
              <w:spacing w:after="0"/>
              <w:rPr>
                <w:rFonts w:eastAsia="SimSun"/>
                <w:sz w:val="22"/>
                <w:szCs w:val="22"/>
                <w:lang w:eastAsia="zh-CN"/>
              </w:rPr>
            </w:pPr>
            <w:r>
              <w:rPr>
                <w:sz w:val="22"/>
                <w:szCs w:val="22"/>
                <w:lang w:eastAsia="ko-KR"/>
              </w:rPr>
              <w:t>Agree with P4a</w:t>
            </w:r>
          </w:p>
        </w:tc>
        <w:tc>
          <w:tcPr>
            <w:tcW w:w="6128" w:type="dxa"/>
            <w:vAlign w:val="center"/>
          </w:tcPr>
          <w:p w14:paraId="518C50A4" w14:textId="77777777" w:rsidR="00183D43" w:rsidRDefault="00183D43" w:rsidP="00183D43">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14:paraId="0EFE85E3" w14:textId="77777777" w:rsidR="00183D43" w:rsidRDefault="00183D43" w:rsidP="00183D43">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14:paraId="261D1564" w14:textId="4416BFDC" w:rsidR="00183D43" w:rsidRPr="00183D43" w:rsidRDefault="00183D43" w:rsidP="00183D43">
            <w:pPr>
              <w:pStyle w:val="ListParagraph"/>
              <w:numPr>
                <w:ilvl w:val="0"/>
                <w:numId w:val="14"/>
              </w:numPr>
              <w:rPr>
                <w:rFonts w:eastAsia="SimSun"/>
                <w:sz w:val="22"/>
                <w:szCs w:val="22"/>
              </w:rPr>
            </w:pPr>
            <w:r w:rsidRPr="00183D43">
              <w:rPr>
                <w:sz w:val="22"/>
                <w:szCs w:val="22"/>
                <w:lang w:eastAsia="ko-KR"/>
              </w:rPr>
              <w:t xml:space="preserve">Reconfiguration of </w:t>
            </w:r>
            <w:proofErr w:type="spellStart"/>
            <w:r w:rsidRPr="00183D43">
              <w:rPr>
                <w:sz w:val="22"/>
                <w:szCs w:val="22"/>
                <w:lang w:eastAsia="ko-KR"/>
              </w:rPr>
              <w:t>initialRX</w:t>
            </w:r>
            <w:proofErr w:type="spellEnd"/>
            <w:r w:rsidRPr="00183D43">
              <w:rPr>
                <w:sz w:val="22"/>
                <w:szCs w:val="22"/>
                <w:lang w:eastAsia="ko-KR"/>
              </w:rPr>
              <w:t>-DELIV for an AM MRB is only allowed at the initial MRB configuration, i.e. when no data is transferred yet on the AM MRB.</w:t>
            </w:r>
          </w:p>
        </w:tc>
      </w:tr>
      <w:tr w:rsidR="004D2AC1" w14:paraId="7FB8B0B5" w14:textId="77777777">
        <w:trPr>
          <w:trHeight w:val="454"/>
        </w:trPr>
        <w:tc>
          <w:tcPr>
            <w:tcW w:w="1429" w:type="dxa"/>
            <w:vAlign w:val="center"/>
          </w:tcPr>
          <w:p w14:paraId="25870717" w14:textId="19012989" w:rsidR="004D2AC1" w:rsidRDefault="004D2AC1" w:rsidP="004D2AC1">
            <w:pPr>
              <w:spacing w:after="0"/>
              <w:jc w:val="center"/>
              <w:rPr>
                <w:rFonts w:eastAsia="SimSun"/>
                <w:sz w:val="22"/>
                <w:szCs w:val="22"/>
                <w:lang w:eastAsia="zh-CN"/>
              </w:rPr>
            </w:pPr>
            <w:r>
              <w:rPr>
                <w:rFonts w:eastAsia="SimSun"/>
                <w:sz w:val="22"/>
                <w:szCs w:val="22"/>
                <w:lang w:val="en-FI" w:eastAsia="zh-CN"/>
              </w:rPr>
              <w:t>Nokia</w:t>
            </w:r>
          </w:p>
        </w:tc>
        <w:tc>
          <w:tcPr>
            <w:tcW w:w="2072" w:type="dxa"/>
            <w:vAlign w:val="center"/>
          </w:tcPr>
          <w:p w14:paraId="4827BC12" w14:textId="5CA32D95" w:rsidR="004D2AC1" w:rsidRDefault="004D2AC1" w:rsidP="004D2AC1">
            <w:pPr>
              <w:spacing w:after="0"/>
              <w:jc w:val="center"/>
              <w:rPr>
                <w:rFonts w:eastAsia="SimSun"/>
                <w:sz w:val="22"/>
                <w:szCs w:val="22"/>
                <w:lang w:eastAsia="zh-CN"/>
              </w:rPr>
            </w:pPr>
            <w:r>
              <w:rPr>
                <w:rFonts w:eastAsia="SimSun"/>
                <w:sz w:val="22"/>
                <w:szCs w:val="22"/>
                <w:lang w:val="en-FI" w:eastAsia="zh-CN"/>
              </w:rPr>
              <w:t>Yes</w:t>
            </w:r>
          </w:p>
        </w:tc>
        <w:tc>
          <w:tcPr>
            <w:tcW w:w="6128" w:type="dxa"/>
            <w:vAlign w:val="center"/>
          </w:tcPr>
          <w:p w14:paraId="7B188B89" w14:textId="77777777" w:rsidR="004D2AC1" w:rsidRPr="00663D0B" w:rsidRDefault="004D2AC1" w:rsidP="004D2AC1">
            <w:pPr>
              <w:spacing w:after="0"/>
              <w:jc w:val="both"/>
              <w:rPr>
                <w:rFonts w:eastAsia="SimSun"/>
                <w:sz w:val="22"/>
                <w:szCs w:val="22"/>
                <w:lang w:eastAsia="zh-CN"/>
              </w:rPr>
            </w:pPr>
            <w:r w:rsidRPr="00663D0B">
              <w:rPr>
                <w:rFonts w:eastAsia="SimSun"/>
                <w:sz w:val="22"/>
                <w:szCs w:val="22"/>
                <w:lang w:eastAsia="zh-CN"/>
              </w:rPr>
              <w:t>4a) ok</w:t>
            </w:r>
          </w:p>
          <w:p w14:paraId="3766D9A7" w14:textId="77AE01E0" w:rsidR="004D2AC1" w:rsidRDefault="004D2AC1" w:rsidP="004D2AC1">
            <w:pPr>
              <w:spacing w:after="0"/>
              <w:rPr>
                <w:rFonts w:eastAsia="SimSun"/>
                <w:sz w:val="22"/>
                <w:szCs w:val="22"/>
                <w:lang w:eastAsia="zh-CN"/>
              </w:rPr>
            </w:pPr>
            <w:r w:rsidRPr="00663D0B">
              <w:rPr>
                <w:rFonts w:eastAsia="SimSun"/>
                <w:sz w:val="22"/>
                <w:szCs w:val="22"/>
                <w:lang w:eastAsia="zh-CN"/>
              </w:rPr>
              <w:t xml:space="preserve">4b) </w:t>
            </w:r>
            <w:r>
              <w:rPr>
                <w:rFonts w:eastAsia="SimSun"/>
                <w:sz w:val="22"/>
                <w:szCs w:val="22"/>
                <w:lang w:val="en-FI" w:eastAsia="zh-CN"/>
              </w:rPr>
              <w:t>T</w:t>
            </w:r>
            <w:r w:rsidRPr="00663D0B">
              <w:rPr>
                <w:rFonts w:eastAsia="SimSun"/>
                <w:sz w:val="22"/>
                <w:szCs w:val="22"/>
                <w:lang w:eastAsia="zh-CN"/>
              </w:rPr>
              <w:t>here are issues without 4a</w:t>
            </w:r>
          </w:p>
        </w:tc>
      </w:tr>
      <w:tr w:rsidR="004D2AC1" w14:paraId="0CC1A7DF" w14:textId="77777777">
        <w:trPr>
          <w:trHeight w:val="454"/>
        </w:trPr>
        <w:tc>
          <w:tcPr>
            <w:tcW w:w="1429" w:type="dxa"/>
            <w:vAlign w:val="center"/>
          </w:tcPr>
          <w:p w14:paraId="6B60162C" w14:textId="77777777" w:rsidR="004D2AC1" w:rsidRDefault="004D2AC1" w:rsidP="004D2AC1">
            <w:pPr>
              <w:spacing w:after="0"/>
              <w:jc w:val="center"/>
              <w:rPr>
                <w:rFonts w:eastAsia="SimSun"/>
                <w:sz w:val="22"/>
                <w:szCs w:val="22"/>
                <w:lang w:eastAsia="zh-CN"/>
              </w:rPr>
            </w:pPr>
          </w:p>
        </w:tc>
        <w:tc>
          <w:tcPr>
            <w:tcW w:w="2072" w:type="dxa"/>
            <w:vAlign w:val="center"/>
          </w:tcPr>
          <w:p w14:paraId="603F9117" w14:textId="77777777" w:rsidR="004D2AC1" w:rsidRDefault="004D2AC1" w:rsidP="004D2AC1">
            <w:pPr>
              <w:spacing w:after="0"/>
              <w:jc w:val="center"/>
              <w:rPr>
                <w:rFonts w:eastAsia="SimSun"/>
                <w:sz w:val="22"/>
                <w:szCs w:val="22"/>
                <w:lang w:eastAsia="zh-CN"/>
              </w:rPr>
            </w:pPr>
          </w:p>
        </w:tc>
        <w:tc>
          <w:tcPr>
            <w:tcW w:w="6128" w:type="dxa"/>
            <w:vAlign w:val="center"/>
          </w:tcPr>
          <w:p w14:paraId="01AE09FC" w14:textId="77777777" w:rsidR="004D2AC1" w:rsidRDefault="004D2AC1" w:rsidP="004D2AC1">
            <w:pPr>
              <w:spacing w:after="0"/>
              <w:rPr>
                <w:rFonts w:eastAsia="SimSun"/>
                <w:sz w:val="22"/>
                <w:szCs w:val="22"/>
                <w:lang w:eastAsia="zh-CN"/>
              </w:rPr>
            </w:pPr>
          </w:p>
        </w:tc>
      </w:tr>
      <w:tr w:rsidR="004D2AC1" w14:paraId="4A8CE674" w14:textId="77777777">
        <w:trPr>
          <w:trHeight w:val="454"/>
        </w:trPr>
        <w:tc>
          <w:tcPr>
            <w:tcW w:w="1429" w:type="dxa"/>
            <w:vAlign w:val="center"/>
          </w:tcPr>
          <w:p w14:paraId="7C51C6A4" w14:textId="77777777" w:rsidR="004D2AC1" w:rsidRDefault="004D2AC1" w:rsidP="004D2AC1">
            <w:pPr>
              <w:spacing w:after="0"/>
              <w:jc w:val="center"/>
              <w:rPr>
                <w:rFonts w:eastAsia="SimSun"/>
                <w:sz w:val="22"/>
                <w:szCs w:val="22"/>
                <w:lang w:eastAsia="zh-CN"/>
              </w:rPr>
            </w:pPr>
          </w:p>
        </w:tc>
        <w:tc>
          <w:tcPr>
            <w:tcW w:w="2072" w:type="dxa"/>
            <w:vAlign w:val="center"/>
          </w:tcPr>
          <w:p w14:paraId="683E6DFD" w14:textId="77777777" w:rsidR="004D2AC1" w:rsidRDefault="004D2AC1" w:rsidP="004D2AC1">
            <w:pPr>
              <w:spacing w:after="0"/>
              <w:jc w:val="center"/>
              <w:rPr>
                <w:rFonts w:eastAsia="SimSun"/>
                <w:sz w:val="22"/>
                <w:szCs w:val="22"/>
                <w:lang w:eastAsia="zh-CN"/>
              </w:rPr>
            </w:pPr>
          </w:p>
        </w:tc>
        <w:tc>
          <w:tcPr>
            <w:tcW w:w="6128" w:type="dxa"/>
            <w:vAlign w:val="center"/>
          </w:tcPr>
          <w:p w14:paraId="3E0E6D89" w14:textId="77777777" w:rsidR="004D2AC1" w:rsidRDefault="004D2AC1" w:rsidP="004D2AC1">
            <w:pPr>
              <w:spacing w:after="0"/>
              <w:jc w:val="both"/>
              <w:rPr>
                <w:rFonts w:eastAsia="SimSun"/>
                <w:sz w:val="22"/>
                <w:szCs w:val="22"/>
                <w:lang w:eastAsia="zh-CN"/>
              </w:rPr>
            </w:pPr>
          </w:p>
        </w:tc>
      </w:tr>
      <w:tr w:rsidR="004D2AC1" w14:paraId="00BF5DCD" w14:textId="77777777">
        <w:trPr>
          <w:trHeight w:val="454"/>
        </w:trPr>
        <w:tc>
          <w:tcPr>
            <w:tcW w:w="1429" w:type="dxa"/>
            <w:vAlign w:val="center"/>
          </w:tcPr>
          <w:p w14:paraId="1A71C723" w14:textId="77777777" w:rsidR="004D2AC1" w:rsidRDefault="004D2AC1" w:rsidP="004D2AC1">
            <w:pPr>
              <w:spacing w:after="0"/>
              <w:jc w:val="center"/>
              <w:rPr>
                <w:rFonts w:eastAsia="SimSun"/>
                <w:sz w:val="22"/>
                <w:szCs w:val="22"/>
                <w:lang w:eastAsia="zh-CN"/>
              </w:rPr>
            </w:pPr>
          </w:p>
        </w:tc>
        <w:tc>
          <w:tcPr>
            <w:tcW w:w="2072" w:type="dxa"/>
            <w:vAlign w:val="center"/>
          </w:tcPr>
          <w:p w14:paraId="19F138C6" w14:textId="77777777" w:rsidR="004D2AC1" w:rsidRDefault="004D2AC1" w:rsidP="004D2AC1">
            <w:pPr>
              <w:spacing w:after="0"/>
              <w:jc w:val="center"/>
              <w:rPr>
                <w:rFonts w:eastAsia="SimSun"/>
                <w:sz w:val="22"/>
                <w:szCs w:val="22"/>
                <w:lang w:eastAsia="zh-CN"/>
              </w:rPr>
            </w:pPr>
          </w:p>
        </w:tc>
        <w:tc>
          <w:tcPr>
            <w:tcW w:w="6128" w:type="dxa"/>
            <w:vAlign w:val="center"/>
          </w:tcPr>
          <w:p w14:paraId="561BBA1A" w14:textId="77777777" w:rsidR="004D2AC1" w:rsidRDefault="004D2AC1" w:rsidP="004D2AC1">
            <w:pPr>
              <w:spacing w:after="0"/>
              <w:rPr>
                <w:rFonts w:eastAsia="SimSun"/>
                <w:sz w:val="22"/>
                <w:szCs w:val="22"/>
                <w:lang w:eastAsia="zh-CN"/>
              </w:rPr>
            </w:pPr>
          </w:p>
        </w:tc>
      </w:tr>
      <w:tr w:rsidR="004D2AC1" w14:paraId="307E5522" w14:textId="77777777">
        <w:trPr>
          <w:trHeight w:val="454"/>
        </w:trPr>
        <w:tc>
          <w:tcPr>
            <w:tcW w:w="1429" w:type="dxa"/>
            <w:vAlign w:val="center"/>
          </w:tcPr>
          <w:p w14:paraId="487E3998" w14:textId="77777777" w:rsidR="004D2AC1" w:rsidRDefault="004D2AC1" w:rsidP="004D2AC1">
            <w:pPr>
              <w:spacing w:after="0"/>
              <w:jc w:val="center"/>
              <w:rPr>
                <w:rFonts w:eastAsia="SimSun"/>
                <w:sz w:val="22"/>
                <w:szCs w:val="22"/>
                <w:lang w:eastAsia="zh-CN"/>
              </w:rPr>
            </w:pPr>
          </w:p>
        </w:tc>
        <w:tc>
          <w:tcPr>
            <w:tcW w:w="2072" w:type="dxa"/>
            <w:vAlign w:val="center"/>
          </w:tcPr>
          <w:p w14:paraId="2D7457EF" w14:textId="77777777" w:rsidR="004D2AC1" w:rsidRDefault="004D2AC1" w:rsidP="004D2AC1">
            <w:pPr>
              <w:spacing w:after="0"/>
              <w:jc w:val="center"/>
              <w:rPr>
                <w:rFonts w:eastAsia="SimSun"/>
                <w:sz w:val="22"/>
                <w:szCs w:val="22"/>
                <w:lang w:eastAsia="zh-CN"/>
              </w:rPr>
            </w:pPr>
          </w:p>
        </w:tc>
        <w:tc>
          <w:tcPr>
            <w:tcW w:w="6128" w:type="dxa"/>
            <w:vAlign w:val="center"/>
          </w:tcPr>
          <w:p w14:paraId="635E375A" w14:textId="77777777" w:rsidR="004D2AC1" w:rsidRDefault="004D2AC1" w:rsidP="004D2AC1">
            <w:pPr>
              <w:spacing w:after="0"/>
              <w:rPr>
                <w:rFonts w:eastAsia="SimSun"/>
                <w:sz w:val="22"/>
                <w:szCs w:val="22"/>
                <w:lang w:eastAsia="zh-CN"/>
              </w:rPr>
            </w:pPr>
          </w:p>
        </w:tc>
      </w:tr>
      <w:tr w:rsidR="004D2AC1" w14:paraId="160E4021" w14:textId="77777777">
        <w:trPr>
          <w:trHeight w:val="454"/>
        </w:trPr>
        <w:tc>
          <w:tcPr>
            <w:tcW w:w="1429" w:type="dxa"/>
            <w:vAlign w:val="center"/>
          </w:tcPr>
          <w:p w14:paraId="7994C03B" w14:textId="77777777" w:rsidR="004D2AC1" w:rsidRDefault="004D2AC1" w:rsidP="004D2AC1">
            <w:pPr>
              <w:spacing w:after="0"/>
              <w:jc w:val="center"/>
              <w:rPr>
                <w:rFonts w:eastAsia="SimSun"/>
                <w:sz w:val="22"/>
                <w:szCs w:val="22"/>
                <w:lang w:val="en-US" w:eastAsia="zh-CN"/>
              </w:rPr>
            </w:pPr>
          </w:p>
        </w:tc>
        <w:tc>
          <w:tcPr>
            <w:tcW w:w="2072" w:type="dxa"/>
            <w:vAlign w:val="center"/>
          </w:tcPr>
          <w:p w14:paraId="5A9F9131" w14:textId="77777777" w:rsidR="004D2AC1" w:rsidRDefault="004D2AC1" w:rsidP="004D2AC1">
            <w:pPr>
              <w:spacing w:after="0"/>
              <w:jc w:val="center"/>
              <w:rPr>
                <w:rFonts w:eastAsia="SimSun"/>
                <w:sz w:val="22"/>
                <w:szCs w:val="22"/>
                <w:lang w:val="en-US" w:eastAsia="zh-CN"/>
              </w:rPr>
            </w:pPr>
          </w:p>
        </w:tc>
        <w:tc>
          <w:tcPr>
            <w:tcW w:w="6128" w:type="dxa"/>
            <w:vAlign w:val="center"/>
          </w:tcPr>
          <w:p w14:paraId="3691E516" w14:textId="77777777" w:rsidR="004D2AC1" w:rsidRDefault="004D2AC1" w:rsidP="004D2AC1">
            <w:pPr>
              <w:spacing w:after="0"/>
              <w:rPr>
                <w:rFonts w:eastAsia="SimSun"/>
                <w:sz w:val="22"/>
                <w:szCs w:val="22"/>
                <w:lang w:eastAsia="zh-CN"/>
              </w:rPr>
            </w:pPr>
          </w:p>
        </w:tc>
      </w:tr>
      <w:tr w:rsidR="004D2AC1" w14:paraId="4BB9FCC9" w14:textId="77777777">
        <w:trPr>
          <w:trHeight w:val="454"/>
        </w:trPr>
        <w:tc>
          <w:tcPr>
            <w:tcW w:w="1429" w:type="dxa"/>
            <w:vAlign w:val="center"/>
          </w:tcPr>
          <w:p w14:paraId="3BBF023D" w14:textId="77777777" w:rsidR="004D2AC1" w:rsidRDefault="004D2AC1" w:rsidP="004D2AC1">
            <w:pPr>
              <w:spacing w:after="0"/>
              <w:jc w:val="center"/>
              <w:rPr>
                <w:rFonts w:eastAsia="SimSun"/>
                <w:sz w:val="22"/>
                <w:szCs w:val="22"/>
                <w:lang w:eastAsia="zh-CN"/>
              </w:rPr>
            </w:pPr>
          </w:p>
        </w:tc>
        <w:tc>
          <w:tcPr>
            <w:tcW w:w="2072" w:type="dxa"/>
            <w:vAlign w:val="center"/>
          </w:tcPr>
          <w:p w14:paraId="29C5A63E" w14:textId="77777777" w:rsidR="004D2AC1" w:rsidRDefault="004D2AC1" w:rsidP="004D2AC1">
            <w:pPr>
              <w:spacing w:after="0"/>
              <w:jc w:val="center"/>
              <w:rPr>
                <w:rFonts w:eastAsia="SimSun"/>
                <w:sz w:val="22"/>
                <w:szCs w:val="22"/>
                <w:lang w:eastAsia="zh-CN"/>
              </w:rPr>
            </w:pPr>
          </w:p>
        </w:tc>
        <w:tc>
          <w:tcPr>
            <w:tcW w:w="6128" w:type="dxa"/>
            <w:vAlign w:val="center"/>
          </w:tcPr>
          <w:p w14:paraId="1E876853" w14:textId="77777777" w:rsidR="004D2AC1" w:rsidRDefault="004D2AC1" w:rsidP="004D2AC1">
            <w:pPr>
              <w:spacing w:after="0"/>
              <w:jc w:val="both"/>
              <w:rPr>
                <w:rFonts w:eastAsia="SimSun"/>
                <w:sz w:val="22"/>
                <w:szCs w:val="22"/>
                <w:lang w:eastAsia="zh-CN"/>
              </w:rPr>
            </w:pPr>
          </w:p>
        </w:tc>
      </w:tr>
      <w:tr w:rsidR="004D2AC1" w14:paraId="0B6C1BA5" w14:textId="77777777">
        <w:trPr>
          <w:trHeight w:val="447"/>
        </w:trPr>
        <w:tc>
          <w:tcPr>
            <w:tcW w:w="1429" w:type="dxa"/>
            <w:vAlign w:val="center"/>
          </w:tcPr>
          <w:p w14:paraId="3923938C" w14:textId="77777777" w:rsidR="004D2AC1" w:rsidRDefault="004D2AC1" w:rsidP="004D2AC1">
            <w:pPr>
              <w:spacing w:after="0"/>
              <w:jc w:val="center"/>
              <w:rPr>
                <w:sz w:val="22"/>
                <w:szCs w:val="22"/>
                <w:lang w:eastAsia="ko-KR"/>
              </w:rPr>
            </w:pPr>
          </w:p>
        </w:tc>
        <w:tc>
          <w:tcPr>
            <w:tcW w:w="2072" w:type="dxa"/>
            <w:vAlign w:val="center"/>
          </w:tcPr>
          <w:p w14:paraId="24E0243F" w14:textId="77777777" w:rsidR="004D2AC1" w:rsidRDefault="004D2AC1" w:rsidP="004D2AC1">
            <w:pPr>
              <w:spacing w:after="0"/>
              <w:jc w:val="center"/>
              <w:rPr>
                <w:sz w:val="22"/>
                <w:szCs w:val="22"/>
                <w:lang w:eastAsia="ko-KR"/>
              </w:rPr>
            </w:pPr>
          </w:p>
        </w:tc>
        <w:tc>
          <w:tcPr>
            <w:tcW w:w="6128" w:type="dxa"/>
            <w:vAlign w:val="center"/>
          </w:tcPr>
          <w:p w14:paraId="45DB5C2E" w14:textId="77777777" w:rsidR="004D2AC1" w:rsidRDefault="004D2AC1" w:rsidP="004D2AC1">
            <w:pPr>
              <w:rPr>
                <w:sz w:val="22"/>
                <w:szCs w:val="22"/>
                <w:lang w:eastAsia="ko-KR"/>
              </w:rPr>
            </w:pPr>
          </w:p>
        </w:tc>
      </w:tr>
      <w:tr w:rsidR="004D2AC1" w14:paraId="21DA5C75" w14:textId="77777777">
        <w:trPr>
          <w:trHeight w:val="447"/>
        </w:trPr>
        <w:tc>
          <w:tcPr>
            <w:tcW w:w="1429" w:type="dxa"/>
            <w:vAlign w:val="center"/>
          </w:tcPr>
          <w:p w14:paraId="4D6D2EA1" w14:textId="77777777" w:rsidR="004D2AC1" w:rsidRDefault="004D2AC1" w:rsidP="004D2AC1">
            <w:pPr>
              <w:spacing w:after="0"/>
              <w:jc w:val="center"/>
              <w:rPr>
                <w:rFonts w:eastAsia="SimSun"/>
                <w:sz w:val="22"/>
                <w:szCs w:val="22"/>
                <w:lang w:eastAsia="zh-CN"/>
              </w:rPr>
            </w:pPr>
          </w:p>
        </w:tc>
        <w:tc>
          <w:tcPr>
            <w:tcW w:w="2072" w:type="dxa"/>
            <w:vAlign w:val="center"/>
          </w:tcPr>
          <w:p w14:paraId="70A2BE56" w14:textId="77777777" w:rsidR="004D2AC1" w:rsidRDefault="004D2AC1" w:rsidP="004D2AC1">
            <w:pPr>
              <w:spacing w:after="0"/>
              <w:jc w:val="center"/>
              <w:rPr>
                <w:rFonts w:eastAsia="SimSun"/>
                <w:sz w:val="22"/>
                <w:szCs w:val="22"/>
                <w:lang w:eastAsia="zh-CN"/>
              </w:rPr>
            </w:pPr>
          </w:p>
        </w:tc>
        <w:tc>
          <w:tcPr>
            <w:tcW w:w="6128" w:type="dxa"/>
            <w:vAlign w:val="center"/>
          </w:tcPr>
          <w:p w14:paraId="2E6CE001" w14:textId="77777777" w:rsidR="004D2AC1" w:rsidRDefault="004D2AC1" w:rsidP="004D2AC1">
            <w:pPr>
              <w:spacing w:after="0"/>
              <w:rPr>
                <w:rFonts w:eastAsia="MS Mincho"/>
                <w:sz w:val="22"/>
                <w:szCs w:val="22"/>
                <w:lang w:eastAsia="ja-JP"/>
              </w:rPr>
            </w:pPr>
          </w:p>
        </w:tc>
      </w:tr>
      <w:tr w:rsidR="004D2AC1" w14:paraId="5567B4B3" w14:textId="77777777">
        <w:trPr>
          <w:trHeight w:val="447"/>
        </w:trPr>
        <w:tc>
          <w:tcPr>
            <w:tcW w:w="1429" w:type="dxa"/>
            <w:vAlign w:val="center"/>
          </w:tcPr>
          <w:p w14:paraId="5119C307" w14:textId="77777777" w:rsidR="004D2AC1" w:rsidRDefault="004D2AC1" w:rsidP="004D2AC1">
            <w:pPr>
              <w:spacing w:after="0"/>
              <w:jc w:val="center"/>
              <w:rPr>
                <w:rFonts w:eastAsia="SimSun"/>
                <w:sz w:val="22"/>
                <w:szCs w:val="22"/>
                <w:lang w:eastAsia="zh-CN"/>
              </w:rPr>
            </w:pPr>
          </w:p>
        </w:tc>
        <w:tc>
          <w:tcPr>
            <w:tcW w:w="2072" w:type="dxa"/>
            <w:vAlign w:val="center"/>
          </w:tcPr>
          <w:p w14:paraId="645BCB2B" w14:textId="77777777" w:rsidR="004D2AC1" w:rsidRDefault="004D2AC1" w:rsidP="004D2AC1">
            <w:pPr>
              <w:spacing w:after="0"/>
              <w:jc w:val="center"/>
              <w:rPr>
                <w:rFonts w:eastAsia="SimSun"/>
                <w:sz w:val="22"/>
                <w:szCs w:val="22"/>
                <w:lang w:eastAsia="zh-CN"/>
              </w:rPr>
            </w:pPr>
          </w:p>
        </w:tc>
        <w:tc>
          <w:tcPr>
            <w:tcW w:w="6128" w:type="dxa"/>
            <w:vAlign w:val="center"/>
          </w:tcPr>
          <w:p w14:paraId="308E127B" w14:textId="77777777" w:rsidR="004D2AC1" w:rsidRDefault="004D2AC1" w:rsidP="004D2AC1">
            <w:pPr>
              <w:rPr>
                <w:rFonts w:eastAsia="SimSun"/>
                <w:sz w:val="22"/>
                <w:szCs w:val="22"/>
                <w:lang w:eastAsia="zh-CN"/>
              </w:rPr>
            </w:pPr>
          </w:p>
        </w:tc>
      </w:tr>
    </w:tbl>
    <w:p w14:paraId="068C23D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4947259A" w14:textId="77777777" w:rsidR="00F222FD" w:rsidRDefault="00F222FD">
      <w:pPr>
        <w:adjustRightInd w:val="0"/>
        <w:snapToGrid w:val="0"/>
        <w:spacing w:before="120" w:after="120"/>
        <w:jc w:val="both"/>
        <w:rPr>
          <w:rFonts w:eastAsia="SimSun"/>
          <w:b/>
          <w:iCs/>
          <w:spacing w:val="2"/>
          <w:sz w:val="22"/>
          <w:lang w:eastAsia="zh-CN"/>
        </w:rPr>
      </w:pPr>
    </w:p>
    <w:p w14:paraId="497A5784" w14:textId="77777777" w:rsidR="006521AE" w:rsidRPr="00185D86" w:rsidRDefault="002A782E">
      <w:pPr>
        <w:pStyle w:val="Heading2"/>
        <w:adjustRightInd w:val="0"/>
        <w:snapToGrid w:val="0"/>
        <w:spacing w:after="120" w:line="240" w:lineRule="auto"/>
        <w:ind w:left="0" w:firstLine="0"/>
        <w:jc w:val="both"/>
        <w:rPr>
          <w:lang w:val="en-US"/>
        </w:rPr>
      </w:pPr>
      <w:r>
        <w:rPr>
          <w:lang w:eastAsia="ko-KR"/>
        </w:rPr>
        <w:lastRenderedPageBreak/>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SimSun"/>
          <w:sz w:val="22"/>
          <w:szCs w:val="22"/>
          <w:lang w:eastAsia="zh-CN"/>
        </w:rPr>
        <w:t>In [</w:t>
      </w:r>
      <w:r w:rsidR="00185D86" w:rsidRPr="00EE5932">
        <w:rPr>
          <w:rFonts w:eastAsia="SimSun"/>
          <w:sz w:val="22"/>
          <w:szCs w:val="22"/>
          <w:lang w:eastAsia="zh-CN"/>
        </w:rPr>
        <w:t>1</w:t>
      </w:r>
      <w:r w:rsidRPr="00EE5932">
        <w:rPr>
          <w:rFonts w:eastAsia="SimSun"/>
          <w:sz w:val="22"/>
          <w:szCs w:val="22"/>
          <w:lang w:eastAsia="zh-CN"/>
        </w:rPr>
        <w:t>]</w:t>
      </w:r>
      <w:r w:rsidR="00185D86" w:rsidRPr="00EE5932">
        <w:rPr>
          <w:rFonts w:eastAsia="SimSun"/>
          <w:sz w:val="22"/>
          <w:szCs w:val="22"/>
          <w:lang w:eastAsia="zh-CN"/>
        </w:rPr>
        <w:t>, the following Proposal 1 is given as the compo</w:t>
      </w:r>
      <w:r w:rsidR="00F87FBF">
        <w:rPr>
          <w:rFonts w:eastAsia="SimSun"/>
          <w:sz w:val="22"/>
          <w:szCs w:val="22"/>
          <w:lang w:eastAsia="zh-CN"/>
        </w:rPr>
        <w:t>n</w:t>
      </w:r>
      <w:r w:rsidR="00185D86" w:rsidRPr="00EE5932">
        <w:rPr>
          <w:rFonts w:eastAsia="SimSun"/>
          <w:sz w:val="22"/>
          <w:szCs w:val="22"/>
          <w:lang w:eastAsia="zh-CN"/>
        </w:rPr>
        <w:t>ent think</w:t>
      </w:r>
      <w:r w:rsidR="00F87FBF">
        <w:rPr>
          <w:rFonts w:eastAsia="SimSun"/>
          <w:sz w:val="22"/>
          <w:szCs w:val="22"/>
          <w:lang w:eastAsia="zh-CN"/>
        </w:rPr>
        <w:t>s</w:t>
      </w:r>
      <w:r w:rsidR="00185D86" w:rsidRPr="00EE5932">
        <w:rPr>
          <w:rFonts w:eastAsia="SimSun"/>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ListParagraph"/>
              <w:numPr>
                <w:ilvl w:val="0"/>
                <w:numId w:val="15"/>
              </w:numPr>
              <w:spacing w:after="120" w:line="240" w:lineRule="auto"/>
              <w:jc w:val="both"/>
              <w:rPr>
                <w:rFonts w:eastAsia="SimSun"/>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SimSun" w:hAnsi="Arial" w:cs="Arial"/>
                <w:b/>
                <w:bCs/>
                <w:sz w:val="21"/>
                <w:lang w:eastAsia="zh-CN"/>
              </w:rPr>
            </w:pPr>
            <w:r>
              <w:rPr>
                <w:rFonts w:ascii="Arial" w:eastAsia="SimSun" w:hAnsi="Arial" w:cs="Arial"/>
                <w:b/>
                <w:bCs/>
                <w:sz w:val="21"/>
                <w:lang w:eastAsia="zh-CN"/>
              </w:rPr>
              <w:t>Yes</w:t>
            </w:r>
            <w:r w:rsidR="002A782E">
              <w:rPr>
                <w:rFonts w:ascii="Arial" w:eastAsia="SimSun" w:hAnsi="Arial" w:cs="Arial"/>
                <w:b/>
                <w:bCs/>
                <w:sz w:val="21"/>
                <w:lang w:eastAsia="zh-CN"/>
              </w:rPr>
              <w:t>/</w:t>
            </w:r>
            <w:r>
              <w:rPr>
                <w:rFonts w:ascii="Arial" w:eastAsia="SimSun" w:hAnsi="Arial" w:cs="Arial"/>
                <w:b/>
                <w:bCs/>
                <w:sz w:val="21"/>
                <w:lang w:eastAsia="zh-CN"/>
              </w:rPr>
              <w:t>No/</w:t>
            </w:r>
            <w:r w:rsidR="002A782E">
              <w:rPr>
                <w:rFonts w:ascii="Arial" w:eastAsia="SimSun"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0CB2CA25" w14:textId="77777777" w:rsidR="006521AE" w:rsidRDefault="006521AE">
            <w:pPr>
              <w:spacing w:after="0"/>
              <w:jc w:val="center"/>
              <w:rPr>
                <w:rFonts w:eastAsia="SimSun"/>
                <w:sz w:val="22"/>
                <w:szCs w:val="22"/>
                <w:lang w:eastAsia="zh-CN"/>
              </w:rPr>
            </w:pPr>
          </w:p>
        </w:tc>
        <w:tc>
          <w:tcPr>
            <w:tcW w:w="6134" w:type="dxa"/>
            <w:vAlign w:val="center"/>
          </w:tcPr>
          <w:p w14:paraId="4201A929" w14:textId="53304065" w:rsidR="006521AE" w:rsidRDefault="00B536AC">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Probably companies who observed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can raise a paper in RAN1, and discuss the</w:t>
            </w:r>
            <w:r w:rsidR="00ED03B5">
              <w:rPr>
                <w:rFonts w:eastAsia="SimSun"/>
                <w:sz w:val="22"/>
                <w:szCs w:val="22"/>
                <w:lang w:eastAsia="zh-CN"/>
              </w:rPr>
              <w:t>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in RAN1 directly to avoid some back-</w:t>
            </w:r>
            <w:r w:rsidR="00F033F7">
              <w:rPr>
                <w:rFonts w:eastAsia="SimSun"/>
                <w:sz w:val="22"/>
                <w:szCs w:val="22"/>
                <w:lang w:eastAsia="zh-CN"/>
              </w:rPr>
              <w:t>and-</w:t>
            </w:r>
            <w:r>
              <w:rPr>
                <w:rFonts w:eastAsia="SimSun"/>
                <w:sz w:val="22"/>
                <w:szCs w:val="22"/>
                <w:lang w:eastAsia="zh-CN"/>
              </w:rPr>
              <w:t>forth LSs.</w:t>
            </w:r>
          </w:p>
        </w:tc>
      </w:tr>
      <w:tr w:rsidR="008A0573" w14:paraId="51B54259" w14:textId="77777777">
        <w:trPr>
          <w:trHeight w:val="454"/>
        </w:trPr>
        <w:tc>
          <w:tcPr>
            <w:tcW w:w="1423" w:type="dxa"/>
            <w:vAlign w:val="center"/>
          </w:tcPr>
          <w:p w14:paraId="657FE45B" w14:textId="064611E9" w:rsidR="008A0573" w:rsidRDefault="008A0573" w:rsidP="008A0573">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6686E7E" w14:textId="4929C6C6" w:rsidR="008A0573" w:rsidRDefault="008A0573" w:rsidP="008A0573">
            <w:pPr>
              <w:spacing w:after="0"/>
              <w:jc w:val="center"/>
              <w:rPr>
                <w:rFonts w:eastAsia="SimSun"/>
                <w:sz w:val="22"/>
                <w:lang w:eastAsia="zh-CN"/>
              </w:rPr>
            </w:pPr>
            <w:r>
              <w:rPr>
                <w:rFonts w:eastAsia="SimSun"/>
                <w:sz w:val="22"/>
                <w:szCs w:val="22"/>
                <w:lang w:eastAsia="zh-CN"/>
              </w:rPr>
              <w:t>No</w:t>
            </w:r>
          </w:p>
        </w:tc>
        <w:tc>
          <w:tcPr>
            <w:tcW w:w="6134" w:type="dxa"/>
            <w:vAlign w:val="center"/>
          </w:tcPr>
          <w:p w14:paraId="1F63C625" w14:textId="62BB7D6F" w:rsidR="008A0573" w:rsidRDefault="008A0573" w:rsidP="008A0573">
            <w:pPr>
              <w:spacing w:after="0"/>
              <w:jc w:val="both"/>
              <w:rPr>
                <w:rFonts w:eastAsia="SimSun"/>
                <w:sz w:val="22"/>
                <w:lang w:eastAsia="zh-CN"/>
              </w:rPr>
            </w:pPr>
            <w:r>
              <w:rPr>
                <w:rFonts w:eastAsia="SimSun"/>
                <w:sz w:val="22"/>
                <w:szCs w:val="22"/>
                <w:lang w:eastAsia="zh-CN"/>
              </w:rPr>
              <w:t xml:space="preserve">No strong need for LS to RAN1. </w:t>
            </w:r>
            <w:proofErr w:type="gramStart"/>
            <w:r>
              <w:rPr>
                <w:rFonts w:eastAsia="SimSun"/>
                <w:sz w:val="22"/>
                <w:szCs w:val="22"/>
                <w:lang w:eastAsia="zh-CN"/>
              </w:rPr>
              <w:t>Companies</w:t>
            </w:r>
            <w:proofErr w:type="gramEnd"/>
            <w:r>
              <w:rPr>
                <w:rFonts w:eastAsia="SimSun"/>
                <w:sz w:val="22"/>
                <w:szCs w:val="22"/>
                <w:lang w:eastAsia="zh-CN"/>
              </w:rPr>
              <w:t xml:space="preserve"> proposals are already addressing MAC spec changes required. We think Vivo or LG’s proposed change is ok.</w:t>
            </w:r>
          </w:p>
        </w:tc>
      </w:tr>
      <w:tr w:rsidR="00E15F3B" w14:paraId="3CE12316" w14:textId="77777777">
        <w:trPr>
          <w:trHeight w:val="454"/>
        </w:trPr>
        <w:tc>
          <w:tcPr>
            <w:tcW w:w="1423" w:type="dxa"/>
            <w:vAlign w:val="center"/>
          </w:tcPr>
          <w:p w14:paraId="31BF200F" w14:textId="38E0F1FE" w:rsidR="00E15F3B" w:rsidRDefault="00E15F3B" w:rsidP="00E15F3B">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C3D9D1E" w14:textId="28B06D60" w:rsidR="00E15F3B" w:rsidRDefault="00E15F3B" w:rsidP="00E15F3B">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2C14E2F" w14:textId="1360B606" w:rsidR="00E15F3B" w:rsidRDefault="00E15F3B" w:rsidP="00E15F3B">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 xml:space="preserve">K to send if </w:t>
            </w:r>
            <w:r w:rsidRPr="00316619">
              <w:rPr>
                <w:rFonts w:eastAsia="SimSun"/>
                <w:sz w:val="22"/>
                <w:szCs w:val="22"/>
                <w:lang w:eastAsia="zh-CN"/>
              </w:rPr>
              <w:t>majority companies have the similar view</w:t>
            </w:r>
            <w:r>
              <w:rPr>
                <w:rFonts w:eastAsia="SimSun"/>
                <w:sz w:val="22"/>
                <w:szCs w:val="22"/>
                <w:lang w:eastAsia="zh-CN"/>
              </w:rPr>
              <w:t xml:space="preserve">. But </w:t>
            </w:r>
            <w:proofErr w:type="gramStart"/>
            <w:r>
              <w:rPr>
                <w:rFonts w:eastAsia="SimSun"/>
                <w:sz w:val="22"/>
                <w:szCs w:val="22"/>
                <w:lang w:eastAsia="zh-CN"/>
              </w:rPr>
              <w:t>even  RAN</w:t>
            </w:r>
            <w:proofErr w:type="gramEnd"/>
            <w:r>
              <w:rPr>
                <w:rFonts w:eastAsia="SimSun"/>
                <w:sz w:val="22"/>
                <w:szCs w:val="22"/>
                <w:lang w:eastAsia="zh-CN"/>
              </w:rPr>
              <w:t xml:space="preserve">1 don’t have the </w:t>
            </w:r>
            <w:r w:rsidRPr="0036136E">
              <w:rPr>
                <w:rFonts w:eastAsia="SimSun"/>
                <w:sz w:val="22"/>
                <w:szCs w:val="22"/>
                <w:lang w:eastAsia="zh-CN"/>
              </w:rPr>
              <w:t xml:space="preserve">consensus for these question and it is </w:t>
            </w:r>
            <w:r>
              <w:rPr>
                <w:rFonts w:eastAsia="SimSun"/>
                <w:sz w:val="22"/>
                <w:szCs w:val="22"/>
                <w:lang w:eastAsia="zh-CN"/>
              </w:rPr>
              <w:t xml:space="preserve">still </w:t>
            </w:r>
            <w:r w:rsidRPr="0036136E">
              <w:rPr>
                <w:rFonts w:eastAsia="SimSun"/>
                <w:sz w:val="22"/>
                <w:szCs w:val="22"/>
                <w:lang w:eastAsia="zh-CN"/>
              </w:rPr>
              <w:t>under discussion</w:t>
            </w:r>
            <w:r>
              <w:rPr>
                <w:rFonts w:eastAsia="SimSun"/>
                <w:sz w:val="22"/>
                <w:szCs w:val="22"/>
                <w:lang w:eastAsia="zh-CN"/>
              </w:rPr>
              <w:t>.</w:t>
            </w:r>
          </w:p>
        </w:tc>
      </w:tr>
      <w:tr w:rsidR="00183D43" w14:paraId="795E068B" w14:textId="77777777">
        <w:trPr>
          <w:trHeight w:val="454"/>
        </w:trPr>
        <w:tc>
          <w:tcPr>
            <w:tcW w:w="1423" w:type="dxa"/>
            <w:vAlign w:val="center"/>
          </w:tcPr>
          <w:p w14:paraId="240BDDCF" w14:textId="6E7287EA"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7649075E" w14:textId="3AD50A3A" w:rsidR="00183D43" w:rsidRDefault="00183D43" w:rsidP="00183D43">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6AAC91B0" w14:textId="19F63468" w:rsidR="00183D43" w:rsidRDefault="00183D43" w:rsidP="00183D43">
            <w:pPr>
              <w:spacing w:after="0"/>
              <w:rPr>
                <w:rFonts w:eastAsia="SimSun"/>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183D43" w14:paraId="39295066" w14:textId="77777777">
        <w:trPr>
          <w:trHeight w:val="454"/>
        </w:trPr>
        <w:tc>
          <w:tcPr>
            <w:tcW w:w="1423" w:type="dxa"/>
            <w:vAlign w:val="center"/>
          </w:tcPr>
          <w:p w14:paraId="272DFB22" w14:textId="69526B59" w:rsidR="00183D43" w:rsidRPr="004D2AC1" w:rsidRDefault="004D2AC1" w:rsidP="00183D43">
            <w:pPr>
              <w:spacing w:after="0"/>
              <w:jc w:val="center"/>
              <w:rPr>
                <w:rFonts w:eastAsia="SimSun"/>
                <w:sz w:val="22"/>
                <w:szCs w:val="22"/>
                <w:lang w:val="en-FI" w:eastAsia="zh-CN"/>
              </w:rPr>
            </w:pPr>
            <w:r>
              <w:rPr>
                <w:rFonts w:eastAsia="SimSun"/>
                <w:sz w:val="22"/>
                <w:szCs w:val="22"/>
                <w:lang w:val="en-FI" w:eastAsia="zh-CN"/>
              </w:rPr>
              <w:t>Nokia</w:t>
            </w:r>
          </w:p>
        </w:tc>
        <w:tc>
          <w:tcPr>
            <w:tcW w:w="2072" w:type="dxa"/>
            <w:vAlign w:val="center"/>
          </w:tcPr>
          <w:p w14:paraId="2A080BEA" w14:textId="528EAED7" w:rsidR="00183D43" w:rsidRPr="004D2AC1" w:rsidRDefault="004D2AC1" w:rsidP="00183D43">
            <w:pPr>
              <w:spacing w:after="0"/>
              <w:jc w:val="center"/>
              <w:rPr>
                <w:rFonts w:eastAsia="SimSun"/>
                <w:sz w:val="22"/>
                <w:szCs w:val="22"/>
                <w:lang w:val="en-FI" w:eastAsia="zh-CN"/>
              </w:rPr>
            </w:pPr>
            <w:r>
              <w:rPr>
                <w:rFonts w:eastAsia="SimSun"/>
                <w:sz w:val="22"/>
                <w:szCs w:val="22"/>
                <w:lang w:val="en-FI" w:eastAsia="zh-CN"/>
              </w:rPr>
              <w:t>Yes</w:t>
            </w:r>
          </w:p>
        </w:tc>
        <w:tc>
          <w:tcPr>
            <w:tcW w:w="6134" w:type="dxa"/>
            <w:vAlign w:val="center"/>
          </w:tcPr>
          <w:p w14:paraId="11BDCB34" w14:textId="77777777" w:rsidR="00183D43" w:rsidRDefault="00183D43" w:rsidP="00183D43">
            <w:pPr>
              <w:spacing w:after="0"/>
              <w:rPr>
                <w:rFonts w:eastAsia="SimSun"/>
                <w:sz w:val="22"/>
                <w:szCs w:val="22"/>
                <w:lang w:eastAsia="zh-CN"/>
              </w:rPr>
            </w:pPr>
          </w:p>
        </w:tc>
      </w:tr>
      <w:tr w:rsidR="00183D43" w14:paraId="2105F5AB" w14:textId="77777777">
        <w:trPr>
          <w:trHeight w:val="454"/>
        </w:trPr>
        <w:tc>
          <w:tcPr>
            <w:tcW w:w="1423" w:type="dxa"/>
            <w:vAlign w:val="center"/>
          </w:tcPr>
          <w:p w14:paraId="00FE2FFA" w14:textId="77777777" w:rsidR="00183D43" w:rsidRDefault="00183D43" w:rsidP="00183D43">
            <w:pPr>
              <w:spacing w:after="0"/>
              <w:jc w:val="center"/>
              <w:rPr>
                <w:rFonts w:eastAsia="SimSun"/>
                <w:sz w:val="22"/>
                <w:szCs w:val="22"/>
                <w:lang w:eastAsia="zh-CN"/>
              </w:rPr>
            </w:pPr>
          </w:p>
        </w:tc>
        <w:tc>
          <w:tcPr>
            <w:tcW w:w="2072" w:type="dxa"/>
            <w:vAlign w:val="center"/>
          </w:tcPr>
          <w:p w14:paraId="328331E8" w14:textId="77777777" w:rsidR="00183D43" w:rsidRDefault="00183D43" w:rsidP="00183D43">
            <w:pPr>
              <w:spacing w:after="0"/>
              <w:jc w:val="center"/>
              <w:rPr>
                <w:rFonts w:eastAsia="SimSun"/>
                <w:sz w:val="22"/>
                <w:szCs w:val="22"/>
                <w:lang w:eastAsia="zh-CN"/>
              </w:rPr>
            </w:pPr>
          </w:p>
        </w:tc>
        <w:tc>
          <w:tcPr>
            <w:tcW w:w="6134" w:type="dxa"/>
            <w:vAlign w:val="center"/>
          </w:tcPr>
          <w:p w14:paraId="6E1E71F0" w14:textId="77777777" w:rsidR="00183D43" w:rsidRDefault="00183D43" w:rsidP="00183D43">
            <w:pPr>
              <w:spacing w:after="0"/>
              <w:rPr>
                <w:rFonts w:eastAsia="SimSun"/>
                <w:sz w:val="22"/>
                <w:szCs w:val="22"/>
                <w:lang w:eastAsia="zh-CN"/>
              </w:rPr>
            </w:pPr>
          </w:p>
        </w:tc>
      </w:tr>
      <w:tr w:rsidR="00183D43" w14:paraId="4EFF48A2" w14:textId="77777777">
        <w:trPr>
          <w:trHeight w:val="454"/>
        </w:trPr>
        <w:tc>
          <w:tcPr>
            <w:tcW w:w="1423" w:type="dxa"/>
            <w:vAlign w:val="center"/>
          </w:tcPr>
          <w:p w14:paraId="7CAE6B86" w14:textId="77777777" w:rsidR="00183D43" w:rsidRDefault="00183D43" w:rsidP="00183D43">
            <w:pPr>
              <w:spacing w:after="0"/>
              <w:jc w:val="center"/>
              <w:rPr>
                <w:rFonts w:eastAsia="SimSun"/>
                <w:sz w:val="22"/>
                <w:szCs w:val="22"/>
                <w:lang w:eastAsia="zh-CN"/>
              </w:rPr>
            </w:pPr>
          </w:p>
        </w:tc>
        <w:tc>
          <w:tcPr>
            <w:tcW w:w="2072" w:type="dxa"/>
            <w:vAlign w:val="center"/>
          </w:tcPr>
          <w:p w14:paraId="4A5FDBAE" w14:textId="77777777" w:rsidR="00183D43" w:rsidRDefault="00183D43" w:rsidP="00183D43">
            <w:pPr>
              <w:spacing w:after="0"/>
              <w:jc w:val="center"/>
              <w:rPr>
                <w:rFonts w:eastAsia="SimSun"/>
                <w:sz w:val="22"/>
                <w:szCs w:val="22"/>
                <w:lang w:eastAsia="zh-CN"/>
              </w:rPr>
            </w:pPr>
          </w:p>
        </w:tc>
        <w:tc>
          <w:tcPr>
            <w:tcW w:w="6134" w:type="dxa"/>
            <w:vAlign w:val="center"/>
          </w:tcPr>
          <w:p w14:paraId="5A7B808B" w14:textId="77777777" w:rsidR="00183D43" w:rsidRDefault="00183D43" w:rsidP="00183D43">
            <w:pPr>
              <w:spacing w:after="0"/>
              <w:jc w:val="both"/>
              <w:rPr>
                <w:rFonts w:eastAsia="SimSun"/>
                <w:sz w:val="22"/>
                <w:szCs w:val="22"/>
                <w:lang w:eastAsia="zh-CN"/>
              </w:rPr>
            </w:pPr>
          </w:p>
        </w:tc>
      </w:tr>
      <w:tr w:rsidR="00183D43" w14:paraId="6695076D" w14:textId="77777777">
        <w:trPr>
          <w:trHeight w:val="454"/>
        </w:trPr>
        <w:tc>
          <w:tcPr>
            <w:tcW w:w="1423" w:type="dxa"/>
            <w:vAlign w:val="center"/>
          </w:tcPr>
          <w:p w14:paraId="32925D86" w14:textId="77777777" w:rsidR="00183D43" w:rsidRDefault="00183D43" w:rsidP="00183D43">
            <w:pPr>
              <w:spacing w:after="0"/>
              <w:jc w:val="center"/>
              <w:rPr>
                <w:rFonts w:eastAsia="SimSun"/>
                <w:sz w:val="22"/>
                <w:szCs w:val="22"/>
                <w:lang w:eastAsia="zh-CN"/>
              </w:rPr>
            </w:pPr>
          </w:p>
        </w:tc>
        <w:tc>
          <w:tcPr>
            <w:tcW w:w="2072" w:type="dxa"/>
            <w:vAlign w:val="center"/>
          </w:tcPr>
          <w:p w14:paraId="341A9C05" w14:textId="77777777" w:rsidR="00183D43" w:rsidRDefault="00183D43" w:rsidP="00183D43">
            <w:pPr>
              <w:spacing w:after="0"/>
              <w:jc w:val="center"/>
              <w:rPr>
                <w:rFonts w:eastAsia="SimSun"/>
                <w:sz w:val="22"/>
                <w:szCs w:val="22"/>
                <w:lang w:eastAsia="zh-CN"/>
              </w:rPr>
            </w:pPr>
          </w:p>
        </w:tc>
        <w:tc>
          <w:tcPr>
            <w:tcW w:w="6134" w:type="dxa"/>
            <w:vAlign w:val="center"/>
          </w:tcPr>
          <w:p w14:paraId="7BE04A73" w14:textId="77777777" w:rsidR="00183D43" w:rsidRDefault="00183D43" w:rsidP="00183D43">
            <w:pPr>
              <w:spacing w:after="0"/>
              <w:rPr>
                <w:rFonts w:eastAsia="SimSun"/>
                <w:sz w:val="22"/>
                <w:szCs w:val="22"/>
                <w:lang w:eastAsia="zh-CN"/>
              </w:rPr>
            </w:pPr>
          </w:p>
        </w:tc>
      </w:tr>
      <w:tr w:rsidR="00183D43" w14:paraId="5F82EBB2" w14:textId="77777777">
        <w:trPr>
          <w:trHeight w:val="454"/>
        </w:trPr>
        <w:tc>
          <w:tcPr>
            <w:tcW w:w="1423" w:type="dxa"/>
            <w:vAlign w:val="center"/>
          </w:tcPr>
          <w:p w14:paraId="7E4ABEEE" w14:textId="77777777" w:rsidR="00183D43" w:rsidRDefault="00183D43" w:rsidP="00183D43">
            <w:pPr>
              <w:spacing w:after="0"/>
              <w:jc w:val="center"/>
              <w:rPr>
                <w:rFonts w:eastAsia="SimSun"/>
                <w:sz w:val="22"/>
                <w:szCs w:val="22"/>
                <w:lang w:val="en-US" w:eastAsia="zh-CN"/>
              </w:rPr>
            </w:pPr>
          </w:p>
        </w:tc>
        <w:tc>
          <w:tcPr>
            <w:tcW w:w="2072" w:type="dxa"/>
            <w:vAlign w:val="center"/>
          </w:tcPr>
          <w:p w14:paraId="148BA49A" w14:textId="77777777" w:rsidR="00183D43" w:rsidRDefault="00183D43" w:rsidP="00183D43">
            <w:pPr>
              <w:spacing w:after="0"/>
              <w:jc w:val="center"/>
              <w:rPr>
                <w:rFonts w:eastAsia="SimSun"/>
                <w:sz w:val="22"/>
                <w:szCs w:val="22"/>
                <w:lang w:eastAsia="zh-CN"/>
              </w:rPr>
            </w:pPr>
          </w:p>
        </w:tc>
        <w:tc>
          <w:tcPr>
            <w:tcW w:w="6134" w:type="dxa"/>
            <w:vAlign w:val="center"/>
          </w:tcPr>
          <w:p w14:paraId="4C367067" w14:textId="77777777" w:rsidR="00183D43" w:rsidRDefault="00183D43" w:rsidP="00183D43">
            <w:pPr>
              <w:spacing w:after="0"/>
              <w:rPr>
                <w:rFonts w:eastAsia="SimSun"/>
                <w:sz w:val="22"/>
                <w:szCs w:val="22"/>
                <w:lang w:val="en-US" w:eastAsia="zh-CN"/>
              </w:rPr>
            </w:pPr>
          </w:p>
        </w:tc>
      </w:tr>
      <w:tr w:rsidR="00183D43" w14:paraId="161315CC" w14:textId="77777777">
        <w:trPr>
          <w:trHeight w:val="454"/>
        </w:trPr>
        <w:tc>
          <w:tcPr>
            <w:tcW w:w="1423" w:type="dxa"/>
            <w:vAlign w:val="center"/>
          </w:tcPr>
          <w:p w14:paraId="3C98E20F" w14:textId="77777777" w:rsidR="00183D43" w:rsidRDefault="00183D43" w:rsidP="00183D43">
            <w:pPr>
              <w:spacing w:after="0"/>
              <w:jc w:val="center"/>
              <w:rPr>
                <w:rFonts w:eastAsia="SimSun"/>
                <w:sz w:val="22"/>
                <w:szCs w:val="22"/>
                <w:lang w:eastAsia="zh-CN"/>
              </w:rPr>
            </w:pPr>
          </w:p>
        </w:tc>
        <w:tc>
          <w:tcPr>
            <w:tcW w:w="2072" w:type="dxa"/>
            <w:vAlign w:val="center"/>
          </w:tcPr>
          <w:p w14:paraId="50251D7C" w14:textId="77777777" w:rsidR="00183D43" w:rsidRDefault="00183D43" w:rsidP="00183D43">
            <w:pPr>
              <w:spacing w:after="0"/>
              <w:jc w:val="center"/>
              <w:rPr>
                <w:rFonts w:eastAsia="SimSun"/>
                <w:sz w:val="22"/>
                <w:szCs w:val="22"/>
                <w:lang w:eastAsia="zh-CN"/>
              </w:rPr>
            </w:pPr>
          </w:p>
        </w:tc>
        <w:tc>
          <w:tcPr>
            <w:tcW w:w="6134" w:type="dxa"/>
            <w:vAlign w:val="center"/>
          </w:tcPr>
          <w:p w14:paraId="3AE8F530" w14:textId="77777777" w:rsidR="00183D43" w:rsidRDefault="00183D43" w:rsidP="00183D43">
            <w:pPr>
              <w:spacing w:after="0"/>
              <w:jc w:val="both"/>
              <w:rPr>
                <w:rFonts w:eastAsia="SimSun"/>
                <w:sz w:val="22"/>
                <w:szCs w:val="22"/>
                <w:lang w:eastAsia="zh-CN"/>
              </w:rPr>
            </w:pPr>
          </w:p>
        </w:tc>
      </w:tr>
      <w:tr w:rsidR="00183D43" w14:paraId="6DFCBD99" w14:textId="77777777">
        <w:trPr>
          <w:trHeight w:val="454"/>
        </w:trPr>
        <w:tc>
          <w:tcPr>
            <w:tcW w:w="1423" w:type="dxa"/>
            <w:vAlign w:val="center"/>
          </w:tcPr>
          <w:p w14:paraId="7537E10A" w14:textId="77777777" w:rsidR="00183D43" w:rsidRDefault="00183D43" w:rsidP="00183D43">
            <w:pPr>
              <w:spacing w:after="0"/>
              <w:jc w:val="center"/>
              <w:rPr>
                <w:rFonts w:eastAsia="SimSun"/>
                <w:sz w:val="22"/>
                <w:szCs w:val="22"/>
                <w:lang w:eastAsia="zh-CN"/>
              </w:rPr>
            </w:pPr>
          </w:p>
        </w:tc>
        <w:tc>
          <w:tcPr>
            <w:tcW w:w="2072" w:type="dxa"/>
            <w:vAlign w:val="center"/>
          </w:tcPr>
          <w:p w14:paraId="7BC123BB" w14:textId="77777777" w:rsidR="00183D43" w:rsidRDefault="00183D43" w:rsidP="00183D43">
            <w:pPr>
              <w:spacing w:after="0"/>
              <w:jc w:val="center"/>
              <w:rPr>
                <w:rFonts w:eastAsia="SimSun"/>
                <w:sz w:val="22"/>
                <w:szCs w:val="22"/>
                <w:lang w:eastAsia="zh-CN"/>
              </w:rPr>
            </w:pPr>
          </w:p>
        </w:tc>
        <w:tc>
          <w:tcPr>
            <w:tcW w:w="6134" w:type="dxa"/>
            <w:vAlign w:val="center"/>
          </w:tcPr>
          <w:p w14:paraId="3B84BABD" w14:textId="77777777" w:rsidR="00183D43" w:rsidRDefault="00183D43" w:rsidP="00183D43">
            <w:pPr>
              <w:spacing w:after="0"/>
              <w:jc w:val="both"/>
              <w:rPr>
                <w:rFonts w:eastAsia="SimSun"/>
                <w:sz w:val="22"/>
                <w:szCs w:val="22"/>
                <w:lang w:eastAsia="zh-CN"/>
              </w:rPr>
            </w:pPr>
          </w:p>
        </w:tc>
      </w:tr>
      <w:tr w:rsidR="00183D43" w14:paraId="3954108D" w14:textId="77777777">
        <w:trPr>
          <w:trHeight w:val="454"/>
        </w:trPr>
        <w:tc>
          <w:tcPr>
            <w:tcW w:w="1423" w:type="dxa"/>
            <w:vAlign w:val="center"/>
          </w:tcPr>
          <w:p w14:paraId="140287BA" w14:textId="77777777" w:rsidR="00183D43" w:rsidRDefault="00183D43" w:rsidP="00183D43">
            <w:pPr>
              <w:spacing w:after="0"/>
              <w:jc w:val="center"/>
              <w:rPr>
                <w:rFonts w:eastAsia="SimSun"/>
                <w:sz w:val="22"/>
                <w:szCs w:val="22"/>
                <w:lang w:eastAsia="zh-CN"/>
              </w:rPr>
            </w:pPr>
          </w:p>
        </w:tc>
        <w:tc>
          <w:tcPr>
            <w:tcW w:w="2072" w:type="dxa"/>
            <w:vAlign w:val="center"/>
          </w:tcPr>
          <w:p w14:paraId="401DA8D6" w14:textId="77777777" w:rsidR="00183D43" w:rsidRDefault="00183D43" w:rsidP="00183D43">
            <w:pPr>
              <w:spacing w:after="0"/>
              <w:jc w:val="center"/>
              <w:rPr>
                <w:rFonts w:eastAsia="SimSun"/>
                <w:sz w:val="22"/>
                <w:szCs w:val="22"/>
                <w:lang w:eastAsia="zh-CN"/>
              </w:rPr>
            </w:pPr>
          </w:p>
        </w:tc>
        <w:tc>
          <w:tcPr>
            <w:tcW w:w="6134" w:type="dxa"/>
            <w:vAlign w:val="center"/>
          </w:tcPr>
          <w:p w14:paraId="4CE2F168" w14:textId="77777777" w:rsidR="00183D43" w:rsidRDefault="00183D43" w:rsidP="00183D43">
            <w:pPr>
              <w:spacing w:after="0"/>
              <w:jc w:val="both"/>
              <w:rPr>
                <w:rFonts w:eastAsia="SimSun"/>
                <w:sz w:val="22"/>
                <w:szCs w:val="22"/>
                <w:lang w:eastAsia="zh-CN"/>
              </w:rPr>
            </w:pPr>
          </w:p>
        </w:tc>
      </w:tr>
      <w:tr w:rsidR="00183D43" w14:paraId="67094DA8" w14:textId="77777777">
        <w:trPr>
          <w:trHeight w:val="454"/>
        </w:trPr>
        <w:tc>
          <w:tcPr>
            <w:tcW w:w="1423" w:type="dxa"/>
            <w:vAlign w:val="center"/>
          </w:tcPr>
          <w:p w14:paraId="690BCF08" w14:textId="77777777" w:rsidR="00183D43" w:rsidRDefault="00183D43" w:rsidP="00183D43">
            <w:pPr>
              <w:spacing w:after="0"/>
              <w:jc w:val="center"/>
              <w:rPr>
                <w:sz w:val="22"/>
                <w:szCs w:val="22"/>
                <w:lang w:eastAsia="ko-KR"/>
              </w:rPr>
            </w:pPr>
          </w:p>
        </w:tc>
        <w:tc>
          <w:tcPr>
            <w:tcW w:w="2072" w:type="dxa"/>
            <w:vAlign w:val="center"/>
          </w:tcPr>
          <w:p w14:paraId="05124FA2" w14:textId="77777777" w:rsidR="00183D43" w:rsidRDefault="00183D43" w:rsidP="00183D43">
            <w:pPr>
              <w:spacing w:after="0"/>
              <w:jc w:val="center"/>
              <w:rPr>
                <w:sz w:val="22"/>
                <w:szCs w:val="22"/>
                <w:lang w:eastAsia="ko-KR"/>
              </w:rPr>
            </w:pPr>
          </w:p>
        </w:tc>
        <w:tc>
          <w:tcPr>
            <w:tcW w:w="6134" w:type="dxa"/>
            <w:vAlign w:val="center"/>
          </w:tcPr>
          <w:p w14:paraId="2A85B8A5" w14:textId="77777777" w:rsidR="00183D43" w:rsidRDefault="00183D43" w:rsidP="00183D43">
            <w:pPr>
              <w:spacing w:after="0"/>
              <w:jc w:val="both"/>
              <w:rPr>
                <w:sz w:val="22"/>
                <w:szCs w:val="22"/>
                <w:lang w:eastAsia="ko-KR"/>
              </w:rPr>
            </w:pPr>
          </w:p>
        </w:tc>
      </w:tr>
      <w:tr w:rsidR="00183D43" w14:paraId="3DD37284" w14:textId="77777777">
        <w:trPr>
          <w:trHeight w:val="454"/>
        </w:trPr>
        <w:tc>
          <w:tcPr>
            <w:tcW w:w="1423" w:type="dxa"/>
            <w:vAlign w:val="center"/>
          </w:tcPr>
          <w:p w14:paraId="6AF51D51" w14:textId="77777777" w:rsidR="00183D43" w:rsidRDefault="00183D43" w:rsidP="00183D43">
            <w:pPr>
              <w:spacing w:after="0"/>
              <w:jc w:val="center"/>
              <w:rPr>
                <w:rFonts w:eastAsia="SimSun"/>
                <w:sz w:val="22"/>
                <w:szCs w:val="22"/>
                <w:lang w:eastAsia="zh-CN"/>
              </w:rPr>
            </w:pPr>
          </w:p>
        </w:tc>
        <w:tc>
          <w:tcPr>
            <w:tcW w:w="2072" w:type="dxa"/>
            <w:vAlign w:val="center"/>
          </w:tcPr>
          <w:p w14:paraId="58728CDB" w14:textId="77777777" w:rsidR="00183D43" w:rsidRDefault="00183D43" w:rsidP="00183D43">
            <w:pPr>
              <w:spacing w:after="0"/>
              <w:jc w:val="center"/>
              <w:rPr>
                <w:rFonts w:eastAsia="SimSun"/>
                <w:sz w:val="22"/>
                <w:szCs w:val="22"/>
                <w:lang w:eastAsia="zh-CN"/>
              </w:rPr>
            </w:pPr>
          </w:p>
        </w:tc>
        <w:tc>
          <w:tcPr>
            <w:tcW w:w="6134" w:type="dxa"/>
            <w:vAlign w:val="center"/>
          </w:tcPr>
          <w:p w14:paraId="3D92A512" w14:textId="77777777" w:rsidR="00183D43" w:rsidRDefault="00183D43" w:rsidP="00183D43">
            <w:pPr>
              <w:spacing w:after="0"/>
              <w:jc w:val="both"/>
              <w:rPr>
                <w:rFonts w:eastAsia="SimSun"/>
                <w:sz w:val="22"/>
                <w:szCs w:val="22"/>
                <w:lang w:eastAsia="zh-CN"/>
              </w:rPr>
            </w:pPr>
          </w:p>
        </w:tc>
      </w:tr>
      <w:tr w:rsidR="00183D43" w14:paraId="64F5B575" w14:textId="77777777">
        <w:trPr>
          <w:trHeight w:val="454"/>
        </w:trPr>
        <w:tc>
          <w:tcPr>
            <w:tcW w:w="1423" w:type="dxa"/>
            <w:vAlign w:val="center"/>
          </w:tcPr>
          <w:p w14:paraId="73DCF6A9" w14:textId="77777777" w:rsidR="00183D43" w:rsidRDefault="00183D43" w:rsidP="00183D43">
            <w:pPr>
              <w:spacing w:after="0"/>
              <w:jc w:val="center"/>
              <w:rPr>
                <w:rFonts w:eastAsia="SimSun"/>
                <w:sz w:val="22"/>
                <w:szCs w:val="22"/>
                <w:lang w:eastAsia="zh-CN"/>
              </w:rPr>
            </w:pPr>
          </w:p>
        </w:tc>
        <w:tc>
          <w:tcPr>
            <w:tcW w:w="2072" w:type="dxa"/>
            <w:vAlign w:val="center"/>
          </w:tcPr>
          <w:p w14:paraId="7EEFA0E2" w14:textId="77777777" w:rsidR="00183D43" w:rsidRDefault="00183D43" w:rsidP="00183D43">
            <w:pPr>
              <w:spacing w:after="0"/>
              <w:jc w:val="center"/>
              <w:rPr>
                <w:rFonts w:eastAsia="SimSun"/>
                <w:sz w:val="22"/>
                <w:szCs w:val="22"/>
                <w:lang w:eastAsia="zh-CN"/>
              </w:rPr>
            </w:pPr>
          </w:p>
        </w:tc>
        <w:tc>
          <w:tcPr>
            <w:tcW w:w="6134" w:type="dxa"/>
            <w:vAlign w:val="center"/>
          </w:tcPr>
          <w:p w14:paraId="49FC0918" w14:textId="77777777" w:rsidR="00183D43" w:rsidRDefault="00183D43" w:rsidP="00183D43">
            <w:pPr>
              <w:spacing w:after="0"/>
              <w:jc w:val="both"/>
              <w:rPr>
                <w:rFonts w:eastAsia="SimSun"/>
                <w:sz w:val="22"/>
                <w:szCs w:val="22"/>
                <w:lang w:eastAsia="zh-CN"/>
              </w:rPr>
            </w:pPr>
          </w:p>
        </w:tc>
      </w:tr>
      <w:tr w:rsidR="00183D43" w14:paraId="5192251C" w14:textId="77777777">
        <w:trPr>
          <w:trHeight w:val="454"/>
        </w:trPr>
        <w:tc>
          <w:tcPr>
            <w:tcW w:w="1423" w:type="dxa"/>
            <w:vAlign w:val="center"/>
          </w:tcPr>
          <w:p w14:paraId="413F3E3E" w14:textId="77777777" w:rsidR="00183D43" w:rsidRDefault="00183D43" w:rsidP="00183D43">
            <w:pPr>
              <w:spacing w:after="0"/>
              <w:jc w:val="center"/>
              <w:rPr>
                <w:rFonts w:eastAsia="SimSun"/>
                <w:sz w:val="22"/>
                <w:szCs w:val="22"/>
                <w:lang w:eastAsia="zh-CN"/>
              </w:rPr>
            </w:pPr>
          </w:p>
        </w:tc>
        <w:tc>
          <w:tcPr>
            <w:tcW w:w="2072" w:type="dxa"/>
            <w:vAlign w:val="center"/>
          </w:tcPr>
          <w:p w14:paraId="3243AA37" w14:textId="77777777" w:rsidR="00183D43" w:rsidRDefault="00183D43" w:rsidP="00183D43">
            <w:pPr>
              <w:spacing w:after="0"/>
              <w:jc w:val="center"/>
              <w:rPr>
                <w:rFonts w:eastAsia="SimSun"/>
                <w:sz w:val="22"/>
                <w:szCs w:val="22"/>
                <w:lang w:eastAsia="zh-CN"/>
              </w:rPr>
            </w:pPr>
          </w:p>
        </w:tc>
        <w:tc>
          <w:tcPr>
            <w:tcW w:w="6134" w:type="dxa"/>
            <w:vAlign w:val="center"/>
          </w:tcPr>
          <w:p w14:paraId="68E5C3B7" w14:textId="77777777" w:rsidR="00183D43" w:rsidRDefault="00183D43" w:rsidP="00183D43">
            <w:pPr>
              <w:spacing w:after="0"/>
              <w:jc w:val="both"/>
              <w:rPr>
                <w:rFonts w:eastAsia="SimSun"/>
                <w:sz w:val="22"/>
                <w:szCs w:val="22"/>
                <w:lang w:eastAsia="zh-CN"/>
              </w:rPr>
            </w:pPr>
          </w:p>
        </w:tc>
      </w:tr>
      <w:tr w:rsidR="00183D43" w14:paraId="37049AE4" w14:textId="77777777">
        <w:trPr>
          <w:trHeight w:val="454"/>
        </w:trPr>
        <w:tc>
          <w:tcPr>
            <w:tcW w:w="1423" w:type="dxa"/>
            <w:vAlign w:val="center"/>
          </w:tcPr>
          <w:p w14:paraId="6EA69702" w14:textId="77777777" w:rsidR="00183D43" w:rsidRDefault="00183D43" w:rsidP="00183D43">
            <w:pPr>
              <w:spacing w:after="0"/>
              <w:jc w:val="center"/>
              <w:rPr>
                <w:rFonts w:eastAsia="SimSun"/>
                <w:sz w:val="22"/>
                <w:szCs w:val="22"/>
                <w:lang w:eastAsia="zh-CN"/>
              </w:rPr>
            </w:pPr>
          </w:p>
        </w:tc>
        <w:tc>
          <w:tcPr>
            <w:tcW w:w="2072" w:type="dxa"/>
            <w:vAlign w:val="center"/>
          </w:tcPr>
          <w:p w14:paraId="07FC20E4" w14:textId="77777777" w:rsidR="00183D43" w:rsidRDefault="00183D43" w:rsidP="00183D43">
            <w:pPr>
              <w:spacing w:after="0"/>
              <w:jc w:val="center"/>
              <w:rPr>
                <w:rFonts w:eastAsia="SimSun"/>
                <w:sz w:val="22"/>
                <w:szCs w:val="22"/>
                <w:lang w:eastAsia="zh-CN"/>
              </w:rPr>
            </w:pPr>
          </w:p>
        </w:tc>
        <w:tc>
          <w:tcPr>
            <w:tcW w:w="6134" w:type="dxa"/>
            <w:vAlign w:val="center"/>
          </w:tcPr>
          <w:p w14:paraId="6E86735D" w14:textId="77777777" w:rsidR="00183D43" w:rsidRDefault="00183D43" w:rsidP="00183D43">
            <w:pPr>
              <w:spacing w:after="0"/>
              <w:jc w:val="both"/>
              <w:rPr>
                <w:rFonts w:eastAsia="SimSun"/>
                <w:sz w:val="22"/>
                <w:szCs w:val="22"/>
                <w:lang w:eastAsia="zh-CN"/>
              </w:rPr>
            </w:pPr>
          </w:p>
        </w:tc>
      </w:tr>
    </w:tbl>
    <w:p w14:paraId="46B6EA1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r w:rsidR="00B04E5D">
        <w:rPr>
          <w:sz w:val="22"/>
          <w:szCs w:val="22"/>
        </w:rPr>
        <w:t xml:space="preserve">So the following changes are given by [2] and [4] respectively, </w:t>
      </w:r>
    </w:p>
    <w:tbl>
      <w:tblPr>
        <w:tblStyle w:val="TableGrid"/>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2</w:t>
            </w:r>
            <w:r w:rsidR="002D222C" w:rsidRPr="00517D22">
              <w:rPr>
                <w:rFonts w:eastAsia="SimSun"/>
                <w:b/>
                <w:bCs/>
                <w:sz w:val="22"/>
                <w:szCs w:val="22"/>
                <w:lang w:eastAsia="zh-CN"/>
              </w:rPr>
              <w:t xml:space="preserve"> R2-2301732</w:t>
            </w:r>
            <w:r w:rsidRPr="00517D22">
              <w:rPr>
                <w:rFonts w:eastAsia="SimSun"/>
                <w:b/>
                <w:bCs/>
                <w:sz w:val="22"/>
                <w:szCs w:val="22"/>
                <w:lang w:eastAsia="zh-CN"/>
              </w:rPr>
              <w:t>:</w:t>
            </w:r>
          </w:p>
          <w:p w14:paraId="52E7AF17" w14:textId="77777777" w:rsidR="00AD0BC9" w:rsidRPr="00AD0BC9" w:rsidRDefault="00AD0BC9" w:rsidP="00B342BB">
            <w:pPr>
              <w:pStyle w:val="B1"/>
              <w:rPr>
                <w:rFonts w:eastAsia="SimSun"/>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SimSun"/>
          <w:sz w:val="22"/>
          <w:szCs w:val="22"/>
          <w:lang w:eastAsia="zh-CN"/>
        </w:rPr>
      </w:pPr>
      <w:r w:rsidRPr="00626670">
        <w:rPr>
          <w:rFonts w:eastAsia="SimSun" w:hint="eastAsia"/>
          <w:sz w:val="22"/>
          <w:szCs w:val="22"/>
          <w:lang w:eastAsia="zh-CN"/>
        </w:rPr>
        <w:t>N</w:t>
      </w:r>
      <w:r>
        <w:rPr>
          <w:rFonts w:eastAsia="SimSun"/>
          <w:sz w:val="22"/>
          <w:szCs w:val="22"/>
          <w:lang w:eastAsia="zh-CN"/>
        </w:rPr>
        <w:t>o</w:t>
      </w:r>
      <w:r w:rsidRPr="00626670">
        <w:rPr>
          <w:rFonts w:eastAsia="SimSun"/>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TableGrid"/>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SimSun" w:hAnsi="Arial" w:cs="Arial"/>
                <w:b/>
                <w:bCs/>
                <w:sz w:val="21"/>
                <w:lang w:eastAsia="zh-CN"/>
              </w:rPr>
            </w:pPr>
            <w:r>
              <w:rPr>
                <w:rFonts w:ascii="Arial" w:eastAsia="SimSun" w:hAnsi="Arial" w:cs="Arial"/>
                <w:b/>
                <w:bCs/>
                <w:sz w:val="21"/>
                <w:lang w:eastAsia="zh-CN"/>
              </w:rPr>
              <w:t>Opt1/Opt2/</w:t>
            </w:r>
            <w:r w:rsidR="00517D22">
              <w:rPr>
                <w:rFonts w:ascii="Arial" w:eastAsia="SimSun"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8A0573" w14:paraId="55880E8A" w14:textId="77777777" w:rsidTr="00170B46">
        <w:trPr>
          <w:trHeight w:val="454"/>
        </w:trPr>
        <w:tc>
          <w:tcPr>
            <w:tcW w:w="1392" w:type="dxa"/>
            <w:vAlign w:val="center"/>
          </w:tcPr>
          <w:p w14:paraId="74AC49C3" w14:textId="1B419F6F"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1096A94A" w14:textId="3F8E17E7" w:rsidR="008A0573" w:rsidRDefault="008A0573" w:rsidP="008A0573">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7EE941A3" w14:textId="4937C3B2" w:rsidR="008A0573" w:rsidRDefault="008A0573" w:rsidP="008A0573">
            <w:pPr>
              <w:spacing w:after="0"/>
              <w:jc w:val="both"/>
              <w:rPr>
                <w:rFonts w:eastAsia="MS Mincho"/>
                <w:sz w:val="22"/>
                <w:szCs w:val="22"/>
                <w:lang w:eastAsia="ja-JP"/>
              </w:rPr>
            </w:pPr>
            <w:r>
              <w:rPr>
                <w:rFonts w:eastAsia="MS Mincho"/>
                <w:sz w:val="22"/>
                <w:szCs w:val="22"/>
                <w:lang w:eastAsia="ja-JP"/>
              </w:rPr>
              <w:t>Opt1 is simple and clear</w:t>
            </w:r>
          </w:p>
        </w:tc>
      </w:tr>
      <w:tr w:rsidR="00E15F3B" w14:paraId="2E9CC2D4" w14:textId="77777777" w:rsidTr="00170B46">
        <w:trPr>
          <w:trHeight w:val="454"/>
        </w:trPr>
        <w:tc>
          <w:tcPr>
            <w:tcW w:w="1392" w:type="dxa"/>
            <w:vAlign w:val="center"/>
          </w:tcPr>
          <w:p w14:paraId="5FA29594" w14:textId="0D3FE90F"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B51399C" w14:textId="67DCA077" w:rsidR="00E15F3B" w:rsidRDefault="00E15F3B" w:rsidP="00E15F3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761C169F" w14:textId="77777777" w:rsidR="00E15F3B" w:rsidRDefault="00E15F3B" w:rsidP="00E15F3B">
            <w:pPr>
              <w:spacing w:after="0"/>
              <w:jc w:val="both"/>
              <w:rPr>
                <w:rFonts w:eastAsia="SimSun"/>
                <w:sz w:val="22"/>
                <w:szCs w:val="22"/>
                <w:lang w:eastAsia="zh-CN"/>
              </w:rPr>
            </w:pPr>
          </w:p>
        </w:tc>
      </w:tr>
      <w:tr w:rsidR="00183D43" w14:paraId="71987A03" w14:textId="77777777" w:rsidTr="00170B46">
        <w:trPr>
          <w:trHeight w:val="454"/>
        </w:trPr>
        <w:tc>
          <w:tcPr>
            <w:tcW w:w="1392" w:type="dxa"/>
            <w:vAlign w:val="center"/>
          </w:tcPr>
          <w:p w14:paraId="4EEB1C9A" w14:textId="7924CFC0" w:rsidR="00183D43" w:rsidRDefault="00183D43" w:rsidP="00183D43">
            <w:pPr>
              <w:spacing w:after="0"/>
              <w:jc w:val="center"/>
              <w:rPr>
                <w:rFonts w:eastAsia="SimSun"/>
                <w:sz w:val="22"/>
                <w:lang w:eastAsia="zh-CN"/>
              </w:rPr>
            </w:pPr>
            <w:r>
              <w:rPr>
                <w:rFonts w:hint="eastAsia"/>
                <w:sz w:val="22"/>
                <w:szCs w:val="22"/>
                <w:lang w:eastAsia="ko-KR"/>
              </w:rPr>
              <w:t>LGE</w:t>
            </w:r>
          </w:p>
        </w:tc>
        <w:tc>
          <w:tcPr>
            <w:tcW w:w="2713" w:type="dxa"/>
            <w:vAlign w:val="center"/>
          </w:tcPr>
          <w:p w14:paraId="2CB514C4" w14:textId="1442F2F6" w:rsidR="00183D43" w:rsidRDefault="00183D43" w:rsidP="00183D43">
            <w:pPr>
              <w:spacing w:after="0"/>
              <w:jc w:val="center"/>
              <w:rPr>
                <w:rFonts w:eastAsia="SimSun"/>
                <w:sz w:val="22"/>
                <w:lang w:eastAsia="zh-CN"/>
              </w:rPr>
            </w:pPr>
            <w:r>
              <w:rPr>
                <w:rFonts w:hint="eastAsia"/>
                <w:sz w:val="22"/>
                <w:szCs w:val="22"/>
                <w:lang w:eastAsia="ko-KR"/>
              </w:rPr>
              <w:t>Opt2</w:t>
            </w:r>
          </w:p>
        </w:tc>
        <w:tc>
          <w:tcPr>
            <w:tcW w:w="5524" w:type="dxa"/>
            <w:vAlign w:val="center"/>
          </w:tcPr>
          <w:p w14:paraId="676F84BB" w14:textId="77777777" w:rsidR="00183D43" w:rsidRDefault="00183D43" w:rsidP="00183D43">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39EA6E5B" w14:textId="3C43F112" w:rsidR="00183D43" w:rsidRDefault="00183D43" w:rsidP="00183D43">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4D2AC1" w14:paraId="77BB07E1" w14:textId="77777777" w:rsidTr="00170B46">
        <w:trPr>
          <w:trHeight w:val="454"/>
        </w:trPr>
        <w:tc>
          <w:tcPr>
            <w:tcW w:w="1392" w:type="dxa"/>
            <w:vAlign w:val="center"/>
          </w:tcPr>
          <w:p w14:paraId="018DC6F2" w14:textId="683B862D" w:rsidR="004D2AC1" w:rsidRPr="004D2AC1" w:rsidRDefault="004D2AC1" w:rsidP="004D2AC1">
            <w:pPr>
              <w:spacing w:after="0"/>
              <w:jc w:val="center"/>
              <w:rPr>
                <w:rFonts w:eastAsia="SimSun"/>
                <w:sz w:val="22"/>
                <w:szCs w:val="22"/>
                <w:lang w:val="en-FI" w:eastAsia="zh-CN"/>
              </w:rPr>
            </w:pPr>
            <w:r>
              <w:rPr>
                <w:rFonts w:eastAsia="SimSun"/>
                <w:sz w:val="22"/>
                <w:szCs w:val="22"/>
                <w:lang w:val="en-FI" w:eastAsia="zh-CN"/>
              </w:rPr>
              <w:t>Nokia</w:t>
            </w:r>
          </w:p>
        </w:tc>
        <w:tc>
          <w:tcPr>
            <w:tcW w:w="2713" w:type="dxa"/>
            <w:vAlign w:val="center"/>
          </w:tcPr>
          <w:p w14:paraId="3715DD26" w14:textId="20940143" w:rsidR="004D2AC1" w:rsidRPr="004D2AC1" w:rsidRDefault="004D2AC1" w:rsidP="004D2AC1">
            <w:pPr>
              <w:spacing w:after="0"/>
              <w:jc w:val="center"/>
              <w:rPr>
                <w:rFonts w:eastAsia="SimSun"/>
                <w:sz w:val="22"/>
                <w:szCs w:val="22"/>
                <w:lang w:val="en-FI" w:eastAsia="zh-CN"/>
              </w:rPr>
            </w:pPr>
            <w:r>
              <w:rPr>
                <w:rFonts w:eastAsia="SimSun"/>
                <w:sz w:val="22"/>
                <w:szCs w:val="22"/>
                <w:lang w:val="en-FI" w:eastAsia="zh-CN"/>
              </w:rPr>
              <w:t>No</w:t>
            </w:r>
          </w:p>
        </w:tc>
        <w:tc>
          <w:tcPr>
            <w:tcW w:w="5524" w:type="dxa"/>
            <w:vAlign w:val="center"/>
          </w:tcPr>
          <w:p w14:paraId="5CD1CD3A" w14:textId="12067963" w:rsidR="004D2AC1" w:rsidRDefault="004D2AC1" w:rsidP="004D2AC1">
            <w:pPr>
              <w:spacing w:after="0"/>
              <w:rPr>
                <w:rFonts w:eastAsia="SimSun"/>
                <w:sz w:val="22"/>
                <w:szCs w:val="22"/>
                <w:lang w:eastAsia="zh-CN"/>
              </w:rPr>
            </w:pPr>
            <w:r>
              <w:rPr>
                <w:rFonts w:eastAsia="MS Mincho"/>
                <w:sz w:val="22"/>
                <w:szCs w:val="22"/>
                <w:lang w:val="en-FI" w:eastAsia="ja-JP"/>
              </w:rPr>
              <w:t xml:space="preserve">As mentioned in section 3.4 (Huawei Proposal) we </w:t>
            </w:r>
            <w:r w:rsidRPr="000276F9">
              <w:rPr>
                <w:rFonts w:eastAsia="MS Mincho"/>
                <w:sz w:val="22"/>
                <w:szCs w:val="22"/>
                <w:lang w:eastAsia="ja-JP"/>
              </w:rPr>
              <w:t>may need LS to RAN1 to clarify this</w:t>
            </w:r>
          </w:p>
        </w:tc>
      </w:tr>
      <w:tr w:rsidR="004D2AC1" w14:paraId="35C83F5E" w14:textId="77777777" w:rsidTr="00170B46">
        <w:trPr>
          <w:trHeight w:val="454"/>
        </w:trPr>
        <w:tc>
          <w:tcPr>
            <w:tcW w:w="1392" w:type="dxa"/>
            <w:vAlign w:val="center"/>
          </w:tcPr>
          <w:p w14:paraId="5D2A2C76" w14:textId="77777777" w:rsidR="004D2AC1" w:rsidRDefault="004D2AC1" w:rsidP="004D2AC1">
            <w:pPr>
              <w:spacing w:after="0"/>
              <w:jc w:val="center"/>
              <w:rPr>
                <w:rFonts w:eastAsia="SimSun"/>
                <w:sz w:val="22"/>
                <w:szCs w:val="22"/>
                <w:lang w:eastAsia="zh-CN"/>
              </w:rPr>
            </w:pPr>
          </w:p>
        </w:tc>
        <w:tc>
          <w:tcPr>
            <w:tcW w:w="2713" w:type="dxa"/>
            <w:vAlign w:val="center"/>
          </w:tcPr>
          <w:p w14:paraId="35F89019" w14:textId="77777777" w:rsidR="004D2AC1" w:rsidRDefault="004D2AC1" w:rsidP="004D2AC1">
            <w:pPr>
              <w:spacing w:after="0"/>
              <w:jc w:val="center"/>
              <w:rPr>
                <w:rFonts w:eastAsia="SimSun"/>
                <w:sz w:val="22"/>
                <w:szCs w:val="22"/>
                <w:lang w:eastAsia="zh-CN"/>
              </w:rPr>
            </w:pPr>
          </w:p>
        </w:tc>
        <w:tc>
          <w:tcPr>
            <w:tcW w:w="5524" w:type="dxa"/>
            <w:vAlign w:val="center"/>
          </w:tcPr>
          <w:p w14:paraId="1BBCD1C5" w14:textId="77777777" w:rsidR="004D2AC1" w:rsidRDefault="004D2AC1" w:rsidP="004D2AC1">
            <w:pPr>
              <w:spacing w:after="0"/>
              <w:rPr>
                <w:rFonts w:eastAsia="SimSun"/>
                <w:sz w:val="22"/>
                <w:szCs w:val="22"/>
                <w:lang w:eastAsia="zh-CN"/>
              </w:rPr>
            </w:pPr>
          </w:p>
        </w:tc>
      </w:tr>
      <w:tr w:rsidR="004D2AC1" w14:paraId="1F462567" w14:textId="77777777" w:rsidTr="00170B46">
        <w:trPr>
          <w:trHeight w:val="454"/>
        </w:trPr>
        <w:tc>
          <w:tcPr>
            <w:tcW w:w="1392" w:type="dxa"/>
            <w:vAlign w:val="center"/>
          </w:tcPr>
          <w:p w14:paraId="5E33D9F4" w14:textId="77777777" w:rsidR="004D2AC1" w:rsidRDefault="004D2AC1" w:rsidP="004D2AC1">
            <w:pPr>
              <w:spacing w:after="0"/>
              <w:jc w:val="center"/>
              <w:rPr>
                <w:rFonts w:eastAsia="SimSun"/>
                <w:sz w:val="22"/>
                <w:szCs w:val="22"/>
                <w:lang w:eastAsia="zh-CN"/>
              </w:rPr>
            </w:pPr>
          </w:p>
        </w:tc>
        <w:tc>
          <w:tcPr>
            <w:tcW w:w="2713" w:type="dxa"/>
            <w:vAlign w:val="center"/>
          </w:tcPr>
          <w:p w14:paraId="063D598F" w14:textId="77777777" w:rsidR="004D2AC1" w:rsidRDefault="004D2AC1" w:rsidP="004D2AC1">
            <w:pPr>
              <w:spacing w:after="0"/>
              <w:jc w:val="center"/>
              <w:rPr>
                <w:rFonts w:eastAsia="SimSun"/>
                <w:sz w:val="22"/>
                <w:szCs w:val="22"/>
                <w:lang w:eastAsia="zh-CN"/>
              </w:rPr>
            </w:pPr>
          </w:p>
        </w:tc>
        <w:tc>
          <w:tcPr>
            <w:tcW w:w="5524" w:type="dxa"/>
            <w:vAlign w:val="center"/>
          </w:tcPr>
          <w:p w14:paraId="7AA17659" w14:textId="77777777" w:rsidR="004D2AC1" w:rsidRDefault="004D2AC1" w:rsidP="004D2AC1">
            <w:pPr>
              <w:spacing w:after="0"/>
              <w:rPr>
                <w:rFonts w:eastAsia="SimSun"/>
                <w:sz w:val="22"/>
                <w:szCs w:val="22"/>
                <w:lang w:eastAsia="zh-CN"/>
              </w:rPr>
            </w:pPr>
          </w:p>
        </w:tc>
      </w:tr>
      <w:tr w:rsidR="004D2AC1" w14:paraId="5DCAB136" w14:textId="77777777" w:rsidTr="00170B46">
        <w:trPr>
          <w:trHeight w:val="454"/>
        </w:trPr>
        <w:tc>
          <w:tcPr>
            <w:tcW w:w="1392" w:type="dxa"/>
            <w:vAlign w:val="center"/>
          </w:tcPr>
          <w:p w14:paraId="611597A3" w14:textId="77777777" w:rsidR="004D2AC1" w:rsidRDefault="004D2AC1" w:rsidP="004D2AC1">
            <w:pPr>
              <w:spacing w:after="0"/>
              <w:jc w:val="center"/>
              <w:rPr>
                <w:rFonts w:eastAsia="SimSun"/>
                <w:sz w:val="22"/>
                <w:szCs w:val="22"/>
                <w:lang w:eastAsia="zh-CN"/>
              </w:rPr>
            </w:pPr>
          </w:p>
        </w:tc>
        <w:tc>
          <w:tcPr>
            <w:tcW w:w="2713" w:type="dxa"/>
            <w:vAlign w:val="center"/>
          </w:tcPr>
          <w:p w14:paraId="14674366" w14:textId="77777777" w:rsidR="004D2AC1" w:rsidRDefault="004D2AC1" w:rsidP="004D2AC1">
            <w:pPr>
              <w:spacing w:after="0"/>
              <w:jc w:val="center"/>
              <w:rPr>
                <w:rFonts w:eastAsia="SimSun"/>
                <w:sz w:val="22"/>
                <w:szCs w:val="22"/>
                <w:lang w:eastAsia="zh-CN"/>
              </w:rPr>
            </w:pPr>
          </w:p>
        </w:tc>
        <w:tc>
          <w:tcPr>
            <w:tcW w:w="5524" w:type="dxa"/>
            <w:vAlign w:val="center"/>
          </w:tcPr>
          <w:p w14:paraId="58916B35" w14:textId="77777777" w:rsidR="004D2AC1" w:rsidRDefault="004D2AC1" w:rsidP="004D2AC1">
            <w:pPr>
              <w:spacing w:after="0"/>
              <w:jc w:val="both"/>
              <w:rPr>
                <w:rFonts w:eastAsia="SimSun"/>
                <w:sz w:val="22"/>
                <w:szCs w:val="22"/>
                <w:lang w:eastAsia="zh-CN"/>
              </w:rPr>
            </w:pPr>
          </w:p>
        </w:tc>
      </w:tr>
      <w:tr w:rsidR="004D2AC1" w14:paraId="41E8C059" w14:textId="77777777" w:rsidTr="00170B46">
        <w:trPr>
          <w:trHeight w:val="454"/>
        </w:trPr>
        <w:tc>
          <w:tcPr>
            <w:tcW w:w="1392" w:type="dxa"/>
            <w:vAlign w:val="center"/>
          </w:tcPr>
          <w:p w14:paraId="43FD401B" w14:textId="77777777" w:rsidR="004D2AC1" w:rsidRDefault="004D2AC1" w:rsidP="004D2AC1">
            <w:pPr>
              <w:spacing w:after="0"/>
              <w:jc w:val="center"/>
              <w:rPr>
                <w:rFonts w:eastAsia="SimSun"/>
                <w:sz w:val="22"/>
                <w:szCs w:val="22"/>
                <w:lang w:eastAsia="zh-CN"/>
              </w:rPr>
            </w:pPr>
          </w:p>
        </w:tc>
        <w:tc>
          <w:tcPr>
            <w:tcW w:w="2713" w:type="dxa"/>
            <w:vAlign w:val="center"/>
          </w:tcPr>
          <w:p w14:paraId="65911D54" w14:textId="77777777" w:rsidR="004D2AC1" w:rsidRDefault="004D2AC1" w:rsidP="004D2AC1">
            <w:pPr>
              <w:spacing w:after="0"/>
              <w:jc w:val="center"/>
              <w:rPr>
                <w:rFonts w:eastAsia="SimSun"/>
                <w:sz w:val="22"/>
                <w:szCs w:val="22"/>
                <w:lang w:eastAsia="zh-CN"/>
              </w:rPr>
            </w:pPr>
          </w:p>
        </w:tc>
        <w:tc>
          <w:tcPr>
            <w:tcW w:w="5524" w:type="dxa"/>
            <w:vAlign w:val="center"/>
          </w:tcPr>
          <w:p w14:paraId="0B1F1156" w14:textId="77777777" w:rsidR="004D2AC1" w:rsidRDefault="004D2AC1" w:rsidP="004D2AC1">
            <w:pPr>
              <w:spacing w:after="0"/>
              <w:rPr>
                <w:rFonts w:eastAsia="SimSun"/>
                <w:sz w:val="22"/>
                <w:szCs w:val="22"/>
                <w:lang w:eastAsia="zh-CN"/>
              </w:rPr>
            </w:pPr>
          </w:p>
        </w:tc>
      </w:tr>
      <w:tr w:rsidR="004D2AC1" w14:paraId="7ED5444F" w14:textId="77777777" w:rsidTr="00170B46">
        <w:trPr>
          <w:trHeight w:val="454"/>
        </w:trPr>
        <w:tc>
          <w:tcPr>
            <w:tcW w:w="1392" w:type="dxa"/>
            <w:vAlign w:val="center"/>
          </w:tcPr>
          <w:p w14:paraId="1927E157" w14:textId="77777777" w:rsidR="004D2AC1" w:rsidRDefault="004D2AC1" w:rsidP="004D2AC1">
            <w:pPr>
              <w:spacing w:after="0"/>
              <w:jc w:val="center"/>
              <w:rPr>
                <w:rFonts w:eastAsia="SimSun"/>
                <w:sz w:val="22"/>
                <w:szCs w:val="22"/>
                <w:lang w:eastAsia="zh-CN"/>
              </w:rPr>
            </w:pPr>
          </w:p>
        </w:tc>
        <w:tc>
          <w:tcPr>
            <w:tcW w:w="2713" w:type="dxa"/>
            <w:vAlign w:val="center"/>
          </w:tcPr>
          <w:p w14:paraId="29FC7344" w14:textId="77777777" w:rsidR="004D2AC1" w:rsidRDefault="004D2AC1" w:rsidP="004D2AC1">
            <w:pPr>
              <w:spacing w:after="0"/>
              <w:jc w:val="center"/>
              <w:rPr>
                <w:rFonts w:eastAsia="SimSun"/>
                <w:sz w:val="22"/>
                <w:szCs w:val="22"/>
                <w:lang w:eastAsia="zh-CN"/>
              </w:rPr>
            </w:pPr>
          </w:p>
        </w:tc>
        <w:tc>
          <w:tcPr>
            <w:tcW w:w="5524" w:type="dxa"/>
            <w:vAlign w:val="center"/>
          </w:tcPr>
          <w:p w14:paraId="54DEB512" w14:textId="77777777" w:rsidR="004D2AC1" w:rsidRDefault="004D2AC1" w:rsidP="004D2AC1">
            <w:pPr>
              <w:spacing w:after="0"/>
              <w:rPr>
                <w:rFonts w:eastAsia="SimSun"/>
                <w:sz w:val="22"/>
                <w:szCs w:val="22"/>
                <w:lang w:eastAsia="zh-CN"/>
              </w:rPr>
            </w:pPr>
          </w:p>
        </w:tc>
      </w:tr>
      <w:tr w:rsidR="004D2AC1" w14:paraId="3F7B2022" w14:textId="77777777" w:rsidTr="00170B46">
        <w:trPr>
          <w:trHeight w:val="454"/>
        </w:trPr>
        <w:tc>
          <w:tcPr>
            <w:tcW w:w="1392" w:type="dxa"/>
            <w:vAlign w:val="center"/>
          </w:tcPr>
          <w:p w14:paraId="56AA838F" w14:textId="77777777" w:rsidR="004D2AC1" w:rsidRDefault="004D2AC1" w:rsidP="004D2AC1">
            <w:pPr>
              <w:spacing w:after="0"/>
              <w:jc w:val="center"/>
              <w:rPr>
                <w:rFonts w:eastAsia="SimSun"/>
                <w:sz w:val="22"/>
                <w:szCs w:val="22"/>
                <w:lang w:eastAsia="zh-CN"/>
              </w:rPr>
            </w:pPr>
          </w:p>
        </w:tc>
        <w:tc>
          <w:tcPr>
            <w:tcW w:w="2713" w:type="dxa"/>
            <w:vAlign w:val="center"/>
          </w:tcPr>
          <w:p w14:paraId="6685DE56" w14:textId="77777777" w:rsidR="004D2AC1" w:rsidRDefault="004D2AC1" w:rsidP="004D2AC1">
            <w:pPr>
              <w:spacing w:after="0"/>
              <w:jc w:val="center"/>
              <w:rPr>
                <w:rFonts w:eastAsia="SimSun"/>
                <w:sz w:val="22"/>
                <w:szCs w:val="22"/>
                <w:lang w:eastAsia="zh-CN"/>
              </w:rPr>
            </w:pPr>
          </w:p>
        </w:tc>
        <w:tc>
          <w:tcPr>
            <w:tcW w:w="5524" w:type="dxa"/>
            <w:vAlign w:val="center"/>
          </w:tcPr>
          <w:p w14:paraId="38AF7DD5" w14:textId="77777777" w:rsidR="004D2AC1" w:rsidRDefault="004D2AC1" w:rsidP="004D2AC1">
            <w:pPr>
              <w:spacing w:after="0"/>
              <w:jc w:val="both"/>
              <w:rPr>
                <w:rFonts w:eastAsia="SimSun"/>
                <w:sz w:val="22"/>
                <w:szCs w:val="22"/>
                <w:lang w:eastAsia="zh-CN"/>
              </w:rPr>
            </w:pPr>
          </w:p>
        </w:tc>
      </w:tr>
      <w:tr w:rsidR="004D2AC1" w14:paraId="486248EA" w14:textId="77777777" w:rsidTr="00170B46">
        <w:trPr>
          <w:trHeight w:val="454"/>
        </w:trPr>
        <w:tc>
          <w:tcPr>
            <w:tcW w:w="1392" w:type="dxa"/>
            <w:vAlign w:val="center"/>
          </w:tcPr>
          <w:p w14:paraId="718C8453" w14:textId="77777777" w:rsidR="004D2AC1" w:rsidRDefault="004D2AC1" w:rsidP="004D2AC1">
            <w:pPr>
              <w:spacing w:after="0"/>
              <w:jc w:val="center"/>
              <w:rPr>
                <w:rFonts w:eastAsia="SimSun"/>
                <w:sz w:val="22"/>
                <w:szCs w:val="22"/>
                <w:lang w:eastAsia="zh-CN"/>
              </w:rPr>
            </w:pPr>
          </w:p>
        </w:tc>
        <w:tc>
          <w:tcPr>
            <w:tcW w:w="2713" w:type="dxa"/>
            <w:vAlign w:val="center"/>
          </w:tcPr>
          <w:p w14:paraId="36BD6B66" w14:textId="77777777" w:rsidR="004D2AC1" w:rsidRDefault="004D2AC1" w:rsidP="004D2AC1">
            <w:pPr>
              <w:spacing w:after="0"/>
              <w:jc w:val="center"/>
              <w:rPr>
                <w:rFonts w:eastAsia="SimSun"/>
                <w:sz w:val="22"/>
                <w:szCs w:val="22"/>
                <w:lang w:eastAsia="zh-CN"/>
              </w:rPr>
            </w:pPr>
          </w:p>
        </w:tc>
        <w:tc>
          <w:tcPr>
            <w:tcW w:w="5524" w:type="dxa"/>
            <w:vAlign w:val="center"/>
          </w:tcPr>
          <w:p w14:paraId="1BCDFCA7" w14:textId="77777777" w:rsidR="004D2AC1" w:rsidRDefault="004D2AC1" w:rsidP="004D2AC1">
            <w:pPr>
              <w:spacing w:after="0"/>
              <w:jc w:val="both"/>
              <w:rPr>
                <w:rFonts w:eastAsia="SimSun"/>
                <w:sz w:val="22"/>
                <w:szCs w:val="22"/>
                <w:lang w:eastAsia="zh-CN"/>
              </w:rPr>
            </w:pPr>
          </w:p>
        </w:tc>
      </w:tr>
      <w:tr w:rsidR="004D2AC1" w14:paraId="072D564E" w14:textId="77777777" w:rsidTr="00170B46">
        <w:trPr>
          <w:trHeight w:val="454"/>
        </w:trPr>
        <w:tc>
          <w:tcPr>
            <w:tcW w:w="1392" w:type="dxa"/>
            <w:vAlign w:val="center"/>
          </w:tcPr>
          <w:p w14:paraId="7D942653" w14:textId="77777777" w:rsidR="004D2AC1" w:rsidRDefault="004D2AC1" w:rsidP="004D2AC1">
            <w:pPr>
              <w:spacing w:after="0"/>
              <w:jc w:val="center"/>
              <w:rPr>
                <w:rFonts w:eastAsia="SimSun"/>
                <w:sz w:val="22"/>
                <w:szCs w:val="22"/>
                <w:lang w:eastAsia="zh-CN"/>
              </w:rPr>
            </w:pPr>
          </w:p>
        </w:tc>
        <w:tc>
          <w:tcPr>
            <w:tcW w:w="2713" w:type="dxa"/>
            <w:vAlign w:val="center"/>
          </w:tcPr>
          <w:p w14:paraId="378F3EE1" w14:textId="77777777" w:rsidR="004D2AC1" w:rsidRDefault="004D2AC1" w:rsidP="004D2AC1">
            <w:pPr>
              <w:spacing w:after="0"/>
              <w:jc w:val="center"/>
              <w:rPr>
                <w:rFonts w:eastAsia="SimSun"/>
                <w:sz w:val="22"/>
                <w:szCs w:val="22"/>
                <w:lang w:eastAsia="zh-CN"/>
              </w:rPr>
            </w:pPr>
          </w:p>
        </w:tc>
        <w:tc>
          <w:tcPr>
            <w:tcW w:w="5524" w:type="dxa"/>
            <w:vAlign w:val="center"/>
          </w:tcPr>
          <w:p w14:paraId="0D6C19FA" w14:textId="77777777" w:rsidR="004D2AC1" w:rsidRDefault="004D2AC1" w:rsidP="004D2AC1">
            <w:pPr>
              <w:spacing w:after="0"/>
              <w:jc w:val="both"/>
              <w:rPr>
                <w:rFonts w:eastAsia="SimSun"/>
                <w:sz w:val="22"/>
                <w:szCs w:val="22"/>
                <w:lang w:eastAsia="zh-CN"/>
              </w:rPr>
            </w:pPr>
          </w:p>
        </w:tc>
      </w:tr>
      <w:tr w:rsidR="004D2AC1" w14:paraId="531ED607" w14:textId="77777777" w:rsidTr="00170B46">
        <w:trPr>
          <w:trHeight w:val="454"/>
        </w:trPr>
        <w:tc>
          <w:tcPr>
            <w:tcW w:w="1392" w:type="dxa"/>
            <w:vAlign w:val="center"/>
          </w:tcPr>
          <w:p w14:paraId="71549093" w14:textId="77777777" w:rsidR="004D2AC1" w:rsidRDefault="004D2AC1" w:rsidP="004D2AC1">
            <w:pPr>
              <w:spacing w:after="0"/>
              <w:jc w:val="center"/>
              <w:rPr>
                <w:rFonts w:eastAsia="SimSun"/>
                <w:sz w:val="22"/>
                <w:szCs w:val="22"/>
                <w:lang w:eastAsia="zh-CN"/>
              </w:rPr>
            </w:pPr>
          </w:p>
        </w:tc>
        <w:tc>
          <w:tcPr>
            <w:tcW w:w="2713" w:type="dxa"/>
            <w:vAlign w:val="center"/>
          </w:tcPr>
          <w:p w14:paraId="543B57FA" w14:textId="77777777" w:rsidR="004D2AC1" w:rsidRDefault="004D2AC1" w:rsidP="004D2AC1">
            <w:pPr>
              <w:spacing w:after="0"/>
              <w:jc w:val="center"/>
              <w:rPr>
                <w:rFonts w:eastAsia="SimSun"/>
                <w:sz w:val="22"/>
                <w:szCs w:val="22"/>
                <w:lang w:eastAsia="zh-CN"/>
              </w:rPr>
            </w:pPr>
          </w:p>
        </w:tc>
        <w:tc>
          <w:tcPr>
            <w:tcW w:w="5524" w:type="dxa"/>
            <w:vAlign w:val="center"/>
          </w:tcPr>
          <w:p w14:paraId="03AB0656" w14:textId="77777777" w:rsidR="004D2AC1" w:rsidRDefault="004D2AC1" w:rsidP="004D2AC1">
            <w:pPr>
              <w:spacing w:after="0"/>
              <w:jc w:val="both"/>
              <w:rPr>
                <w:rFonts w:eastAsia="SimSun"/>
                <w:sz w:val="22"/>
                <w:szCs w:val="22"/>
                <w:lang w:eastAsia="zh-CN"/>
              </w:rPr>
            </w:pPr>
          </w:p>
        </w:tc>
      </w:tr>
      <w:tr w:rsidR="004D2AC1" w14:paraId="0BBB4728" w14:textId="77777777" w:rsidTr="00170B46">
        <w:trPr>
          <w:trHeight w:val="454"/>
        </w:trPr>
        <w:tc>
          <w:tcPr>
            <w:tcW w:w="1392" w:type="dxa"/>
            <w:vAlign w:val="center"/>
          </w:tcPr>
          <w:p w14:paraId="61059AA4" w14:textId="77777777" w:rsidR="004D2AC1" w:rsidRDefault="004D2AC1" w:rsidP="004D2AC1">
            <w:pPr>
              <w:spacing w:after="0"/>
              <w:jc w:val="center"/>
              <w:rPr>
                <w:rFonts w:eastAsia="SimSun"/>
                <w:sz w:val="22"/>
                <w:szCs w:val="22"/>
                <w:lang w:eastAsia="zh-CN"/>
              </w:rPr>
            </w:pPr>
          </w:p>
        </w:tc>
        <w:tc>
          <w:tcPr>
            <w:tcW w:w="2713" w:type="dxa"/>
            <w:vAlign w:val="center"/>
          </w:tcPr>
          <w:p w14:paraId="2F0A6616" w14:textId="77777777" w:rsidR="004D2AC1" w:rsidRDefault="004D2AC1" w:rsidP="004D2AC1">
            <w:pPr>
              <w:spacing w:after="0"/>
              <w:jc w:val="center"/>
              <w:rPr>
                <w:rFonts w:eastAsia="SimSun"/>
                <w:sz w:val="22"/>
                <w:szCs w:val="22"/>
                <w:lang w:eastAsia="zh-CN"/>
              </w:rPr>
            </w:pPr>
          </w:p>
        </w:tc>
        <w:tc>
          <w:tcPr>
            <w:tcW w:w="5524" w:type="dxa"/>
            <w:vAlign w:val="center"/>
          </w:tcPr>
          <w:p w14:paraId="3CFB3209" w14:textId="77777777" w:rsidR="004D2AC1" w:rsidRDefault="004D2AC1" w:rsidP="004D2AC1">
            <w:pPr>
              <w:spacing w:after="0"/>
              <w:jc w:val="both"/>
              <w:rPr>
                <w:rFonts w:eastAsia="SimSun"/>
                <w:sz w:val="22"/>
                <w:szCs w:val="22"/>
                <w:lang w:eastAsia="zh-CN"/>
              </w:rPr>
            </w:pPr>
          </w:p>
        </w:tc>
      </w:tr>
      <w:tr w:rsidR="004D2AC1" w14:paraId="522B1771" w14:textId="77777777" w:rsidTr="00170B46">
        <w:trPr>
          <w:trHeight w:val="454"/>
        </w:trPr>
        <w:tc>
          <w:tcPr>
            <w:tcW w:w="1392" w:type="dxa"/>
            <w:vAlign w:val="center"/>
          </w:tcPr>
          <w:p w14:paraId="2AA592BD" w14:textId="77777777" w:rsidR="004D2AC1" w:rsidRDefault="004D2AC1" w:rsidP="004D2AC1">
            <w:pPr>
              <w:spacing w:after="0"/>
              <w:jc w:val="center"/>
              <w:rPr>
                <w:rFonts w:eastAsia="SimSun"/>
                <w:sz w:val="22"/>
                <w:szCs w:val="22"/>
                <w:lang w:eastAsia="zh-CN"/>
              </w:rPr>
            </w:pPr>
          </w:p>
        </w:tc>
        <w:tc>
          <w:tcPr>
            <w:tcW w:w="2713" w:type="dxa"/>
            <w:vAlign w:val="center"/>
          </w:tcPr>
          <w:p w14:paraId="2CFB21E5" w14:textId="77777777" w:rsidR="004D2AC1" w:rsidRDefault="004D2AC1" w:rsidP="004D2AC1">
            <w:pPr>
              <w:spacing w:after="0"/>
              <w:jc w:val="center"/>
              <w:rPr>
                <w:rFonts w:eastAsia="SimSun"/>
                <w:sz w:val="22"/>
                <w:szCs w:val="22"/>
                <w:lang w:eastAsia="zh-CN"/>
              </w:rPr>
            </w:pPr>
          </w:p>
        </w:tc>
        <w:tc>
          <w:tcPr>
            <w:tcW w:w="5524" w:type="dxa"/>
            <w:vAlign w:val="center"/>
          </w:tcPr>
          <w:p w14:paraId="395021BD" w14:textId="77777777" w:rsidR="004D2AC1" w:rsidRDefault="004D2AC1" w:rsidP="004D2AC1">
            <w:pPr>
              <w:spacing w:after="0"/>
              <w:jc w:val="both"/>
              <w:rPr>
                <w:rFonts w:eastAsia="SimSun"/>
                <w:sz w:val="22"/>
                <w:szCs w:val="22"/>
                <w:lang w:eastAsia="zh-CN"/>
              </w:rPr>
            </w:pPr>
          </w:p>
        </w:tc>
      </w:tr>
      <w:tr w:rsidR="004D2AC1" w14:paraId="45D8F045" w14:textId="77777777" w:rsidTr="00170B46">
        <w:trPr>
          <w:trHeight w:val="454"/>
        </w:trPr>
        <w:tc>
          <w:tcPr>
            <w:tcW w:w="1392" w:type="dxa"/>
            <w:vAlign w:val="center"/>
          </w:tcPr>
          <w:p w14:paraId="5A2F2457" w14:textId="77777777" w:rsidR="004D2AC1" w:rsidRDefault="004D2AC1" w:rsidP="004D2AC1">
            <w:pPr>
              <w:spacing w:after="0"/>
              <w:jc w:val="center"/>
              <w:rPr>
                <w:rFonts w:eastAsia="SimSun"/>
                <w:sz w:val="22"/>
                <w:szCs w:val="22"/>
                <w:lang w:eastAsia="zh-CN"/>
              </w:rPr>
            </w:pPr>
          </w:p>
        </w:tc>
        <w:tc>
          <w:tcPr>
            <w:tcW w:w="2713" w:type="dxa"/>
            <w:vAlign w:val="center"/>
          </w:tcPr>
          <w:p w14:paraId="5D91F2B9" w14:textId="77777777" w:rsidR="004D2AC1" w:rsidRDefault="004D2AC1" w:rsidP="004D2AC1">
            <w:pPr>
              <w:spacing w:after="0"/>
              <w:jc w:val="center"/>
              <w:rPr>
                <w:rFonts w:eastAsia="SimSun"/>
                <w:sz w:val="22"/>
                <w:szCs w:val="22"/>
                <w:lang w:eastAsia="zh-CN"/>
              </w:rPr>
            </w:pPr>
          </w:p>
        </w:tc>
        <w:tc>
          <w:tcPr>
            <w:tcW w:w="5524" w:type="dxa"/>
            <w:vAlign w:val="center"/>
          </w:tcPr>
          <w:p w14:paraId="43198A3C" w14:textId="77777777" w:rsidR="004D2AC1" w:rsidRDefault="004D2AC1" w:rsidP="004D2AC1">
            <w:pPr>
              <w:spacing w:after="0"/>
              <w:jc w:val="both"/>
              <w:rPr>
                <w:rFonts w:eastAsia="SimSun"/>
                <w:sz w:val="22"/>
                <w:szCs w:val="22"/>
                <w:lang w:eastAsia="zh-CN"/>
              </w:rPr>
            </w:pPr>
          </w:p>
        </w:tc>
      </w:tr>
      <w:tr w:rsidR="004D2AC1" w14:paraId="043F88BA" w14:textId="77777777" w:rsidTr="00170B46">
        <w:trPr>
          <w:trHeight w:val="454"/>
        </w:trPr>
        <w:tc>
          <w:tcPr>
            <w:tcW w:w="1392" w:type="dxa"/>
            <w:vAlign w:val="center"/>
          </w:tcPr>
          <w:p w14:paraId="2E86640E" w14:textId="77777777" w:rsidR="004D2AC1" w:rsidRDefault="004D2AC1" w:rsidP="004D2AC1">
            <w:pPr>
              <w:spacing w:after="0"/>
              <w:jc w:val="center"/>
              <w:rPr>
                <w:rFonts w:eastAsia="SimSun"/>
                <w:sz w:val="22"/>
                <w:szCs w:val="22"/>
                <w:lang w:eastAsia="zh-CN"/>
              </w:rPr>
            </w:pPr>
          </w:p>
        </w:tc>
        <w:tc>
          <w:tcPr>
            <w:tcW w:w="2713" w:type="dxa"/>
            <w:vAlign w:val="center"/>
          </w:tcPr>
          <w:p w14:paraId="74B93085" w14:textId="77777777" w:rsidR="004D2AC1" w:rsidRDefault="004D2AC1" w:rsidP="004D2AC1">
            <w:pPr>
              <w:spacing w:after="0"/>
              <w:jc w:val="center"/>
              <w:rPr>
                <w:rFonts w:eastAsia="SimSun"/>
                <w:sz w:val="22"/>
                <w:szCs w:val="22"/>
                <w:lang w:eastAsia="zh-CN"/>
              </w:rPr>
            </w:pPr>
          </w:p>
        </w:tc>
        <w:tc>
          <w:tcPr>
            <w:tcW w:w="5524" w:type="dxa"/>
            <w:vAlign w:val="center"/>
          </w:tcPr>
          <w:p w14:paraId="7F874A6F" w14:textId="77777777" w:rsidR="004D2AC1" w:rsidRDefault="004D2AC1" w:rsidP="004D2AC1">
            <w:pPr>
              <w:spacing w:after="0"/>
              <w:jc w:val="both"/>
              <w:rPr>
                <w:rFonts w:eastAsia="SimSun"/>
                <w:sz w:val="22"/>
                <w:szCs w:val="22"/>
                <w:lang w:eastAsia="zh-CN"/>
              </w:rPr>
            </w:pPr>
          </w:p>
        </w:tc>
      </w:tr>
    </w:tbl>
    <w:p w14:paraId="146CF98D" w14:textId="77777777" w:rsidR="00170B46" w:rsidRDefault="00170B46" w:rsidP="00170B46">
      <w:pPr>
        <w:spacing w:before="120" w:after="120"/>
        <w:rPr>
          <w:rFonts w:eastAsia="SimSun"/>
          <w:b/>
          <w:iCs/>
          <w:spacing w:val="2"/>
          <w:sz w:val="22"/>
          <w:lang w:eastAsia="zh-CN"/>
        </w:rPr>
      </w:pPr>
      <w:r>
        <w:rPr>
          <w:rFonts w:eastAsia="SimSun"/>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SimSun"/>
          <w:sz w:val="22"/>
          <w:szCs w:val="22"/>
          <w:lang w:eastAsia="zh-CN"/>
        </w:rPr>
      </w:pPr>
      <w:r w:rsidRPr="0067516C">
        <w:rPr>
          <w:rFonts w:eastAsia="SimSun"/>
          <w:sz w:val="22"/>
          <w:szCs w:val="22"/>
          <w:lang w:eastAsia="zh-CN"/>
        </w:rPr>
        <w:t>Next, for [3]</w:t>
      </w:r>
      <w:r w:rsidR="004F4A1C" w:rsidRPr="0067516C">
        <w:rPr>
          <w:rFonts w:eastAsia="SimSun"/>
          <w:sz w:val="22"/>
          <w:szCs w:val="22"/>
          <w:lang w:eastAsia="zh-CN"/>
        </w:rPr>
        <w:t xml:space="preserve">, </w:t>
      </w:r>
      <w:r w:rsidR="00AB7664">
        <w:rPr>
          <w:rFonts w:eastAsia="SimSun"/>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TableGrid"/>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if the first HARQ-ACK reporting mode (i.e. ack-</w:t>
            </w:r>
            <w:proofErr w:type="spellStart"/>
            <w:r>
              <w:rPr>
                <w:lang w:eastAsia="ko-KR"/>
              </w:rPr>
              <w:t>nack</w:t>
            </w:r>
            <w:proofErr w:type="spellEnd"/>
            <w:r>
              <w:rPr>
                <w:lang w:eastAsia="ko-KR"/>
              </w:rPr>
              <w:t>) is configured as specified in TS 38.213 [6]; and</w:t>
            </w:r>
          </w:p>
          <w:p w14:paraId="3046B161" w14:textId="77777777" w:rsidR="00620407" w:rsidRDefault="00620407" w:rsidP="00620407">
            <w:pPr>
              <w:pStyle w:val="B2"/>
              <w:rPr>
                <w:lang w:eastAsia="ko-KR"/>
              </w:rPr>
            </w:pPr>
            <w:r>
              <w:rPr>
                <w:lang w:eastAsia="ko-KR"/>
              </w:rPr>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397F018" w14:textId="77777777" w:rsidR="00620407" w:rsidRPr="00620407" w:rsidRDefault="00620407" w:rsidP="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t>2&gt;</w:t>
            </w:r>
            <w:r>
              <w:tab/>
              <w:t xml:space="preserve">monitor the PDCCH for this G-RNTI or G-CS-RNTI </w:t>
            </w:r>
            <w:bookmarkStart w:id="24" w:name="OLE_LINK1"/>
            <w:r>
              <w:t>as specified in TS 38.213 [6]</w:t>
            </w:r>
            <w:bookmarkEnd w:id="24"/>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t>3&gt;</w:t>
            </w:r>
            <w:r>
              <w:rPr>
                <w:lang w:eastAsia="ko-KR"/>
              </w:rPr>
              <w:tab/>
              <w:t>if HARQ feedback is enabled</w:t>
            </w:r>
            <w:r>
              <w:t>:</w:t>
            </w:r>
          </w:p>
          <w:p w14:paraId="1D30F3A7" w14:textId="77777777" w:rsidR="00620407" w:rsidRDefault="00620407" w:rsidP="00620407">
            <w:pPr>
              <w:pStyle w:val="B4"/>
              <w:rPr>
                <w:lang w:eastAsia="ko-KR"/>
              </w:rPr>
            </w:pPr>
            <w:r>
              <w:rPr>
                <w:lang w:eastAsia="ko-KR"/>
              </w:rPr>
              <w:lastRenderedPageBreak/>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if the first HARQ-ACK reporting mode (i.e. ack-</w:t>
            </w:r>
            <w:proofErr w:type="spellStart"/>
            <w:r>
              <w:rPr>
                <w:lang w:eastAsia="ko-KR"/>
              </w:rPr>
              <w:t>nack</w:t>
            </w:r>
            <w:proofErr w:type="spellEnd"/>
            <w:r>
              <w:rPr>
                <w:lang w:eastAsia="ko-KR"/>
              </w:rPr>
              <w:t>) is configured as specified in TS 38.213 [6]:</w:t>
            </w:r>
          </w:p>
          <w:p w14:paraId="7177493A" w14:textId="77777777" w:rsidR="00620407" w:rsidRDefault="00620407" w:rsidP="00620407">
            <w:pPr>
              <w:pStyle w:val="B5"/>
              <w:rPr>
                <w:ins w:id="25" w:author="LGE" w:date="2023-02-03T15:04:00Z"/>
              </w:rPr>
            </w:pPr>
            <w:ins w:id="26" w:author="LGE" w:date="2023-02-03T15:04:00Z">
              <w:r>
                <w:rPr>
                  <w:lang w:eastAsia="ko-KR"/>
                </w:rPr>
                <w:t>5&gt;</w:t>
              </w:r>
              <w:r>
                <w:tab/>
                <w:t>if the PDCCH addressed to G-RNTI</w:t>
              </w:r>
            </w:ins>
            <w:ins w:id="27" w:author="LGE" w:date="2023-02-13T15:08:00Z">
              <w:r>
                <w:t xml:space="preserve"> indicates a DL multicast transmission</w:t>
              </w:r>
            </w:ins>
            <w:ins w:id="28" w:author="LGE" w:date="2023-02-03T15:04:00Z">
              <w:r>
                <w:t>; or</w:t>
              </w:r>
            </w:ins>
          </w:p>
          <w:p w14:paraId="08411E99" w14:textId="77777777"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14:paraId="453F960B" w14:textId="77777777"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4B714741"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TableGrid"/>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8A0573" w14:paraId="4170CB2B" w14:textId="77777777" w:rsidTr="00E3414C">
        <w:trPr>
          <w:trHeight w:val="454"/>
        </w:trPr>
        <w:tc>
          <w:tcPr>
            <w:tcW w:w="1423" w:type="dxa"/>
            <w:vAlign w:val="center"/>
          </w:tcPr>
          <w:p w14:paraId="26FC2FED" w14:textId="6ABD5AD8"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33C74EC5" w14:textId="7D52F817" w:rsidR="008A0573" w:rsidRDefault="008A0573" w:rsidP="008A0573">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3049293" w14:textId="77777777" w:rsidR="008A0573" w:rsidRDefault="008A0573" w:rsidP="008A0573">
            <w:pPr>
              <w:spacing w:after="0"/>
              <w:jc w:val="both"/>
              <w:rPr>
                <w:rFonts w:eastAsia="MS Mincho"/>
                <w:sz w:val="22"/>
                <w:szCs w:val="22"/>
                <w:lang w:eastAsia="ja-JP"/>
              </w:rPr>
            </w:pPr>
            <w:r w:rsidRPr="00C446C9">
              <w:rPr>
                <w:rFonts w:eastAsia="MS Mincho"/>
                <w:sz w:val="22"/>
                <w:szCs w:val="22"/>
                <w:lang w:eastAsia="ja-JP"/>
              </w:rPr>
              <w:t>Not needed. The current MAC behaviour is that HARQ RTT timer is started only if HARQ feedback is transmitted irrespective of resource type. Nothing needs to be specified</w:t>
            </w:r>
            <w:r>
              <w:rPr>
                <w:rFonts w:eastAsia="MS Mincho"/>
                <w:sz w:val="22"/>
                <w:szCs w:val="22"/>
                <w:lang w:eastAsia="ja-JP"/>
              </w:rPr>
              <w:t>.</w:t>
            </w:r>
          </w:p>
          <w:p w14:paraId="1177F3F0" w14:textId="77777777" w:rsidR="008A0573" w:rsidRPr="00C446C9" w:rsidRDefault="008A0573" w:rsidP="008A0573">
            <w:pPr>
              <w:spacing w:after="0"/>
              <w:jc w:val="both"/>
              <w:rPr>
                <w:rFonts w:eastAsia="MS Mincho"/>
                <w:sz w:val="22"/>
                <w:szCs w:val="22"/>
                <w:lang w:eastAsia="ja-JP"/>
              </w:rPr>
            </w:pPr>
          </w:p>
          <w:p w14:paraId="0025B3D6" w14:textId="41D5EC45" w:rsidR="008A0573" w:rsidRDefault="008A0573" w:rsidP="008A0573">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183D43" w14:paraId="2A993469" w14:textId="77777777" w:rsidTr="00E3414C">
        <w:trPr>
          <w:trHeight w:val="454"/>
        </w:trPr>
        <w:tc>
          <w:tcPr>
            <w:tcW w:w="1423" w:type="dxa"/>
            <w:vAlign w:val="center"/>
          </w:tcPr>
          <w:p w14:paraId="1F2F13D4" w14:textId="6C6B6E1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C1880C2" w14:textId="706C27D9" w:rsidR="00183D43" w:rsidRDefault="00183D43" w:rsidP="00183D43">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00419D75" w14:textId="77777777" w:rsidR="00183D43" w:rsidRDefault="00183D43" w:rsidP="00183D43">
            <w:pPr>
              <w:spacing w:after="0"/>
              <w:jc w:val="both"/>
              <w:rPr>
                <w:sz w:val="22"/>
                <w:szCs w:val="22"/>
                <w:lang w:eastAsia="ko-KR"/>
              </w:rPr>
            </w:pPr>
            <w:r>
              <w:rPr>
                <w:rFonts w:hint="eastAsia"/>
                <w:sz w:val="22"/>
                <w:szCs w:val="22"/>
                <w:lang w:eastAsia="ko-KR"/>
              </w:rPr>
              <w:t>Proponent of the change.</w:t>
            </w:r>
          </w:p>
          <w:p w14:paraId="03107D07" w14:textId="70423B16" w:rsidR="00183D43" w:rsidRDefault="00183D43" w:rsidP="00183D43">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(i.e.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183D43" w14:paraId="4FF0AB4D" w14:textId="77777777" w:rsidTr="00E3414C">
        <w:trPr>
          <w:trHeight w:val="454"/>
        </w:trPr>
        <w:tc>
          <w:tcPr>
            <w:tcW w:w="1423" w:type="dxa"/>
            <w:vAlign w:val="center"/>
          </w:tcPr>
          <w:p w14:paraId="527C62D5" w14:textId="21FE86EF" w:rsidR="00183D43" w:rsidRPr="004D2AC1" w:rsidRDefault="004D2AC1" w:rsidP="00183D43">
            <w:pPr>
              <w:spacing w:after="0"/>
              <w:jc w:val="center"/>
              <w:rPr>
                <w:rFonts w:eastAsia="SimSun"/>
                <w:sz w:val="22"/>
                <w:lang w:val="en-FI" w:eastAsia="zh-CN"/>
              </w:rPr>
            </w:pPr>
            <w:r>
              <w:rPr>
                <w:rFonts w:eastAsia="SimSun"/>
                <w:sz w:val="22"/>
                <w:lang w:val="en-FI" w:eastAsia="zh-CN"/>
              </w:rPr>
              <w:t>Nokia</w:t>
            </w:r>
          </w:p>
        </w:tc>
        <w:tc>
          <w:tcPr>
            <w:tcW w:w="2072" w:type="dxa"/>
            <w:vAlign w:val="center"/>
          </w:tcPr>
          <w:p w14:paraId="08E86930" w14:textId="25C1FDED" w:rsidR="00183D43" w:rsidRPr="004D2AC1" w:rsidRDefault="004D2AC1" w:rsidP="00183D43">
            <w:pPr>
              <w:spacing w:after="0"/>
              <w:jc w:val="center"/>
              <w:rPr>
                <w:rFonts w:eastAsia="SimSun"/>
                <w:sz w:val="22"/>
                <w:lang w:val="en-FI" w:eastAsia="zh-CN"/>
              </w:rPr>
            </w:pPr>
            <w:r>
              <w:rPr>
                <w:rFonts w:eastAsia="SimSun"/>
                <w:sz w:val="22"/>
                <w:lang w:val="en-FI" w:eastAsia="zh-CN"/>
              </w:rPr>
              <w:t>Yes</w:t>
            </w:r>
          </w:p>
        </w:tc>
        <w:tc>
          <w:tcPr>
            <w:tcW w:w="6134" w:type="dxa"/>
            <w:vAlign w:val="center"/>
          </w:tcPr>
          <w:p w14:paraId="571807D0" w14:textId="77777777" w:rsidR="00183D43" w:rsidRDefault="00183D43" w:rsidP="00183D43">
            <w:pPr>
              <w:spacing w:after="0"/>
              <w:jc w:val="both"/>
              <w:rPr>
                <w:rFonts w:eastAsia="SimSun"/>
                <w:sz w:val="22"/>
                <w:lang w:eastAsia="zh-CN"/>
              </w:rPr>
            </w:pPr>
          </w:p>
        </w:tc>
      </w:tr>
      <w:tr w:rsidR="00183D43" w14:paraId="61C1A941" w14:textId="77777777" w:rsidTr="00E3414C">
        <w:trPr>
          <w:trHeight w:val="454"/>
        </w:trPr>
        <w:tc>
          <w:tcPr>
            <w:tcW w:w="1423" w:type="dxa"/>
            <w:vAlign w:val="center"/>
          </w:tcPr>
          <w:p w14:paraId="5EE882A9" w14:textId="77777777" w:rsidR="00183D43" w:rsidRDefault="00183D43" w:rsidP="00183D43">
            <w:pPr>
              <w:spacing w:after="0"/>
              <w:jc w:val="center"/>
              <w:rPr>
                <w:rFonts w:eastAsia="SimSun"/>
                <w:sz w:val="22"/>
                <w:szCs w:val="22"/>
                <w:lang w:eastAsia="zh-CN"/>
              </w:rPr>
            </w:pPr>
          </w:p>
        </w:tc>
        <w:tc>
          <w:tcPr>
            <w:tcW w:w="2072" w:type="dxa"/>
            <w:vAlign w:val="center"/>
          </w:tcPr>
          <w:p w14:paraId="18E9777F" w14:textId="77777777" w:rsidR="00183D43" w:rsidRDefault="00183D43" w:rsidP="00183D43">
            <w:pPr>
              <w:spacing w:after="0"/>
              <w:jc w:val="center"/>
              <w:rPr>
                <w:rFonts w:eastAsia="SimSun"/>
                <w:sz w:val="22"/>
                <w:szCs w:val="22"/>
                <w:lang w:eastAsia="zh-CN"/>
              </w:rPr>
            </w:pPr>
          </w:p>
        </w:tc>
        <w:tc>
          <w:tcPr>
            <w:tcW w:w="6134" w:type="dxa"/>
            <w:vAlign w:val="center"/>
          </w:tcPr>
          <w:p w14:paraId="4F99FE68" w14:textId="77777777" w:rsidR="00183D43" w:rsidRDefault="00183D43" w:rsidP="00183D43">
            <w:pPr>
              <w:spacing w:after="0"/>
              <w:rPr>
                <w:rFonts w:eastAsia="SimSun"/>
                <w:sz w:val="22"/>
                <w:szCs w:val="22"/>
                <w:lang w:eastAsia="zh-CN"/>
              </w:rPr>
            </w:pPr>
          </w:p>
        </w:tc>
      </w:tr>
      <w:tr w:rsidR="00183D43" w14:paraId="0541BEA0" w14:textId="77777777" w:rsidTr="00E3414C">
        <w:trPr>
          <w:trHeight w:val="454"/>
        </w:trPr>
        <w:tc>
          <w:tcPr>
            <w:tcW w:w="1423" w:type="dxa"/>
            <w:vAlign w:val="center"/>
          </w:tcPr>
          <w:p w14:paraId="5D871BC5" w14:textId="77777777" w:rsidR="00183D43" w:rsidRDefault="00183D43" w:rsidP="00183D43">
            <w:pPr>
              <w:spacing w:after="0"/>
              <w:jc w:val="center"/>
              <w:rPr>
                <w:rFonts w:eastAsia="SimSun"/>
                <w:sz w:val="22"/>
                <w:szCs w:val="22"/>
                <w:lang w:eastAsia="zh-CN"/>
              </w:rPr>
            </w:pPr>
          </w:p>
        </w:tc>
        <w:tc>
          <w:tcPr>
            <w:tcW w:w="2072" w:type="dxa"/>
            <w:vAlign w:val="center"/>
          </w:tcPr>
          <w:p w14:paraId="234149C2" w14:textId="77777777" w:rsidR="00183D43" w:rsidRDefault="00183D43" w:rsidP="00183D43">
            <w:pPr>
              <w:spacing w:after="0"/>
              <w:jc w:val="center"/>
              <w:rPr>
                <w:rFonts w:eastAsia="SimSun"/>
                <w:sz w:val="22"/>
                <w:szCs w:val="22"/>
                <w:lang w:eastAsia="zh-CN"/>
              </w:rPr>
            </w:pPr>
          </w:p>
        </w:tc>
        <w:tc>
          <w:tcPr>
            <w:tcW w:w="6134" w:type="dxa"/>
            <w:vAlign w:val="center"/>
          </w:tcPr>
          <w:p w14:paraId="1AB74E40" w14:textId="77777777" w:rsidR="00183D43" w:rsidRDefault="00183D43" w:rsidP="00183D43">
            <w:pPr>
              <w:spacing w:after="0"/>
              <w:rPr>
                <w:rFonts w:eastAsia="SimSun"/>
                <w:sz w:val="22"/>
                <w:szCs w:val="22"/>
                <w:lang w:eastAsia="zh-CN"/>
              </w:rPr>
            </w:pPr>
          </w:p>
        </w:tc>
      </w:tr>
      <w:tr w:rsidR="00183D43" w14:paraId="0B8308C8" w14:textId="77777777" w:rsidTr="00E3414C">
        <w:trPr>
          <w:trHeight w:val="454"/>
        </w:trPr>
        <w:tc>
          <w:tcPr>
            <w:tcW w:w="1423" w:type="dxa"/>
            <w:vAlign w:val="center"/>
          </w:tcPr>
          <w:p w14:paraId="463ABDA4" w14:textId="77777777" w:rsidR="00183D43" w:rsidRDefault="00183D43" w:rsidP="00183D43">
            <w:pPr>
              <w:spacing w:after="0"/>
              <w:jc w:val="center"/>
              <w:rPr>
                <w:rFonts w:eastAsia="SimSun"/>
                <w:sz w:val="22"/>
                <w:szCs w:val="22"/>
                <w:lang w:eastAsia="zh-CN"/>
              </w:rPr>
            </w:pPr>
          </w:p>
        </w:tc>
        <w:tc>
          <w:tcPr>
            <w:tcW w:w="2072" w:type="dxa"/>
            <w:vAlign w:val="center"/>
          </w:tcPr>
          <w:p w14:paraId="568A1B49" w14:textId="77777777" w:rsidR="00183D43" w:rsidRDefault="00183D43" w:rsidP="00183D43">
            <w:pPr>
              <w:spacing w:after="0"/>
              <w:jc w:val="center"/>
              <w:rPr>
                <w:rFonts w:eastAsia="SimSun"/>
                <w:sz w:val="22"/>
                <w:szCs w:val="22"/>
                <w:lang w:eastAsia="zh-CN"/>
              </w:rPr>
            </w:pPr>
          </w:p>
        </w:tc>
        <w:tc>
          <w:tcPr>
            <w:tcW w:w="6134" w:type="dxa"/>
            <w:vAlign w:val="center"/>
          </w:tcPr>
          <w:p w14:paraId="0B45B024" w14:textId="77777777" w:rsidR="00183D43" w:rsidRDefault="00183D43" w:rsidP="00183D43">
            <w:pPr>
              <w:spacing w:after="0"/>
              <w:rPr>
                <w:rFonts w:eastAsia="SimSun"/>
                <w:sz w:val="22"/>
                <w:szCs w:val="22"/>
                <w:lang w:eastAsia="zh-CN"/>
              </w:rPr>
            </w:pPr>
          </w:p>
        </w:tc>
      </w:tr>
      <w:tr w:rsidR="00183D43" w14:paraId="7B61F2BB" w14:textId="77777777" w:rsidTr="00E3414C">
        <w:trPr>
          <w:trHeight w:val="454"/>
        </w:trPr>
        <w:tc>
          <w:tcPr>
            <w:tcW w:w="1423" w:type="dxa"/>
            <w:vAlign w:val="center"/>
          </w:tcPr>
          <w:p w14:paraId="3CF4A0DF" w14:textId="77777777" w:rsidR="00183D43" w:rsidRDefault="00183D43" w:rsidP="00183D43">
            <w:pPr>
              <w:spacing w:after="0"/>
              <w:jc w:val="center"/>
              <w:rPr>
                <w:rFonts w:eastAsia="SimSun"/>
                <w:sz w:val="22"/>
                <w:szCs w:val="22"/>
                <w:lang w:eastAsia="zh-CN"/>
              </w:rPr>
            </w:pPr>
          </w:p>
        </w:tc>
        <w:tc>
          <w:tcPr>
            <w:tcW w:w="2072" w:type="dxa"/>
            <w:vAlign w:val="center"/>
          </w:tcPr>
          <w:p w14:paraId="0FCC580B" w14:textId="77777777" w:rsidR="00183D43" w:rsidRDefault="00183D43" w:rsidP="00183D43">
            <w:pPr>
              <w:spacing w:after="0"/>
              <w:jc w:val="center"/>
              <w:rPr>
                <w:rFonts w:eastAsia="SimSun"/>
                <w:sz w:val="22"/>
                <w:szCs w:val="22"/>
                <w:lang w:eastAsia="zh-CN"/>
              </w:rPr>
            </w:pPr>
          </w:p>
        </w:tc>
        <w:tc>
          <w:tcPr>
            <w:tcW w:w="6134" w:type="dxa"/>
            <w:vAlign w:val="center"/>
          </w:tcPr>
          <w:p w14:paraId="2D5A46FC" w14:textId="77777777" w:rsidR="00183D43" w:rsidRDefault="00183D43" w:rsidP="00183D43">
            <w:pPr>
              <w:spacing w:after="0"/>
              <w:jc w:val="both"/>
              <w:rPr>
                <w:rFonts w:eastAsia="SimSun"/>
                <w:sz w:val="22"/>
                <w:szCs w:val="22"/>
                <w:lang w:eastAsia="zh-CN"/>
              </w:rPr>
            </w:pPr>
          </w:p>
        </w:tc>
      </w:tr>
      <w:tr w:rsidR="00183D43" w14:paraId="1D68F0E3" w14:textId="77777777" w:rsidTr="00E3414C">
        <w:trPr>
          <w:trHeight w:val="454"/>
        </w:trPr>
        <w:tc>
          <w:tcPr>
            <w:tcW w:w="1423" w:type="dxa"/>
            <w:vAlign w:val="center"/>
          </w:tcPr>
          <w:p w14:paraId="77A9F12F" w14:textId="77777777" w:rsidR="00183D43" w:rsidRDefault="00183D43" w:rsidP="00183D43">
            <w:pPr>
              <w:spacing w:after="0"/>
              <w:jc w:val="center"/>
              <w:rPr>
                <w:rFonts w:eastAsia="SimSun"/>
                <w:sz w:val="22"/>
                <w:szCs w:val="22"/>
                <w:lang w:eastAsia="zh-CN"/>
              </w:rPr>
            </w:pPr>
          </w:p>
        </w:tc>
        <w:tc>
          <w:tcPr>
            <w:tcW w:w="2072" w:type="dxa"/>
            <w:vAlign w:val="center"/>
          </w:tcPr>
          <w:p w14:paraId="4D967EA7" w14:textId="77777777" w:rsidR="00183D43" w:rsidRDefault="00183D43" w:rsidP="00183D43">
            <w:pPr>
              <w:spacing w:after="0"/>
              <w:jc w:val="center"/>
              <w:rPr>
                <w:rFonts w:eastAsia="SimSun"/>
                <w:sz w:val="22"/>
                <w:szCs w:val="22"/>
                <w:lang w:eastAsia="zh-CN"/>
              </w:rPr>
            </w:pPr>
          </w:p>
        </w:tc>
        <w:tc>
          <w:tcPr>
            <w:tcW w:w="6134" w:type="dxa"/>
            <w:vAlign w:val="center"/>
          </w:tcPr>
          <w:p w14:paraId="218599C5" w14:textId="77777777" w:rsidR="00183D43" w:rsidRDefault="00183D43" w:rsidP="00183D43">
            <w:pPr>
              <w:spacing w:after="0"/>
              <w:rPr>
                <w:rFonts w:eastAsia="SimSun"/>
                <w:sz w:val="22"/>
                <w:szCs w:val="22"/>
                <w:lang w:eastAsia="zh-CN"/>
              </w:rPr>
            </w:pPr>
          </w:p>
        </w:tc>
      </w:tr>
      <w:tr w:rsidR="00183D43" w14:paraId="26D22543" w14:textId="77777777" w:rsidTr="00E3414C">
        <w:trPr>
          <w:trHeight w:val="454"/>
        </w:trPr>
        <w:tc>
          <w:tcPr>
            <w:tcW w:w="1423" w:type="dxa"/>
            <w:vAlign w:val="center"/>
          </w:tcPr>
          <w:p w14:paraId="5DEDF188" w14:textId="77777777" w:rsidR="00183D43" w:rsidRDefault="00183D43" w:rsidP="00183D43">
            <w:pPr>
              <w:spacing w:after="0"/>
              <w:jc w:val="center"/>
              <w:rPr>
                <w:rFonts w:eastAsia="SimSun"/>
                <w:sz w:val="22"/>
                <w:szCs w:val="22"/>
                <w:lang w:eastAsia="zh-CN"/>
              </w:rPr>
            </w:pPr>
          </w:p>
        </w:tc>
        <w:tc>
          <w:tcPr>
            <w:tcW w:w="2072" w:type="dxa"/>
            <w:vAlign w:val="center"/>
          </w:tcPr>
          <w:p w14:paraId="0C57C9AC" w14:textId="77777777" w:rsidR="00183D43" w:rsidRDefault="00183D43" w:rsidP="00183D43">
            <w:pPr>
              <w:spacing w:after="0"/>
              <w:jc w:val="center"/>
              <w:rPr>
                <w:rFonts w:eastAsia="SimSun"/>
                <w:sz w:val="22"/>
                <w:szCs w:val="22"/>
                <w:lang w:eastAsia="zh-CN"/>
              </w:rPr>
            </w:pPr>
          </w:p>
        </w:tc>
        <w:tc>
          <w:tcPr>
            <w:tcW w:w="6134" w:type="dxa"/>
            <w:vAlign w:val="center"/>
          </w:tcPr>
          <w:p w14:paraId="1EE0881B" w14:textId="77777777" w:rsidR="00183D43" w:rsidRDefault="00183D43" w:rsidP="00183D43">
            <w:pPr>
              <w:spacing w:after="0"/>
              <w:rPr>
                <w:rFonts w:eastAsia="SimSun"/>
                <w:sz w:val="22"/>
                <w:szCs w:val="22"/>
                <w:lang w:eastAsia="zh-CN"/>
              </w:rPr>
            </w:pPr>
          </w:p>
        </w:tc>
      </w:tr>
      <w:tr w:rsidR="00183D43" w14:paraId="125E0956" w14:textId="77777777" w:rsidTr="00E3414C">
        <w:trPr>
          <w:trHeight w:val="454"/>
        </w:trPr>
        <w:tc>
          <w:tcPr>
            <w:tcW w:w="1423" w:type="dxa"/>
            <w:vAlign w:val="center"/>
          </w:tcPr>
          <w:p w14:paraId="66EC50AE" w14:textId="77777777" w:rsidR="00183D43" w:rsidRDefault="00183D43" w:rsidP="00183D43">
            <w:pPr>
              <w:spacing w:after="0"/>
              <w:jc w:val="center"/>
              <w:rPr>
                <w:rFonts w:eastAsia="SimSun"/>
                <w:sz w:val="22"/>
                <w:szCs w:val="22"/>
                <w:lang w:eastAsia="zh-CN"/>
              </w:rPr>
            </w:pPr>
          </w:p>
        </w:tc>
        <w:tc>
          <w:tcPr>
            <w:tcW w:w="2072" w:type="dxa"/>
            <w:vAlign w:val="center"/>
          </w:tcPr>
          <w:p w14:paraId="12E01F25" w14:textId="77777777" w:rsidR="00183D43" w:rsidRDefault="00183D43" w:rsidP="00183D43">
            <w:pPr>
              <w:spacing w:after="0"/>
              <w:jc w:val="center"/>
              <w:rPr>
                <w:rFonts w:eastAsia="SimSun"/>
                <w:sz w:val="22"/>
                <w:szCs w:val="22"/>
                <w:lang w:eastAsia="zh-CN"/>
              </w:rPr>
            </w:pPr>
          </w:p>
        </w:tc>
        <w:tc>
          <w:tcPr>
            <w:tcW w:w="6134" w:type="dxa"/>
            <w:vAlign w:val="center"/>
          </w:tcPr>
          <w:p w14:paraId="3B17928D" w14:textId="77777777" w:rsidR="00183D43" w:rsidRDefault="00183D43" w:rsidP="00183D43">
            <w:pPr>
              <w:spacing w:after="0"/>
              <w:jc w:val="both"/>
              <w:rPr>
                <w:rFonts w:eastAsia="SimSun"/>
                <w:sz w:val="22"/>
                <w:szCs w:val="22"/>
                <w:lang w:eastAsia="zh-CN"/>
              </w:rPr>
            </w:pPr>
          </w:p>
        </w:tc>
      </w:tr>
      <w:tr w:rsidR="00183D43" w14:paraId="16EFD4CC" w14:textId="77777777" w:rsidTr="00E3414C">
        <w:trPr>
          <w:trHeight w:val="454"/>
        </w:trPr>
        <w:tc>
          <w:tcPr>
            <w:tcW w:w="1423" w:type="dxa"/>
            <w:vAlign w:val="center"/>
          </w:tcPr>
          <w:p w14:paraId="3C98E11D" w14:textId="77777777" w:rsidR="00183D43" w:rsidRDefault="00183D43" w:rsidP="00183D43">
            <w:pPr>
              <w:spacing w:after="0"/>
              <w:jc w:val="center"/>
              <w:rPr>
                <w:rFonts w:eastAsia="SimSun"/>
                <w:sz w:val="22"/>
                <w:szCs w:val="22"/>
                <w:lang w:eastAsia="zh-CN"/>
              </w:rPr>
            </w:pPr>
          </w:p>
        </w:tc>
        <w:tc>
          <w:tcPr>
            <w:tcW w:w="2072" w:type="dxa"/>
            <w:vAlign w:val="center"/>
          </w:tcPr>
          <w:p w14:paraId="5000EA34" w14:textId="77777777" w:rsidR="00183D43" w:rsidRDefault="00183D43" w:rsidP="00183D43">
            <w:pPr>
              <w:spacing w:after="0"/>
              <w:jc w:val="center"/>
              <w:rPr>
                <w:rFonts w:eastAsia="SimSun"/>
                <w:sz w:val="22"/>
                <w:szCs w:val="22"/>
                <w:lang w:eastAsia="zh-CN"/>
              </w:rPr>
            </w:pPr>
          </w:p>
        </w:tc>
        <w:tc>
          <w:tcPr>
            <w:tcW w:w="6134" w:type="dxa"/>
            <w:vAlign w:val="center"/>
          </w:tcPr>
          <w:p w14:paraId="4E25B078" w14:textId="77777777" w:rsidR="00183D43" w:rsidRDefault="00183D43" w:rsidP="00183D43">
            <w:pPr>
              <w:spacing w:after="0"/>
              <w:jc w:val="both"/>
              <w:rPr>
                <w:rFonts w:eastAsia="SimSun"/>
                <w:sz w:val="22"/>
                <w:szCs w:val="22"/>
                <w:lang w:eastAsia="zh-CN"/>
              </w:rPr>
            </w:pPr>
          </w:p>
        </w:tc>
      </w:tr>
      <w:tr w:rsidR="00183D43" w14:paraId="6EB09DF6" w14:textId="77777777" w:rsidTr="00E3414C">
        <w:trPr>
          <w:trHeight w:val="454"/>
        </w:trPr>
        <w:tc>
          <w:tcPr>
            <w:tcW w:w="1423" w:type="dxa"/>
            <w:vAlign w:val="center"/>
          </w:tcPr>
          <w:p w14:paraId="09C34A7D" w14:textId="77777777" w:rsidR="00183D43" w:rsidRDefault="00183D43" w:rsidP="00183D43">
            <w:pPr>
              <w:spacing w:after="0"/>
              <w:jc w:val="center"/>
              <w:rPr>
                <w:rFonts w:eastAsia="SimSun"/>
                <w:sz w:val="22"/>
                <w:szCs w:val="22"/>
                <w:lang w:eastAsia="zh-CN"/>
              </w:rPr>
            </w:pPr>
          </w:p>
        </w:tc>
        <w:tc>
          <w:tcPr>
            <w:tcW w:w="2072" w:type="dxa"/>
            <w:vAlign w:val="center"/>
          </w:tcPr>
          <w:p w14:paraId="240D4F9D" w14:textId="77777777" w:rsidR="00183D43" w:rsidRDefault="00183D43" w:rsidP="00183D43">
            <w:pPr>
              <w:spacing w:after="0"/>
              <w:jc w:val="center"/>
              <w:rPr>
                <w:rFonts w:eastAsia="SimSun"/>
                <w:sz w:val="22"/>
                <w:szCs w:val="22"/>
                <w:lang w:eastAsia="zh-CN"/>
              </w:rPr>
            </w:pPr>
          </w:p>
        </w:tc>
        <w:tc>
          <w:tcPr>
            <w:tcW w:w="6134" w:type="dxa"/>
            <w:vAlign w:val="center"/>
          </w:tcPr>
          <w:p w14:paraId="2DB40856" w14:textId="77777777" w:rsidR="00183D43" w:rsidRDefault="00183D43" w:rsidP="00183D43">
            <w:pPr>
              <w:spacing w:after="0"/>
              <w:jc w:val="both"/>
              <w:rPr>
                <w:rFonts w:eastAsia="SimSun"/>
                <w:sz w:val="22"/>
                <w:szCs w:val="22"/>
                <w:lang w:eastAsia="zh-CN"/>
              </w:rPr>
            </w:pPr>
          </w:p>
        </w:tc>
      </w:tr>
      <w:tr w:rsidR="00183D43" w14:paraId="2EAD05AE" w14:textId="77777777" w:rsidTr="00E3414C">
        <w:trPr>
          <w:trHeight w:val="454"/>
        </w:trPr>
        <w:tc>
          <w:tcPr>
            <w:tcW w:w="1423" w:type="dxa"/>
            <w:vAlign w:val="center"/>
          </w:tcPr>
          <w:p w14:paraId="08A8D497" w14:textId="77777777" w:rsidR="00183D43" w:rsidRDefault="00183D43" w:rsidP="00183D43">
            <w:pPr>
              <w:spacing w:after="0"/>
              <w:jc w:val="center"/>
              <w:rPr>
                <w:rFonts w:eastAsia="SimSun"/>
                <w:sz w:val="22"/>
                <w:szCs w:val="22"/>
                <w:lang w:eastAsia="zh-CN"/>
              </w:rPr>
            </w:pPr>
          </w:p>
        </w:tc>
        <w:tc>
          <w:tcPr>
            <w:tcW w:w="2072" w:type="dxa"/>
            <w:vAlign w:val="center"/>
          </w:tcPr>
          <w:p w14:paraId="4FF05FD3" w14:textId="77777777" w:rsidR="00183D43" w:rsidRDefault="00183D43" w:rsidP="00183D43">
            <w:pPr>
              <w:spacing w:after="0"/>
              <w:jc w:val="center"/>
              <w:rPr>
                <w:rFonts w:eastAsia="SimSun"/>
                <w:sz w:val="22"/>
                <w:szCs w:val="22"/>
                <w:lang w:eastAsia="zh-CN"/>
              </w:rPr>
            </w:pPr>
          </w:p>
        </w:tc>
        <w:tc>
          <w:tcPr>
            <w:tcW w:w="6134" w:type="dxa"/>
            <w:vAlign w:val="center"/>
          </w:tcPr>
          <w:p w14:paraId="5398F99E" w14:textId="77777777" w:rsidR="00183D43" w:rsidRDefault="00183D43" w:rsidP="00183D43">
            <w:pPr>
              <w:spacing w:after="0"/>
              <w:jc w:val="both"/>
              <w:rPr>
                <w:rFonts w:eastAsia="SimSun"/>
                <w:sz w:val="22"/>
                <w:szCs w:val="22"/>
                <w:lang w:eastAsia="zh-CN"/>
              </w:rPr>
            </w:pPr>
          </w:p>
        </w:tc>
      </w:tr>
      <w:tr w:rsidR="00183D43" w14:paraId="7654C7FD" w14:textId="77777777" w:rsidTr="00E3414C">
        <w:trPr>
          <w:trHeight w:val="454"/>
        </w:trPr>
        <w:tc>
          <w:tcPr>
            <w:tcW w:w="1423" w:type="dxa"/>
            <w:vAlign w:val="center"/>
          </w:tcPr>
          <w:p w14:paraId="3EBFB18A" w14:textId="77777777" w:rsidR="00183D43" w:rsidRDefault="00183D43" w:rsidP="00183D43">
            <w:pPr>
              <w:spacing w:after="0"/>
              <w:jc w:val="center"/>
              <w:rPr>
                <w:rFonts w:eastAsia="SimSun"/>
                <w:sz w:val="22"/>
                <w:szCs w:val="22"/>
                <w:lang w:eastAsia="zh-CN"/>
              </w:rPr>
            </w:pPr>
          </w:p>
        </w:tc>
        <w:tc>
          <w:tcPr>
            <w:tcW w:w="2072" w:type="dxa"/>
            <w:vAlign w:val="center"/>
          </w:tcPr>
          <w:p w14:paraId="5B0ABFFE" w14:textId="77777777" w:rsidR="00183D43" w:rsidRDefault="00183D43" w:rsidP="00183D43">
            <w:pPr>
              <w:spacing w:after="0"/>
              <w:jc w:val="center"/>
              <w:rPr>
                <w:rFonts w:eastAsia="SimSun"/>
                <w:sz w:val="22"/>
                <w:szCs w:val="22"/>
                <w:lang w:eastAsia="zh-CN"/>
              </w:rPr>
            </w:pPr>
          </w:p>
        </w:tc>
        <w:tc>
          <w:tcPr>
            <w:tcW w:w="6134" w:type="dxa"/>
            <w:vAlign w:val="center"/>
          </w:tcPr>
          <w:p w14:paraId="46744A57" w14:textId="77777777" w:rsidR="00183D43" w:rsidRDefault="00183D43" w:rsidP="00183D43">
            <w:pPr>
              <w:spacing w:after="0"/>
              <w:jc w:val="both"/>
              <w:rPr>
                <w:rFonts w:eastAsia="SimSun"/>
                <w:sz w:val="22"/>
                <w:szCs w:val="22"/>
                <w:lang w:eastAsia="zh-CN"/>
              </w:rPr>
            </w:pPr>
          </w:p>
        </w:tc>
      </w:tr>
      <w:tr w:rsidR="00183D43" w14:paraId="4F96F950" w14:textId="77777777" w:rsidTr="00E3414C">
        <w:trPr>
          <w:trHeight w:val="454"/>
        </w:trPr>
        <w:tc>
          <w:tcPr>
            <w:tcW w:w="1423" w:type="dxa"/>
            <w:vAlign w:val="center"/>
          </w:tcPr>
          <w:p w14:paraId="2D8933B1" w14:textId="77777777" w:rsidR="00183D43" w:rsidRDefault="00183D43" w:rsidP="00183D43">
            <w:pPr>
              <w:spacing w:after="0"/>
              <w:jc w:val="center"/>
              <w:rPr>
                <w:rFonts w:eastAsia="SimSun"/>
                <w:sz w:val="22"/>
                <w:szCs w:val="22"/>
                <w:lang w:eastAsia="zh-CN"/>
              </w:rPr>
            </w:pPr>
          </w:p>
        </w:tc>
        <w:tc>
          <w:tcPr>
            <w:tcW w:w="2072" w:type="dxa"/>
            <w:vAlign w:val="center"/>
          </w:tcPr>
          <w:p w14:paraId="0390CDAB" w14:textId="77777777" w:rsidR="00183D43" w:rsidRDefault="00183D43" w:rsidP="00183D43">
            <w:pPr>
              <w:spacing w:after="0"/>
              <w:jc w:val="center"/>
              <w:rPr>
                <w:rFonts w:eastAsia="SimSun"/>
                <w:sz w:val="22"/>
                <w:szCs w:val="22"/>
                <w:lang w:eastAsia="zh-CN"/>
              </w:rPr>
            </w:pPr>
          </w:p>
        </w:tc>
        <w:tc>
          <w:tcPr>
            <w:tcW w:w="6134" w:type="dxa"/>
            <w:vAlign w:val="center"/>
          </w:tcPr>
          <w:p w14:paraId="652ECDB8" w14:textId="77777777" w:rsidR="00183D43" w:rsidRDefault="00183D43" w:rsidP="00183D43">
            <w:pPr>
              <w:spacing w:after="0"/>
              <w:jc w:val="both"/>
              <w:rPr>
                <w:rFonts w:eastAsia="SimSun"/>
                <w:sz w:val="22"/>
                <w:szCs w:val="22"/>
                <w:lang w:eastAsia="zh-CN"/>
              </w:rPr>
            </w:pPr>
          </w:p>
        </w:tc>
      </w:tr>
      <w:tr w:rsidR="00183D43" w14:paraId="0EEE861F" w14:textId="77777777" w:rsidTr="00E3414C">
        <w:trPr>
          <w:trHeight w:val="454"/>
        </w:trPr>
        <w:tc>
          <w:tcPr>
            <w:tcW w:w="1423" w:type="dxa"/>
            <w:vAlign w:val="center"/>
          </w:tcPr>
          <w:p w14:paraId="6DE75A5C" w14:textId="77777777" w:rsidR="00183D43" w:rsidRDefault="00183D43" w:rsidP="00183D43">
            <w:pPr>
              <w:spacing w:after="0"/>
              <w:jc w:val="center"/>
              <w:rPr>
                <w:rFonts w:eastAsia="SimSun"/>
                <w:sz w:val="22"/>
                <w:szCs w:val="22"/>
                <w:lang w:eastAsia="zh-CN"/>
              </w:rPr>
            </w:pPr>
          </w:p>
        </w:tc>
        <w:tc>
          <w:tcPr>
            <w:tcW w:w="2072" w:type="dxa"/>
            <w:vAlign w:val="center"/>
          </w:tcPr>
          <w:p w14:paraId="5F8275A1" w14:textId="77777777" w:rsidR="00183D43" w:rsidRDefault="00183D43" w:rsidP="00183D43">
            <w:pPr>
              <w:spacing w:after="0"/>
              <w:jc w:val="center"/>
              <w:rPr>
                <w:rFonts w:eastAsia="SimSun"/>
                <w:sz w:val="22"/>
                <w:szCs w:val="22"/>
                <w:lang w:eastAsia="zh-CN"/>
              </w:rPr>
            </w:pPr>
          </w:p>
        </w:tc>
        <w:tc>
          <w:tcPr>
            <w:tcW w:w="6134" w:type="dxa"/>
            <w:vAlign w:val="center"/>
          </w:tcPr>
          <w:p w14:paraId="2AE78538" w14:textId="77777777" w:rsidR="00183D43" w:rsidRDefault="00183D43" w:rsidP="00183D43">
            <w:pPr>
              <w:spacing w:after="0"/>
              <w:jc w:val="both"/>
              <w:rPr>
                <w:rFonts w:eastAsia="SimSun"/>
                <w:sz w:val="22"/>
                <w:szCs w:val="22"/>
                <w:lang w:eastAsia="zh-CN"/>
              </w:rPr>
            </w:pPr>
          </w:p>
        </w:tc>
      </w:tr>
      <w:tr w:rsidR="00183D43" w14:paraId="100D516C" w14:textId="77777777" w:rsidTr="00E3414C">
        <w:trPr>
          <w:trHeight w:val="454"/>
        </w:trPr>
        <w:tc>
          <w:tcPr>
            <w:tcW w:w="1423" w:type="dxa"/>
            <w:vAlign w:val="center"/>
          </w:tcPr>
          <w:p w14:paraId="6F9BFF64" w14:textId="77777777" w:rsidR="00183D43" w:rsidRDefault="00183D43" w:rsidP="00183D43">
            <w:pPr>
              <w:spacing w:after="0"/>
              <w:jc w:val="center"/>
              <w:rPr>
                <w:rFonts w:eastAsia="SimSun"/>
                <w:sz w:val="22"/>
                <w:szCs w:val="22"/>
                <w:lang w:eastAsia="zh-CN"/>
              </w:rPr>
            </w:pPr>
          </w:p>
        </w:tc>
        <w:tc>
          <w:tcPr>
            <w:tcW w:w="2072" w:type="dxa"/>
            <w:vAlign w:val="center"/>
          </w:tcPr>
          <w:p w14:paraId="4EA19F01" w14:textId="77777777" w:rsidR="00183D43" w:rsidRDefault="00183D43" w:rsidP="00183D43">
            <w:pPr>
              <w:spacing w:after="0"/>
              <w:jc w:val="center"/>
              <w:rPr>
                <w:rFonts w:eastAsia="SimSun"/>
                <w:sz w:val="22"/>
                <w:szCs w:val="22"/>
                <w:lang w:eastAsia="zh-CN"/>
              </w:rPr>
            </w:pPr>
          </w:p>
        </w:tc>
        <w:tc>
          <w:tcPr>
            <w:tcW w:w="6134" w:type="dxa"/>
            <w:vAlign w:val="center"/>
          </w:tcPr>
          <w:p w14:paraId="295DD6FC" w14:textId="77777777" w:rsidR="00183D43" w:rsidRDefault="00183D43" w:rsidP="00183D43">
            <w:pPr>
              <w:spacing w:after="0"/>
              <w:jc w:val="both"/>
              <w:rPr>
                <w:rFonts w:eastAsia="SimSun"/>
                <w:sz w:val="22"/>
                <w:szCs w:val="22"/>
                <w:lang w:eastAsia="zh-CN"/>
              </w:rPr>
            </w:pPr>
          </w:p>
        </w:tc>
      </w:tr>
    </w:tbl>
    <w:p w14:paraId="69F967D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20116126" w14:textId="77777777" w:rsidR="006521AE" w:rsidRDefault="006521AE">
      <w:pPr>
        <w:adjustRightInd w:val="0"/>
        <w:snapToGrid w:val="0"/>
        <w:spacing w:before="120" w:after="120"/>
        <w:jc w:val="both"/>
        <w:rPr>
          <w:rFonts w:eastAsia="SimSun"/>
          <w:b/>
          <w:iCs/>
          <w:spacing w:val="2"/>
          <w:sz w:val="22"/>
          <w:lang w:eastAsia="zh-CN"/>
        </w:rPr>
      </w:pPr>
    </w:p>
    <w:p w14:paraId="55C8B191" w14:textId="77777777" w:rsidR="006521AE" w:rsidRDefault="002A782E">
      <w:pPr>
        <w:pStyle w:val="Heading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proofErr w:type="spellStart"/>
      <w:r w:rsidRPr="00217DB2">
        <w:rPr>
          <w:rFonts w:ascii="Times New Roman" w:hAnsi="Times New Roman"/>
          <w:i/>
          <w:iCs/>
          <w:sz w:val="22"/>
          <w:szCs w:val="22"/>
        </w:rPr>
        <w:t>harq-FeedbackEnablerMulticast</w:t>
      </w:r>
      <w:proofErr w:type="spellEnd"/>
      <w:r w:rsidRPr="00217DB2">
        <w:rPr>
          <w:rFonts w:ascii="Times New Roman" w:hAnsi="Times New Roman"/>
          <w:i/>
          <w:iCs/>
          <w:sz w:val="22"/>
          <w:szCs w:val="22"/>
        </w:rPr>
        <w:t xml:space="preserve"> </w:t>
      </w:r>
      <w:r w:rsidRPr="00217DB2">
        <w:rPr>
          <w:rFonts w:ascii="Times New Roman" w:hAnsi="Times New Roman"/>
          <w:iCs/>
          <w:sz w:val="22"/>
          <w:szCs w:val="22"/>
        </w:rPr>
        <w:t xml:space="preserve">or </w:t>
      </w:r>
      <w:proofErr w:type="spellStart"/>
      <w:r w:rsidRPr="00217DB2">
        <w:rPr>
          <w:rFonts w:ascii="Times New Roman" w:hAnsi="Times New Roman"/>
          <w:i/>
          <w:sz w:val="22"/>
          <w:szCs w:val="22"/>
        </w:rPr>
        <w:t>harq-FeedbackOptionMulticast</w:t>
      </w:r>
      <w:proofErr w:type="spellEnd"/>
      <w:r w:rsidRPr="00217DB2">
        <w:rPr>
          <w:rFonts w:ascii="Times New Roman" w:hAnsi="Times New Roman"/>
          <w:sz w:val="22"/>
          <w:szCs w:val="22"/>
        </w:rPr>
        <w:t xml:space="preserve"> (i.e.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ListParagraph"/>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lastRenderedPageBreak/>
              <w:t>1&gt;</w:t>
            </w:r>
            <w:r>
              <w:rPr>
                <w:noProof/>
              </w:rPr>
              <w:tab/>
              <w:t>else:</w:t>
            </w:r>
          </w:p>
          <w:p w14:paraId="3A05AEA1" w14:textId="77777777" w:rsidR="00032B4D" w:rsidRDefault="00032B4D" w:rsidP="00137F9A">
            <w:pPr>
              <w:pStyle w:val="B2"/>
              <w:rPr>
                <w:rFonts w:eastAsia="SimSun"/>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SimSun"/>
          <w:sz w:val="22"/>
          <w:szCs w:val="22"/>
          <w:u w:val="single"/>
          <w:lang w:eastAsia="zh-CN"/>
        </w:rPr>
      </w:pPr>
      <w:r w:rsidRPr="00620407">
        <w:rPr>
          <w:rFonts w:eastAsia="Malgun Gothic" w:hint="eastAsia"/>
          <w:sz w:val="22"/>
          <w:szCs w:val="22"/>
          <w:u w:val="single"/>
          <w:lang w:eastAsia="zh-CN"/>
        </w:rPr>
        <w:lastRenderedPageBreak/>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SimSun"/>
                <w:lang w:eastAsia="zh-CN"/>
              </w:rPr>
            </w:pPr>
            <w:r>
              <w:rPr>
                <w:lang w:eastAsia="ko-KR"/>
              </w:rPr>
              <w:t>1&gt;</w:t>
            </w:r>
            <w:r>
              <w:tab/>
              <w:t>else</w:t>
            </w:r>
            <w:r>
              <w:rPr>
                <w:rFonts w:eastAsia="SimSun"/>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t xml:space="preserve">Q7: </w:t>
      </w:r>
      <w:r w:rsidRPr="00C01883">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8A0573" w14:paraId="5EAD3B2D" w14:textId="77777777" w:rsidTr="00E3414C">
        <w:trPr>
          <w:trHeight w:val="454"/>
        </w:trPr>
        <w:tc>
          <w:tcPr>
            <w:tcW w:w="1423" w:type="dxa"/>
            <w:vAlign w:val="center"/>
          </w:tcPr>
          <w:p w14:paraId="06D69A56" w14:textId="33754EF9" w:rsidR="008A0573" w:rsidRDefault="008A0573" w:rsidP="008A0573">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36636759" w14:textId="77777777" w:rsidR="008A0573" w:rsidRDefault="008A0573" w:rsidP="008A0573">
            <w:pPr>
              <w:spacing w:after="0"/>
              <w:jc w:val="center"/>
              <w:rPr>
                <w:rFonts w:eastAsia="MS Mincho"/>
                <w:sz w:val="22"/>
                <w:szCs w:val="22"/>
                <w:lang w:eastAsia="ja-JP"/>
              </w:rPr>
            </w:pPr>
            <w:r>
              <w:rPr>
                <w:rFonts w:eastAsia="MS Mincho"/>
                <w:sz w:val="22"/>
                <w:szCs w:val="22"/>
                <w:lang w:eastAsia="ja-JP"/>
              </w:rPr>
              <w:t>Yes for first change</w:t>
            </w:r>
          </w:p>
          <w:p w14:paraId="71EB84D2" w14:textId="1E808059" w:rsidR="008A0573" w:rsidRDefault="008A0573" w:rsidP="008A0573">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7353533D" w14:textId="42C8A6F4" w:rsidR="008A0573" w:rsidRDefault="008A0573" w:rsidP="008A0573">
            <w:pPr>
              <w:spacing w:after="0"/>
              <w:jc w:val="both"/>
              <w:rPr>
                <w:rFonts w:eastAsia="SimSun"/>
                <w:sz w:val="22"/>
                <w:szCs w:val="22"/>
                <w:lang w:eastAsia="zh-CN"/>
              </w:rPr>
            </w:pPr>
            <w:r w:rsidRPr="00C446C9">
              <w:rPr>
                <w:rFonts w:eastAsia="MS Mincho"/>
                <w:sz w:val="22"/>
                <w:szCs w:val="22"/>
                <w:lang w:eastAsia="ja-JP"/>
              </w:rPr>
              <w:t>Second change is not needed as the clause is specifically about “</w:t>
            </w:r>
            <w:r w:rsidRPr="00C446C9">
              <w:rPr>
                <w:noProof/>
                <w:sz w:val="22"/>
                <w:szCs w:val="22"/>
                <w:lang w:eastAsia="ko-KR"/>
              </w:rPr>
              <w:t>a transmission indicated with a G-RNTI for MBS broadcast” and adding broadcast before MTCH is redundant</w:t>
            </w:r>
            <w:r>
              <w:rPr>
                <w:noProof/>
                <w:sz w:val="22"/>
                <w:szCs w:val="22"/>
                <w:lang w:eastAsia="ko-KR"/>
              </w:rPr>
              <w:t>.</w:t>
            </w:r>
          </w:p>
        </w:tc>
      </w:tr>
      <w:tr w:rsidR="00E15F3B" w14:paraId="62D7D91F" w14:textId="77777777" w:rsidTr="00E3414C">
        <w:trPr>
          <w:trHeight w:val="454"/>
        </w:trPr>
        <w:tc>
          <w:tcPr>
            <w:tcW w:w="1423" w:type="dxa"/>
            <w:vAlign w:val="center"/>
          </w:tcPr>
          <w:p w14:paraId="36C41C78" w14:textId="4D01A34B"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MediaTek</w:t>
            </w:r>
          </w:p>
        </w:tc>
        <w:tc>
          <w:tcPr>
            <w:tcW w:w="2072" w:type="dxa"/>
            <w:vAlign w:val="center"/>
          </w:tcPr>
          <w:p w14:paraId="1C84E962" w14:textId="52E23FEC"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Yes</w:t>
            </w:r>
          </w:p>
        </w:tc>
        <w:tc>
          <w:tcPr>
            <w:tcW w:w="6134" w:type="dxa"/>
            <w:vAlign w:val="center"/>
          </w:tcPr>
          <w:p w14:paraId="31FA1A83" w14:textId="77777777" w:rsidR="00E15F3B" w:rsidRDefault="00E15F3B" w:rsidP="00E15F3B">
            <w:pPr>
              <w:spacing w:after="0"/>
              <w:jc w:val="both"/>
              <w:rPr>
                <w:rFonts w:eastAsia="SimSun"/>
                <w:sz w:val="22"/>
                <w:lang w:eastAsia="zh-CN"/>
              </w:rPr>
            </w:pPr>
          </w:p>
        </w:tc>
      </w:tr>
      <w:tr w:rsidR="00183D43" w14:paraId="63A06A81" w14:textId="77777777" w:rsidTr="00E3414C">
        <w:trPr>
          <w:trHeight w:val="454"/>
        </w:trPr>
        <w:tc>
          <w:tcPr>
            <w:tcW w:w="1423" w:type="dxa"/>
            <w:vAlign w:val="center"/>
          </w:tcPr>
          <w:p w14:paraId="0DB169AF" w14:textId="7AFE2A06"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A3015DE" w14:textId="039F28FC" w:rsidR="00183D43" w:rsidRDefault="00183D43" w:rsidP="00183D43">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sidRPr="00E25735">
              <w:rPr>
                <w:sz w:val="22"/>
                <w:szCs w:val="22"/>
                <w:vertAlign w:val="superscript"/>
                <w:lang w:eastAsia="ko-KR"/>
              </w:rPr>
              <w:t>st</w:t>
            </w:r>
            <w:r>
              <w:rPr>
                <w:sz w:val="22"/>
                <w:szCs w:val="22"/>
                <w:lang w:eastAsia="ko-KR"/>
              </w:rPr>
              <w:t xml:space="preserve"> change.</w:t>
            </w:r>
          </w:p>
        </w:tc>
        <w:tc>
          <w:tcPr>
            <w:tcW w:w="6134" w:type="dxa"/>
            <w:vAlign w:val="center"/>
          </w:tcPr>
          <w:p w14:paraId="0BF40851" w14:textId="77777777" w:rsidR="00183D43" w:rsidRDefault="00183D43" w:rsidP="00183D43">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51C3E7CC" w14:textId="2BEFCAD1" w:rsidR="00183D43" w:rsidRDefault="00183D43" w:rsidP="00183D43">
            <w:pPr>
              <w:spacing w:after="0"/>
              <w:rPr>
                <w:rFonts w:eastAsia="SimSun"/>
                <w:sz w:val="22"/>
                <w:szCs w:val="22"/>
                <w:lang w:eastAsia="zh-CN"/>
              </w:rPr>
            </w:pPr>
            <w:r>
              <w:rPr>
                <w:rFonts w:hint="eastAsia"/>
                <w:sz w:val="22"/>
                <w:szCs w:val="22"/>
                <w:lang w:eastAsia="ko-KR"/>
              </w:rPr>
              <w:t xml:space="preserve">But,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183D43" w14:paraId="5B12A377" w14:textId="77777777" w:rsidTr="00E3414C">
        <w:trPr>
          <w:trHeight w:val="454"/>
        </w:trPr>
        <w:tc>
          <w:tcPr>
            <w:tcW w:w="1423" w:type="dxa"/>
            <w:vAlign w:val="center"/>
          </w:tcPr>
          <w:p w14:paraId="1C22B833" w14:textId="34B9ED08" w:rsidR="00183D43" w:rsidRPr="004D2AC1" w:rsidRDefault="004D2AC1" w:rsidP="00183D43">
            <w:pPr>
              <w:spacing w:after="0"/>
              <w:jc w:val="center"/>
              <w:rPr>
                <w:rFonts w:eastAsia="SimSun"/>
                <w:sz w:val="22"/>
                <w:szCs w:val="22"/>
                <w:lang w:val="en-FI" w:eastAsia="zh-CN"/>
              </w:rPr>
            </w:pPr>
            <w:r>
              <w:rPr>
                <w:rFonts w:eastAsia="SimSun"/>
                <w:sz w:val="22"/>
                <w:szCs w:val="22"/>
                <w:lang w:val="en-FI" w:eastAsia="zh-CN"/>
              </w:rPr>
              <w:t>Nokia</w:t>
            </w:r>
          </w:p>
        </w:tc>
        <w:tc>
          <w:tcPr>
            <w:tcW w:w="2072" w:type="dxa"/>
            <w:vAlign w:val="center"/>
          </w:tcPr>
          <w:p w14:paraId="7B012E20" w14:textId="199BA98E" w:rsidR="00183D43" w:rsidRPr="004D2AC1" w:rsidRDefault="004D2AC1" w:rsidP="00183D43">
            <w:pPr>
              <w:spacing w:after="0"/>
              <w:jc w:val="center"/>
              <w:rPr>
                <w:rFonts w:eastAsia="SimSun"/>
                <w:sz w:val="22"/>
                <w:szCs w:val="22"/>
                <w:lang w:val="en-FI" w:eastAsia="zh-CN"/>
              </w:rPr>
            </w:pPr>
            <w:r>
              <w:rPr>
                <w:rFonts w:eastAsia="SimSun"/>
                <w:sz w:val="22"/>
                <w:szCs w:val="22"/>
                <w:lang w:val="en-FI" w:eastAsia="zh-CN"/>
              </w:rPr>
              <w:t>Yes</w:t>
            </w:r>
          </w:p>
        </w:tc>
        <w:tc>
          <w:tcPr>
            <w:tcW w:w="6134" w:type="dxa"/>
            <w:vAlign w:val="center"/>
          </w:tcPr>
          <w:p w14:paraId="77538B44" w14:textId="77777777" w:rsidR="00183D43" w:rsidRDefault="00183D43" w:rsidP="00183D43">
            <w:pPr>
              <w:spacing w:after="0"/>
              <w:rPr>
                <w:rFonts w:eastAsia="SimSun"/>
                <w:sz w:val="22"/>
                <w:szCs w:val="22"/>
                <w:lang w:eastAsia="zh-CN"/>
              </w:rPr>
            </w:pPr>
          </w:p>
        </w:tc>
      </w:tr>
      <w:tr w:rsidR="00183D43" w14:paraId="675CEC0D" w14:textId="77777777" w:rsidTr="00E3414C">
        <w:trPr>
          <w:trHeight w:val="454"/>
        </w:trPr>
        <w:tc>
          <w:tcPr>
            <w:tcW w:w="1423" w:type="dxa"/>
            <w:vAlign w:val="center"/>
          </w:tcPr>
          <w:p w14:paraId="7515FE7E" w14:textId="77777777" w:rsidR="00183D43" w:rsidRDefault="00183D43" w:rsidP="00183D43">
            <w:pPr>
              <w:spacing w:after="0"/>
              <w:jc w:val="center"/>
              <w:rPr>
                <w:rFonts w:eastAsia="SimSun"/>
                <w:sz w:val="22"/>
                <w:szCs w:val="22"/>
                <w:lang w:eastAsia="zh-CN"/>
              </w:rPr>
            </w:pPr>
          </w:p>
        </w:tc>
        <w:tc>
          <w:tcPr>
            <w:tcW w:w="2072" w:type="dxa"/>
            <w:vAlign w:val="center"/>
          </w:tcPr>
          <w:p w14:paraId="67D1280C" w14:textId="77777777" w:rsidR="00183D43" w:rsidRDefault="00183D43" w:rsidP="00183D43">
            <w:pPr>
              <w:spacing w:after="0"/>
              <w:jc w:val="center"/>
              <w:rPr>
                <w:rFonts w:eastAsia="SimSun"/>
                <w:sz w:val="22"/>
                <w:szCs w:val="22"/>
                <w:lang w:eastAsia="zh-CN"/>
              </w:rPr>
            </w:pPr>
          </w:p>
        </w:tc>
        <w:tc>
          <w:tcPr>
            <w:tcW w:w="6134" w:type="dxa"/>
            <w:vAlign w:val="center"/>
          </w:tcPr>
          <w:p w14:paraId="5DFA535C" w14:textId="77777777" w:rsidR="00183D43" w:rsidRDefault="00183D43" w:rsidP="00183D43">
            <w:pPr>
              <w:spacing w:after="0"/>
              <w:rPr>
                <w:rFonts w:eastAsia="SimSun"/>
                <w:sz w:val="22"/>
                <w:szCs w:val="22"/>
                <w:lang w:eastAsia="zh-CN"/>
              </w:rPr>
            </w:pPr>
          </w:p>
        </w:tc>
      </w:tr>
      <w:tr w:rsidR="00183D43" w14:paraId="37B1CFE4" w14:textId="77777777" w:rsidTr="00E3414C">
        <w:trPr>
          <w:trHeight w:val="454"/>
        </w:trPr>
        <w:tc>
          <w:tcPr>
            <w:tcW w:w="1423" w:type="dxa"/>
            <w:vAlign w:val="center"/>
          </w:tcPr>
          <w:p w14:paraId="72D8A3AF" w14:textId="77777777" w:rsidR="00183D43" w:rsidRDefault="00183D43" w:rsidP="00183D43">
            <w:pPr>
              <w:spacing w:after="0"/>
              <w:jc w:val="center"/>
              <w:rPr>
                <w:rFonts w:eastAsia="SimSun"/>
                <w:sz w:val="22"/>
                <w:szCs w:val="22"/>
                <w:lang w:eastAsia="zh-CN"/>
              </w:rPr>
            </w:pPr>
          </w:p>
        </w:tc>
        <w:tc>
          <w:tcPr>
            <w:tcW w:w="2072" w:type="dxa"/>
            <w:vAlign w:val="center"/>
          </w:tcPr>
          <w:p w14:paraId="7C0C5F2A" w14:textId="77777777" w:rsidR="00183D43" w:rsidRDefault="00183D43" w:rsidP="00183D43">
            <w:pPr>
              <w:spacing w:after="0"/>
              <w:jc w:val="center"/>
              <w:rPr>
                <w:rFonts w:eastAsia="SimSun"/>
                <w:sz w:val="22"/>
                <w:szCs w:val="22"/>
                <w:lang w:eastAsia="zh-CN"/>
              </w:rPr>
            </w:pPr>
          </w:p>
        </w:tc>
        <w:tc>
          <w:tcPr>
            <w:tcW w:w="6134" w:type="dxa"/>
            <w:vAlign w:val="center"/>
          </w:tcPr>
          <w:p w14:paraId="01ABD25C" w14:textId="77777777" w:rsidR="00183D43" w:rsidRDefault="00183D43" w:rsidP="00183D43">
            <w:pPr>
              <w:spacing w:after="0"/>
              <w:jc w:val="both"/>
              <w:rPr>
                <w:rFonts w:eastAsia="SimSun"/>
                <w:sz w:val="22"/>
                <w:szCs w:val="22"/>
                <w:lang w:eastAsia="zh-CN"/>
              </w:rPr>
            </w:pPr>
          </w:p>
        </w:tc>
      </w:tr>
      <w:tr w:rsidR="00183D43" w14:paraId="59142B2F" w14:textId="77777777" w:rsidTr="00E3414C">
        <w:trPr>
          <w:trHeight w:val="454"/>
        </w:trPr>
        <w:tc>
          <w:tcPr>
            <w:tcW w:w="1423" w:type="dxa"/>
            <w:vAlign w:val="center"/>
          </w:tcPr>
          <w:p w14:paraId="3B8127B6" w14:textId="77777777" w:rsidR="00183D43" w:rsidRDefault="00183D43" w:rsidP="00183D43">
            <w:pPr>
              <w:spacing w:after="0"/>
              <w:jc w:val="center"/>
              <w:rPr>
                <w:rFonts w:eastAsia="SimSun"/>
                <w:sz w:val="22"/>
                <w:szCs w:val="22"/>
                <w:lang w:eastAsia="zh-CN"/>
              </w:rPr>
            </w:pPr>
          </w:p>
        </w:tc>
        <w:tc>
          <w:tcPr>
            <w:tcW w:w="2072" w:type="dxa"/>
            <w:vAlign w:val="center"/>
          </w:tcPr>
          <w:p w14:paraId="64DD3F57" w14:textId="77777777" w:rsidR="00183D43" w:rsidRDefault="00183D43" w:rsidP="00183D43">
            <w:pPr>
              <w:spacing w:after="0"/>
              <w:jc w:val="center"/>
              <w:rPr>
                <w:rFonts w:eastAsia="SimSun"/>
                <w:sz w:val="22"/>
                <w:szCs w:val="22"/>
                <w:lang w:eastAsia="zh-CN"/>
              </w:rPr>
            </w:pPr>
          </w:p>
        </w:tc>
        <w:tc>
          <w:tcPr>
            <w:tcW w:w="6134" w:type="dxa"/>
            <w:vAlign w:val="center"/>
          </w:tcPr>
          <w:p w14:paraId="16D3DEB9" w14:textId="77777777" w:rsidR="00183D43" w:rsidRDefault="00183D43" w:rsidP="00183D43">
            <w:pPr>
              <w:spacing w:after="0"/>
              <w:rPr>
                <w:rFonts w:eastAsia="SimSun"/>
                <w:sz w:val="22"/>
                <w:szCs w:val="22"/>
                <w:lang w:eastAsia="zh-CN"/>
              </w:rPr>
            </w:pPr>
          </w:p>
        </w:tc>
      </w:tr>
      <w:tr w:rsidR="00183D43" w14:paraId="7A0F123A" w14:textId="77777777" w:rsidTr="00E3414C">
        <w:trPr>
          <w:trHeight w:val="454"/>
        </w:trPr>
        <w:tc>
          <w:tcPr>
            <w:tcW w:w="1423" w:type="dxa"/>
            <w:vAlign w:val="center"/>
          </w:tcPr>
          <w:p w14:paraId="75C98AF4" w14:textId="77777777" w:rsidR="00183D43" w:rsidRDefault="00183D43" w:rsidP="00183D43">
            <w:pPr>
              <w:spacing w:after="0"/>
              <w:jc w:val="center"/>
              <w:rPr>
                <w:rFonts w:eastAsia="SimSun"/>
                <w:sz w:val="22"/>
                <w:szCs w:val="22"/>
                <w:lang w:eastAsia="zh-CN"/>
              </w:rPr>
            </w:pPr>
          </w:p>
        </w:tc>
        <w:tc>
          <w:tcPr>
            <w:tcW w:w="2072" w:type="dxa"/>
            <w:vAlign w:val="center"/>
          </w:tcPr>
          <w:p w14:paraId="4FE4AD86" w14:textId="77777777" w:rsidR="00183D43" w:rsidRDefault="00183D43" w:rsidP="00183D43">
            <w:pPr>
              <w:spacing w:after="0"/>
              <w:jc w:val="center"/>
              <w:rPr>
                <w:rFonts w:eastAsia="SimSun"/>
                <w:sz w:val="22"/>
                <w:szCs w:val="22"/>
                <w:lang w:eastAsia="zh-CN"/>
              </w:rPr>
            </w:pPr>
          </w:p>
        </w:tc>
        <w:tc>
          <w:tcPr>
            <w:tcW w:w="6134" w:type="dxa"/>
            <w:vAlign w:val="center"/>
          </w:tcPr>
          <w:p w14:paraId="12E1C353" w14:textId="77777777" w:rsidR="00183D43" w:rsidRDefault="00183D43" w:rsidP="00183D43">
            <w:pPr>
              <w:spacing w:after="0"/>
              <w:rPr>
                <w:rFonts w:eastAsia="SimSun"/>
                <w:sz w:val="22"/>
                <w:szCs w:val="22"/>
                <w:lang w:eastAsia="zh-CN"/>
              </w:rPr>
            </w:pPr>
          </w:p>
        </w:tc>
      </w:tr>
      <w:tr w:rsidR="00183D43" w14:paraId="20351E44" w14:textId="77777777" w:rsidTr="00E3414C">
        <w:trPr>
          <w:trHeight w:val="454"/>
        </w:trPr>
        <w:tc>
          <w:tcPr>
            <w:tcW w:w="1423" w:type="dxa"/>
            <w:vAlign w:val="center"/>
          </w:tcPr>
          <w:p w14:paraId="2F3B3B6D" w14:textId="77777777" w:rsidR="00183D43" w:rsidRDefault="00183D43" w:rsidP="00183D43">
            <w:pPr>
              <w:spacing w:after="0"/>
              <w:jc w:val="center"/>
              <w:rPr>
                <w:rFonts w:eastAsia="SimSun"/>
                <w:sz w:val="22"/>
                <w:szCs w:val="22"/>
                <w:lang w:eastAsia="zh-CN"/>
              </w:rPr>
            </w:pPr>
          </w:p>
        </w:tc>
        <w:tc>
          <w:tcPr>
            <w:tcW w:w="2072" w:type="dxa"/>
            <w:vAlign w:val="center"/>
          </w:tcPr>
          <w:p w14:paraId="0E637DEC" w14:textId="77777777" w:rsidR="00183D43" w:rsidRDefault="00183D43" w:rsidP="00183D43">
            <w:pPr>
              <w:spacing w:after="0"/>
              <w:jc w:val="center"/>
              <w:rPr>
                <w:rFonts w:eastAsia="SimSun"/>
                <w:sz w:val="22"/>
                <w:szCs w:val="22"/>
                <w:lang w:eastAsia="zh-CN"/>
              </w:rPr>
            </w:pPr>
          </w:p>
        </w:tc>
        <w:tc>
          <w:tcPr>
            <w:tcW w:w="6134" w:type="dxa"/>
            <w:vAlign w:val="center"/>
          </w:tcPr>
          <w:p w14:paraId="19E2787D" w14:textId="77777777" w:rsidR="00183D43" w:rsidRDefault="00183D43" w:rsidP="00183D43">
            <w:pPr>
              <w:spacing w:after="0"/>
              <w:jc w:val="both"/>
              <w:rPr>
                <w:rFonts w:eastAsia="SimSun"/>
                <w:sz w:val="22"/>
                <w:szCs w:val="22"/>
                <w:lang w:eastAsia="zh-CN"/>
              </w:rPr>
            </w:pPr>
          </w:p>
        </w:tc>
      </w:tr>
      <w:tr w:rsidR="00183D43" w14:paraId="6B4ABE25" w14:textId="77777777" w:rsidTr="00E3414C">
        <w:trPr>
          <w:trHeight w:val="454"/>
        </w:trPr>
        <w:tc>
          <w:tcPr>
            <w:tcW w:w="1423" w:type="dxa"/>
            <w:vAlign w:val="center"/>
          </w:tcPr>
          <w:p w14:paraId="30D6DBCA" w14:textId="77777777" w:rsidR="00183D43" w:rsidRDefault="00183D43" w:rsidP="00183D43">
            <w:pPr>
              <w:spacing w:after="0"/>
              <w:jc w:val="center"/>
              <w:rPr>
                <w:rFonts w:eastAsia="SimSun"/>
                <w:sz w:val="22"/>
                <w:szCs w:val="22"/>
                <w:lang w:eastAsia="zh-CN"/>
              </w:rPr>
            </w:pPr>
          </w:p>
        </w:tc>
        <w:tc>
          <w:tcPr>
            <w:tcW w:w="2072" w:type="dxa"/>
            <w:vAlign w:val="center"/>
          </w:tcPr>
          <w:p w14:paraId="3DBA99FE" w14:textId="77777777" w:rsidR="00183D43" w:rsidRDefault="00183D43" w:rsidP="00183D43">
            <w:pPr>
              <w:spacing w:after="0"/>
              <w:jc w:val="center"/>
              <w:rPr>
                <w:rFonts w:eastAsia="SimSun"/>
                <w:sz w:val="22"/>
                <w:szCs w:val="22"/>
                <w:lang w:eastAsia="zh-CN"/>
              </w:rPr>
            </w:pPr>
          </w:p>
        </w:tc>
        <w:tc>
          <w:tcPr>
            <w:tcW w:w="6134" w:type="dxa"/>
            <w:vAlign w:val="center"/>
          </w:tcPr>
          <w:p w14:paraId="3AB2754C" w14:textId="77777777" w:rsidR="00183D43" w:rsidRDefault="00183D43" w:rsidP="00183D43">
            <w:pPr>
              <w:spacing w:after="0"/>
              <w:jc w:val="both"/>
              <w:rPr>
                <w:rFonts w:eastAsia="SimSun"/>
                <w:sz w:val="22"/>
                <w:szCs w:val="22"/>
                <w:lang w:eastAsia="zh-CN"/>
              </w:rPr>
            </w:pPr>
          </w:p>
        </w:tc>
      </w:tr>
      <w:tr w:rsidR="00183D43" w14:paraId="5CE385E3" w14:textId="77777777" w:rsidTr="00E3414C">
        <w:trPr>
          <w:trHeight w:val="454"/>
        </w:trPr>
        <w:tc>
          <w:tcPr>
            <w:tcW w:w="1423" w:type="dxa"/>
            <w:vAlign w:val="center"/>
          </w:tcPr>
          <w:p w14:paraId="2D6D93F8" w14:textId="77777777" w:rsidR="00183D43" w:rsidRDefault="00183D43" w:rsidP="00183D43">
            <w:pPr>
              <w:spacing w:after="0"/>
              <w:jc w:val="center"/>
              <w:rPr>
                <w:rFonts w:eastAsia="SimSun"/>
                <w:sz w:val="22"/>
                <w:szCs w:val="22"/>
                <w:lang w:eastAsia="zh-CN"/>
              </w:rPr>
            </w:pPr>
          </w:p>
        </w:tc>
        <w:tc>
          <w:tcPr>
            <w:tcW w:w="2072" w:type="dxa"/>
            <w:vAlign w:val="center"/>
          </w:tcPr>
          <w:p w14:paraId="5FD254C1" w14:textId="77777777" w:rsidR="00183D43" w:rsidRDefault="00183D43" w:rsidP="00183D43">
            <w:pPr>
              <w:spacing w:after="0"/>
              <w:jc w:val="center"/>
              <w:rPr>
                <w:rFonts w:eastAsia="SimSun"/>
                <w:sz w:val="22"/>
                <w:szCs w:val="22"/>
                <w:lang w:eastAsia="zh-CN"/>
              </w:rPr>
            </w:pPr>
          </w:p>
        </w:tc>
        <w:tc>
          <w:tcPr>
            <w:tcW w:w="6134" w:type="dxa"/>
            <w:vAlign w:val="center"/>
          </w:tcPr>
          <w:p w14:paraId="230A4AC7" w14:textId="77777777" w:rsidR="00183D43" w:rsidRDefault="00183D43" w:rsidP="00183D43">
            <w:pPr>
              <w:spacing w:after="0"/>
              <w:jc w:val="both"/>
              <w:rPr>
                <w:rFonts w:eastAsia="SimSun"/>
                <w:sz w:val="22"/>
                <w:szCs w:val="22"/>
                <w:lang w:eastAsia="zh-CN"/>
              </w:rPr>
            </w:pPr>
          </w:p>
        </w:tc>
      </w:tr>
      <w:tr w:rsidR="00183D43" w14:paraId="306E7BDE" w14:textId="77777777" w:rsidTr="00E3414C">
        <w:trPr>
          <w:trHeight w:val="454"/>
        </w:trPr>
        <w:tc>
          <w:tcPr>
            <w:tcW w:w="1423" w:type="dxa"/>
            <w:vAlign w:val="center"/>
          </w:tcPr>
          <w:p w14:paraId="1F944E40" w14:textId="77777777" w:rsidR="00183D43" w:rsidRDefault="00183D43" w:rsidP="00183D43">
            <w:pPr>
              <w:spacing w:after="0"/>
              <w:jc w:val="center"/>
              <w:rPr>
                <w:rFonts w:eastAsia="SimSun"/>
                <w:sz w:val="22"/>
                <w:szCs w:val="22"/>
                <w:lang w:eastAsia="zh-CN"/>
              </w:rPr>
            </w:pPr>
          </w:p>
        </w:tc>
        <w:tc>
          <w:tcPr>
            <w:tcW w:w="2072" w:type="dxa"/>
            <w:vAlign w:val="center"/>
          </w:tcPr>
          <w:p w14:paraId="178ABF99" w14:textId="77777777" w:rsidR="00183D43" w:rsidRDefault="00183D43" w:rsidP="00183D43">
            <w:pPr>
              <w:spacing w:after="0"/>
              <w:jc w:val="center"/>
              <w:rPr>
                <w:rFonts w:eastAsia="SimSun"/>
                <w:sz w:val="22"/>
                <w:szCs w:val="22"/>
                <w:lang w:eastAsia="zh-CN"/>
              </w:rPr>
            </w:pPr>
          </w:p>
        </w:tc>
        <w:tc>
          <w:tcPr>
            <w:tcW w:w="6134" w:type="dxa"/>
            <w:vAlign w:val="center"/>
          </w:tcPr>
          <w:p w14:paraId="40E51BF6" w14:textId="77777777" w:rsidR="00183D43" w:rsidRDefault="00183D43" w:rsidP="00183D43">
            <w:pPr>
              <w:spacing w:after="0"/>
              <w:jc w:val="both"/>
              <w:rPr>
                <w:rFonts w:eastAsia="SimSun"/>
                <w:sz w:val="22"/>
                <w:szCs w:val="22"/>
                <w:lang w:eastAsia="zh-CN"/>
              </w:rPr>
            </w:pPr>
          </w:p>
        </w:tc>
      </w:tr>
      <w:tr w:rsidR="00183D43" w14:paraId="68FB1A0B" w14:textId="77777777" w:rsidTr="00E3414C">
        <w:trPr>
          <w:trHeight w:val="454"/>
        </w:trPr>
        <w:tc>
          <w:tcPr>
            <w:tcW w:w="1423" w:type="dxa"/>
            <w:vAlign w:val="center"/>
          </w:tcPr>
          <w:p w14:paraId="1992C2C6" w14:textId="77777777" w:rsidR="00183D43" w:rsidRDefault="00183D43" w:rsidP="00183D43">
            <w:pPr>
              <w:spacing w:after="0"/>
              <w:jc w:val="center"/>
              <w:rPr>
                <w:rFonts w:eastAsia="SimSun"/>
                <w:sz w:val="22"/>
                <w:szCs w:val="22"/>
                <w:lang w:eastAsia="zh-CN"/>
              </w:rPr>
            </w:pPr>
          </w:p>
        </w:tc>
        <w:tc>
          <w:tcPr>
            <w:tcW w:w="2072" w:type="dxa"/>
            <w:vAlign w:val="center"/>
          </w:tcPr>
          <w:p w14:paraId="2E46F894" w14:textId="77777777" w:rsidR="00183D43" w:rsidRDefault="00183D43" w:rsidP="00183D43">
            <w:pPr>
              <w:spacing w:after="0"/>
              <w:jc w:val="center"/>
              <w:rPr>
                <w:rFonts w:eastAsia="SimSun"/>
                <w:sz w:val="22"/>
                <w:szCs w:val="22"/>
                <w:lang w:eastAsia="zh-CN"/>
              </w:rPr>
            </w:pPr>
          </w:p>
        </w:tc>
        <w:tc>
          <w:tcPr>
            <w:tcW w:w="6134" w:type="dxa"/>
            <w:vAlign w:val="center"/>
          </w:tcPr>
          <w:p w14:paraId="73BB06A7" w14:textId="77777777" w:rsidR="00183D43" w:rsidRDefault="00183D43" w:rsidP="00183D43">
            <w:pPr>
              <w:spacing w:after="0"/>
              <w:jc w:val="both"/>
              <w:rPr>
                <w:rFonts w:eastAsia="SimSun"/>
                <w:sz w:val="22"/>
                <w:szCs w:val="22"/>
                <w:lang w:eastAsia="zh-CN"/>
              </w:rPr>
            </w:pPr>
          </w:p>
        </w:tc>
      </w:tr>
      <w:tr w:rsidR="00183D43" w14:paraId="196F53DD" w14:textId="77777777" w:rsidTr="00E3414C">
        <w:trPr>
          <w:trHeight w:val="454"/>
        </w:trPr>
        <w:tc>
          <w:tcPr>
            <w:tcW w:w="1423" w:type="dxa"/>
            <w:vAlign w:val="center"/>
          </w:tcPr>
          <w:p w14:paraId="04230F10" w14:textId="77777777" w:rsidR="00183D43" w:rsidRDefault="00183D43" w:rsidP="00183D43">
            <w:pPr>
              <w:spacing w:after="0"/>
              <w:jc w:val="center"/>
              <w:rPr>
                <w:rFonts w:eastAsia="SimSun"/>
                <w:sz w:val="22"/>
                <w:szCs w:val="22"/>
                <w:lang w:eastAsia="zh-CN"/>
              </w:rPr>
            </w:pPr>
          </w:p>
        </w:tc>
        <w:tc>
          <w:tcPr>
            <w:tcW w:w="2072" w:type="dxa"/>
            <w:vAlign w:val="center"/>
          </w:tcPr>
          <w:p w14:paraId="50057DFA" w14:textId="77777777" w:rsidR="00183D43" w:rsidRDefault="00183D43" w:rsidP="00183D43">
            <w:pPr>
              <w:spacing w:after="0"/>
              <w:jc w:val="center"/>
              <w:rPr>
                <w:rFonts w:eastAsia="SimSun"/>
                <w:sz w:val="22"/>
                <w:szCs w:val="22"/>
                <w:lang w:eastAsia="zh-CN"/>
              </w:rPr>
            </w:pPr>
          </w:p>
        </w:tc>
        <w:tc>
          <w:tcPr>
            <w:tcW w:w="6134" w:type="dxa"/>
            <w:vAlign w:val="center"/>
          </w:tcPr>
          <w:p w14:paraId="7DBEBD41" w14:textId="77777777" w:rsidR="00183D43" w:rsidRDefault="00183D43" w:rsidP="00183D43">
            <w:pPr>
              <w:spacing w:after="0"/>
              <w:jc w:val="both"/>
              <w:rPr>
                <w:rFonts w:eastAsia="SimSun"/>
                <w:sz w:val="22"/>
                <w:szCs w:val="22"/>
                <w:lang w:eastAsia="zh-CN"/>
              </w:rPr>
            </w:pPr>
          </w:p>
        </w:tc>
      </w:tr>
      <w:tr w:rsidR="00183D43" w14:paraId="0AE91E61" w14:textId="77777777" w:rsidTr="00E3414C">
        <w:trPr>
          <w:trHeight w:val="454"/>
        </w:trPr>
        <w:tc>
          <w:tcPr>
            <w:tcW w:w="1423" w:type="dxa"/>
            <w:vAlign w:val="center"/>
          </w:tcPr>
          <w:p w14:paraId="5EF0F277" w14:textId="77777777" w:rsidR="00183D43" w:rsidRDefault="00183D43" w:rsidP="00183D43">
            <w:pPr>
              <w:spacing w:after="0"/>
              <w:jc w:val="center"/>
              <w:rPr>
                <w:rFonts w:eastAsia="SimSun"/>
                <w:sz w:val="22"/>
                <w:szCs w:val="22"/>
                <w:lang w:eastAsia="zh-CN"/>
              </w:rPr>
            </w:pPr>
          </w:p>
        </w:tc>
        <w:tc>
          <w:tcPr>
            <w:tcW w:w="2072" w:type="dxa"/>
            <w:vAlign w:val="center"/>
          </w:tcPr>
          <w:p w14:paraId="5C92AD60" w14:textId="77777777" w:rsidR="00183D43" w:rsidRDefault="00183D43" w:rsidP="00183D43">
            <w:pPr>
              <w:spacing w:after="0"/>
              <w:jc w:val="center"/>
              <w:rPr>
                <w:rFonts w:eastAsia="SimSun"/>
                <w:sz w:val="22"/>
                <w:szCs w:val="22"/>
                <w:lang w:eastAsia="zh-CN"/>
              </w:rPr>
            </w:pPr>
          </w:p>
        </w:tc>
        <w:tc>
          <w:tcPr>
            <w:tcW w:w="6134" w:type="dxa"/>
            <w:vAlign w:val="center"/>
          </w:tcPr>
          <w:p w14:paraId="0212162B" w14:textId="77777777" w:rsidR="00183D43" w:rsidRDefault="00183D43" w:rsidP="00183D43">
            <w:pPr>
              <w:spacing w:after="0"/>
              <w:jc w:val="both"/>
              <w:rPr>
                <w:rFonts w:eastAsia="SimSun"/>
                <w:sz w:val="22"/>
                <w:szCs w:val="22"/>
                <w:lang w:eastAsia="zh-CN"/>
              </w:rPr>
            </w:pPr>
          </w:p>
        </w:tc>
      </w:tr>
      <w:tr w:rsidR="00183D43" w14:paraId="2C7C900B" w14:textId="77777777" w:rsidTr="00E3414C">
        <w:trPr>
          <w:trHeight w:val="454"/>
        </w:trPr>
        <w:tc>
          <w:tcPr>
            <w:tcW w:w="1423" w:type="dxa"/>
            <w:vAlign w:val="center"/>
          </w:tcPr>
          <w:p w14:paraId="2C3F2FE8" w14:textId="77777777" w:rsidR="00183D43" w:rsidRDefault="00183D43" w:rsidP="00183D43">
            <w:pPr>
              <w:spacing w:after="0"/>
              <w:jc w:val="center"/>
              <w:rPr>
                <w:rFonts w:eastAsia="SimSun"/>
                <w:sz w:val="22"/>
                <w:szCs w:val="22"/>
                <w:lang w:eastAsia="zh-CN"/>
              </w:rPr>
            </w:pPr>
          </w:p>
        </w:tc>
        <w:tc>
          <w:tcPr>
            <w:tcW w:w="2072" w:type="dxa"/>
            <w:vAlign w:val="center"/>
          </w:tcPr>
          <w:p w14:paraId="0F1D9863" w14:textId="77777777" w:rsidR="00183D43" w:rsidRDefault="00183D43" w:rsidP="00183D43">
            <w:pPr>
              <w:spacing w:after="0"/>
              <w:jc w:val="center"/>
              <w:rPr>
                <w:rFonts w:eastAsia="SimSun"/>
                <w:sz w:val="22"/>
                <w:szCs w:val="22"/>
                <w:lang w:eastAsia="zh-CN"/>
              </w:rPr>
            </w:pPr>
          </w:p>
        </w:tc>
        <w:tc>
          <w:tcPr>
            <w:tcW w:w="6134" w:type="dxa"/>
            <w:vAlign w:val="center"/>
          </w:tcPr>
          <w:p w14:paraId="7D6BD2A2" w14:textId="77777777" w:rsidR="00183D43" w:rsidRDefault="00183D43" w:rsidP="00183D43">
            <w:pPr>
              <w:spacing w:after="0"/>
              <w:jc w:val="both"/>
              <w:rPr>
                <w:rFonts w:eastAsia="SimSun"/>
                <w:sz w:val="22"/>
                <w:szCs w:val="22"/>
                <w:lang w:eastAsia="zh-CN"/>
              </w:rPr>
            </w:pPr>
          </w:p>
        </w:tc>
      </w:tr>
    </w:tbl>
    <w:p w14:paraId="41AEC98B" w14:textId="77777777" w:rsidR="00C01883" w:rsidRPr="00C01883" w:rsidRDefault="00C01883">
      <w:pPr>
        <w:spacing w:before="120" w:after="120"/>
        <w:rPr>
          <w:rFonts w:eastAsia="SimSun"/>
          <w:b/>
          <w:iCs/>
          <w:spacing w:val="2"/>
          <w:sz w:val="22"/>
          <w:lang w:eastAsia="zh-CN"/>
        </w:rPr>
      </w:pPr>
    </w:p>
    <w:p w14:paraId="6976A14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715FB16" w14:textId="77777777" w:rsidR="006521AE" w:rsidRDefault="006521AE">
      <w:pPr>
        <w:adjustRightInd w:val="0"/>
        <w:snapToGrid w:val="0"/>
        <w:spacing w:before="120" w:after="120"/>
        <w:jc w:val="both"/>
        <w:rPr>
          <w:rFonts w:eastAsia="SimSun"/>
          <w:b/>
          <w:sz w:val="22"/>
          <w:szCs w:val="22"/>
          <w:lang w:eastAsia="zh-CN"/>
        </w:rPr>
      </w:pPr>
    </w:p>
    <w:p w14:paraId="714E29BF" w14:textId="77777777" w:rsidR="006521AE" w:rsidRDefault="002A782E">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E25070A" w14:textId="77777777" w:rsidR="008B456A" w:rsidRPr="008B456A" w:rsidRDefault="00AD146A"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xml:space="preserve">, MBS user plane Issues, Huawei, CBN, </w:t>
      </w:r>
      <w:proofErr w:type="spellStart"/>
      <w:r w:rsidR="008B456A" w:rsidRPr="008B456A">
        <w:rPr>
          <w:rFonts w:ascii="Times New Roman" w:hAnsi="Times New Roman"/>
          <w:sz w:val="22"/>
          <w:szCs w:val="22"/>
          <w:lang w:val="en-US"/>
        </w:rPr>
        <w:t>HiSilicon</w:t>
      </w:r>
      <w:proofErr w:type="spellEnd"/>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AD146A"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AD146A"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AD146A"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A03F" w14:textId="77777777" w:rsidR="00AD146A" w:rsidRDefault="00AD146A">
      <w:pPr>
        <w:spacing w:after="0"/>
      </w:pPr>
      <w:r>
        <w:separator/>
      </w:r>
    </w:p>
  </w:endnote>
  <w:endnote w:type="continuationSeparator" w:id="0">
    <w:p w14:paraId="076C61F9" w14:textId="77777777" w:rsidR="00AD146A" w:rsidRDefault="00AD1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928D" w14:textId="77777777" w:rsidR="00AD146A" w:rsidRDefault="00AD146A">
      <w:pPr>
        <w:spacing w:after="0"/>
      </w:pPr>
      <w:r>
        <w:separator/>
      </w:r>
    </w:p>
  </w:footnote>
  <w:footnote w:type="continuationSeparator" w:id="0">
    <w:p w14:paraId="64F0EB75" w14:textId="77777777" w:rsidR="00AD146A" w:rsidRDefault="00AD14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8237" w14:textId="77777777" w:rsidR="002A782E" w:rsidRDefault="002A782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5"/>
  </w:num>
  <w:num w:numId="6">
    <w:abstractNumId w:val="2"/>
  </w:num>
  <w:num w:numId="7">
    <w:abstractNumId w:val="9"/>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3"/>
  </w:num>
  <w:num w:numId="15">
    <w:abstractNumId w:val="1"/>
  </w:num>
  <w:num w:numId="16">
    <w:abstractNumId w:val="7"/>
  </w:num>
  <w:num w:numId="17">
    <w:abstractNumId w:val="10"/>
  </w:num>
  <w:num w:numId="18">
    <w:abstractNumId w:val="10"/>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407"/>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5D8A2C4-97EF-4675-BD2C-BDAD12BA5A8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Subin Narayanan (Nokia)</cp:lastModifiedBy>
  <cp:revision>3</cp:revision>
  <cp:lastPrinted>1900-12-31T22:58:00Z</cp:lastPrinted>
  <dcterms:created xsi:type="dcterms:W3CDTF">2023-03-02T08:42:00Z</dcterms:created>
  <dcterms:modified xsi:type="dcterms:W3CDTF">2023-03-02T08:45:00Z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