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261F57" w14:textId="1B8D1CA2" w:rsidR="000C5C98" w:rsidRDefault="000C5C98" w:rsidP="000C5C98"/>
    <w:p w14:paraId="335D2F47" w14:textId="5462125E" w:rsidR="007C5561" w:rsidRPr="00B266B0" w:rsidRDefault="000C5C98" w:rsidP="007C5561">
      <w:pPr>
        <w:pStyle w:val="Header"/>
        <w:tabs>
          <w:tab w:val="right" w:pos="9639"/>
        </w:tabs>
        <w:rPr>
          <w:bCs/>
          <w:i/>
          <w:noProof w:val="0"/>
          <w:sz w:val="24"/>
          <w:szCs w:val="24"/>
        </w:rPr>
      </w:pPr>
      <w:r w:rsidRPr="000C5C98">
        <w:rPr>
          <w:rFonts w:cs="Arial"/>
          <w:bCs/>
          <w:sz w:val="22"/>
        </w:rPr>
        <w:t>3GPP TSG-RAN WG2 Meeting #121</w:t>
      </w:r>
      <w:r w:rsidRPr="000C5C98">
        <w:rPr>
          <w:rFonts w:cs="Arial"/>
          <w:bCs/>
          <w:sz w:val="22"/>
        </w:rPr>
        <w:tab/>
      </w:r>
      <w:r w:rsidRPr="007C5561">
        <w:rPr>
          <w:rFonts w:cs="Arial"/>
          <w:bCs/>
          <w:sz w:val="22"/>
        </w:rPr>
        <w:t>DRAFT</w:t>
      </w:r>
      <w:r w:rsidRPr="000C5C98">
        <w:rPr>
          <w:rFonts w:cs="Arial"/>
          <w:bCs/>
          <w:sz w:val="22"/>
        </w:rPr>
        <w:t xml:space="preserve"> R2-</w:t>
      </w:r>
      <w:r w:rsidR="007C5561" w:rsidRPr="007C5561">
        <w:rPr>
          <w:rFonts w:cs="Arial"/>
          <w:bCs/>
          <w:sz w:val="22"/>
        </w:rPr>
        <w:t>2300</w:t>
      </w:r>
      <w:r w:rsidR="00800C82">
        <w:rPr>
          <w:rFonts w:cs="Arial"/>
          <w:bCs/>
          <w:sz w:val="22"/>
        </w:rPr>
        <w:t>XXX</w:t>
      </w:r>
    </w:p>
    <w:p w14:paraId="07828D82" w14:textId="18EB87B8" w:rsidR="000C5C98" w:rsidRPr="000C5C98" w:rsidRDefault="000C5C98" w:rsidP="000C5C98">
      <w:pPr>
        <w:tabs>
          <w:tab w:val="right" w:pos="9781"/>
        </w:tabs>
        <w:spacing w:after="0"/>
        <w:rPr>
          <w:rFonts w:ascii="Arial" w:hAnsi="Arial" w:cs="Arial"/>
          <w:b/>
          <w:bCs/>
          <w:sz w:val="22"/>
        </w:rPr>
      </w:pPr>
    </w:p>
    <w:p w14:paraId="367B7544" w14:textId="77777777" w:rsidR="000C5C98" w:rsidRPr="000C5C98" w:rsidRDefault="000C5C98" w:rsidP="000C5C98">
      <w:pPr>
        <w:tabs>
          <w:tab w:val="center" w:pos="4153"/>
          <w:tab w:val="right" w:pos="8306"/>
        </w:tabs>
        <w:spacing w:after="0"/>
        <w:rPr>
          <w:rFonts w:ascii="Arial" w:hAnsi="Arial" w:cs="Arial"/>
          <w:b/>
          <w:bCs/>
          <w:sz w:val="22"/>
        </w:rPr>
      </w:pPr>
      <w:r w:rsidRPr="000C5C98">
        <w:rPr>
          <w:rFonts w:ascii="Arial" w:hAnsi="Arial" w:cs="Arial"/>
          <w:b/>
          <w:bCs/>
          <w:sz w:val="22"/>
        </w:rPr>
        <w:t>Athens, Greece, 27 February – 03 March 2023</w:t>
      </w:r>
    </w:p>
    <w:p w14:paraId="394E7EA8" w14:textId="77777777" w:rsidR="000C5C98" w:rsidRPr="000C5C98" w:rsidRDefault="000C5C98" w:rsidP="000C5C98">
      <w:pPr>
        <w:spacing w:after="0"/>
        <w:rPr>
          <w:rFonts w:ascii="Arial" w:hAnsi="Arial" w:cs="Arial"/>
        </w:rPr>
      </w:pPr>
    </w:p>
    <w:p w14:paraId="135DBB6A" w14:textId="77777777" w:rsidR="000C5C98" w:rsidRPr="000C5C98" w:rsidRDefault="000C5C98" w:rsidP="000C5C98">
      <w:pPr>
        <w:spacing w:after="60"/>
        <w:ind w:left="1985" w:hanging="1985"/>
        <w:rPr>
          <w:rFonts w:ascii="Arial" w:hAnsi="Arial" w:cs="Arial"/>
          <w:bCs/>
        </w:rPr>
      </w:pPr>
      <w:r w:rsidRPr="000C5C98">
        <w:rPr>
          <w:rFonts w:ascii="Arial" w:hAnsi="Arial" w:cs="Arial"/>
          <w:b/>
        </w:rPr>
        <w:t>Title:</w:t>
      </w:r>
      <w:r w:rsidRPr="000C5C98">
        <w:rPr>
          <w:rFonts w:ascii="Arial" w:hAnsi="Arial" w:cs="Arial"/>
          <w:b/>
        </w:rPr>
        <w:tab/>
      </w:r>
      <w:r w:rsidRPr="0077537B">
        <w:rPr>
          <w:rFonts w:ascii="Arial" w:hAnsi="Arial" w:cs="Arial"/>
          <w:b/>
        </w:rPr>
        <w:t>[DRAFT]</w:t>
      </w:r>
      <w:r w:rsidRPr="000C5C98">
        <w:rPr>
          <w:rFonts w:ascii="Arial" w:hAnsi="Arial" w:cs="Arial"/>
          <w:b/>
        </w:rPr>
        <w:t xml:space="preserve"> </w:t>
      </w:r>
      <w:r w:rsidRPr="000C5C98">
        <w:rPr>
          <w:rFonts w:ascii="Arial" w:hAnsi="Arial" w:cs="Arial"/>
          <w:bCs/>
        </w:rPr>
        <w:t xml:space="preserve">Reply </w:t>
      </w:r>
      <w:r w:rsidRPr="000C5C98">
        <w:rPr>
          <w:rFonts w:ascii="Arial" w:hAnsi="Arial" w:cs="Arial"/>
        </w:rPr>
        <w:t>L</w:t>
      </w:r>
      <w:r w:rsidRPr="000C5C98">
        <w:rPr>
          <w:rFonts w:ascii="Arial" w:hAnsi="Arial" w:cs="Arial"/>
          <w:bCs/>
        </w:rPr>
        <w:t>S on potential de-synchronisation of a multicast MRB’s PDCP HFN and SN</w:t>
      </w:r>
    </w:p>
    <w:p w14:paraId="0DEB96D2" w14:textId="0E82C3B3" w:rsidR="000C5C98" w:rsidRPr="00ED35B1" w:rsidRDefault="000C5C98" w:rsidP="000C5C98">
      <w:pPr>
        <w:spacing w:after="60"/>
        <w:ind w:left="1985" w:hanging="1985"/>
        <w:rPr>
          <w:rFonts w:ascii="Arial" w:hAnsi="Arial" w:cs="Arial"/>
          <w:bCs/>
        </w:rPr>
      </w:pPr>
      <w:r w:rsidRPr="000C5C98">
        <w:rPr>
          <w:rFonts w:ascii="Arial" w:hAnsi="Arial" w:cs="Arial"/>
          <w:b/>
        </w:rPr>
        <w:t>Response to:</w:t>
      </w:r>
      <w:r w:rsidRPr="000C5C98">
        <w:rPr>
          <w:rFonts w:ascii="Arial" w:hAnsi="Arial" w:cs="Arial"/>
          <w:bCs/>
        </w:rPr>
        <w:tab/>
      </w:r>
      <w:r w:rsidRPr="0077537B">
        <w:rPr>
          <w:rFonts w:ascii="Arial" w:hAnsi="Arial" w:cs="Arial"/>
          <w:bCs/>
        </w:rPr>
        <w:t>R3-226903/</w:t>
      </w:r>
      <w:r w:rsidR="00BC64E6" w:rsidRPr="00BC64E6">
        <w:rPr>
          <w:rFonts w:ascii="Arial" w:hAnsi="Arial" w:cs="Arial"/>
          <w:bCs/>
        </w:rPr>
        <w:t xml:space="preserve"> R2-2300039</w:t>
      </w:r>
    </w:p>
    <w:p w14:paraId="2205AA71" w14:textId="77777777" w:rsidR="000C5C98" w:rsidRPr="000C5C98" w:rsidRDefault="000C5C98" w:rsidP="000C5C98">
      <w:pPr>
        <w:spacing w:after="60"/>
        <w:ind w:left="1985" w:hanging="1985"/>
        <w:rPr>
          <w:rFonts w:ascii="Arial" w:hAnsi="Arial" w:cs="Arial"/>
          <w:bCs/>
        </w:rPr>
      </w:pPr>
      <w:r w:rsidRPr="000C5C98">
        <w:rPr>
          <w:rFonts w:ascii="Arial" w:hAnsi="Arial" w:cs="Arial"/>
          <w:b/>
        </w:rPr>
        <w:t>Release:</w:t>
      </w:r>
      <w:r w:rsidRPr="000C5C98">
        <w:rPr>
          <w:rFonts w:ascii="Arial" w:hAnsi="Arial" w:cs="Arial"/>
          <w:bCs/>
        </w:rPr>
        <w:tab/>
        <w:t>Release 17</w:t>
      </w:r>
    </w:p>
    <w:p w14:paraId="4E6874B6" w14:textId="77777777" w:rsidR="000C5C98" w:rsidRPr="000C5C98" w:rsidRDefault="000C5C98" w:rsidP="000C5C98">
      <w:pPr>
        <w:spacing w:after="60"/>
        <w:ind w:left="1985" w:hanging="1985"/>
        <w:rPr>
          <w:rFonts w:ascii="Arial" w:hAnsi="Arial" w:cs="Arial"/>
          <w:bCs/>
        </w:rPr>
      </w:pPr>
      <w:r w:rsidRPr="000C5C98">
        <w:rPr>
          <w:rFonts w:ascii="Arial" w:hAnsi="Arial" w:cs="Arial"/>
          <w:b/>
        </w:rPr>
        <w:t>Work Item:</w:t>
      </w:r>
      <w:r w:rsidRPr="000C5C98">
        <w:rPr>
          <w:rFonts w:ascii="Arial" w:hAnsi="Arial" w:cs="Arial"/>
          <w:bCs/>
        </w:rPr>
        <w:tab/>
      </w:r>
      <w:r w:rsidRPr="000C5C98">
        <w:rPr>
          <w:rFonts w:ascii="Arial" w:hAnsi="Arial" w:cs="Arial"/>
          <w:bCs/>
          <w:lang w:val="en-US"/>
        </w:rPr>
        <w:t>NR_MBS-Core</w:t>
      </w:r>
    </w:p>
    <w:p w14:paraId="185244C8" w14:textId="77777777" w:rsidR="000C5C98" w:rsidRPr="000C5C98" w:rsidRDefault="000C5C98" w:rsidP="000C5C98">
      <w:pPr>
        <w:spacing w:after="60"/>
        <w:ind w:left="1985" w:hanging="1985"/>
        <w:rPr>
          <w:rFonts w:ascii="Arial" w:hAnsi="Arial" w:cs="Arial"/>
          <w:b/>
        </w:rPr>
      </w:pPr>
    </w:p>
    <w:p w14:paraId="27257E41" w14:textId="77777777" w:rsidR="000C5C98" w:rsidRPr="000C5C98" w:rsidRDefault="000C5C98" w:rsidP="000C5C98">
      <w:pPr>
        <w:spacing w:after="60"/>
        <w:ind w:left="1985" w:hanging="1985"/>
        <w:rPr>
          <w:rFonts w:ascii="Arial" w:hAnsi="Arial" w:cs="Arial"/>
          <w:bCs/>
        </w:rPr>
      </w:pPr>
      <w:r w:rsidRPr="000C5C98">
        <w:rPr>
          <w:rFonts w:ascii="Arial" w:hAnsi="Arial" w:cs="Arial"/>
          <w:b/>
        </w:rPr>
        <w:t>Source:</w:t>
      </w:r>
      <w:r w:rsidRPr="000C5C98">
        <w:rPr>
          <w:rFonts w:ascii="Arial" w:hAnsi="Arial" w:cs="Arial"/>
          <w:bCs/>
        </w:rPr>
        <w:tab/>
      </w:r>
      <w:r w:rsidRPr="0077537B">
        <w:rPr>
          <w:rFonts w:ascii="Arial" w:hAnsi="Arial" w:cs="Arial"/>
          <w:bCs/>
        </w:rPr>
        <w:t>Nokia [TSG RAN WG2]</w:t>
      </w:r>
    </w:p>
    <w:p w14:paraId="64695608" w14:textId="77777777" w:rsidR="000C5C98" w:rsidRPr="000C5C98" w:rsidRDefault="000C5C98" w:rsidP="000C5C98">
      <w:pPr>
        <w:spacing w:after="60"/>
        <w:ind w:left="1985" w:hanging="1985"/>
        <w:rPr>
          <w:rFonts w:ascii="Arial" w:hAnsi="Arial" w:cs="Arial"/>
          <w:bCs/>
        </w:rPr>
      </w:pPr>
      <w:r w:rsidRPr="000C5C98">
        <w:rPr>
          <w:rFonts w:ascii="Arial" w:hAnsi="Arial" w:cs="Arial"/>
          <w:b/>
        </w:rPr>
        <w:t>To:</w:t>
      </w:r>
      <w:r w:rsidRPr="000C5C98">
        <w:rPr>
          <w:rFonts w:ascii="Arial" w:hAnsi="Arial" w:cs="Arial"/>
          <w:bCs/>
        </w:rPr>
        <w:tab/>
        <w:t>TSG RAN WG3</w:t>
      </w:r>
    </w:p>
    <w:p w14:paraId="3816699E" w14:textId="77777777" w:rsidR="000C5C98" w:rsidRPr="000C5C98" w:rsidRDefault="000C5C98" w:rsidP="000C5C98">
      <w:pPr>
        <w:spacing w:after="60"/>
        <w:ind w:left="1985" w:hanging="1985"/>
        <w:rPr>
          <w:rFonts w:ascii="Arial" w:hAnsi="Arial" w:cs="Arial"/>
          <w:bCs/>
        </w:rPr>
      </w:pPr>
      <w:r w:rsidRPr="000C5C98">
        <w:rPr>
          <w:rFonts w:ascii="Arial" w:hAnsi="Arial" w:cs="Arial"/>
          <w:b/>
        </w:rPr>
        <w:t>Cc:</w:t>
      </w:r>
      <w:r w:rsidRPr="000C5C98">
        <w:rPr>
          <w:rFonts w:ascii="Arial" w:hAnsi="Arial" w:cs="Arial"/>
          <w:bCs/>
        </w:rPr>
        <w:tab/>
      </w:r>
    </w:p>
    <w:p w14:paraId="4EDE9DC7" w14:textId="77777777" w:rsidR="000C5C98" w:rsidRPr="000C5C98" w:rsidRDefault="000C5C98" w:rsidP="000C5C98">
      <w:pPr>
        <w:spacing w:after="60"/>
        <w:ind w:left="1985" w:hanging="1985"/>
        <w:rPr>
          <w:rFonts w:ascii="Arial" w:hAnsi="Arial" w:cs="Arial"/>
          <w:bCs/>
        </w:rPr>
      </w:pPr>
    </w:p>
    <w:p w14:paraId="4D57AACB" w14:textId="77777777" w:rsidR="000C5C98" w:rsidRPr="000C5C98" w:rsidRDefault="000C5C98" w:rsidP="000C5C98">
      <w:pPr>
        <w:tabs>
          <w:tab w:val="left" w:pos="2268"/>
        </w:tabs>
        <w:spacing w:after="0"/>
        <w:rPr>
          <w:rFonts w:ascii="Arial" w:hAnsi="Arial" w:cs="Arial"/>
          <w:bCs/>
        </w:rPr>
      </w:pPr>
      <w:r w:rsidRPr="000C5C98">
        <w:rPr>
          <w:rFonts w:ascii="Arial" w:hAnsi="Arial" w:cs="Arial"/>
          <w:b/>
        </w:rPr>
        <w:t>Contact Person:</w:t>
      </w:r>
    </w:p>
    <w:p w14:paraId="373FFCDF" w14:textId="0E8DED97" w:rsidR="000C5C98" w:rsidRPr="0077537B" w:rsidRDefault="000C5C98" w:rsidP="000C5C98">
      <w:pPr>
        <w:keepNext/>
        <w:tabs>
          <w:tab w:val="left" w:pos="2268"/>
          <w:tab w:val="left" w:pos="2694"/>
        </w:tabs>
        <w:spacing w:after="0"/>
        <w:ind w:left="567"/>
        <w:outlineLvl w:val="3"/>
        <w:rPr>
          <w:rFonts w:ascii="Arial" w:hAnsi="Arial" w:cs="Arial"/>
          <w:bCs/>
        </w:rPr>
      </w:pPr>
      <w:r w:rsidRPr="000C5C98">
        <w:rPr>
          <w:rFonts w:ascii="Arial" w:hAnsi="Arial" w:cs="Arial"/>
          <w:b/>
        </w:rPr>
        <w:t>Name:</w:t>
      </w:r>
      <w:r w:rsidRPr="000C5C98">
        <w:rPr>
          <w:rFonts w:ascii="Arial" w:hAnsi="Arial" w:cs="Arial"/>
          <w:bCs/>
        </w:rPr>
        <w:tab/>
      </w:r>
      <w:r w:rsidR="0077537B" w:rsidRPr="0077537B">
        <w:rPr>
          <w:rFonts w:ascii="Arial" w:hAnsi="Arial" w:cs="Arial"/>
          <w:bCs/>
        </w:rPr>
        <w:t>Subin</w:t>
      </w:r>
      <w:r w:rsidRPr="0077537B">
        <w:rPr>
          <w:rFonts w:ascii="Arial" w:hAnsi="Arial" w:cs="Arial"/>
          <w:bCs/>
        </w:rPr>
        <w:t xml:space="preserve"> </w:t>
      </w:r>
      <w:r w:rsidR="0077537B" w:rsidRPr="0077537B">
        <w:rPr>
          <w:rFonts w:ascii="Arial" w:hAnsi="Arial" w:cs="Arial"/>
          <w:bCs/>
        </w:rPr>
        <w:t>Narayanan</w:t>
      </w:r>
    </w:p>
    <w:p w14:paraId="2CD4C9A9" w14:textId="1986DCDF" w:rsidR="000C5C98" w:rsidRPr="000C5C98" w:rsidRDefault="000C5C98" w:rsidP="000C5C98">
      <w:pPr>
        <w:keepNext/>
        <w:tabs>
          <w:tab w:val="left" w:pos="2268"/>
          <w:tab w:val="left" w:pos="2694"/>
        </w:tabs>
        <w:spacing w:after="0"/>
        <w:ind w:left="567"/>
        <w:outlineLvl w:val="6"/>
        <w:rPr>
          <w:rFonts w:ascii="Arial" w:hAnsi="Arial" w:cs="Arial"/>
          <w:bCs/>
          <w:color w:val="0000FF"/>
          <w:lang w:val="en-US"/>
        </w:rPr>
      </w:pPr>
      <w:r w:rsidRPr="000C5C98">
        <w:rPr>
          <w:rFonts w:ascii="Arial" w:hAnsi="Arial" w:cs="Arial"/>
          <w:b/>
          <w:color w:val="0000FF"/>
          <w:lang w:val="en-US"/>
        </w:rPr>
        <w:t>E-mail Address:</w:t>
      </w:r>
      <w:r w:rsidRPr="000C5C98">
        <w:rPr>
          <w:rFonts w:ascii="Arial" w:hAnsi="Arial" w:cs="Arial"/>
          <w:bCs/>
          <w:color w:val="0000FF"/>
          <w:lang w:val="en-US"/>
        </w:rPr>
        <w:tab/>
      </w:r>
      <w:proofErr w:type="spellStart"/>
      <w:r w:rsidR="00A85CFD">
        <w:rPr>
          <w:rFonts w:ascii="Arial" w:hAnsi="Arial" w:cs="Arial"/>
          <w:color w:val="0000FF"/>
        </w:rPr>
        <w:t>subin</w:t>
      </w:r>
      <w:proofErr w:type="spellEnd"/>
      <w:r w:rsidRPr="000C5C98">
        <w:rPr>
          <w:rFonts w:ascii="Arial" w:hAnsi="Arial" w:cs="Arial"/>
          <w:bCs/>
          <w:color w:val="0000FF"/>
          <w:lang w:val="en-US"/>
        </w:rPr>
        <w:t>.</w:t>
      </w:r>
      <w:proofErr w:type="spellStart"/>
      <w:r w:rsidR="0068372B">
        <w:rPr>
          <w:rFonts w:ascii="Arial" w:hAnsi="Arial" w:cs="Arial"/>
          <w:bCs/>
          <w:color w:val="0000FF"/>
        </w:rPr>
        <w:t>narayanan</w:t>
      </w:r>
      <w:proofErr w:type="spellEnd"/>
      <w:r w:rsidRPr="000C5C98">
        <w:rPr>
          <w:rFonts w:ascii="Arial" w:hAnsi="Arial" w:cs="Arial"/>
          <w:bCs/>
          <w:color w:val="0000FF"/>
          <w:lang w:val="en-US"/>
        </w:rPr>
        <w:t>@nokia.com</w:t>
      </w:r>
    </w:p>
    <w:p w14:paraId="7A491947" w14:textId="77777777" w:rsidR="000C5C98" w:rsidRPr="000C5C98" w:rsidRDefault="000C5C98" w:rsidP="000C5C98">
      <w:pPr>
        <w:spacing w:after="60"/>
        <w:ind w:left="1985" w:hanging="1985"/>
        <w:rPr>
          <w:rFonts w:ascii="Arial" w:hAnsi="Arial" w:cs="Arial"/>
          <w:b/>
          <w:lang w:val="en-US"/>
        </w:rPr>
      </w:pPr>
    </w:p>
    <w:p w14:paraId="615BC488" w14:textId="77777777" w:rsidR="000C5C98" w:rsidRPr="000C5C98" w:rsidRDefault="000C5C98" w:rsidP="000C5C98">
      <w:pPr>
        <w:tabs>
          <w:tab w:val="left" w:pos="2268"/>
        </w:tabs>
        <w:spacing w:after="0"/>
        <w:rPr>
          <w:rFonts w:ascii="Arial" w:hAnsi="Arial" w:cs="Arial"/>
          <w:bCs/>
        </w:rPr>
      </w:pPr>
      <w:r w:rsidRPr="000C5C98">
        <w:rPr>
          <w:rFonts w:ascii="Arial" w:hAnsi="Arial" w:cs="Arial"/>
          <w:b/>
        </w:rPr>
        <w:t xml:space="preserve">Send any </w:t>
      </w:r>
      <w:proofErr w:type="gramStart"/>
      <w:r w:rsidRPr="000C5C98">
        <w:rPr>
          <w:rFonts w:ascii="Arial" w:hAnsi="Arial" w:cs="Arial"/>
          <w:b/>
        </w:rPr>
        <w:t>reply</w:t>
      </w:r>
      <w:proofErr w:type="gramEnd"/>
      <w:r w:rsidRPr="000C5C98">
        <w:rPr>
          <w:rFonts w:ascii="Arial" w:hAnsi="Arial" w:cs="Arial"/>
          <w:b/>
        </w:rPr>
        <w:t xml:space="preserve"> LS to:</w:t>
      </w:r>
      <w:r w:rsidRPr="000C5C98">
        <w:rPr>
          <w:rFonts w:ascii="Arial" w:hAnsi="Arial" w:cs="Arial"/>
          <w:b/>
        </w:rPr>
        <w:tab/>
        <w:t xml:space="preserve">3GPP Liaisons Coordinator, </w:t>
      </w:r>
      <w:hyperlink r:id="rId12" w:history="1">
        <w:r w:rsidRPr="000C5C98">
          <w:rPr>
            <w:rFonts w:ascii="Arial" w:hAnsi="Arial" w:cs="Arial"/>
            <w:b/>
            <w:color w:val="0000FF"/>
            <w:u w:val="single"/>
          </w:rPr>
          <w:t>mailto:3GPPLiaison@etsi.org</w:t>
        </w:r>
      </w:hyperlink>
      <w:r w:rsidRPr="000C5C98">
        <w:rPr>
          <w:rFonts w:ascii="Arial" w:hAnsi="Arial" w:cs="Arial"/>
          <w:b/>
        </w:rPr>
        <w:t xml:space="preserve"> </w:t>
      </w:r>
      <w:r w:rsidRPr="000C5C98">
        <w:rPr>
          <w:rFonts w:ascii="Arial" w:hAnsi="Arial" w:cs="Arial"/>
          <w:bCs/>
        </w:rPr>
        <w:tab/>
      </w:r>
    </w:p>
    <w:p w14:paraId="188F8C78" w14:textId="77777777" w:rsidR="000C5C98" w:rsidRPr="000C5C98" w:rsidRDefault="000C5C98" w:rsidP="000C5C98">
      <w:pPr>
        <w:spacing w:after="60"/>
        <w:ind w:left="1985" w:hanging="1985"/>
        <w:rPr>
          <w:rFonts w:ascii="Arial" w:hAnsi="Arial" w:cs="Arial"/>
          <w:b/>
        </w:rPr>
      </w:pPr>
    </w:p>
    <w:p w14:paraId="560CA31F" w14:textId="77777777" w:rsidR="000C5C98" w:rsidRPr="000C5C98" w:rsidRDefault="000C5C98" w:rsidP="000C5C98">
      <w:pPr>
        <w:spacing w:after="60"/>
        <w:ind w:left="1985" w:hanging="1985"/>
        <w:rPr>
          <w:rFonts w:ascii="Arial" w:hAnsi="Arial" w:cs="Arial"/>
          <w:bCs/>
        </w:rPr>
      </w:pPr>
      <w:r w:rsidRPr="000C5C98">
        <w:rPr>
          <w:rFonts w:ascii="Arial" w:hAnsi="Arial" w:cs="Arial"/>
          <w:b/>
        </w:rPr>
        <w:t>Attachments:</w:t>
      </w:r>
      <w:r w:rsidRPr="000C5C98">
        <w:rPr>
          <w:rFonts w:ascii="Arial" w:hAnsi="Arial" w:cs="Arial"/>
          <w:bCs/>
        </w:rPr>
        <w:tab/>
        <w:t>-</w:t>
      </w:r>
    </w:p>
    <w:p w14:paraId="3DDAB9B3" w14:textId="77777777" w:rsidR="000C5C98" w:rsidRPr="000C5C98" w:rsidRDefault="000C5C98" w:rsidP="000C5C98">
      <w:pPr>
        <w:pBdr>
          <w:bottom w:val="single" w:sz="4" w:space="1" w:color="auto"/>
        </w:pBdr>
        <w:spacing w:after="0"/>
        <w:rPr>
          <w:rFonts w:ascii="Arial" w:hAnsi="Arial" w:cs="Arial"/>
        </w:rPr>
      </w:pPr>
    </w:p>
    <w:p w14:paraId="0B12CEEA" w14:textId="77777777" w:rsidR="000C5C98" w:rsidRPr="000C5C98" w:rsidRDefault="000C5C98" w:rsidP="000C5C98">
      <w:pPr>
        <w:spacing w:after="0"/>
        <w:rPr>
          <w:rFonts w:ascii="Arial" w:hAnsi="Arial" w:cs="Arial"/>
        </w:rPr>
      </w:pPr>
    </w:p>
    <w:p w14:paraId="6B98940A" w14:textId="77777777" w:rsidR="000C5C98" w:rsidRPr="000C5C98" w:rsidRDefault="000C5C98" w:rsidP="000C5C98">
      <w:pPr>
        <w:spacing w:after="120"/>
        <w:rPr>
          <w:rFonts w:ascii="Arial" w:hAnsi="Arial" w:cs="Arial"/>
          <w:b/>
        </w:rPr>
      </w:pPr>
      <w:r w:rsidRPr="000C5C98">
        <w:rPr>
          <w:rFonts w:ascii="Arial" w:hAnsi="Arial" w:cs="Arial"/>
          <w:b/>
        </w:rPr>
        <w:t>1. Overall Description:</w:t>
      </w:r>
    </w:p>
    <w:p w14:paraId="577423D7" w14:textId="77777777" w:rsidR="000C5C98" w:rsidRPr="000C5C98" w:rsidRDefault="000C5C98" w:rsidP="000C5C98">
      <w:pPr>
        <w:tabs>
          <w:tab w:val="center" w:pos="4153"/>
          <w:tab w:val="right" w:pos="8306"/>
        </w:tabs>
        <w:spacing w:after="120"/>
        <w:rPr>
          <w:rFonts w:ascii="Arial" w:hAnsi="Arial" w:cs="Arial"/>
        </w:rPr>
      </w:pPr>
      <w:r w:rsidRPr="000C5C98">
        <w:rPr>
          <w:rFonts w:ascii="Arial" w:hAnsi="Arial" w:cs="Arial"/>
        </w:rPr>
        <w:t>RAN2 would like to thank RAN3 for the LS.</w:t>
      </w:r>
    </w:p>
    <w:p w14:paraId="1D8FD1A3" w14:textId="77777777" w:rsidR="000C5C98" w:rsidRPr="000C5C98" w:rsidRDefault="000C5C98" w:rsidP="000C5C98">
      <w:pPr>
        <w:tabs>
          <w:tab w:val="center" w:pos="4153"/>
          <w:tab w:val="right" w:pos="8306"/>
        </w:tabs>
        <w:spacing w:after="120"/>
        <w:rPr>
          <w:rFonts w:ascii="Arial" w:hAnsi="Arial" w:cs="Arial"/>
        </w:rPr>
      </w:pPr>
      <w:r w:rsidRPr="000C5C98">
        <w:rPr>
          <w:rFonts w:ascii="Arial" w:hAnsi="Arial" w:cs="Arial"/>
        </w:rPr>
        <w:t>RAN2 has discussed the questions raised by RAN3 and would like to answer the following:</w:t>
      </w:r>
    </w:p>
    <w:p w14:paraId="316A2E96" w14:textId="6CAE7FE8" w:rsidR="000C5C98" w:rsidRPr="000C5C98" w:rsidRDefault="000C5C98" w:rsidP="000C5C98">
      <w:pPr>
        <w:tabs>
          <w:tab w:val="center" w:pos="4153"/>
          <w:tab w:val="right" w:pos="8306"/>
        </w:tabs>
        <w:spacing w:after="120"/>
        <w:rPr>
          <w:rFonts w:ascii="Arial" w:hAnsi="Arial" w:cs="Arial"/>
        </w:rPr>
      </w:pPr>
      <w:r w:rsidRPr="000C5C98">
        <w:rPr>
          <w:rFonts w:ascii="Arial" w:hAnsi="Arial" w:cs="Arial"/>
        </w:rPr>
        <w:t xml:space="preserve">- if the received PDCP PDU of the MBS multicast MRB is outside of the UE PDCP receiving window, the UE shall discard the PDCP PDU without updating the PDCP state variables. There can be up to half of the PDCP </w:t>
      </w:r>
      <w:r w:rsidR="00EF55A1">
        <w:rPr>
          <w:rFonts w:ascii="Arial" w:hAnsi="Arial" w:cs="Arial"/>
        </w:rPr>
        <w:t>SN space</w:t>
      </w:r>
      <w:r w:rsidRPr="000C5C98">
        <w:rPr>
          <w:rFonts w:ascii="Arial" w:hAnsi="Arial" w:cs="Arial"/>
        </w:rPr>
        <w:t xml:space="preserve"> discarded.</w:t>
      </w:r>
    </w:p>
    <w:p w14:paraId="5189F833" w14:textId="0AF9A5EF" w:rsidR="000C5C98" w:rsidRPr="000C5C98" w:rsidRDefault="000C5C98" w:rsidP="000C5C98">
      <w:pPr>
        <w:tabs>
          <w:tab w:val="center" w:pos="4153"/>
          <w:tab w:val="right" w:pos="8306"/>
        </w:tabs>
        <w:spacing w:after="120"/>
        <w:rPr>
          <w:rFonts w:ascii="Arial" w:hAnsi="Arial" w:cs="Arial"/>
        </w:rPr>
      </w:pPr>
      <w:r w:rsidRPr="000C5C98">
        <w:rPr>
          <w:rFonts w:ascii="Arial" w:hAnsi="Arial" w:cs="Arial"/>
        </w:rPr>
        <w:t xml:space="preserve">- if a </w:t>
      </w:r>
      <w:proofErr w:type="spellStart"/>
      <w:r w:rsidRPr="000C5C98">
        <w:rPr>
          <w:rFonts w:ascii="Arial" w:hAnsi="Arial" w:cs="Arial"/>
        </w:rPr>
        <w:t>gNB</w:t>
      </w:r>
      <w:proofErr w:type="spellEnd"/>
      <w:r w:rsidRPr="000C5C98">
        <w:rPr>
          <w:rFonts w:ascii="Arial" w:hAnsi="Arial" w:cs="Arial"/>
        </w:rPr>
        <w:t xml:space="preserve"> knows that the HFN may be desynchronised, the </w:t>
      </w:r>
      <w:proofErr w:type="spellStart"/>
      <w:r w:rsidRPr="000C5C98">
        <w:rPr>
          <w:rFonts w:ascii="Arial" w:hAnsi="Arial" w:cs="Arial"/>
        </w:rPr>
        <w:t>gNB</w:t>
      </w:r>
      <w:proofErr w:type="spellEnd"/>
      <w:r w:rsidRPr="000C5C98">
        <w:rPr>
          <w:rFonts w:ascii="Arial" w:hAnsi="Arial" w:cs="Arial"/>
        </w:rPr>
        <w:t xml:space="preserve"> could probably cope with a received PDCP Status Report containing an HFN value desynchronised from the one used at the </w:t>
      </w:r>
      <w:proofErr w:type="spellStart"/>
      <w:r w:rsidRPr="000C5C98">
        <w:rPr>
          <w:rFonts w:ascii="Arial" w:hAnsi="Arial" w:cs="Arial"/>
        </w:rPr>
        <w:t>gNB</w:t>
      </w:r>
      <w:proofErr w:type="spellEnd"/>
      <w:r w:rsidRPr="000C5C98">
        <w:rPr>
          <w:rFonts w:ascii="Arial" w:hAnsi="Arial" w:cs="Arial"/>
        </w:rPr>
        <w:t xml:space="preserve">. This, however, unnecessarily complicates the </w:t>
      </w:r>
      <w:proofErr w:type="spellStart"/>
      <w:r w:rsidRPr="000C5C98">
        <w:rPr>
          <w:rFonts w:ascii="Arial" w:hAnsi="Arial" w:cs="Arial"/>
        </w:rPr>
        <w:t>gNB</w:t>
      </w:r>
      <w:proofErr w:type="spellEnd"/>
      <w:r w:rsidRPr="000C5C98">
        <w:rPr>
          <w:rFonts w:ascii="Arial" w:hAnsi="Arial" w:cs="Arial"/>
        </w:rPr>
        <w:t xml:space="preserve"> behaviour.</w:t>
      </w:r>
    </w:p>
    <w:p w14:paraId="35038FD9" w14:textId="1CCDA236" w:rsidR="000C5C98" w:rsidRPr="000C5C98" w:rsidRDefault="000C5C98" w:rsidP="000C5C98">
      <w:pPr>
        <w:tabs>
          <w:tab w:val="center" w:pos="4153"/>
          <w:tab w:val="right" w:pos="8306"/>
        </w:tabs>
        <w:spacing w:after="120"/>
        <w:rPr>
          <w:rFonts w:ascii="Arial" w:hAnsi="Arial" w:cs="Arial"/>
        </w:rPr>
      </w:pPr>
      <w:r w:rsidRPr="000C5C98">
        <w:rPr>
          <w:rFonts w:ascii="Arial" w:hAnsi="Arial" w:cs="Arial"/>
        </w:rPr>
        <w:t xml:space="preserve">- PDCP specification does not allow COUNT value to wrap around. </w:t>
      </w:r>
      <w:ins w:id="0" w:author="Subin Narayanan (Nokia)" w:date="2023-03-01T16:07:00Z">
        <w:r w:rsidR="005975A8">
          <w:rPr>
            <w:rFonts w:ascii="Arial" w:hAnsi="Arial" w:cs="Arial"/>
            <w:lang w:val="en-FI"/>
          </w:rPr>
          <w:t>Given that PDCP SN is derived from CN SN, RAN2 welcomes RAN3 to provide the solution</w:t>
        </w:r>
        <w:r w:rsidR="00C87A94">
          <w:rPr>
            <w:rFonts w:ascii="Arial" w:hAnsi="Arial" w:cs="Arial"/>
            <w:lang w:val="en-FI"/>
          </w:rPr>
          <w:t xml:space="preserve"> if any</w:t>
        </w:r>
        <w:r w:rsidR="005975A8">
          <w:rPr>
            <w:rFonts w:ascii="Arial" w:hAnsi="Arial" w:cs="Arial"/>
            <w:lang w:val="en-FI"/>
          </w:rPr>
          <w:t xml:space="preserve">. </w:t>
        </w:r>
      </w:ins>
      <w:del w:id="1" w:author="Subin Narayanan (Nokia)" w:date="2023-03-01T16:07:00Z">
        <w:r w:rsidRPr="000C5C98" w:rsidDel="0026634C">
          <w:rPr>
            <w:rFonts w:ascii="Arial" w:hAnsi="Arial" w:cs="Arial"/>
          </w:rPr>
          <w:delText>For MBS multicast, core network should take care that COUNT does not wrap around given that COUNT is derived from CN SN.</w:delText>
        </w:r>
      </w:del>
    </w:p>
    <w:p w14:paraId="64B25112" w14:textId="77777777" w:rsidR="000C5C98" w:rsidRPr="000C5C98" w:rsidRDefault="000C5C98" w:rsidP="000C5C98">
      <w:pPr>
        <w:spacing w:after="120"/>
        <w:rPr>
          <w:rFonts w:ascii="Arial" w:hAnsi="Arial" w:cs="Arial"/>
          <w:lang w:val="en-US"/>
        </w:rPr>
      </w:pPr>
    </w:p>
    <w:p w14:paraId="27DD0631" w14:textId="77777777" w:rsidR="000C5C98" w:rsidRPr="000C5C98" w:rsidRDefault="000C5C98" w:rsidP="000C5C98">
      <w:pPr>
        <w:spacing w:after="120"/>
        <w:rPr>
          <w:rFonts w:ascii="Arial" w:hAnsi="Arial" w:cs="Arial"/>
          <w:b/>
        </w:rPr>
      </w:pPr>
      <w:r w:rsidRPr="000C5C98">
        <w:rPr>
          <w:rFonts w:ascii="Arial" w:hAnsi="Arial" w:cs="Arial"/>
          <w:b/>
        </w:rPr>
        <w:t>2. Actions:</w:t>
      </w:r>
    </w:p>
    <w:p w14:paraId="654359CB" w14:textId="77777777" w:rsidR="000C5C98" w:rsidRPr="000C5C98" w:rsidRDefault="000C5C98" w:rsidP="000C5C98">
      <w:pPr>
        <w:spacing w:after="120"/>
        <w:ind w:left="1985" w:hanging="1985"/>
        <w:rPr>
          <w:rFonts w:ascii="Arial" w:hAnsi="Arial" w:cs="Arial"/>
          <w:b/>
        </w:rPr>
      </w:pPr>
      <w:r w:rsidRPr="000C5C98">
        <w:rPr>
          <w:rFonts w:ascii="Arial" w:hAnsi="Arial" w:cs="Arial"/>
          <w:b/>
        </w:rPr>
        <w:t>To RAN3 group.</w:t>
      </w:r>
    </w:p>
    <w:p w14:paraId="63D8B256" w14:textId="77777777" w:rsidR="000C5C98" w:rsidRPr="000C5C98" w:rsidRDefault="000C5C98" w:rsidP="000C5C98">
      <w:pPr>
        <w:spacing w:after="120"/>
        <w:ind w:left="993" w:hanging="993"/>
        <w:rPr>
          <w:rFonts w:ascii="Arial" w:hAnsi="Arial" w:cs="Arial"/>
        </w:rPr>
      </w:pPr>
      <w:r w:rsidRPr="000C5C98">
        <w:rPr>
          <w:rFonts w:ascii="Arial" w:hAnsi="Arial" w:cs="Arial"/>
          <w:b/>
        </w:rPr>
        <w:t xml:space="preserve">ACTION: </w:t>
      </w:r>
      <w:r w:rsidRPr="000C5C98">
        <w:rPr>
          <w:rFonts w:ascii="Arial" w:hAnsi="Arial" w:cs="Arial"/>
          <w:b/>
        </w:rPr>
        <w:tab/>
      </w:r>
      <w:r w:rsidRPr="000C5C98">
        <w:rPr>
          <w:rFonts w:ascii="Arial" w:hAnsi="Arial" w:cs="Arial"/>
        </w:rPr>
        <w:t>RAN2 respectfully asks RAN3 to take the above responses into account when completing Rel-17 MBS multicast.</w:t>
      </w:r>
    </w:p>
    <w:p w14:paraId="0B3E752C" w14:textId="77777777" w:rsidR="000C5C98" w:rsidRPr="000C5C98" w:rsidRDefault="000C5C98" w:rsidP="000C5C98">
      <w:pPr>
        <w:spacing w:after="120"/>
        <w:rPr>
          <w:rFonts w:ascii="Arial" w:hAnsi="Arial" w:cs="Arial"/>
          <w:b/>
        </w:rPr>
      </w:pPr>
    </w:p>
    <w:p w14:paraId="7621C9FC" w14:textId="77777777" w:rsidR="000C5C98" w:rsidRPr="000C5C98" w:rsidRDefault="000C5C98" w:rsidP="000C5C98">
      <w:pPr>
        <w:spacing w:after="120"/>
        <w:rPr>
          <w:rFonts w:ascii="Arial" w:hAnsi="Arial" w:cs="Arial"/>
          <w:b/>
        </w:rPr>
      </w:pPr>
      <w:r w:rsidRPr="000C5C98">
        <w:rPr>
          <w:rFonts w:ascii="Arial" w:hAnsi="Arial" w:cs="Arial"/>
          <w:b/>
        </w:rPr>
        <w:t>3. Date of Next TSG-RAN WG2 Meeting:</w:t>
      </w:r>
    </w:p>
    <w:p w14:paraId="094EC0CF" w14:textId="77777777" w:rsidR="000C5C98" w:rsidRPr="000C5C98" w:rsidRDefault="000C5C98" w:rsidP="000C5C98">
      <w:pPr>
        <w:tabs>
          <w:tab w:val="left" w:pos="3119"/>
        </w:tabs>
        <w:spacing w:after="120"/>
        <w:ind w:left="2268" w:hanging="2268"/>
        <w:rPr>
          <w:rFonts w:ascii="Arial" w:hAnsi="Arial" w:cs="Arial"/>
          <w:bCs/>
        </w:rPr>
      </w:pPr>
      <w:r w:rsidRPr="000C5C98">
        <w:rPr>
          <w:rFonts w:ascii="Arial" w:hAnsi="Arial" w:cs="Arial"/>
          <w:bCs/>
        </w:rPr>
        <w:t>RAN2#121-bis-e</w:t>
      </w:r>
      <w:r w:rsidRPr="000C5C98">
        <w:rPr>
          <w:rFonts w:ascii="Arial" w:hAnsi="Arial" w:cs="Arial"/>
          <w:bCs/>
        </w:rPr>
        <w:tab/>
        <w:t>from 2023-04-17</w:t>
      </w:r>
      <w:r w:rsidRPr="000C5C98">
        <w:rPr>
          <w:rFonts w:ascii="Arial" w:hAnsi="Arial" w:cs="Arial"/>
          <w:bCs/>
        </w:rPr>
        <w:tab/>
        <w:t>to 2023-04-26</w:t>
      </w:r>
      <w:r w:rsidRPr="000C5C98">
        <w:rPr>
          <w:rFonts w:ascii="Arial" w:hAnsi="Arial" w:cs="Arial"/>
          <w:bCs/>
        </w:rPr>
        <w:tab/>
      </w:r>
      <w:r w:rsidRPr="000C5C98">
        <w:rPr>
          <w:rFonts w:ascii="Arial" w:hAnsi="Arial" w:cs="Arial"/>
          <w:bCs/>
        </w:rPr>
        <w:tab/>
        <w:t>Electronic</w:t>
      </w:r>
    </w:p>
    <w:p w14:paraId="2D478D35" w14:textId="77777777" w:rsidR="000C5C98" w:rsidRPr="000C5C98" w:rsidRDefault="000C5C98" w:rsidP="000C5C98">
      <w:pPr>
        <w:tabs>
          <w:tab w:val="left" w:pos="3119"/>
        </w:tabs>
        <w:spacing w:after="120"/>
        <w:ind w:left="2268" w:hanging="2268"/>
        <w:rPr>
          <w:rFonts w:ascii="Arial" w:hAnsi="Arial" w:cs="Arial"/>
          <w:bCs/>
        </w:rPr>
      </w:pPr>
      <w:r w:rsidRPr="000C5C98">
        <w:rPr>
          <w:rFonts w:ascii="Arial" w:hAnsi="Arial" w:cs="Arial"/>
          <w:bCs/>
        </w:rPr>
        <w:t>RAN2#122</w:t>
      </w:r>
      <w:r w:rsidRPr="000C5C98">
        <w:rPr>
          <w:rFonts w:ascii="Arial" w:hAnsi="Arial" w:cs="Arial"/>
          <w:bCs/>
        </w:rPr>
        <w:tab/>
        <w:t>from 2023-05-22</w:t>
      </w:r>
      <w:r w:rsidRPr="000C5C98">
        <w:rPr>
          <w:rFonts w:ascii="Arial" w:hAnsi="Arial" w:cs="Arial"/>
          <w:bCs/>
        </w:rPr>
        <w:tab/>
        <w:t>to 2023-05-26</w:t>
      </w:r>
      <w:r w:rsidRPr="000C5C98">
        <w:rPr>
          <w:rFonts w:ascii="Arial" w:hAnsi="Arial" w:cs="Arial"/>
          <w:bCs/>
        </w:rPr>
        <w:tab/>
      </w:r>
      <w:r w:rsidRPr="000C5C98">
        <w:rPr>
          <w:rFonts w:ascii="Arial" w:hAnsi="Arial" w:cs="Arial"/>
          <w:bCs/>
        </w:rPr>
        <w:tab/>
        <w:t>Incheon</w:t>
      </w:r>
    </w:p>
    <w:p w14:paraId="2D00F316" w14:textId="77777777" w:rsidR="000C5C98" w:rsidRPr="000C5C98" w:rsidRDefault="000C5C98" w:rsidP="000C5C98">
      <w:pPr>
        <w:tabs>
          <w:tab w:val="left" w:pos="3119"/>
        </w:tabs>
        <w:spacing w:after="120"/>
        <w:ind w:left="2268" w:hanging="2268"/>
        <w:rPr>
          <w:rFonts w:ascii="Arial" w:hAnsi="Arial" w:cs="Arial"/>
          <w:bCs/>
        </w:rPr>
      </w:pPr>
    </w:p>
    <w:p w14:paraId="187A5BC0" w14:textId="77777777" w:rsidR="000C5C98" w:rsidRPr="000C5C98" w:rsidRDefault="000C5C98" w:rsidP="000C5C98">
      <w:pPr>
        <w:tabs>
          <w:tab w:val="left" w:pos="3119"/>
        </w:tabs>
        <w:spacing w:after="120"/>
        <w:ind w:left="2268" w:hanging="2268"/>
        <w:rPr>
          <w:rFonts w:ascii="Arial" w:hAnsi="Arial" w:cs="Arial"/>
          <w:bCs/>
        </w:rPr>
      </w:pPr>
    </w:p>
    <w:p w14:paraId="0F902608" w14:textId="77777777" w:rsidR="000C5C98" w:rsidRPr="000C5C98" w:rsidRDefault="000C5C98" w:rsidP="000C5C98"/>
    <w:sectPr w:rsidR="000C5C98" w:rsidRPr="000C5C98">
      <w:headerReference w:type="even" r:id="rId13"/>
      <w:headerReference w:type="default" r:id="rId14"/>
      <w:footerReference w:type="even" r:id="rId15"/>
      <w:footerReference w:type="default" r:id="rId16"/>
      <w:headerReference w:type="first" r:id="rId17"/>
      <w:footerReference w:type="first" r:id="rId18"/>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02BCC0" w14:textId="77777777" w:rsidR="006D1F39" w:rsidRDefault="006D1F39">
      <w:r>
        <w:separator/>
      </w:r>
    </w:p>
  </w:endnote>
  <w:endnote w:type="continuationSeparator" w:id="0">
    <w:p w14:paraId="63A847B2" w14:textId="77777777" w:rsidR="006D1F39" w:rsidRDefault="006D1F39">
      <w:r>
        <w:continuationSeparator/>
      </w:r>
    </w:p>
  </w:endnote>
  <w:endnote w:type="continuationNotice" w:id="1">
    <w:p w14:paraId="4FA79CF5" w14:textId="77777777" w:rsidR="006D1F39" w:rsidRDefault="006D1F3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9912A" w14:textId="77777777" w:rsidR="0072073A" w:rsidRDefault="007207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BA5E1" w14:textId="77777777" w:rsidR="0072073A" w:rsidRDefault="007207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65832" w14:textId="77777777" w:rsidR="0072073A" w:rsidRDefault="007207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61D2E7" w14:textId="77777777" w:rsidR="006D1F39" w:rsidRDefault="006D1F39">
      <w:r>
        <w:separator/>
      </w:r>
    </w:p>
  </w:footnote>
  <w:footnote w:type="continuationSeparator" w:id="0">
    <w:p w14:paraId="10605E61" w14:textId="77777777" w:rsidR="006D1F39" w:rsidRDefault="006D1F39">
      <w:r>
        <w:continuationSeparator/>
      </w:r>
    </w:p>
  </w:footnote>
  <w:footnote w:type="continuationNotice" w:id="1">
    <w:p w14:paraId="238BC691" w14:textId="77777777" w:rsidR="006D1F39" w:rsidRDefault="006D1F3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506CB" w14:textId="77777777" w:rsidR="0072073A" w:rsidRDefault="007207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49BB0F" w14:textId="77777777" w:rsidR="0072073A" w:rsidRDefault="0072073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6ECA7" w14:textId="77777777" w:rsidR="0072073A" w:rsidRDefault="007207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5"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3"/>
  </w:num>
  <w:num w:numId="5">
    <w:abstractNumId w:val="2"/>
  </w:num>
  <w:num w:numId="6">
    <w:abstractNumId w:val="4"/>
  </w:num>
  <w:num w:numId="7">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ubin Narayanan (Nokia)">
    <w15:presenceInfo w15:providerId="AD" w15:userId="S::subin.narayanan@nokia.com::f278a56b-9b3c-4de4-8acb-10d6a021665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6C10"/>
    <w:rsid w:val="00016557"/>
    <w:rsid w:val="00023C40"/>
    <w:rsid w:val="00033397"/>
    <w:rsid w:val="00040095"/>
    <w:rsid w:val="00060C06"/>
    <w:rsid w:val="00065268"/>
    <w:rsid w:val="00073C9C"/>
    <w:rsid w:val="00076412"/>
    <w:rsid w:val="00080512"/>
    <w:rsid w:val="00090468"/>
    <w:rsid w:val="00094568"/>
    <w:rsid w:val="000B7BCF"/>
    <w:rsid w:val="000C522B"/>
    <w:rsid w:val="000C5C98"/>
    <w:rsid w:val="000D58AB"/>
    <w:rsid w:val="00112F1A"/>
    <w:rsid w:val="00134C6E"/>
    <w:rsid w:val="00145075"/>
    <w:rsid w:val="00173CDF"/>
    <w:rsid w:val="001741A0"/>
    <w:rsid w:val="00175FA0"/>
    <w:rsid w:val="00194CD0"/>
    <w:rsid w:val="001A696B"/>
    <w:rsid w:val="001B49C9"/>
    <w:rsid w:val="001C23F4"/>
    <w:rsid w:val="001C4F79"/>
    <w:rsid w:val="001F168B"/>
    <w:rsid w:val="001F7831"/>
    <w:rsid w:val="00204045"/>
    <w:rsid w:val="0020712B"/>
    <w:rsid w:val="0022606D"/>
    <w:rsid w:val="00231728"/>
    <w:rsid w:val="00243CA0"/>
    <w:rsid w:val="00244A05"/>
    <w:rsid w:val="00250404"/>
    <w:rsid w:val="00256B74"/>
    <w:rsid w:val="002610D8"/>
    <w:rsid w:val="0026634C"/>
    <w:rsid w:val="00270B35"/>
    <w:rsid w:val="002747EC"/>
    <w:rsid w:val="002855BF"/>
    <w:rsid w:val="002A525D"/>
    <w:rsid w:val="002B2988"/>
    <w:rsid w:val="002C5CF4"/>
    <w:rsid w:val="002E2647"/>
    <w:rsid w:val="002F0D22"/>
    <w:rsid w:val="002F6BE3"/>
    <w:rsid w:val="00311B17"/>
    <w:rsid w:val="003172DC"/>
    <w:rsid w:val="00325AE3"/>
    <w:rsid w:val="00326069"/>
    <w:rsid w:val="0035462D"/>
    <w:rsid w:val="0036459E"/>
    <w:rsid w:val="00364B41"/>
    <w:rsid w:val="00383096"/>
    <w:rsid w:val="0039346C"/>
    <w:rsid w:val="003A41EF"/>
    <w:rsid w:val="003B40AD"/>
    <w:rsid w:val="003C4E37"/>
    <w:rsid w:val="003E16BE"/>
    <w:rsid w:val="003F4E28"/>
    <w:rsid w:val="004006E8"/>
    <w:rsid w:val="00401855"/>
    <w:rsid w:val="00442972"/>
    <w:rsid w:val="00446C3A"/>
    <w:rsid w:val="004514BC"/>
    <w:rsid w:val="00465587"/>
    <w:rsid w:val="00477455"/>
    <w:rsid w:val="004A1F7B"/>
    <w:rsid w:val="004C44D2"/>
    <w:rsid w:val="004C6BB0"/>
    <w:rsid w:val="004D3578"/>
    <w:rsid w:val="004D380D"/>
    <w:rsid w:val="004E213A"/>
    <w:rsid w:val="004F4540"/>
    <w:rsid w:val="004F73A7"/>
    <w:rsid w:val="00503171"/>
    <w:rsid w:val="00506C28"/>
    <w:rsid w:val="00534DA0"/>
    <w:rsid w:val="00543E6C"/>
    <w:rsid w:val="00565087"/>
    <w:rsid w:val="0056573F"/>
    <w:rsid w:val="00571279"/>
    <w:rsid w:val="005975A8"/>
    <w:rsid w:val="005A13AB"/>
    <w:rsid w:val="005A49C6"/>
    <w:rsid w:val="005C766E"/>
    <w:rsid w:val="005C7CD5"/>
    <w:rsid w:val="005F44D4"/>
    <w:rsid w:val="00611566"/>
    <w:rsid w:val="00646D99"/>
    <w:rsid w:val="00656910"/>
    <w:rsid w:val="006574C0"/>
    <w:rsid w:val="00673496"/>
    <w:rsid w:val="0068372B"/>
    <w:rsid w:val="00696821"/>
    <w:rsid w:val="006A349A"/>
    <w:rsid w:val="006C66D8"/>
    <w:rsid w:val="006D1E24"/>
    <w:rsid w:val="006D1F39"/>
    <w:rsid w:val="006D35DE"/>
    <w:rsid w:val="006E1057"/>
    <w:rsid w:val="006E1417"/>
    <w:rsid w:val="006E61CA"/>
    <w:rsid w:val="006F5E11"/>
    <w:rsid w:val="006F6A2C"/>
    <w:rsid w:val="007069DC"/>
    <w:rsid w:val="00710201"/>
    <w:rsid w:val="0072073A"/>
    <w:rsid w:val="00722850"/>
    <w:rsid w:val="007342B5"/>
    <w:rsid w:val="00734A5B"/>
    <w:rsid w:val="00736261"/>
    <w:rsid w:val="00744E76"/>
    <w:rsid w:val="00757D40"/>
    <w:rsid w:val="007662B5"/>
    <w:rsid w:val="0077537B"/>
    <w:rsid w:val="00781F0F"/>
    <w:rsid w:val="0078727C"/>
    <w:rsid w:val="0079049D"/>
    <w:rsid w:val="00793DC5"/>
    <w:rsid w:val="00796823"/>
    <w:rsid w:val="007A2E55"/>
    <w:rsid w:val="007B18D8"/>
    <w:rsid w:val="007B3962"/>
    <w:rsid w:val="007C095F"/>
    <w:rsid w:val="007C1D40"/>
    <w:rsid w:val="007C2DD0"/>
    <w:rsid w:val="007C5561"/>
    <w:rsid w:val="007C748B"/>
    <w:rsid w:val="007F2E08"/>
    <w:rsid w:val="007F3689"/>
    <w:rsid w:val="00800C82"/>
    <w:rsid w:val="008024FA"/>
    <w:rsid w:val="008028A4"/>
    <w:rsid w:val="00813245"/>
    <w:rsid w:val="00840DE0"/>
    <w:rsid w:val="00847CD0"/>
    <w:rsid w:val="008517E0"/>
    <w:rsid w:val="008607A8"/>
    <w:rsid w:val="0086354A"/>
    <w:rsid w:val="008768CA"/>
    <w:rsid w:val="00877EF9"/>
    <w:rsid w:val="00880559"/>
    <w:rsid w:val="008B1FA2"/>
    <w:rsid w:val="008B5306"/>
    <w:rsid w:val="008B54E8"/>
    <w:rsid w:val="008C2E2A"/>
    <w:rsid w:val="008C3057"/>
    <w:rsid w:val="008D2E4D"/>
    <w:rsid w:val="008F396F"/>
    <w:rsid w:val="008F3DCD"/>
    <w:rsid w:val="0090271F"/>
    <w:rsid w:val="00902DB9"/>
    <w:rsid w:val="0090466A"/>
    <w:rsid w:val="00923655"/>
    <w:rsid w:val="009339CB"/>
    <w:rsid w:val="00936071"/>
    <w:rsid w:val="009367E0"/>
    <w:rsid w:val="009376CD"/>
    <w:rsid w:val="00940212"/>
    <w:rsid w:val="00942EC2"/>
    <w:rsid w:val="009567F0"/>
    <w:rsid w:val="00961B32"/>
    <w:rsid w:val="00962509"/>
    <w:rsid w:val="00970DB3"/>
    <w:rsid w:val="00974BB0"/>
    <w:rsid w:val="00975BCD"/>
    <w:rsid w:val="009818A2"/>
    <w:rsid w:val="00984EA2"/>
    <w:rsid w:val="009928A9"/>
    <w:rsid w:val="009A0AF3"/>
    <w:rsid w:val="009B07CD"/>
    <w:rsid w:val="009C19E9"/>
    <w:rsid w:val="009D74A6"/>
    <w:rsid w:val="009E0E87"/>
    <w:rsid w:val="009E32C4"/>
    <w:rsid w:val="00A10F02"/>
    <w:rsid w:val="00A17176"/>
    <w:rsid w:val="00A204CA"/>
    <w:rsid w:val="00A209D6"/>
    <w:rsid w:val="00A22738"/>
    <w:rsid w:val="00A36F5F"/>
    <w:rsid w:val="00A430EC"/>
    <w:rsid w:val="00A53724"/>
    <w:rsid w:val="00A54B2B"/>
    <w:rsid w:val="00A55E12"/>
    <w:rsid w:val="00A703B6"/>
    <w:rsid w:val="00A82346"/>
    <w:rsid w:val="00A85CFD"/>
    <w:rsid w:val="00A9671C"/>
    <w:rsid w:val="00AA1553"/>
    <w:rsid w:val="00AA4135"/>
    <w:rsid w:val="00AB66AA"/>
    <w:rsid w:val="00AD6042"/>
    <w:rsid w:val="00B05380"/>
    <w:rsid w:val="00B0549B"/>
    <w:rsid w:val="00B05962"/>
    <w:rsid w:val="00B06431"/>
    <w:rsid w:val="00B15449"/>
    <w:rsid w:val="00B16C2F"/>
    <w:rsid w:val="00B27303"/>
    <w:rsid w:val="00B47FD1"/>
    <w:rsid w:val="00B516BB"/>
    <w:rsid w:val="00B7538C"/>
    <w:rsid w:val="00B84DB2"/>
    <w:rsid w:val="00B96632"/>
    <w:rsid w:val="00BC3555"/>
    <w:rsid w:val="00BC64E6"/>
    <w:rsid w:val="00BD4F1F"/>
    <w:rsid w:val="00C12B51"/>
    <w:rsid w:val="00C24650"/>
    <w:rsid w:val="00C25465"/>
    <w:rsid w:val="00C33079"/>
    <w:rsid w:val="00C55A12"/>
    <w:rsid w:val="00C55C7A"/>
    <w:rsid w:val="00C6553E"/>
    <w:rsid w:val="00C83A13"/>
    <w:rsid w:val="00C86F10"/>
    <w:rsid w:val="00C87A94"/>
    <w:rsid w:val="00C9068C"/>
    <w:rsid w:val="00C92967"/>
    <w:rsid w:val="00CA3D0C"/>
    <w:rsid w:val="00CA654B"/>
    <w:rsid w:val="00CB72B8"/>
    <w:rsid w:val="00CD0BA8"/>
    <w:rsid w:val="00CD4C7B"/>
    <w:rsid w:val="00CD58FE"/>
    <w:rsid w:val="00D33BE3"/>
    <w:rsid w:val="00D3792D"/>
    <w:rsid w:val="00D54820"/>
    <w:rsid w:val="00D55E47"/>
    <w:rsid w:val="00D62E19"/>
    <w:rsid w:val="00D67CD1"/>
    <w:rsid w:val="00D738D6"/>
    <w:rsid w:val="00D80795"/>
    <w:rsid w:val="00D854BE"/>
    <w:rsid w:val="00D87E00"/>
    <w:rsid w:val="00D9134D"/>
    <w:rsid w:val="00D96D11"/>
    <w:rsid w:val="00DA7A03"/>
    <w:rsid w:val="00DB0DB8"/>
    <w:rsid w:val="00DB1818"/>
    <w:rsid w:val="00DC309B"/>
    <w:rsid w:val="00DC4DA2"/>
    <w:rsid w:val="00DC5261"/>
    <w:rsid w:val="00DE25D2"/>
    <w:rsid w:val="00DE67FF"/>
    <w:rsid w:val="00DF7C20"/>
    <w:rsid w:val="00E038FB"/>
    <w:rsid w:val="00E17D11"/>
    <w:rsid w:val="00E46C08"/>
    <w:rsid w:val="00E471CF"/>
    <w:rsid w:val="00E47FB0"/>
    <w:rsid w:val="00E539FF"/>
    <w:rsid w:val="00E62835"/>
    <w:rsid w:val="00E77645"/>
    <w:rsid w:val="00E83697"/>
    <w:rsid w:val="00E859B6"/>
    <w:rsid w:val="00EA66C9"/>
    <w:rsid w:val="00EB5D32"/>
    <w:rsid w:val="00EC4A25"/>
    <w:rsid w:val="00EC7E51"/>
    <w:rsid w:val="00ED35B1"/>
    <w:rsid w:val="00EF0605"/>
    <w:rsid w:val="00EF4924"/>
    <w:rsid w:val="00EF55A1"/>
    <w:rsid w:val="00EF612C"/>
    <w:rsid w:val="00F025A2"/>
    <w:rsid w:val="00F036E9"/>
    <w:rsid w:val="00F07388"/>
    <w:rsid w:val="00F1191C"/>
    <w:rsid w:val="00F2026E"/>
    <w:rsid w:val="00F2210A"/>
    <w:rsid w:val="00F31372"/>
    <w:rsid w:val="00F3547F"/>
    <w:rsid w:val="00F37743"/>
    <w:rsid w:val="00F54A3D"/>
    <w:rsid w:val="00F54CB0"/>
    <w:rsid w:val="00F579CD"/>
    <w:rsid w:val="00F653B8"/>
    <w:rsid w:val="00F71B89"/>
    <w:rsid w:val="00F7353C"/>
    <w:rsid w:val="00F76F8F"/>
    <w:rsid w:val="00F87257"/>
    <w:rsid w:val="00F941DF"/>
    <w:rsid w:val="00F965BF"/>
    <w:rsid w:val="00FA1266"/>
    <w:rsid w:val="00FB36FA"/>
    <w:rsid w:val="00FC1192"/>
    <w:rsid w:val="00FE106D"/>
    <w:rsid w:val="00FE251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744DE5"/>
  <w15:chartTrackingRefBased/>
  <w15:docId w15:val="{83C668B8-5DB6-44D3-BCDC-CB06BB937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ar"/>
    <w:qFormat/>
    <w:pPr>
      <w:ind w:left="851" w:hanging="284"/>
    </w:pPr>
  </w:style>
  <w:style w:type="paragraph" w:customStyle="1" w:styleId="B3">
    <w:name w:val="B3"/>
    <w:basedOn w:val="Normal"/>
    <w:link w:val="B3Char"/>
    <w:qFormat/>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styleId="UnresolvedMention">
    <w:name w:val="Unresolved Mention"/>
    <w:basedOn w:val="DefaultParagraphFont"/>
    <w:rsid w:val="00DE25D2"/>
    <w:rPr>
      <w:color w:val="605E5C"/>
      <w:shd w:val="clear" w:color="auto" w:fill="E1DFDD"/>
    </w:rPr>
  </w:style>
  <w:style w:type="table" w:styleId="TableGrid">
    <w:name w:val="Table Grid"/>
    <w:basedOn w:val="TableNormal"/>
    <w:rsid w:val="007C1D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qFormat/>
    <w:locked/>
    <w:rsid w:val="00722850"/>
    <w:rPr>
      <w:lang w:eastAsia="en-US"/>
    </w:rPr>
  </w:style>
  <w:style w:type="character" w:customStyle="1" w:styleId="B2Car">
    <w:name w:val="B2 Car"/>
    <w:basedOn w:val="DefaultParagraphFont"/>
    <w:link w:val="B2"/>
    <w:locked/>
    <w:rsid w:val="00722850"/>
    <w:rPr>
      <w:lang w:eastAsia="en-US"/>
    </w:rPr>
  </w:style>
  <w:style w:type="character" w:customStyle="1" w:styleId="B3Char">
    <w:name w:val="B3 Char"/>
    <w:link w:val="B3"/>
    <w:qFormat/>
    <w:locked/>
    <w:rsid w:val="00722850"/>
    <w:rPr>
      <w:lang w:eastAsia="en-US"/>
    </w:rPr>
  </w:style>
  <w:style w:type="character" w:styleId="Emphasis">
    <w:name w:val="Emphasis"/>
    <w:basedOn w:val="DefaultParagraphFont"/>
    <w:qFormat/>
    <w:rsid w:val="00442972"/>
    <w:rPr>
      <w:i/>
      <w:iCs/>
    </w:rPr>
  </w:style>
  <w:style w:type="character" w:styleId="CommentReference">
    <w:name w:val="annotation reference"/>
    <w:basedOn w:val="DefaultParagraphFont"/>
    <w:rsid w:val="006F5E11"/>
    <w:rPr>
      <w:sz w:val="16"/>
      <w:szCs w:val="16"/>
    </w:rPr>
  </w:style>
  <w:style w:type="paragraph" w:styleId="CommentText">
    <w:name w:val="annotation text"/>
    <w:basedOn w:val="Normal"/>
    <w:link w:val="CommentTextChar"/>
    <w:rsid w:val="006F5E11"/>
  </w:style>
  <w:style w:type="character" w:customStyle="1" w:styleId="CommentTextChar">
    <w:name w:val="Comment Text Char"/>
    <w:basedOn w:val="DefaultParagraphFont"/>
    <w:link w:val="CommentText"/>
    <w:rsid w:val="006F5E11"/>
    <w:rPr>
      <w:lang w:eastAsia="en-US"/>
    </w:rPr>
  </w:style>
  <w:style w:type="paragraph" w:styleId="CommentSubject">
    <w:name w:val="annotation subject"/>
    <w:basedOn w:val="CommentText"/>
    <w:next w:val="CommentText"/>
    <w:link w:val="CommentSubjectChar"/>
    <w:rsid w:val="006F5E11"/>
    <w:rPr>
      <w:b/>
      <w:bCs/>
    </w:rPr>
  </w:style>
  <w:style w:type="character" w:customStyle="1" w:styleId="CommentSubjectChar">
    <w:name w:val="Comment Subject Char"/>
    <w:basedOn w:val="CommentTextChar"/>
    <w:link w:val="CommentSubject"/>
    <w:rsid w:val="006F5E11"/>
    <w:rPr>
      <w:b/>
      <w:bCs/>
      <w:lang w:eastAsia="en-US"/>
    </w:rPr>
  </w:style>
  <w:style w:type="character" w:customStyle="1" w:styleId="ui-provider">
    <w:name w:val="ui-provider"/>
    <w:basedOn w:val="DefaultParagraphFont"/>
    <w:rsid w:val="00AB66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39396">
      <w:bodyDiv w:val="1"/>
      <w:marLeft w:val="0"/>
      <w:marRight w:val="0"/>
      <w:marTop w:val="0"/>
      <w:marBottom w:val="0"/>
      <w:divBdr>
        <w:top w:val="none" w:sz="0" w:space="0" w:color="auto"/>
        <w:left w:val="none" w:sz="0" w:space="0" w:color="auto"/>
        <w:bottom w:val="none" w:sz="0" w:space="0" w:color="auto"/>
        <w:right w:val="none" w:sz="0" w:space="0" w:color="auto"/>
      </w:divBdr>
    </w:div>
    <w:div w:id="445854202">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644968620">
      <w:bodyDiv w:val="1"/>
      <w:marLeft w:val="0"/>
      <w:marRight w:val="0"/>
      <w:marTop w:val="0"/>
      <w:marBottom w:val="0"/>
      <w:divBdr>
        <w:top w:val="none" w:sz="0" w:space="0" w:color="auto"/>
        <w:left w:val="none" w:sz="0" w:space="0" w:color="auto"/>
        <w:bottom w:val="none" w:sz="0" w:space="0" w:color="auto"/>
        <w:right w:val="none" w:sz="0" w:space="0" w:color="auto"/>
      </w:divBdr>
    </w:div>
    <w:div w:id="2024355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mailto:3GPPLiaison@etsi.org"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5AIRPNAIUNRU-859666464-13274</_dlc_DocId>
    <_dlc_DocIdUrl xmlns="71c5aaf6-e6ce-465b-b873-5148d2a4c105">
      <Url>https://nokia.sharepoint.com/sites/c5g/e2earch/_layouts/15/DocIdRedir.aspx?ID=5AIRPNAIUNRU-859666464-13274</Url>
      <Description>5AIRPNAIUNRU-859666464-13274</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9" ma:contentTypeDescription="Create a new document." ma:contentTypeScope="" ma:versionID="b94988eb0a512e26ff497882237b1490">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be88c8710ed1a46b09e9e3d81045b21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B5AED20C-EACC-4B26-A1A5-77385D2DCF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5.xml><?xml version="1.0" encoding="utf-8"?>
<ds:datastoreItem xmlns:ds="http://schemas.openxmlformats.org/officeDocument/2006/customXml" ds:itemID="{82A9E171-399D-4767-AB5E-FFDE0C66C4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258</Words>
  <Characters>1476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Manager/>
  <Company>Nokia</Company>
  <LinksUpToDate>false</LinksUpToDate>
  <CharactersWithSpaces>1731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dc:description/>
  <cp:lastModifiedBy>Subin Narayanan (Nokia)</cp:lastModifiedBy>
  <cp:revision>7</cp:revision>
  <dcterms:created xsi:type="dcterms:W3CDTF">2023-03-01T14:04:00Z</dcterms:created>
  <dcterms:modified xsi:type="dcterms:W3CDTF">2023-03-01T14:08:00Z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9666d38e-02c6-4f03-b9cf-36a9ac85cfa4</vt:lpwstr>
  </property>
</Properties>
</file>