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64F" w14:textId="77777777" w:rsidR="00B27AE1" w:rsidRDefault="00395B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R2-230xxxx</w:t>
      </w:r>
    </w:p>
    <w:p w14:paraId="4BCD8163" w14:textId="77777777" w:rsidR="00B27AE1" w:rsidRDefault="00395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 Greece, February 27- March 3, 2023</w:t>
      </w:r>
    </w:p>
    <w:p w14:paraId="25E980E4" w14:textId="77777777" w:rsidR="00B27AE1" w:rsidRDefault="00B27AE1">
      <w:pPr>
        <w:rPr>
          <w:rFonts w:ascii="Arial" w:hAnsi="Arial" w:cs="Arial"/>
        </w:rPr>
      </w:pPr>
    </w:p>
    <w:p w14:paraId="0A028113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LS on SRS configuration request</w:t>
      </w:r>
    </w:p>
    <w:p w14:paraId="1D1E6C01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 xml:space="preserve"> </w:t>
      </w:r>
    </w:p>
    <w:p w14:paraId="33221B63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8</w:t>
      </w:r>
    </w:p>
    <w:p w14:paraId="3E816135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NR_pos_enh2</w:t>
      </w:r>
    </w:p>
    <w:p w14:paraId="047B0998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7F2BCFCD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 xml:space="preserve">Huawei, </w:t>
      </w:r>
      <w:proofErr w:type="spellStart"/>
      <w:r>
        <w:rPr>
          <w:rFonts w:ascii="Arial" w:hAnsi="Arial" w:cs="Arial"/>
          <w:bCs/>
          <w:color w:val="000000" w:themeColor="text1"/>
        </w:rPr>
        <w:t>HiSilicon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)</w:t>
      </w:r>
    </w:p>
    <w:p w14:paraId="4ECFE588" w14:textId="77777777" w:rsidR="00B27AE1" w:rsidRDefault="00395B66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RAN3</w:t>
      </w:r>
    </w:p>
    <w:bookmarkEnd w:id="0"/>
    <w:p w14:paraId="18A56834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1C9B458B" w14:textId="77777777" w:rsidR="00B27AE1" w:rsidRDefault="00B27AE1">
      <w:pPr>
        <w:spacing w:after="60"/>
        <w:ind w:left="1985" w:hanging="1985"/>
        <w:rPr>
          <w:rFonts w:ascii="Arial" w:hAnsi="Arial" w:cs="Arial"/>
          <w:bCs/>
        </w:rPr>
      </w:pPr>
    </w:p>
    <w:p w14:paraId="0BC7B73F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7CDA5E3" w14:textId="77777777" w:rsidR="00B27AE1" w:rsidRDefault="00395B66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  <w:lang w:val="en-US" w:eastAsia="zh-CN"/>
        </w:rPr>
        <w:t>Yinghao</w:t>
      </w:r>
      <w:proofErr w:type="spellEnd"/>
      <w:r>
        <w:rPr>
          <w:rFonts w:cs="Arial"/>
          <w:b w:val="0"/>
          <w:bCs/>
          <w:lang w:val="en-US" w:eastAsia="zh-CN"/>
        </w:rPr>
        <w:t xml:space="preserve"> Guo</w:t>
      </w:r>
    </w:p>
    <w:p w14:paraId="77619934" w14:textId="77777777" w:rsidR="00B27AE1" w:rsidRDefault="00395B66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color w:val="auto"/>
          <w:lang w:val="en-US"/>
        </w:rPr>
        <w:t>&lt;</w:t>
      </w:r>
      <w:r>
        <w:rPr>
          <w:rFonts w:cs="Arial"/>
          <w:b w:val="0"/>
          <w:bCs/>
          <w:lang w:val="en-US" w:eastAsia="zh-CN"/>
        </w:rPr>
        <w:t>yinghaoguo@huawei.com</w:t>
      </w:r>
      <w:r>
        <w:rPr>
          <w:rFonts w:cs="Arial"/>
          <w:b w:val="0"/>
          <w:bCs/>
          <w:color w:val="auto"/>
          <w:lang w:val="en-US"/>
        </w:rPr>
        <w:t>&gt;</w:t>
      </w:r>
    </w:p>
    <w:p w14:paraId="763F5261" w14:textId="77777777" w:rsidR="00B27AE1" w:rsidRDefault="00B27AE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48420E" w14:textId="77777777" w:rsidR="00B27AE1" w:rsidRDefault="00395B6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D1B05CD" w14:textId="77777777" w:rsidR="00B27AE1" w:rsidRDefault="00B27AE1">
      <w:pPr>
        <w:spacing w:after="60"/>
        <w:ind w:left="1985" w:hanging="1985"/>
        <w:rPr>
          <w:rFonts w:ascii="Arial" w:hAnsi="Arial" w:cs="Arial"/>
          <w:b/>
        </w:rPr>
      </w:pPr>
    </w:p>
    <w:p w14:paraId="20BA66E9" w14:textId="77777777" w:rsidR="00B27AE1" w:rsidRDefault="00395B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A0ABF87" w14:textId="77777777" w:rsidR="00B27AE1" w:rsidRDefault="00B27AE1">
      <w:pPr>
        <w:pBdr>
          <w:bottom w:val="single" w:sz="4" w:space="1" w:color="auto"/>
        </w:pBdr>
        <w:rPr>
          <w:rFonts w:ascii="Arial" w:hAnsi="Arial" w:cs="Arial"/>
        </w:rPr>
      </w:pPr>
    </w:p>
    <w:p w14:paraId="7962716F" w14:textId="77777777" w:rsidR="00B27AE1" w:rsidRDefault="00B27AE1">
      <w:pPr>
        <w:rPr>
          <w:rFonts w:ascii="Arial" w:hAnsi="Arial" w:cs="Arial"/>
        </w:rPr>
      </w:pPr>
    </w:p>
    <w:p w14:paraId="50A6B5E5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9CF4B9" w14:textId="21C308DB" w:rsidR="00B27AE1" w:rsidRDefault="00395B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the discussion for LPHAP, R</w:t>
      </w:r>
      <w:ins w:id="1" w:author="Lenovo" w:date="2023-03-01T12:31:00Z">
        <w:r w:rsidR="007F54FF">
          <w:rPr>
            <w:rFonts w:ascii="Arial" w:hAnsi="Arial" w:cs="Arial"/>
            <w:color w:val="000000"/>
          </w:rPr>
          <w:t>AN</w:t>
        </w:r>
      </w:ins>
      <w:r>
        <w:rPr>
          <w:rFonts w:ascii="Arial" w:hAnsi="Arial" w:cs="Arial"/>
          <w:color w:val="000000"/>
        </w:rPr>
        <w:t xml:space="preserve">2 has reached the following </w:t>
      </w:r>
      <w:del w:id="2" w:author="ZTE - Yu Pan" w:date="2023-03-01T09:27:00Z">
        <w:r>
          <w:rPr>
            <w:rFonts w:ascii="Arial" w:hAnsi="Arial" w:cs="Arial"/>
            <w:color w:val="000000"/>
            <w:lang w:val="en-US"/>
          </w:rPr>
          <w:delText>conclusion</w:delText>
        </w:r>
      </w:del>
      <w:ins w:id="3" w:author="ZTE - Yu Pan" w:date="2023-03-01T09:27:00Z">
        <w:r>
          <w:rPr>
            <w:rFonts w:ascii="Arial" w:hAnsi="Arial" w:cs="Arial" w:hint="eastAsia"/>
            <w:color w:val="000000"/>
            <w:lang w:val="en-US" w:eastAsia="zh-CN"/>
          </w:rPr>
          <w:t>agreement</w:t>
        </w:r>
      </w:ins>
      <w:r>
        <w:rPr>
          <w:rFonts w:ascii="Arial" w:hAnsi="Arial" w:cs="Arial"/>
          <w:color w:val="000000"/>
        </w:rPr>
        <w:t xml:space="preserve"> for UL</w:t>
      </w:r>
      <w:ins w:id="4" w:author="ZTE - Yu Pan" w:date="2023-03-01T09:27:00Z">
        <w:del w:id="5" w:author="Ericsson" w:date="2023-03-01T10:27:00Z"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/</w:delText>
          </w:r>
          <w:commentRangeStart w:id="6"/>
          <w:commentRangeStart w:id="7"/>
          <w:commentRangeStart w:id="8"/>
          <w:commentRangeStart w:id="9"/>
          <w:r w:rsidDel="00512DE1">
            <w:rPr>
              <w:rFonts w:ascii="Arial" w:hAnsi="Arial" w:cs="Arial" w:hint="eastAsia"/>
              <w:color w:val="000000"/>
              <w:lang w:val="en-US" w:eastAsia="zh-CN"/>
            </w:rPr>
            <w:delText>UL+DL</w:delText>
          </w:r>
        </w:del>
      </w:ins>
      <w:r>
        <w:rPr>
          <w:rFonts w:ascii="Arial" w:hAnsi="Arial" w:cs="Arial"/>
          <w:color w:val="000000"/>
        </w:rPr>
        <w:t xml:space="preserve"> </w:t>
      </w:r>
      <w:commentRangeEnd w:id="6"/>
      <w:r w:rsidR="00512DE1">
        <w:rPr>
          <w:rStyle w:val="af0"/>
          <w:rFonts w:ascii="Arial" w:hAnsi="Arial"/>
        </w:rPr>
        <w:commentReference w:id="6"/>
      </w:r>
      <w:commentRangeEnd w:id="7"/>
      <w:r w:rsidR="003A0E33">
        <w:rPr>
          <w:rStyle w:val="af0"/>
          <w:rFonts w:ascii="Arial" w:hAnsi="Arial"/>
        </w:rPr>
        <w:commentReference w:id="7"/>
      </w:r>
      <w:commentRangeEnd w:id="8"/>
      <w:r w:rsidR="00D34065">
        <w:rPr>
          <w:rStyle w:val="af0"/>
          <w:rFonts w:ascii="Arial" w:hAnsi="Arial"/>
        </w:rPr>
        <w:commentReference w:id="8"/>
      </w:r>
      <w:commentRangeEnd w:id="9"/>
      <w:r w:rsidR="00222475">
        <w:rPr>
          <w:rStyle w:val="af0"/>
          <w:rFonts w:ascii="Arial" w:hAnsi="Arial"/>
        </w:rPr>
        <w:commentReference w:id="9"/>
      </w:r>
      <w:r>
        <w:rPr>
          <w:rFonts w:ascii="Arial" w:hAnsi="Arial" w:cs="Arial"/>
          <w:color w:val="000000"/>
        </w:rPr>
        <w:t>positioning in RRC_INACTIVE:</w:t>
      </w:r>
    </w:p>
    <w:p w14:paraId="6E653193" w14:textId="77777777" w:rsidR="00B27AE1" w:rsidRDefault="00B27AE1">
      <w:pPr>
        <w:rPr>
          <w:rFonts w:ascii="Arial" w:hAnsi="Arial" w:cs="Arial"/>
          <w:color w:val="000000"/>
        </w:rPr>
      </w:pPr>
    </w:p>
    <w:p w14:paraId="3B2BC279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18D06F5B" w14:textId="77777777" w:rsidR="00B27AE1" w:rsidRDefault="00395B6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F4CAFE8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0C051374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C7F726" w14:textId="7512CFE7" w:rsidR="00B27AE1" w:rsidRDefault="00395B66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 xml:space="preserve">RAN3: </w:t>
      </w:r>
      <w:r>
        <w:rPr>
          <w:rFonts w:ascii="Arial" w:hAnsi="Arial" w:cs="Arial"/>
          <w:lang w:val="en-US" w:eastAsia="zh-CN"/>
        </w:rPr>
        <w:t>R</w:t>
      </w:r>
      <w:ins w:id="10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2 respectfully asks R</w:t>
      </w:r>
      <w:ins w:id="11" w:author="Lenovo" w:date="2023-03-01T12:31:00Z">
        <w:r w:rsidR="007F54FF">
          <w:rPr>
            <w:rFonts w:ascii="Arial" w:hAnsi="Arial" w:cs="Arial"/>
            <w:lang w:val="en-US" w:eastAsia="zh-CN"/>
          </w:rPr>
          <w:t>AN</w:t>
        </w:r>
      </w:ins>
      <w:r>
        <w:rPr>
          <w:rFonts w:ascii="Arial" w:hAnsi="Arial" w:cs="Arial"/>
          <w:lang w:val="en-US" w:eastAsia="zh-CN"/>
        </w:rPr>
        <w:t>3 to take the above agreement into account in the future work and provide feedbacks if needed.</w:t>
      </w:r>
    </w:p>
    <w:p w14:paraId="47613483" w14:textId="77777777" w:rsidR="00B27AE1" w:rsidRDefault="00B27AE1">
      <w:pPr>
        <w:spacing w:after="120"/>
        <w:rPr>
          <w:rFonts w:ascii="Arial" w:hAnsi="Arial" w:cs="Arial"/>
          <w:b/>
        </w:rPr>
      </w:pPr>
    </w:p>
    <w:p w14:paraId="772858E8" w14:textId="77777777" w:rsidR="00B27AE1" w:rsidRDefault="00395B6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61E7BBE2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121bis</w:t>
      </w:r>
      <w:r>
        <w:rPr>
          <w:rFonts w:ascii="Arial" w:eastAsiaTheme="minorEastAsia" w:hAnsi="Arial" w:cs="Arial"/>
          <w:bCs/>
          <w:lang w:eastAsia="zh-CN"/>
        </w:rPr>
        <w:tab/>
        <w:t>April 17 – April 26</w:t>
      </w:r>
      <w:proofErr w:type="gramStart"/>
      <w:r>
        <w:rPr>
          <w:rFonts w:ascii="Arial" w:eastAsiaTheme="minorEastAsia" w:hAnsi="Arial" w:cs="Arial"/>
          <w:bCs/>
          <w:lang w:eastAsia="zh-CN"/>
        </w:rPr>
        <w:t xml:space="preserve"> 2023</w:t>
      </w:r>
      <w:proofErr w:type="gramEnd"/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21FB3D5" w14:textId="77777777" w:rsidR="00B27AE1" w:rsidRDefault="00395B66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122</w:t>
      </w:r>
      <w:r>
        <w:rPr>
          <w:rFonts w:ascii="Arial" w:eastAsiaTheme="minorEastAsia" w:hAnsi="Arial" w:cs="Arial"/>
          <w:bCs/>
          <w:lang w:eastAsia="zh-CN"/>
        </w:rPr>
        <w:tab/>
        <w:t>May 22 – May 26</w:t>
      </w:r>
      <w:proofErr w:type="gramStart"/>
      <w:r>
        <w:rPr>
          <w:rFonts w:ascii="Arial" w:eastAsiaTheme="minorEastAsia" w:hAnsi="Arial" w:cs="Arial"/>
          <w:bCs/>
          <w:lang w:eastAsia="zh-CN"/>
        </w:rPr>
        <w:t xml:space="preserve"> 2023</w:t>
      </w:r>
      <w:proofErr w:type="gramEnd"/>
      <w:r>
        <w:rPr>
          <w:rFonts w:ascii="Arial" w:eastAsiaTheme="minorEastAsia" w:hAnsi="Arial" w:cs="Arial"/>
          <w:bCs/>
          <w:lang w:eastAsia="zh-CN"/>
        </w:rPr>
        <w:tab/>
        <w:t>Incheon, KR</w:t>
      </w:r>
    </w:p>
    <w:p w14:paraId="6542A6FA" w14:textId="77777777" w:rsidR="00B27AE1" w:rsidRDefault="00B27AE1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B27AE1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Ericsson" w:date="2023-03-01T10:25:00Z" w:initials="RS">
    <w:p w14:paraId="33503868" w14:textId="77777777" w:rsidR="00512DE1" w:rsidRDefault="00512DE1">
      <w:pPr>
        <w:pStyle w:val="a3"/>
      </w:pPr>
      <w:r>
        <w:rPr>
          <w:rStyle w:val="af0"/>
        </w:rPr>
        <w:annotationRef/>
      </w:r>
      <w:r>
        <w:t>We do not think this was the case.</w:t>
      </w:r>
    </w:p>
    <w:p w14:paraId="7A43C8CC" w14:textId="77777777" w:rsidR="00512DE1" w:rsidRDefault="00512DE1">
      <w:pPr>
        <w:pStyle w:val="a3"/>
      </w:pPr>
      <w:r>
        <w:t>UL+DL.</w:t>
      </w:r>
    </w:p>
    <w:p w14:paraId="45C7D48F" w14:textId="77777777" w:rsidR="00512DE1" w:rsidRDefault="00512DE1">
      <w:pPr>
        <w:pStyle w:val="a3"/>
      </w:pPr>
      <w:r>
        <w:t>If there is DL; then we have LPP that would be different.</w:t>
      </w:r>
    </w:p>
    <w:p w14:paraId="5561121E" w14:textId="77777777" w:rsidR="00512DE1" w:rsidRDefault="00512DE1">
      <w:pPr>
        <w:pStyle w:val="a3"/>
      </w:pPr>
      <w:r>
        <w:t>We have to discuss that separately.</w:t>
      </w:r>
    </w:p>
    <w:p w14:paraId="7545AA9E" w14:textId="77777777" w:rsidR="00512DE1" w:rsidRDefault="00512DE1">
      <w:pPr>
        <w:pStyle w:val="a3"/>
      </w:pPr>
      <w:r>
        <w:t>So, we prefer not to mix.</w:t>
      </w:r>
    </w:p>
    <w:p w14:paraId="754DCF31" w14:textId="139EFEE0" w:rsidR="00512DE1" w:rsidRDefault="00512DE1">
      <w:pPr>
        <w:pStyle w:val="a3"/>
      </w:pPr>
      <w:r>
        <w:t>Further for LPHAP; we do not think RAN1 considers both (UL+DL) as it would be consuming more power</w:t>
      </w:r>
    </w:p>
  </w:comment>
  <w:comment w:id="7" w:author="samsung" w:date="2023-03-01T11:33:00Z" w:initials="s">
    <w:p w14:paraId="46C78B38" w14:textId="77777777" w:rsidR="003A0E33" w:rsidRDefault="003A0E33">
      <w:pPr>
        <w:pStyle w:val="a3"/>
        <w:rPr>
          <w:rFonts w:eastAsia="Malgun Gothic"/>
          <w:lang w:eastAsia="ko-KR"/>
        </w:rPr>
      </w:pPr>
      <w:r>
        <w:rPr>
          <w:rStyle w:val="af0"/>
        </w:rPr>
        <w:annotationRef/>
      </w:r>
      <w:r>
        <w:rPr>
          <w:rFonts w:eastAsia="Malgun Gothic"/>
          <w:lang w:eastAsia="ko-KR"/>
        </w:rPr>
        <w:t xml:space="preserve">Support to remove ‘UL+DL’ here. </w:t>
      </w:r>
    </w:p>
    <w:p w14:paraId="037B639C" w14:textId="20BA9470" w:rsidR="003A0E33" w:rsidRPr="003A0E33" w:rsidRDefault="003A0E33">
      <w:pPr>
        <w:pStyle w:val="a3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For UL+DL positioning, we can further check whether it can be considered for LPHAP and also whether existing LPP procedure can be used for SRS configuration request.</w:t>
      </w:r>
    </w:p>
  </w:comment>
  <w:comment w:id="8" w:author="Qualcomm" w:date="2023-03-01T01:56:00Z" w:initials="SF">
    <w:p w14:paraId="044BFFCF" w14:textId="77777777" w:rsidR="00D34065" w:rsidRDefault="00D34065" w:rsidP="00E71D61">
      <w:pPr>
        <w:pStyle w:val="a3"/>
        <w:jc w:val="left"/>
      </w:pPr>
      <w:r>
        <w:rPr>
          <w:rStyle w:val="af0"/>
        </w:rPr>
        <w:annotationRef/>
      </w:r>
      <w:r>
        <w:t>Agree with current LS and disagree with above comments. LPHAP is not restricted to certain positioning methods. SRS transmission is applicable to both, UL-only and UL+DL positioning.</w:t>
      </w:r>
    </w:p>
  </w:comment>
  <w:comment w:id="9" w:author="Lenovo" w:date="2023-03-01T12:29:00Z" w:initials="Len">
    <w:p w14:paraId="6D3266A2" w14:textId="40D899D6" w:rsidR="00222475" w:rsidRDefault="00222475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with Qualcomm</w:t>
      </w:r>
      <w:r w:rsidR="00582CCF">
        <w:rPr>
          <w:lang w:eastAsia="zh-CN"/>
        </w:rPr>
        <w:t xml:space="preserve">, </w:t>
      </w:r>
      <w:r w:rsidR="00563BA0">
        <w:rPr>
          <w:lang w:eastAsia="zh-CN"/>
        </w:rPr>
        <w:t>the agreement</w:t>
      </w:r>
      <w:r w:rsidR="002E08DF">
        <w:rPr>
          <w:lang w:eastAsia="zh-CN"/>
        </w:rPr>
        <w:t xml:space="preserve"> for SRS configuration request</w:t>
      </w:r>
      <w:r w:rsidR="00563BA0">
        <w:rPr>
          <w:lang w:eastAsia="zh-CN"/>
        </w:rPr>
        <w:t xml:space="preserve"> </w:t>
      </w:r>
      <w:r w:rsidR="00582CCF">
        <w:rPr>
          <w:lang w:eastAsia="zh-CN"/>
        </w:rPr>
        <w:t xml:space="preserve">should be applicable for </w:t>
      </w:r>
      <w:r w:rsidR="00563BA0">
        <w:rPr>
          <w:lang w:eastAsia="zh-CN"/>
        </w:rPr>
        <w:t xml:space="preserve">any </w:t>
      </w:r>
      <w:r w:rsidR="00582CCF">
        <w:rPr>
          <w:lang w:eastAsia="zh-CN"/>
        </w:rPr>
        <w:t xml:space="preserve">positioning methods </w:t>
      </w:r>
      <w:r w:rsidR="00563BA0">
        <w:rPr>
          <w:lang w:eastAsia="zh-CN"/>
        </w:rPr>
        <w:t>that SRS transmission is involved, so prefer</w:t>
      </w:r>
      <w:r w:rsidR="00DD2B04">
        <w:rPr>
          <w:lang w:eastAsia="zh-CN"/>
        </w:rPr>
        <w:t xml:space="preserve"> to</w:t>
      </w:r>
      <w:r w:rsidR="00563BA0">
        <w:rPr>
          <w:lang w:eastAsia="zh-CN"/>
        </w:rPr>
        <w:t xml:space="preserve"> keep UL+DL.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DCF31" w15:done="0"/>
  <w15:commentEx w15:paraId="037B639C" w15:paraIdParent="754DCF31" w15:done="0"/>
  <w15:commentEx w15:paraId="044BFFCF" w15:paraIdParent="754DCF31" w15:done="0"/>
  <w15:commentEx w15:paraId="6D3266A2" w15:paraIdParent="754DC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A684" w16cex:dateUtc="2023-03-01T09:25:00Z"/>
  <w16cex:commentExtensible w16cex:durableId="27A92F62" w16cex:dateUtc="2023-03-01T09:56:00Z"/>
  <w16cex:commentExtensible w16cex:durableId="27A9C38E" w16cex:dateUtc="2023-03-01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CF31" w16cid:durableId="27A9A684"/>
  <w16cid:commentId w16cid:paraId="037B639C" w16cid:durableId="27A92DD4"/>
  <w16cid:commentId w16cid:paraId="044BFFCF" w16cid:durableId="27A92F62"/>
  <w16cid:commentId w16cid:paraId="6D3266A2" w16cid:durableId="27A9C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4819" w14:textId="77777777" w:rsidR="00CC309E" w:rsidRDefault="00CC309E" w:rsidP="003A0E33">
      <w:pPr>
        <w:spacing w:after="0" w:line="240" w:lineRule="auto"/>
      </w:pPr>
      <w:r>
        <w:separator/>
      </w:r>
    </w:p>
  </w:endnote>
  <w:endnote w:type="continuationSeparator" w:id="0">
    <w:p w14:paraId="4487829A" w14:textId="77777777" w:rsidR="00CC309E" w:rsidRDefault="00CC309E" w:rsidP="003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97CA" w14:textId="77777777" w:rsidR="00CC309E" w:rsidRDefault="00CC309E" w:rsidP="003A0E33">
      <w:pPr>
        <w:spacing w:after="0" w:line="240" w:lineRule="auto"/>
      </w:pPr>
      <w:r>
        <w:separator/>
      </w:r>
    </w:p>
  </w:footnote>
  <w:footnote w:type="continuationSeparator" w:id="0">
    <w:p w14:paraId="7D538362" w14:textId="77777777" w:rsidR="00CC309E" w:rsidRDefault="00CC309E" w:rsidP="003A0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202205097">
    <w:abstractNumId w:val="0"/>
  </w:num>
  <w:num w:numId="2" w16cid:durableId="1137798297">
    <w:abstractNumId w:val="2"/>
  </w:num>
  <w:num w:numId="3" w16cid:durableId="804930829">
    <w:abstractNumId w:val="1"/>
  </w:num>
  <w:num w:numId="4" w16cid:durableId="79583487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ZTE - Yu Pan">
    <w15:presenceInfo w15:providerId="None" w15:userId="ZTE - Yu Pan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2475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E08DF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5B66"/>
    <w:rsid w:val="003977DA"/>
    <w:rsid w:val="003A0AFD"/>
    <w:rsid w:val="003A0E33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2DE1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BA0"/>
    <w:rsid w:val="00563CA3"/>
    <w:rsid w:val="00582179"/>
    <w:rsid w:val="00582CCF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2DF4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54FF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AE1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309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065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B0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  <w:rsid w:val="776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4DFCA"/>
  <w15:docId w15:val="{0B8F71E0-76A2-4558-8526-D17F0F06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qFormat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val="en-US"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val="en-US"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paragraph" w:styleId="af5">
    <w:name w:val="Revision"/>
    <w:hidden/>
    <w:uiPriority w:val="99"/>
    <w:semiHidden/>
    <w:rsid w:val="00512DE1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Lenovo</cp:lastModifiedBy>
  <cp:revision>9</cp:revision>
  <dcterms:created xsi:type="dcterms:W3CDTF">2023-03-01T09:40:00Z</dcterms:created>
  <dcterms:modified xsi:type="dcterms:W3CDTF">2023-03-01T10:32:00Z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