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 xml:space="preserve">Huawei, </w:t>
      </w:r>
      <w:proofErr w:type="spellStart"/>
      <w:r>
        <w:rPr>
          <w:rFonts w:ascii="Arial" w:hAnsi="Arial" w:cs="Arial"/>
          <w:bCs/>
          <w:color w:val="000000" w:themeColor="text1"/>
        </w:rPr>
        <w:t>HiSilicon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  <w:lang w:val="en-US" w:eastAsia="zh-CN"/>
        </w:rPr>
        <w:t>Yinghao</w:t>
      </w:r>
      <w:proofErr w:type="spellEnd"/>
      <w:r>
        <w:rPr>
          <w:rFonts w:cs="Arial"/>
          <w:b w:val="0"/>
          <w:bCs/>
          <w:lang w:val="en-US" w:eastAsia="zh-CN"/>
        </w:rPr>
        <w:t xml:space="preserve"> Guo</w:t>
      </w:r>
    </w:p>
    <w:p w14:paraId="77619934" w14:textId="77777777" w:rsidR="00B27AE1" w:rsidRDefault="00395B66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 w14:paraId="763F5261" w14:textId="77777777" w:rsidR="00B27AE1" w:rsidRDefault="00B27AE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77777777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discussion for LPHAP, R2 has reached the following </w:t>
      </w:r>
      <w:del w:id="1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2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3" w:author="ZTE - Yu Pan" w:date="2023-03-01T09:27:00Z">
        <w:del w:id="4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5"/>
          <w:commentRangeStart w:id="6"/>
          <w:commentRangeStart w:id="7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5"/>
      <w:r w:rsidR="00512DE1">
        <w:rPr>
          <w:rStyle w:val="CommentReference"/>
          <w:rFonts w:ascii="Arial" w:hAnsi="Arial"/>
        </w:rPr>
        <w:commentReference w:id="5"/>
      </w:r>
      <w:commentRangeEnd w:id="6"/>
      <w:r w:rsidR="003A0E33">
        <w:rPr>
          <w:rStyle w:val="CommentReference"/>
          <w:rFonts w:ascii="Arial" w:hAnsi="Arial"/>
        </w:rPr>
        <w:commentReference w:id="6"/>
      </w:r>
      <w:commentRangeEnd w:id="7"/>
      <w:r w:rsidR="00D34065">
        <w:rPr>
          <w:rStyle w:val="CommentReference"/>
          <w:rFonts w:ascii="Arial" w:hAnsi="Arial"/>
        </w:rPr>
        <w:commentReference w:id="7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777777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R2 respectfully asks R3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Ericsson" w:date="2023-03-01T10:25:00Z" w:initials="RS">
    <w:p w14:paraId="33503868" w14:textId="77777777" w:rsidR="00512DE1" w:rsidRDefault="00512DE1">
      <w:pPr>
        <w:pStyle w:val="CommentText"/>
      </w:pPr>
      <w:r>
        <w:rPr>
          <w:rStyle w:val="CommentReference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CommentText"/>
      </w:pPr>
      <w:r>
        <w:t>UL+DL.</w:t>
      </w:r>
    </w:p>
    <w:p w14:paraId="45C7D48F" w14:textId="77777777" w:rsidR="00512DE1" w:rsidRDefault="00512DE1">
      <w:pPr>
        <w:pStyle w:val="CommentText"/>
      </w:pPr>
      <w:r>
        <w:t>If there is DL; then we have LPP that would be different.</w:t>
      </w:r>
    </w:p>
    <w:p w14:paraId="5561121E" w14:textId="77777777" w:rsidR="00512DE1" w:rsidRDefault="00512DE1">
      <w:pPr>
        <w:pStyle w:val="CommentText"/>
      </w:pPr>
      <w:r>
        <w:t>We have to discuss that separately.</w:t>
      </w:r>
    </w:p>
    <w:p w14:paraId="7545AA9E" w14:textId="77777777" w:rsidR="00512DE1" w:rsidRDefault="00512DE1">
      <w:pPr>
        <w:pStyle w:val="CommentText"/>
      </w:pPr>
      <w:r>
        <w:t>So, we prefer not to mix.</w:t>
      </w:r>
    </w:p>
    <w:p w14:paraId="754DCF31" w14:textId="139EFEE0" w:rsidR="00512DE1" w:rsidRDefault="00512DE1">
      <w:pPr>
        <w:pStyle w:val="CommentText"/>
      </w:pPr>
      <w:r>
        <w:t>Further for LPHAP; we do not think RAN1 considers both (UL+DL) as it would be consuming more power</w:t>
      </w:r>
    </w:p>
  </w:comment>
  <w:comment w:id="6" w:author="samsung" w:date="2023-03-01T11:33:00Z" w:initials="s">
    <w:p w14:paraId="46C78B38" w14:textId="77777777" w:rsidR="003A0E33" w:rsidRDefault="003A0E33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CommentText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For UL+DL positioning, we can further check whether it can be considered for LPHAP and also whether existing LPP procedure can be used for SRS configuration request.</w:t>
      </w:r>
    </w:p>
  </w:comment>
  <w:comment w:id="7" w:author="Qualcomm" w:date="2023-03-01T01:56:00Z" w:initials="SF">
    <w:p w14:paraId="044BFFCF" w14:textId="77777777" w:rsidR="00D34065" w:rsidRDefault="00D34065" w:rsidP="00E71D61">
      <w:pPr>
        <w:pStyle w:val="CommentText"/>
        <w:jc w:val="left"/>
      </w:pPr>
      <w:r>
        <w:rPr>
          <w:rStyle w:val="CommentReference"/>
        </w:rPr>
        <w:annotationRef/>
      </w:r>
      <w:r>
        <w:t>Agree with current LS and disagree with above comments. LPHAP is not restricted to certain positioning methods. SRS transmission is applicable to both, UL-only and UL+DL positioning.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DCF31" w15:done="0"/>
  <w15:commentEx w15:paraId="037B639C" w15:paraIdParent="754DCF31" w15:done="0"/>
  <w15:commentEx w15:paraId="044BFFCF" w15:paraIdParent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  <w16cex:commentExtensible w16cex:durableId="27A92F62" w16cex:dateUtc="2023-03-01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  <w16cid:commentId w16cid:paraId="037B639C" w16cid:durableId="27A92DD4"/>
  <w16cid:commentId w16cid:paraId="044BFFCF" w16cid:durableId="27A92F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4819" w14:textId="77777777" w:rsidR="00CC309E" w:rsidRDefault="00CC309E" w:rsidP="003A0E33">
      <w:pPr>
        <w:spacing w:after="0" w:line="240" w:lineRule="auto"/>
      </w:pPr>
      <w:r>
        <w:separator/>
      </w:r>
    </w:p>
  </w:endnote>
  <w:endnote w:type="continuationSeparator" w:id="0">
    <w:p w14:paraId="4487829A" w14:textId="77777777" w:rsidR="00CC309E" w:rsidRDefault="00CC309E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97CA" w14:textId="77777777" w:rsidR="00CC309E" w:rsidRDefault="00CC309E" w:rsidP="003A0E33">
      <w:pPr>
        <w:spacing w:after="0" w:line="240" w:lineRule="auto"/>
      </w:pPr>
      <w:r>
        <w:separator/>
      </w:r>
    </w:p>
  </w:footnote>
  <w:footnote w:type="continuationSeparator" w:id="0">
    <w:p w14:paraId="7D538362" w14:textId="77777777" w:rsidR="00CC309E" w:rsidRDefault="00CC309E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202205097">
    <w:abstractNumId w:val="0"/>
  </w:num>
  <w:num w:numId="2" w16cid:durableId="1137798297">
    <w:abstractNumId w:val="2"/>
  </w:num>
  <w:num w:numId="3" w16cid:durableId="804930829">
    <w:abstractNumId w:val="1"/>
  </w:num>
  <w:num w:numId="4" w16cid:durableId="79583487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Revision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Qualcomm</cp:lastModifiedBy>
  <cp:revision>3</cp:revision>
  <dcterms:created xsi:type="dcterms:W3CDTF">2023-03-01T09:40:00Z</dcterms:created>
  <dcterms:modified xsi:type="dcterms:W3CDTF">2023-03-01T09:57:00Z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