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Huawei, HiSilicon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 w14:paraId="77619934" w14:textId="77777777" w:rsidR="00B27AE1" w:rsidRDefault="00395B66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 w14:paraId="763F5261" w14:textId="77777777" w:rsidR="00B27AE1" w:rsidRDefault="00B27AE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77777777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discussion for LPHAP, R2 has reached the following </w:t>
      </w:r>
      <w:del w:id="1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2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3" w:author="ZTE - Yu Pan" w:date="2023-03-01T09:27:00Z">
        <w:del w:id="4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5"/>
          <w:commentRangeStart w:id="6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5"/>
      <w:r w:rsidR="00512DE1">
        <w:rPr>
          <w:rStyle w:val="ac"/>
          <w:rFonts w:ascii="Arial" w:hAnsi="Arial"/>
        </w:rPr>
        <w:commentReference w:id="5"/>
      </w:r>
      <w:commentRangeEnd w:id="6"/>
      <w:r w:rsidR="003A0E33">
        <w:rPr>
          <w:rStyle w:val="ac"/>
          <w:rFonts w:ascii="Arial" w:hAnsi="Arial"/>
        </w:rPr>
        <w:commentReference w:id="6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</w:t>
      </w:r>
      <w:r>
        <w:t>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777777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R2 respectfully asks R3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 xml:space="preserve">TSG RAN WG2 Meeting </w:t>
      </w:r>
      <w:r>
        <w:rPr>
          <w:rFonts w:ascii="Arial" w:eastAsia="MS Mincho" w:hAnsi="Arial" w:cs="Arial"/>
          <w:bCs/>
          <w:lang w:val="en-US"/>
        </w:rPr>
        <w:t>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 2023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 2023</w:t>
      </w:r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Ericsson" w:date="2023-03-01T10:25:00Z" w:initials="RS">
    <w:p w14:paraId="33503868" w14:textId="77777777" w:rsidR="00512DE1" w:rsidRDefault="00512DE1">
      <w:pPr>
        <w:pStyle w:val="a3"/>
      </w:pPr>
      <w:r>
        <w:rPr>
          <w:rStyle w:val="ac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a3"/>
      </w:pPr>
      <w:r>
        <w:t>UL+DL.</w:t>
      </w:r>
    </w:p>
    <w:p w14:paraId="45C7D48F" w14:textId="77777777" w:rsidR="00512DE1" w:rsidRDefault="00512DE1">
      <w:pPr>
        <w:pStyle w:val="a3"/>
      </w:pPr>
      <w:r>
        <w:t>If there is DL; then we have LPP that would be different.</w:t>
      </w:r>
    </w:p>
    <w:p w14:paraId="5561121E" w14:textId="77777777" w:rsidR="00512DE1" w:rsidRDefault="00512DE1">
      <w:pPr>
        <w:pStyle w:val="a3"/>
      </w:pPr>
      <w:r>
        <w:t>We have to discuss that separately.</w:t>
      </w:r>
    </w:p>
    <w:p w14:paraId="7545AA9E" w14:textId="77777777" w:rsidR="00512DE1" w:rsidRDefault="00512DE1">
      <w:pPr>
        <w:pStyle w:val="a3"/>
      </w:pPr>
      <w:r>
        <w:t>So, we prefer not to mix.</w:t>
      </w:r>
    </w:p>
    <w:p w14:paraId="754DCF31" w14:textId="139EFEE0" w:rsidR="00512DE1" w:rsidRDefault="00512DE1">
      <w:pPr>
        <w:pStyle w:val="a3"/>
      </w:pPr>
      <w:r>
        <w:t>Further for LPHAP; we do not think RAN1 considers both (UL+DL) as it would be consuming more power</w:t>
      </w:r>
    </w:p>
  </w:comment>
  <w:comment w:id="6" w:author="samsung" w:date="2023-03-01T11:33:00Z" w:initials="s">
    <w:p w14:paraId="46C78B38" w14:textId="77777777" w:rsidR="003A0E33" w:rsidRDefault="003A0E33">
      <w:pPr>
        <w:pStyle w:val="a3"/>
        <w:rPr>
          <w:rFonts w:eastAsia="맑은 고딕"/>
          <w:lang w:eastAsia="ko-KR"/>
        </w:rPr>
      </w:pPr>
      <w:r>
        <w:rPr>
          <w:rStyle w:val="ac"/>
        </w:rPr>
        <w:annotationRef/>
      </w:r>
      <w:r>
        <w:rPr>
          <w:rFonts w:eastAsia="맑은 고딕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a3"/>
        <w:rPr>
          <w:rFonts w:eastAsia="맑은 고딕" w:hint="eastAsia"/>
          <w:lang w:eastAsia="ko-KR"/>
        </w:rPr>
      </w:pPr>
      <w:r>
        <w:rPr>
          <w:rFonts w:eastAsia="맑은 고딕"/>
          <w:lang w:eastAsia="ko-KR"/>
        </w:rPr>
        <w:t>For UL+DL positioning, we can further check whether it can be considered for LPHAP and also whether existing LPP procedure can be used for SRS configuration re</w:t>
      </w:r>
      <w:bookmarkStart w:id="7" w:name="_GoBack"/>
      <w:bookmarkEnd w:id="7"/>
      <w:r>
        <w:rPr>
          <w:rFonts w:eastAsia="맑은 고딕"/>
          <w:lang w:eastAsia="ko-KR"/>
        </w:rPr>
        <w:t>quest.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4DCF31" w15:done="0"/>
  <w15:commentEx w15:paraId="037B639C" w15:paraIdParent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A56A" w14:textId="77777777" w:rsidR="00395B66" w:rsidRDefault="00395B66" w:rsidP="003A0E33">
      <w:pPr>
        <w:spacing w:after="0" w:line="240" w:lineRule="auto"/>
      </w:pPr>
      <w:r>
        <w:separator/>
      </w:r>
    </w:p>
  </w:endnote>
  <w:endnote w:type="continuationSeparator" w:id="0">
    <w:p w14:paraId="5A9C67AA" w14:textId="77777777" w:rsidR="00395B66" w:rsidRDefault="00395B66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BBA4" w14:textId="77777777" w:rsidR="00395B66" w:rsidRDefault="00395B66" w:rsidP="003A0E33">
      <w:pPr>
        <w:spacing w:after="0" w:line="240" w:lineRule="auto"/>
      </w:pPr>
      <w:r>
        <w:separator/>
      </w:r>
    </w:p>
  </w:footnote>
  <w:footnote w:type="continuationSeparator" w:id="0">
    <w:p w14:paraId="27DA6CD3" w14:textId="77777777" w:rsidR="00395B66" w:rsidRDefault="00395B66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character" w:customStyle="1" w:styleId="Char1">
    <w:name w:val="풍선 도움말 텍스트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메모 텍스트 Char"/>
    <w:link w:val="a3"/>
    <w:semiHidden/>
    <w:qFormat/>
    <w:rPr>
      <w:rFonts w:ascii="Arial" w:hAnsi="Arial"/>
      <w:lang w:val="en-GB" w:eastAsia="en-US"/>
    </w:rPr>
  </w:style>
  <w:style w:type="character" w:customStyle="1" w:styleId="ad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Char2">
    <w:name w:val="머리글 Char"/>
    <w:link w:val="a7"/>
    <w:uiPriority w:val="99"/>
    <w:qFormat/>
    <w:rPr>
      <w:lang w:val="en-GB" w:eastAsia="en-US"/>
    </w:rPr>
  </w:style>
  <w:style w:type="character" w:customStyle="1" w:styleId="Char4">
    <w:name w:val="목록 단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메모 주제 Char"/>
    <w:link w:val="a8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Char0">
    <w:name w:val="본문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af0">
    <w:name w:val="Revision"/>
    <w:hidden/>
    <w:uiPriority w:val="99"/>
    <w:semiHidden/>
    <w:rsid w:val="00512DE1"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samsung</cp:lastModifiedBy>
  <cp:revision>2</cp:revision>
  <dcterms:created xsi:type="dcterms:W3CDTF">2023-03-01T09:40:00Z</dcterms:created>
  <dcterms:modified xsi:type="dcterms:W3CDTF">2023-03-01T09:40:00Z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