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64F" w14:textId="77777777" w:rsidR="00B27AE1" w:rsidRDefault="000000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000000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00000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Huawei, HiSilicon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00000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00000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  <w:lang w:val="en-US" w:eastAsia="zh-CN"/>
        </w:rPr>
        <w:t>Yinghao</w:t>
      </w:r>
      <w:proofErr w:type="spellEnd"/>
      <w:r>
        <w:rPr>
          <w:rFonts w:cs="Arial"/>
          <w:b w:val="0"/>
          <w:bCs/>
          <w:lang w:val="en-US" w:eastAsia="zh-CN"/>
        </w:rPr>
        <w:t xml:space="preserve"> Guo</w:t>
      </w:r>
    </w:p>
    <w:p w14:paraId="77619934" w14:textId="77777777" w:rsidR="00B27AE1" w:rsidRDefault="00000000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color w:val="auto"/>
          <w:lang w:val="en-US"/>
        </w:rPr>
        <w:t>&lt;</w:t>
      </w:r>
      <w:r>
        <w:rPr>
          <w:rFonts w:cs="Arial"/>
          <w:b w:val="0"/>
          <w:bCs/>
          <w:lang w:val="en-US" w:eastAsia="zh-CN"/>
        </w:rPr>
        <w:t>yinghaoguo@huawei.com</w:t>
      </w:r>
      <w:r>
        <w:rPr>
          <w:rFonts w:cs="Arial"/>
          <w:b w:val="0"/>
          <w:bCs/>
          <w:color w:val="auto"/>
          <w:lang w:val="en-US"/>
        </w:rPr>
        <w:t>&gt;</w:t>
      </w:r>
    </w:p>
    <w:p w14:paraId="763F5261" w14:textId="77777777" w:rsidR="00B27AE1" w:rsidRDefault="00B27AE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48420E" w14:textId="77777777" w:rsidR="00B27AE1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77777777" w:rsidR="00B27AE1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discussion for LPHAP, R2 has reached the following </w:t>
      </w:r>
      <w:del w:id="1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2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3" w:author="ZTE - Yu Pan" w:date="2023-03-01T09:27:00Z">
        <w:del w:id="4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5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5"/>
      <w:r w:rsidR="00512DE1">
        <w:rPr>
          <w:rStyle w:val="CommentReference"/>
          <w:rFonts w:ascii="Arial" w:hAnsi="Arial"/>
        </w:rPr>
        <w:commentReference w:id="5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00000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00000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C7F726" w14:textId="77777777" w:rsidR="00B27AE1" w:rsidRDefault="00000000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R2 respectfully asks R3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00000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</w:t>
      </w:r>
      <w:proofErr w:type="gramStart"/>
      <w:r>
        <w:rPr>
          <w:rFonts w:ascii="Arial" w:eastAsiaTheme="minorEastAsia" w:hAnsi="Arial" w:cs="Arial"/>
          <w:bCs/>
          <w:lang w:eastAsia="zh-CN"/>
        </w:rPr>
        <w:t xml:space="preserve"> 2023</w:t>
      </w:r>
      <w:proofErr w:type="gramEnd"/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00000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</w:t>
      </w:r>
      <w:proofErr w:type="gramStart"/>
      <w:r>
        <w:rPr>
          <w:rFonts w:ascii="Arial" w:eastAsiaTheme="minorEastAsia" w:hAnsi="Arial" w:cs="Arial"/>
          <w:bCs/>
          <w:lang w:eastAsia="zh-CN"/>
        </w:rPr>
        <w:t xml:space="preserve"> 2023</w:t>
      </w:r>
      <w:proofErr w:type="gramEnd"/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Ericsson" w:date="2023-03-01T10:25:00Z" w:initials="RS">
    <w:p w14:paraId="33503868" w14:textId="77777777" w:rsidR="00512DE1" w:rsidRDefault="00512DE1">
      <w:pPr>
        <w:pStyle w:val="CommentText"/>
      </w:pPr>
      <w:r>
        <w:rPr>
          <w:rStyle w:val="CommentReference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CommentText"/>
      </w:pPr>
      <w:r>
        <w:t>UL+DL.</w:t>
      </w:r>
    </w:p>
    <w:p w14:paraId="45C7D48F" w14:textId="77777777" w:rsidR="00512DE1" w:rsidRDefault="00512DE1">
      <w:pPr>
        <w:pStyle w:val="CommentText"/>
      </w:pPr>
      <w:r>
        <w:t>If there is DL; then we have LPP that would be different.</w:t>
      </w:r>
    </w:p>
    <w:p w14:paraId="5561121E" w14:textId="77777777" w:rsidR="00512DE1" w:rsidRDefault="00512DE1">
      <w:pPr>
        <w:pStyle w:val="CommentText"/>
      </w:pPr>
      <w:r>
        <w:t xml:space="preserve">We </w:t>
      </w:r>
      <w:proofErr w:type="gramStart"/>
      <w:r>
        <w:t>have to</w:t>
      </w:r>
      <w:proofErr w:type="gramEnd"/>
      <w:r>
        <w:t xml:space="preserve"> discuss that separately.</w:t>
      </w:r>
    </w:p>
    <w:p w14:paraId="7545AA9E" w14:textId="77777777" w:rsidR="00512DE1" w:rsidRDefault="00512DE1">
      <w:pPr>
        <w:pStyle w:val="CommentText"/>
      </w:pPr>
      <w:r>
        <w:t>So, we prefer not to mix.</w:t>
      </w:r>
    </w:p>
    <w:p w14:paraId="754DCF31" w14:textId="139EFEE0" w:rsidR="00512DE1" w:rsidRDefault="00512DE1">
      <w:pPr>
        <w:pStyle w:val="CommentText"/>
      </w:pPr>
      <w:r>
        <w:t xml:space="preserve">Further for </w:t>
      </w:r>
      <w:proofErr w:type="gramStart"/>
      <w:r>
        <w:t>LPHAP;</w:t>
      </w:r>
      <w:proofErr w:type="gramEnd"/>
      <w:r>
        <w:t xml:space="preserve"> we do not think RAN1 considers both (UL+DL) as it would be consuming more power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D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CF31" w16cid:durableId="27A9A6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406878799">
    <w:abstractNumId w:val="0"/>
  </w:num>
  <w:num w:numId="2" w16cid:durableId="2054380337">
    <w:abstractNumId w:val="2"/>
  </w:num>
  <w:num w:numId="3" w16cid:durableId="642932845">
    <w:abstractNumId w:val="1"/>
  </w:num>
  <w:num w:numId="4" w16cid:durableId="11627708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 - Yu Pan">
    <w15:presenceInfo w15:providerId="None" w15:userId="ZTE - Yu Pa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4B4DFCA"/>
  <w15:docId w15:val="{0B8F71E0-76A2-4558-8526-D17F0F06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semiHidden/>
    <w:rsid w:val="00512DE1"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Ericsson</cp:lastModifiedBy>
  <cp:revision>2</cp:revision>
  <dcterms:created xsi:type="dcterms:W3CDTF">2023-03-01T09:27:00Z</dcterms:created>
  <dcterms:modified xsi:type="dcterms:W3CDTF">2023-03-01T09:27:00Z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