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R2-230xxxx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Huawei, HiSilicon (</w:t>
      </w:r>
      <w:r>
        <w:rPr>
          <w:rFonts w:ascii="Arial" w:hAnsi="Arial" w:cs="Arial"/>
          <w:bCs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To be </w:t>
      </w:r>
      <w:r>
        <w:rPr>
          <w:rFonts w:hint="eastAsia" w:ascii="Arial" w:hAnsi="Arial" w:cs="Arial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discussion for LPHAP, R2 has reached the following </w:t>
      </w:r>
      <w:del w:id="0" w:author="ZTE - Yu Pan" w:date="2023-03-01T09:27:15Z">
        <w:r>
          <w:rPr>
            <w:rFonts w:hint="default" w:ascii="Arial" w:hAnsi="Arial" w:cs="Arial"/>
            <w:color w:val="000000"/>
            <w:lang w:val="en-US"/>
          </w:rPr>
          <w:delText>conclusion</w:delText>
        </w:r>
      </w:del>
      <w:ins w:id="1" w:author="ZTE - Yu Pan" w:date="2023-03-01T09:27:17Z">
        <w:r>
          <w:rPr>
            <w:rFonts w:hint="eastAsia" w:ascii="Arial" w:hAnsi="Arial" w:cs="Arial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2" w:author="ZTE - Yu Pan" w:date="2023-03-01T09:27:21Z">
        <w:r>
          <w:rPr>
            <w:rFonts w:hint="eastAsia" w:ascii="Arial" w:hAnsi="Arial" w:cs="Arial"/>
            <w:color w:val="000000"/>
            <w:lang w:val="en-US" w:eastAsia="zh-CN"/>
          </w:rPr>
          <w:t>/</w:t>
        </w:r>
      </w:ins>
      <w:ins w:id="3" w:author="ZTE - Yu Pan" w:date="2023-03-01T09:27:22Z">
        <w:r>
          <w:rPr>
            <w:rFonts w:hint="eastAsia" w:ascii="Arial" w:hAnsi="Arial" w:cs="Arial"/>
            <w:color w:val="000000"/>
            <w:lang w:val="en-US" w:eastAsia="zh-CN"/>
          </w:rPr>
          <w:t>U</w:t>
        </w:r>
      </w:ins>
      <w:ins w:id="4" w:author="ZTE - Yu Pan" w:date="2023-03-01T09:27:23Z">
        <w:r>
          <w:rPr>
            <w:rFonts w:hint="eastAsia" w:ascii="Arial" w:hAnsi="Arial" w:cs="Arial"/>
            <w:color w:val="000000"/>
            <w:lang w:val="en-US" w:eastAsia="zh-CN"/>
          </w:rPr>
          <w:t>L</w:t>
        </w:r>
      </w:ins>
      <w:ins w:id="5" w:author="ZTE - Yu Pan" w:date="2023-03-01T09:27:24Z">
        <w:r>
          <w:rPr>
            <w:rFonts w:hint="eastAsia" w:ascii="Arial" w:hAnsi="Arial" w:cs="Arial"/>
            <w:color w:val="000000"/>
            <w:lang w:val="en-US" w:eastAsia="zh-CN"/>
          </w:rPr>
          <w:t>+DL</w:t>
        </w:r>
      </w:ins>
      <w:r>
        <w:rPr>
          <w:rFonts w:ascii="Arial" w:hAnsi="Arial" w:cs="Arial"/>
          <w:color w:val="000000"/>
        </w:rPr>
        <w:t xml:space="preserve"> positioning in RRC_INACTIVE:</w:t>
      </w:r>
    </w:p>
    <w:p>
      <w:pPr>
        <w:rPr>
          <w:rFonts w:ascii="Arial" w:hAnsi="Arial" w:cs="Arial"/>
          <w:color w:val="000000"/>
        </w:rPr>
      </w:pPr>
    </w:p>
    <w:p>
      <w:pPr>
        <w:pStyle w:val="58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</w:pPr>
      <w:r>
        <w:t>Agreements:</w:t>
      </w:r>
    </w:p>
    <w:p>
      <w:pPr>
        <w:pStyle w:val="58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</w:pPr>
      <w:r>
        <w:t>RAN2 assume when the UE reselects out of the positioning validity area during SRS transmission, the UE may send an RRC message to the network for SRS configuration request.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before="180" w:after="240" w:afterLines="100"/>
        <w:ind w:left="1524" w:hanging="1524" w:hangingChars="759"/>
        <w:jc w:val="both"/>
        <w:rPr>
          <w:rFonts w:ascii="Arial" w:hAnsi="Arial" w:cs="Arial"/>
          <w:lang w:val="en-US"/>
        </w:rPr>
      </w:pPr>
      <w:r>
        <w:rPr>
          <w:rFonts w:hint="eastAsia" w:ascii="Arial" w:hAnsi="Arial" w:cs="Arial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R2 respectfully asks R3 to take the above agreement into account in the future work and provide feedbacks if needed.</w:t>
      </w:r>
      <w:bookmarkStart w:id="1" w:name="_GoBack"/>
      <w:bookmarkEnd w:id="1"/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121bis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April 17 – April 26 2023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May 22 – May 26 2023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Incheon, KR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</w:p>
    <w:sectPr>
      <w:pgSz w:w="11907" w:h="16840"/>
      <w:pgMar w:top="1021" w:right="1021" w:bottom="1021" w:left="12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7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3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4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2">
    <w:name w:val="annotation text"/>
    <w:basedOn w:val="1"/>
    <w:link w:val="2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link w:val="36"/>
    <w:qFormat/>
    <w:uiPriority w:val="0"/>
    <w:rPr>
      <w:rFonts w:ascii="Arial" w:hAnsi="Arial" w:cs="Arial"/>
      <w:color w:val="FF0000"/>
    </w:rPr>
  </w:style>
  <w:style w:type="paragraph" w:styleId="14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15">
    <w:name w:val="Balloon Text"/>
    <w:basedOn w:val="1"/>
    <w:link w:val="26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1"/>
    <w:qFormat/>
    <w:uiPriority w:val="0"/>
    <w:pPr>
      <w:tabs>
        <w:tab w:val="center" w:pos="4153"/>
        <w:tab w:val="right" w:pos="8306"/>
      </w:tabs>
    </w:pPr>
  </w:style>
  <w:style w:type="paragraph" w:styleId="18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19">
    <w:name w:val="annotation subject"/>
    <w:basedOn w:val="12"/>
    <w:next w:val="12"/>
    <w:link w:val="34"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semiHidden/>
    <w:qFormat/>
    <w:uiPriority w:val="0"/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customStyle="1" w:styleId="26">
    <w:name w:val="批注框文本 字符"/>
    <w:link w:val="1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">
    <w:name w:val="批注文字 字符"/>
    <w:link w:val="12"/>
    <w:semiHidden/>
    <w:qFormat/>
    <w:uiPriority w:val="0"/>
    <w:rPr>
      <w:rFonts w:ascii="Arial" w:hAnsi="Arial"/>
      <w:lang w:val="en-GB" w:eastAsia="en-US"/>
    </w:rPr>
  </w:style>
  <w:style w:type="character" w:customStyle="1" w:styleId="28">
    <w:name w:val="页眉 字符"/>
    <w:semiHidden/>
    <w:qFormat/>
    <w:uiPriority w:val="0"/>
    <w:rPr>
      <w:lang w:val="en-GB" w:eastAsia="en-US"/>
    </w:rPr>
  </w:style>
  <w:style w:type="character" w:customStyle="1" w:styleId="29">
    <w:name w:val="CR Cover Page Zchn"/>
    <w:link w:val="30"/>
    <w:qFormat/>
    <w:locked/>
    <w:uiPriority w:val="0"/>
    <w:rPr>
      <w:rFonts w:ascii="Arial" w:hAnsi="Arial" w:cs="Arial"/>
      <w:lang w:eastAsia="en-US"/>
    </w:rPr>
  </w:style>
  <w:style w:type="paragraph" w:customStyle="1" w:styleId="30">
    <w:name w:val="CR Cover Page"/>
    <w:next w:val="1"/>
    <w:link w:val="29"/>
    <w:qFormat/>
    <w:uiPriority w:val="0"/>
    <w:pPr>
      <w:spacing w:after="120"/>
    </w:pPr>
    <w:rPr>
      <w:rFonts w:ascii="Arial" w:hAnsi="Arial" w:eastAsia="宋体" w:cs="Arial"/>
      <w:lang w:val="en-US" w:eastAsia="en-US" w:bidi="ar-SA"/>
    </w:rPr>
  </w:style>
  <w:style w:type="character" w:customStyle="1" w:styleId="31">
    <w:name w:val="页眉 字符1"/>
    <w:link w:val="17"/>
    <w:qFormat/>
    <w:uiPriority w:val="99"/>
    <w:rPr>
      <w:lang w:val="en-GB" w:eastAsia="en-US"/>
    </w:rPr>
  </w:style>
  <w:style w:type="character" w:customStyle="1" w:styleId="32">
    <w:name w:val="列表段落 字符"/>
    <w:link w:val="33"/>
    <w:qFormat/>
    <w:locked/>
    <w:uiPriority w:val="34"/>
    <w:rPr>
      <w:lang w:val="en-GB" w:eastAsia="en-US"/>
    </w:rPr>
  </w:style>
  <w:style w:type="paragraph" w:styleId="33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4">
    <w:name w:val="批注主题 字符"/>
    <w:link w:val="19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35">
    <w:name w:val="apple-converted-space"/>
    <w:qFormat/>
    <w:uiPriority w:val="0"/>
  </w:style>
  <w:style w:type="character" w:customStyle="1" w:styleId="36">
    <w:name w:val="正文文本 字符"/>
    <w:link w:val="13"/>
    <w:qFormat/>
    <w:uiPriority w:val="0"/>
    <w:rPr>
      <w:rFonts w:ascii="Arial" w:hAnsi="Arial" w:cs="Arial"/>
      <w:color w:val="FF0000"/>
      <w:lang w:val="en-GB" w:eastAsia="en-US"/>
    </w:rPr>
  </w:style>
  <w:style w:type="paragraph" w:customStyle="1" w:styleId="37">
    <w:name w:val="Not Done"/>
    <w:basedOn w:val="38"/>
    <w:qFormat/>
    <w:uiPriority w:val="0"/>
    <w:pPr>
      <w:numPr>
        <w:numId w:val="1"/>
      </w:numPr>
      <w:tabs>
        <w:tab w:val="left" w:pos="0"/>
        <w:tab w:val="left" w:pos="1125"/>
        <w:tab w:val="left" w:pos="1843"/>
      </w:tabs>
    </w:pPr>
    <w:rPr>
      <w:color w:val="FF0000"/>
    </w:rPr>
  </w:style>
  <w:style w:type="paragraph" w:customStyle="1" w:styleId="38">
    <w:name w:val="done"/>
    <w:basedOn w:val="39"/>
    <w:qFormat/>
    <w:uiPriority w:val="0"/>
    <w:pPr>
      <w:numPr>
        <w:numId w:val="2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ind w:left="340" w:hanging="340"/>
    </w:pPr>
    <w:rPr>
      <w:color w:val="008000"/>
    </w:rPr>
  </w:style>
  <w:style w:type="paragraph" w:customStyle="1" w:styleId="39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4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41">
    <w:name w:val="??? 2"/>
    <w:basedOn w:val="42"/>
    <w:next w:val="42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42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43">
    <w:name w:val="B1"/>
    <w:basedOn w:val="1"/>
    <w:link w:val="4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44">
    <w:name w:val="DECISION"/>
    <w:basedOn w:val="1"/>
    <w:qFormat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45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customStyle="1" w:styleId="46">
    <w:name w:val="B2"/>
    <w:basedOn w:val="14"/>
    <w:link w:val="48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47">
    <w:name w:val="B1 (文字)"/>
    <w:link w:val="43"/>
    <w:qFormat/>
    <w:uiPriority w:val="0"/>
    <w:rPr>
      <w:rFonts w:ascii="Arial" w:hAnsi="Arial"/>
      <w:lang w:eastAsia="en-US"/>
    </w:rPr>
  </w:style>
  <w:style w:type="character" w:customStyle="1" w:styleId="48">
    <w:name w:val="B2 Char"/>
    <w:link w:val="46"/>
    <w:qFormat/>
    <w:uiPriority w:val="0"/>
    <w:rPr>
      <w:rFonts w:eastAsia="Times New Roman"/>
      <w:lang w:eastAsia="en-GB"/>
    </w:rPr>
  </w:style>
  <w:style w:type="paragraph" w:customStyle="1" w:styleId="49">
    <w:name w:val="B3"/>
    <w:basedOn w:val="11"/>
    <w:link w:val="50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50">
    <w:name w:val="B3 Char2"/>
    <w:link w:val="49"/>
    <w:qFormat/>
    <w:uiPriority w:val="0"/>
    <w:rPr>
      <w:rFonts w:eastAsia="Times New Roman"/>
      <w:lang w:eastAsia="ja-JP"/>
    </w:rPr>
  </w:style>
  <w:style w:type="paragraph" w:customStyle="1" w:styleId="51">
    <w:name w:val="B4"/>
    <w:basedOn w:val="18"/>
    <w:link w:val="52"/>
    <w:qFormat/>
    <w:uiPriority w:val="0"/>
    <w:pPr>
      <w:spacing w:after="180"/>
      <w:ind w:left="1418" w:hanging="284"/>
      <w:contextualSpacing w:val="0"/>
    </w:pPr>
  </w:style>
  <w:style w:type="character" w:customStyle="1" w:styleId="52">
    <w:name w:val="B4 Char"/>
    <w:link w:val="51"/>
    <w:qFormat/>
    <w:uiPriority w:val="0"/>
    <w:rPr>
      <w:lang w:eastAsia="en-US"/>
    </w:rPr>
  </w:style>
  <w:style w:type="character" w:customStyle="1" w:styleId="53">
    <w:name w:val="B1 Char"/>
    <w:qFormat/>
    <w:uiPriority w:val="0"/>
    <w:rPr>
      <w:rFonts w:eastAsia="Times New Roman"/>
    </w:rPr>
  </w:style>
  <w:style w:type="character" w:customStyle="1" w:styleId="54">
    <w:name w:val="TAL Car"/>
    <w:basedOn w:val="22"/>
    <w:link w:val="55"/>
    <w:qFormat/>
    <w:locked/>
    <w:uiPriority w:val="0"/>
    <w:rPr>
      <w:rFonts w:ascii="Arial" w:hAnsi="Arial" w:cs="Arial"/>
      <w:lang w:eastAsia="en-US"/>
    </w:rPr>
  </w:style>
  <w:style w:type="paragraph" w:customStyle="1" w:styleId="55">
    <w:name w:val="TAL"/>
    <w:basedOn w:val="1"/>
    <w:link w:val="54"/>
    <w:qFormat/>
    <w:uiPriority w:val="0"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56">
    <w:name w:val="TAN"/>
    <w:basedOn w:val="1"/>
    <w:qFormat/>
    <w:uiPriority w:val="0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57">
    <w:name w:val="B1 Char1"/>
    <w:basedOn w:val="22"/>
    <w:qFormat/>
    <w:locked/>
    <w:uiPriority w:val="0"/>
    <w:rPr>
      <w:rFonts w:ascii="宋体" w:hAnsi="宋体"/>
      <w:lang w:eastAsia="en-US"/>
    </w:rPr>
  </w:style>
  <w:style w:type="paragraph" w:customStyle="1" w:styleId="58">
    <w:name w:val="Doc-text2"/>
    <w:basedOn w:val="1"/>
    <w:link w:val="59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59">
    <w:name w:val="Doc-text2 Char"/>
    <w:link w:val="5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0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930</Characters>
  <Lines>7</Lines>
  <Paragraphs>2</Paragraphs>
  <TotalTime>14</TotalTime>
  <ScaleCrop>false</ScaleCrop>
  <LinksUpToDate>false</LinksUpToDate>
  <CharactersWithSpaces>1090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2023-02-28T10:29:00Z</dcterms:created>
  <dc:creator>Seungmin Lee</dc:creator>
  <cp:lastModifiedBy>ZTE - Yu Pan</cp:lastModifiedBy>
  <dcterms:modified xsi:type="dcterms:W3CDTF">2023-03-01T07:29:27Z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