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0108" w14:textId="77777777" w:rsidR="00B72B90" w:rsidRPr="001F1E46" w:rsidRDefault="00B72B90" w:rsidP="00B72B90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 w:rsidRPr="001F1E46">
        <w:rPr>
          <w:rFonts w:ascii="Arial" w:hAnsi="Arial"/>
          <w:b/>
          <w:bCs/>
          <w:sz w:val="24"/>
          <w:szCs w:val="24"/>
        </w:rPr>
        <w:t>3GPP TSG-RAN WG2 Meeting #1</w:t>
      </w:r>
      <w:r>
        <w:rPr>
          <w:rFonts w:ascii="Arial" w:hAnsi="Arial"/>
          <w:b/>
          <w:bCs/>
          <w:sz w:val="24"/>
          <w:szCs w:val="24"/>
        </w:rPr>
        <w:t>21</w:t>
      </w:r>
      <w:r>
        <w:rPr>
          <w:rFonts w:ascii="Arial" w:hAnsi="Arial"/>
          <w:b/>
          <w:bCs/>
          <w:sz w:val="24"/>
          <w:szCs w:val="24"/>
        </w:rPr>
        <w:tab/>
        <w:t xml:space="preserve">  </w:t>
      </w:r>
      <w:r w:rsidRPr="001F1E46">
        <w:rPr>
          <w:rFonts w:ascii="Arial" w:hAnsi="Arial"/>
          <w:b/>
          <w:bCs/>
          <w:sz w:val="24"/>
          <w:szCs w:val="24"/>
        </w:rPr>
        <w:t xml:space="preserve">                                   </w:t>
      </w:r>
      <w:r w:rsidRPr="007333AA">
        <w:rPr>
          <w:rFonts w:ascii="Arial" w:hAnsi="Arial"/>
          <w:b/>
          <w:bCs/>
          <w:sz w:val="24"/>
          <w:szCs w:val="24"/>
        </w:rPr>
        <w:t>R2-2300</w:t>
      </w:r>
      <w:r>
        <w:rPr>
          <w:rFonts w:ascii="Arial" w:hAnsi="Arial"/>
          <w:b/>
          <w:bCs/>
          <w:sz w:val="24"/>
          <w:szCs w:val="24"/>
        </w:rPr>
        <w:t>xxx</w:t>
      </w:r>
    </w:p>
    <w:p w14:paraId="3D955045" w14:textId="77777777" w:rsidR="00B72B90" w:rsidRDefault="00B72B90" w:rsidP="00B72B90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Athens</w:t>
      </w:r>
      <w:r w:rsidRPr="005D4323"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Gree</w:t>
      </w:r>
      <w:r w:rsidRPr="005D4323">
        <w:rPr>
          <w:rFonts w:ascii="Arial" w:hAnsi="Arial"/>
          <w:b/>
          <w:bCs/>
          <w:sz w:val="24"/>
          <w:szCs w:val="24"/>
        </w:rPr>
        <w:t>ce</w:t>
      </w:r>
      <w:r w:rsidRPr="001F1E46"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noProof/>
          <w:sz w:val="24"/>
        </w:rPr>
        <w:t>Feb</w:t>
      </w:r>
      <w:r w:rsidRPr="002B584B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27</w:t>
      </w:r>
      <w:r w:rsidRPr="002B584B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Mar 03</w:t>
      </w:r>
      <w:r w:rsidRPr="001F1E46">
        <w:rPr>
          <w:rFonts w:ascii="Arial" w:hAnsi="Arial"/>
          <w:b/>
          <w:bCs/>
          <w:sz w:val="24"/>
          <w:szCs w:val="24"/>
        </w:rPr>
        <w:t>, 202</w:t>
      </w:r>
      <w:r>
        <w:rPr>
          <w:rFonts w:ascii="Arial" w:hAnsi="Arial"/>
          <w:b/>
          <w:bCs/>
          <w:sz w:val="24"/>
          <w:szCs w:val="24"/>
        </w:rPr>
        <w:t>3</w:t>
      </w:r>
    </w:p>
    <w:p w14:paraId="5A0245FB" w14:textId="24439057" w:rsidR="0043389E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</w:p>
    <w:p w14:paraId="4F05317F" w14:textId="77777777" w:rsidR="0043389E" w:rsidRPr="0047405A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450A596F" w14:textId="45643E62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CF345D">
        <w:rPr>
          <w:rFonts w:ascii="Arial" w:hAnsi="Arial" w:cs="Arial"/>
          <w:b/>
        </w:rPr>
        <w:t xml:space="preserve">Draft </w:t>
      </w:r>
      <w:r w:rsidR="00CF345D" w:rsidRPr="00CF345D">
        <w:rPr>
          <w:rFonts w:ascii="Arial" w:eastAsia="MS Mincho" w:hAnsi="Arial" w:cs="Arial"/>
          <w:bCs/>
          <w:lang w:eastAsia="ja-JP"/>
        </w:rPr>
        <w:t xml:space="preserve">LS to </w:t>
      </w:r>
      <w:r w:rsidR="00B72B90">
        <w:rPr>
          <w:rFonts w:ascii="Arial" w:eastAsia="MS Mincho" w:hAnsi="Arial" w:cs="Arial"/>
          <w:bCs/>
          <w:lang w:eastAsia="ja-JP"/>
        </w:rPr>
        <w:t>SA2</w:t>
      </w:r>
      <w:r w:rsidR="00CF345D" w:rsidRPr="00CF345D">
        <w:rPr>
          <w:rFonts w:ascii="Arial" w:eastAsia="MS Mincho" w:hAnsi="Arial" w:cs="Arial"/>
          <w:bCs/>
          <w:lang w:eastAsia="ja-JP"/>
        </w:rPr>
        <w:t xml:space="preserve"> on </w:t>
      </w:r>
      <w:r w:rsidR="00B72B90" w:rsidRPr="00B72B90">
        <w:rPr>
          <w:rFonts w:ascii="Arial" w:eastAsia="MS Mincho" w:hAnsi="Arial" w:cs="Arial"/>
          <w:bCs/>
          <w:lang w:eastAsia="ja-JP"/>
        </w:rPr>
        <w:t xml:space="preserve">Sidelink positioning procedure </w:t>
      </w:r>
    </w:p>
    <w:p w14:paraId="3915DF53" w14:textId="06964123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</w:p>
    <w:p w14:paraId="1725517D" w14:textId="47DE4B85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B72B90">
        <w:rPr>
          <w:rFonts w:ascii="Arial" w:eastAsia="MS Mincho" w:hAnsi="Arial" w:cs="Arial"/>
          <w:bCs/>
          <w:lang w:eastAsia="ja-JP"/>
        </w:rPr>
        <w:t>8</w:t>
      </w:r>
    </w:p>
    <w:p w14:paraId="0DB3F630" w14:textId="638F6378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B72B90" w:rsidRPr="00B72B90">
        <w:rPr>
          <w:rFonts w:ascii="Arial" w:hAnsi="Arial" w:cs="Arial"/>
          <w:bCs/>
        </w:rPr>
        <w:t>NR_pos_enh2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2F1872A4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4C53DD">
        <w:rPr>
          <w:rFonts w:ascii="Arial" w:hAnsi="Arial" w:cs="Arial"/>
          <w:bCs/>
        </w:rPr>
        <w:t xml:space="preserve">Intel (To be </w:t>
      </w:r>
      <w:r w:rsidR="00290771" w:rsidRPr="00EE6128">
        <w:rPr>
          <w:rFonts w:ascii="Arial" w:eastAsia="MS Mincho" w:hAnsi="Arial" w:cs="Arial"/>
          <w:bCs/>
          <w:lang w:eastAsia="ja-JP"/>
        </w:rPr>
        <w:t>RAN</w:t>
      </w:r>
      <w:r w:rsidR="00B72B90">
        <w:rPr>
          <w:rFonts w:ascii="Arial" w:eastAsia="MS Mincho" w:hAnsi="Arial" w:cs="Arial"/>
          <w:bCs/>
          <w:lang w:eastAsia="ja-JP"/>
        </w:rPr>
        <w:t>2</w:t>
      </w:r>
      <w:r w:rsidR="004C53DD">
        <w:rPr>
          <w:rFonts w:ascii="Arial" w:eastAsia="MS Mincho" w:hAnsi="Arial" w:cs="Arial"/>
          <w:bCs/>
          <w:lang w:eastAsia="ja-JP"/>
        </w:rPr>
        <w:t>)</w:t>
      </w:r>
    </w:p>
    <w:p w14:paraId="0434D635" w14:textId="37C3266F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B72B90">
        <w:rPr>
          <w:rFonts w:ascii="Arial" w:hAnsi="Arial" w:cs="Arial"/>
          <w:bCs/>
        </w:rPr>
        <w:t>SA2</w:t>
      </w:r>
    </w:p>
    <w:p w14:paraId="7A0A7289" w14:textId="0475E755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150C5660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4C53DD">
        <w:rPr>
          <w:rFonts w:eastAsia="MS Mincho" w:cs="Arial"/>
          <w:b w:val="0"/>
          <w:bCs/>
          <w:lang w:val="it-IT" w:eastAsia="ja-JP"/>
        </w:rPr>
        <w:t>Yi Guo</w:t>
      </w:r>
    </w:p>
    <w:p w14:paraId="2D708F7B" w14:textId="784DFA19" w:rsidR="005A6C01" w:rsidRDefault="005A6C01" w:rsidP="004C53DD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4C53DD" w:rsidRPr="004C53DD">
        <w:t>yi.guo@Intel.com</w:t>
      </w:r>
    </w:p>
    <w:p w14:paraId="796A3BBF" w14:textId="77777777" w:rsidR="00C15B44" w:rsidRDefault="006F2AF5" w:rsidP="006F2AF5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</w:t>
      </w:r>
    </w:p>
    <w:p w14:paraId="0241B258" w14:textId="77777777" w:rsidR="00C15B44" w:rsidRDefault="00C15B44" w:rsidP="006F2AF5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7A4EE2FB" w14:textId="64B48E26" w:rsidR="00900E45" w:rsidRPr="00764B6F" w:rsidRDefault="005A6C01" w:rsidP="00764B6F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4B2A1D2F" w14:textId="552AC976" w:rsidR="0043389E" w:rsidRDefault="00A61F48" w:rsidP="00BA02BD">
      <w:pPr>
        <w:spacing w:after="60"/>
        <w:rPr>
          <w:rFonts w:ascii="Arial" w:hAnsi="Arial" w:cs="Arial"/>
          <w:bCs/>
        </w:rPr>
      </w:pPr>
      <w:r w:rsidRPr="00A61F48">
        <w:rPr>
          <w:rFonts w:ascii="Arial" w:hAnsi="Arial" w:cs="Arial"/>
          <w:bCs/>
        </w:rPr>
        <w:t xml:space="preserve">RAN2 discussed the overall signaling procedure for PC5-only positioning (including at least </w:t>
      </w:r>
      <w:r w:rsidR="00E87031">
        <w:rPr>
          <w:rFonts w:ascii="Arial" w:hAnsi="Arial" w:cs="Arial"/>
          <w:bCs/>
        </w:rPr>
        <w:t>in coverage (</w:t>
      </w:r>
      <w:r w:rsidRPr="00A61F48">
        <w:rPr>
          <w:rFonts w:ascii="Arial" w:hAnsi="Arial" w:cs="Arial"/>
          <w:bCs/>
        </w:rPr>
        <w:t>IC</w:t>
      </w:r>
      <w:r w:rsidR="00E87031">
        <w:rPr>
          <w:rFonts w:ascii="Arial" w:hAnsi="Arial" w:cs="Arial"/>
          <w:bCs/>
        </w:rPr>
        <w:t>)</w:t>
      </w:r>
      <w:r w:rsidRPr="00A61F48">
        <w:rPr>
          <w:rFonts w:ascii="Arial" w:hAnsi="Arial" w:cs="Arial"/>
          <w:bCs/>
        </w:rPr>
        <w:t xml:space="preserve"> and </w:t>
      </w:r>
      <w:r w:rsidR="00E87031">
        <w:rPr>
          <w:rFonts w:ascii="Arial" w:hAnsi="Arial" w:cs="Arial"/>
          <w:bCs/>
        </w:rPr>
        <w:t>out of coverage (</w:t>
      </w:r>
      <w:r w:rsidRPr="00A61F48">
        <w:rPr>
          <w:rFonts w:ascii="Arial" w:hAnsi="Arial" w:cs="Arial"/>
          <w:bCs/>
        </w:rPr>
        <w:t>OOC</w:t>
      </w:r>
      <w:r w:rsidR="00E87031">
        <w:rPr>
          <w:rFonts w:ascii="Arial" w:hAnsi="Arial" w:cs="Arial"/>
          <w:bCs/>
        </w:rPr>
        <w:t>)</w:t>
      </w:r>
      <w:r w:rsidRPr="00A61F48">
        <w:rPr>
          <w:rFonts w:ascii="Arial" w:hAnsi="Arial" w:cs="Arial"/>
          <w:bCs/>
        </w:rPr>
        <w:t xml:space="preserve">; FFS if there are differences for </w:t>
      </w:r>
      <w:r w:rsidR="00E87031">
        <w:rPr>
          <w:rFonts w:ascii="Arial" w:hAnsi="Arial" w:cs="Arial"/>
          <w:bCs/>
        </w:rPr>
        <w:t>partial coverage (</w:t>
      </w:r>
      <w:r w:rsidRPr="00A61F48">
        <w:rPr>
          <w:rFonts w:ascii="Arial" w:hAnsi="Arial" w:cs="Arial"/>
          <w:bCs/>
        </w:rPr>
        <w:t>PC</w:t>
      </w:r>
      <w:r w:rsidR="00E87031">
        <w:rPr>
          <w:rFonts w:ascii="Arial" w:hAnsi="Arial" w:cs="Arial"/>
          <w:bCs/>
        </w:rPr>
        <w:t>)</w:t>
      </w:r>
      <w:r w:rsidRPr="00A61F48">
        <w:rPr>
          <w:rFonts w:ascii="Arial" w:hAnsi="Arial" w:cs="Arial"/>
          <w:bCs/>
        </w:rPr>
        <w:t xml:space="preserve">), and </w:t>
      </w:r>
      <w:r w:rsidR="00BA02BD">
        <w:rPr>
          <w:rFonts w:ascii="Arial" w:hAnsi="Arial" w:cs="Arial"/>
          <w:bCs/>
        </w:rPr>
        <w:t>made following agreements</w:t>
      </w:r>
      <w:r w:rsidR="0043389E">
        <w:rPr>
          <w:rFonts w:ascii="Arial" w:hAnsi="Arial" w:cs="Arial"/>
          <w:bCs/>
        </w:rPr>
        <w:t>:</w:t>
      </w:r>
    </w:p>
    <w:p w14:paraId="0C144878" w14:textId="77777777" w:rsidR="00BA02BD" w:rsidRDefault="00BA02BD" w:rsidP="00BA02B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0DC89382" w14:textId="0556C89B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sidelink positioning procedure comprises the following series of steps as a baseline, between the LMF/positioning server UE/NG-RAN/candidate Anchor UE(s) and Target UE(s):</w:t>
      </w:r>
    </w:p>
    <w:p w14:paraId="62CF9C4B" w14:textId="77777777" w:rsidR="00A61F48" w:rsidRDefault="00A61F48" w:rsidP="00A61F48">
      <w:pPr>
        <w:pStyle w:val="Doc-text2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Triggering event</w:t>
      </w:r>
    </w:p>
    <w:p w14:paraId="51ABE0AE" w14:textId="77777777" w:rsidR="00A61F48" w:rsidRDefault="00A61F48" w:rsidP="00A61F48">
      <w:pPr>
        <w:pStyle w:val="Doc-text2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Sidelink positioning capability exchange </w:t>
      </w:r>
    </w:p>
    <w:p w14:paraId="49D76194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</w:t>
      </w:r>
      <w:r>
        <w:tab/>
        <w:t>Sidelink positioning assistance data transfer</w:t>
      </w:r>
    </w:p>
    <w:p w14:paraId="66C759F5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>SL Positioning Request Location Information</w:t>
      </w:r>
    </w:p>
    <w:p w14:paraId="08D2FB20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5.</w:t>
      </w:r>
      <w:r>
        <w:tab/>
        <w:t>Measurement of SL-PRS</w:t>
      </w:r>
    </w:p>
    <w:p w14:paraId="20F8BC6A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6.</w:t>
      </w:r>
      <w:r>
        <w:tab/>
        <w:t>Location calculation</w:t>
      </w:r>
    </w:p>
    <w:p w14:paraId="0160F46C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7.</w:t>
      </w:r>
      <w:r>
        <w:tab/>
        <w:t>SL Positioning Provide Location Information</w:t>
      </w:r>
    </w:p>
    <w:p w14:paraId="7F8D7267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Some steps may have dependencies on SA2 and can be revisited in this light.  The order is subject to further discussion.  FFS if discovery and selection of anchor UEs and/or server UE are part of the positioning layer in RAN2 scope.</w:t>
      </w:r>
    </w:p>
    <w:p w14:paraId="62A691DC" w14:textId="2A062C1D" w:rsidR="00136480" w:rsidRDefault="00136480" w:rsidP="00BA02BD">
      <w:pPr>
        <w:spacing w:after="60"/>
        <w:rPr>
          <w:rFonts w:ascii="Arial" w:hAnsi="Arial" w:cs="Arial"/>
          <w:bCs/>
        </w:rPr>
      </w:pPr>
    </w:p>
    <w:p w14:paraId="49D70EC1" w14:textId="77777777" w:rsidR="00C15B44" w:rsidRDefault="00C15B44" w:rsidP="00BA02BD">
      <w:pPr>
        <w:spacing w:after="60"/>
        <w:rPr>
          <w:rFonts w:ascii="Arial" w:hAnsi="Arial" w:cs="Arial"/>
          <w:bCs/>
        </w:rPr>
      </w:pPr>
    </w:p>
    <w:p w14:paraId="0D8C6022" w14:textId="42FAD6A8" w:rsidR="00BA02BD" w:rsidRDefault="00A61F48" w:rsidP="00BA02BD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During RAN2 discussion, following questions </w:t>
      </w:r>
      <w:r w:rsidR="00CC59D1">
        <w:rPr>
          <w:rFonts w:ascii="Arial" w:hAnsi="Arial" w:cs="Arial"/>
          <w:bCs/>
        </w:rPr>
        <w:t>were</w:t>
      </w:r>
      <w:r>
        <w:rPr>
          <w:rFonts w:ascii="Arial" w:hAnsi="Arial" w:cs="Arial"/>
          <w:bCs/>
        </w:rPr>
        <w:t xml:space="preserve"> raised:</w:t>
      </w:r>
    </w:p>
    <w:p w14:paraId="6AB5B867" w14:textId="20EC5F8C" w:rsidR="00A61F48" w:rsidRDefault="00A61F48" w:rsidP="00BA02BD">
      <w:pPr>
        <w:spacing w:after="60"/>
        <w:rPr>
          <w:rFonts w:ascii="Arial" w:hAnsi="Arial" w:cs="Arial"/>
          <w:bCs/>
        </w:rPr>
      </w:pPr>
      <w:r w:rsidRPr="00A61F48">
        <w:rPr>
          <w:rFonts w:ascii="Arial" w:hAnsi="Arial" w:cs="Arial"/>
          <w:b/>
        </w:rPr>
        <w:t>Question 1</w:t>
      </w:r>
      <w:r>
        <w:rPr>
          <w:rFonts w:ascii="Arial" w:hAnsi="Arial" w:cs="Arial"/>
          <w:bCs/>
        </w:rPr>
        <w:t>:</w:t>
      </w:r>
      <w:r w:rsidR="0045047B">
        <w:rPr>
          <w:rFonts w:ascii="Arial" w:hAnsi="Arial" w:cs="Arial"/>
          <w:bCs/>
        </w:rPr>
        <w:t xml:space="preserve">Does SA2 have any concern on </w:t>
      </w:r>
      <w:r>
        <w:rPr>
          <w:rFonts w:ascii="Arial" w:hAnsi="Arial" w:cs="Arial"/>
          <w:bCs/>
        </w:rPr>
        <w:t xml:space="preserve">RAN2 </w:t>
      </w:r>
      <w:r w:rsidR="0045047B">
        <w:rPr>
          <w:rFonts w:ascii="Arial" w:hAnsi="Arial" w:cs="Arial"/>
          <w:bCs/>
        </w:rPr>
        <w:t>agreed</w:t>
      </w:r>
      <w:r>
        <w:rPr>
          <w:rFonts w:ascii="Arial" w:hAnsi="Arial" w:cs="Arial"/>
          <w:bCs/>
        </w:rPr>
        <w:t xml:space="preserve"> sidelink positioning procedure?</w:t>
      </w:r>
    </w:p>
    <w:p w14:paraId="2A0C241C" w14:textId="2ED206D6" w:rsidR="00A61F48" w:rsidRDefault="00A61F48" w:rsidP="00BA02BD">
      <w:pPr>
        <w:spacing w:after="60"/>
        <w:rPr>
          <w:rFonts w:ascii="Arial" w:hAnsi="Arial" w:cs="Arial"/>
          <w:bCs/>
        </w:rPr>
      </w:pPr>
    </w:p>
    <w:p w14:paraId="7B86FA29" w14:textId="06DA3DB5" w:rsidR="00A61F48" w:rsidRDefault="00A61F48" w:rsidP="00A61F48">
      <w:pPr>
        <w:spacing w:after="60"/>
        <w:rPr>
          <w:rFonts w:ascii="Arial" w:hAnsi="Arial" w:cs="Arial"/>
          <w:bCs/>
        </w:rPr>
      </w:pPr>
      <w:r w:rsidRPr="00A61F48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: </w:t>
      </w:r>
      <w:r w:rsidRPr="00A61F48">
        <w:rPr>
          <w:rFonts w:ascii="Arial" w:hAnsi="Arial" w:cs="Arial"/>
          <w:bCs/>
        </w:rPr>
        <w:t>Whether a SLPP session is invoked by LCS or LPP layer. If it is LCS, how a single SLPP session is invoked by the LCS service request for sidelink positioning</w:t>
      </w:r>
      <w:r w:rsidR="00D70341">
        <w:rPr>
          <w:rFonts w:ascii="Arial" w:hAnsi="Arial" w:cs="Arial"/>
          <w:bCs/>
        </w:rPr>
        <w:t>?</w:t>
      </w:r>
    </w:p>
    <w:p w14:paraId="4F5BE356" w14:textId="132D2F83" w:rsidR="00136480" w:rsidRDefault="00136480" w:rsidP="00A61F48">
      <w:pPr>
        <w:spacing w:after="60"/>
        <w:rPr>
          <w:rFonts w:ascii="Arial" w:hAnsi="Arial" w:cs="Arial"/>
          <w:bCs/>
        </w:rPr>
      </w:pPr>
    </w:p>
    <w:p w14:paraId="47848331" w14:textId="63F4C41B" w:rsidR="00136480" w:rsidRDefault="00136480" w:rsidP="00A61F48">
      <w:pPr>
        <w:spacing w:after="60"/>
        <w:rPr>
          <w:rFonts w:ascii="Arial" w:hAnsi="Arial" w:cs="Arial"/>
          <w:bCs/>
        </w:rPr>
      </w:pPr>
      <w:r w:rsidRPr="00136480">
        <w:rPr>
          <w:rFonts w:ascii="Arial" w:hAnsi="Arial" w:cs="Arial"/>
          <w:b/>
        </w:rPr>
        <w:t>Question 3</w:t>
      </w:r>
      <w:r>
        <w:rPr>
          <w:rFonts w:ascii="Arial" w:hAnsi="Arial" w:cs="Arial"/>
          <w:bCs/>
        </w:rPr>
        <w:t xml:space="preserve">: Is </w:t>
      </w:r>
      <w:r w:rsidRPr="00136480">
        <w:rPr>
          <w:rFonts w:ascii="Arial" w:hAnsi="Arial" w:cs="Arial"/>
          <w:bCs/>
        </w:rPr>
        <w:t>anchor UE selection incorporated as part of the upper layer discovery procedure or SLPP capability exchange procedure</w:t>
      </w:r>
      <w:r w:rsidR="00D70341">
        <w:rPr>
          <w:rFonts w:ascii="Arial" w:hAnsi="Arial" w:cs="Arial"/>
          <w:bCs/>
        </w:rPr>
        <w:t>?</w:t>
      </w:r>
    </w:p>
    <w:p w14:paraId="4A5D1037" w14:textId="77777777" w:rsidR="00A61F48" w:rsidRDefault="00A61F48" w:rsidP="00BA02BD">
      <w:pPr>
        <w:spacing w:after="60"/>
        <w:rPr>
          <w:rFonts w:ascii="Arial" w:hAnsi="Arial" w:cs="Arial"/>
          <w:bCs/>
        </w:rPr>
      </w:pPr>
    </w:p>
    <w:p w14:paraId="7A781A36" w14:textId="77777777" w:rsidR="00BA02BD" w:rsidRDefault="00BA02BD" w:rsidP="00BA02BD">
      <w:pPr>
        <w:spacing w:after="60"/>
        <w:rPr>
          <w:rFonts w:ascii="Arial" w:hAnsi="Arial" w:cs="Arial"/>
          <w:bCs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41488081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B72B90">
        <w:rPr>
          <w:rFonts w:ascii="Arial" w:hAnsi="Arial" w:cs="Arial"/>
          <w:b/>
        </w:rPr>
        <w:t>SA2</w:t>
      </w:r>
    </w:p>
    <w:p w14:paraId="7677B1C9" w14:textId="77777777" w:rsidR="00775E8C" w:rsidRDefault="002A12EA" w:rsidP="00E27832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39D66EEB" w14:textId="4E61F9F3" w:rsidR="00E27832" w:rsidRDefault="004C53DD" w:rsidP="00775E8C">
      <w:pPr>
        <w:pStyle w:val="ListParagraph"/>
        <w:numPr>
          <w:ilvl w:val="0"/>
          <w:numId w:val="25"/>
        </w:numPr>
        <w:spacing w:afterLines="50" w:after="120"/>
        <w:ind w:leftChars="0"/>
        <w:rPr>
          <w:rFonts w:ascii="Arial" w:eastAsia="Yu Mincho" w:hAnsi="Arial" w:cs="Arial"/>
          <w:iCs/>
          <w:lang w:eastAsia="ja-JP"/>
        </w:rPr>
      </w:pPr>
      <w:r w:rsidRPr="004C53DD">
        <w:rPr>
          <w:rFonts w:ascii="Arial" w:eastAsia="Yu Mincho" w:hAnsi="Arial" w:cs="Arial"/>
          <w:iCs/>
          <w:lang w:eastAsia="ja-JP"/>
        </w:rPr>
        <w:t xml:space="preserve">RAN2 respectfully asks </w:t>
      </w:r>
      <w:r w:rsidR="00B72B90">
        <w:rPr>
          <w:rFonts w:ascii="Arial" w:eastAsia="Yu Mincho" w:hAnsi="Arial" w:cs="Arial"/>
          <w:iCs/>
          <w:lang w:eastAsia="ja-JP"/>
        </w:rPr>
        <w:t>SA2</w:t>
      </w:r>
      <w:r w:rsidRPr="004C53DD">
        <w:rPr>
          <w:rFonts w:ascii="Arial" w:eastAsia="Yu Mincho" w:hAnsi="Arial" w:cs="Arial"/>
          <w:iCs/>
          <w:lang w:eastAsia="ja-JP"/>
        </w:rPr>
        <w:t xml:space="preserve"> to take the above into account</w:t>
      </w:r>
      <w:r w:rsidR="0043389E">
        <w:rPr>
          <w:rFonts w:ascii="Arial" w:eastAsia="Yu Mincho" w:hAnsi="Arial" w:cs="Arial"/>
          <w:iCs/>
          <w:lang w:eastAsia="ja-JP"/>
        </w:rPr>
        <w:t xml:space="preserve"> </w:t>
      </w:r>
      <w:r w:rsidR="00BA02BD" w:rsidRPr="00BA02BD">
        <w:rPr>
          <w:rFonts w:ascii="Arial" w:eastAsia="Yu Mincho" w:hAnsi="Arial" w:cs="Arial"/>
          <w:iCs/>
          <w:lang w:eastAsia="ja-JP"/>
        </w:rPr>
        <w:t>in their future work</w:t>
      </w:r>
      <w:r w:rsidR="00B72B90">
        <w:rPr>
          <w:rFonts w:ascii="Arial" w:eastAsia="Yu Mincho" w:hAnsi="Arial" w:cs="Arial"/>
          <w:iCs/>
          <w:lang w:eastAsia="ja-JP"/>
        </w:rPr>
        <w:t xml:space="preserve"> and provide feedback to RAN2</w:t>
      </w:r>
      <w:r w:rsidR="005C782D" w:rsidRPr="00775E8C">
        <w:rPr>
          <w:rFonts w:ascii="Arial" w:eastAsia="Yu Mincho" w:hAnsi="Arial" w:cs="Arial"/>
          <w:iCs/>
          <w:lang w:eastAsia="ja-JP"/>
        </w:rPr>
        <w:t>.</w:t>
      </w:r>
    </w:p>
    <w:p w14:paraId="5E40A38A" w14:textId="77777777" w:rsidR="002A12EA" w:rsidRPr="00E667D1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2EC3187B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4C53DD">
        <w:rPr>
          <w:rFonts w:ascii="Arial" w:hAnsi="Arial" w:cs="Arial"/>
          <w:b/>
        </w:rPr>
        <w:t>2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0C67B99D" w14:textId="5BA3A9DC" w:rsidR="00B72B90" w:rsidRDefault="00B72B90" w:rsidP="00B72B9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 w:rsidRPr="00C60FD5">
        <w:rPr>
          <w:rFonts w:ascii="Arial" w:hAnsi="Arial" w:cs="Arial"/>
          <w:bCs/>
          <w:lang w:val="en-US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1bis</w:t>
      </w:r>
      <w:r w:rsidRPr="00C60FD5">
        <w:rPr>
          <w:rFonts w:ascii="Arial" w:hAnsi="Arial" w:cs="Arial"/>
          <w:bCs/>
          <w:lang w:val="en-US" w:eastAsia="zh-CN"/>
        </w:rPr>
        <w:t xml:space="preserve">                 </w:t>
      </w:r>
      <w:r>
        <w:rPr>
          <w:rFonts w:ascii="Arial" w:hAnsi="Arial" w:cs="Arial" w:hint="eastAsia"/>
          <w:bCs/>
          <w:lang w:val="en-US" w:eastAsia="zh-CN"/>
        </w:rPr>
        <w:t>17-26 April</w:t>
      </w:r>
      <w:r>
        <w:rPr>
          <w:rFonts w:ascii="Arial" w:hAnsi="Arial" w:cs="Arial"/>
          <w:bCs/>
          <w:lang w:val="en-US" w:eastAsia="zh-CN"/>
        </w:rPr>
        <w:t xml:space="preserve"> 2023</w:t>
      </w:r>
      <w:r w:rsidRPr="00C60FD5">
        <w:rPr>
          <w:rFonts w:ascii="Arial" w:hAnsi="Arial" w:cs="Arial"/>
          <w:bCs/>
          <w:lang w:val="en-US" w:eastAsia="zh-CN"/>
        </w:rPr>
        <w:t xml:space="preserve">                </w:t>
      </w:r>
      <w:r w:rsidRPr="00C60FD5">
        <w:rPr>
          <w:rFonts w:ascii="Arial" w:hAnsi="Arial" w:cs="Arial"/>
          <w:bCs/>
          <w:lang w:val="en-US"/>
        </w:rPr>
        <w:t>Electronic Meeting</w:t>
      </w:r>
    </w:p>
    <w:p w14:paraId="0248804D" w14:textId="2578AFC2" w:rsidR="00B72B90" w:rsidRDefault="00B72B90" w:rsidP="00B72B9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 w:rsidRPr="00C60FD5">
        <w:rPr>
          <w:rFonts w:ascii="Arial" w:hAnsi="Arial" w:cs="Arial"/>
          <w:bCs/>
          <w:lang w:val="en-US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2</w:t>
      </w:r>
      <w:r w:rsidRPr="00C60FD5">
        <w:rPr>
          <w:rFonts w:ascii="Arial" w:hAnsi="Arial" w:cs="Arial"/>
          <w:bCs/>
          <w:lang w:val="en-US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22-26 May</w:t>
      </w:r>
      <w:r w:rsidRPr="00C60FD5">
        <w:rPr>
          <w:rFonts w:ascii="Arial" w:hAnsi="Arial" w:cs="Arial"/>
          <w:bCs/>
          <w:lang w:val="en-US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 w:rsidRPr="00C60FD5">
        <w:rPr>
          <w:rFonts w:ascii="Arial" w:hAnsi="Arial" w:cs="Arial"/>
          <w:bCs/>
          <w:lang w:val="en-US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Incheon</w:t>
      </w:r>
    </w:p>
    <w:p w14:paraId="7A1241CB" w14:textId="18ECE001" w:rsidR="007E48B6" w:rsidRDefault="007E48B6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525A3C76" w14:textId="43E15EB2" w:rsidR="005F3F59" w:rsidRDefault="005F3F59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16BD8C28" w14:textId="04CE4272" w:rsidR="009823ED" w:rsidRDefault="009823ED" w:rsidP="009823ED">
      <w:pPr>
        <w:spacing w:after="120"/>
        <w:rPr>
          <w:rFonts w:ascii="Arial" w:hAnsi="Arial" w:cs="Arial"/>
          <w:b/>
        </w:rPr>
      </w:pPr>
      <w:r>
        <w:rPr>
          <w:rFonts w:ascii="Arial" w:eastAsia="MS Mincho" w:hAnsi="Arial" w:cs="Arial"/>
          <w:b/>
          <w:lang w:eastAsia="ja-JP"/>
        </w:rPr>
        <w:t>4</w:t>
      </w:r>
      <w:r w:rsidRPr="00C51E5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Contact information</w:t>
      </w:r>
      <w:r w:rsidRPr="00BA02BD">
        <w:rPr>
          <w:rFonts w:ascii="Arial" w:hAnsi="Arial" w:cs="Arial"/>
          <w:b/>
        </w:rPr>
        <w:t xml:space="preserve"> </w:t>
      </w:r>
    </w:p>
    <w:p w14:paraId="5A4B74B4" w14:textId="77777777" w:rsidR="005F3F59" w:rsidRDefault="005F3F59" w:rsidP="005F3F59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6"/>
        <w:gridCol w:w="5634"/>
      </w:tblGrid>
      <w:tr w:rsidR="005F3F59" w14:paraId="24D8E439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017F" w14:textId="77777777" w:rsidR="005F3F59" w:rsidRDefault="005F3F59" w:rsidP="00C72D8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264" w14:textId="77777777" w:rsidR="005F3F59" w:rsidRDefault="005F3F59" w:rsidP="00C72D8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F3F59" w14:paraId="6FCBF8CE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388" w14:textId="4B44F889" w:rsidR="005F3F59" w:rsidRDefault="00FC6746" w:rsidP="00C72D8D">
            <w:pPr>
              <w:pStyle w:val="TAC"/>
              <w:jc w:val="left"/>
              <w:rPr>
                <w:lang w:val="en-US" w:eastAsia="zh-CN"/>
              </w:rPr>
            </w:pPr>
            <w:ins w:id="0" w:author="Huawei" w:date="2023-03-01T08:51:00Z">
              <w:r>
                <w:rPr>
                  <w:rFonts w:ascii="DengXian" w:eastAsia="DengXian" w:hAnsi="DengXian" w:hint="eastAsia"/>
                  <w:lang w:val="en-US" w:eastAsia="zh-CN"/>
                </w:rPr>
                <w:t>Huawei</w:t>
              </w:r>
              <w:r>
                <w:rPr>
                  <w:lang w:val="en-US" w:eastAsia="zh-CN"/>
                </w:rPr>
                <w:t>, HiSiclion</w:t>
              </w:r>
            </w:ins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46B" w14:textId="40A3D719" w:rsidR="005F3F59" w:rsidRPr="00FC6746" w:rsidRDefault="00FC6746" w:rsidP="00C72D8D">
            <w:pPr>
              <w:pStyle w:val="TAC"/>
              <w:rPr>
                <w:rFonts w:eastAsia="DengXian"/>
                <w:lang w:val="en-US" w:eastAsia="zh-CN"/>
              </w:rPr>
            </w:pPr>
            <w:ins w:id="1" w:author="Huawei" w:date="2023-03-01T08:51:00Z">
              <w:r>
                <w:rPr>
                  <w:rFonts w:eastAsia="DengXian" w:hint="eastAsia"/>
                  <w:lang w:val="en-US" w:eastAsia="zh-CN"/>
                </w:rPr>
                <w:t>Y</w:t>
              </w:r>
              <w:r>
                <w:rPr>
                  <w:rFonts w:eastAsia="DengXian"/>
                  <w:lang w:val="en-US" w:eastAsia="zh-CN"/>
                </w:rPr>
                <w:t>inghao Guo</w:t>
              </w:r>
            </w:ins>
          </w:p>
        </w:tc>
      </w:tr>
      <w:tr w:rsidR="005F3F59" w14:paraId="1A47C2A7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22A" w14:textId="542990B0" w:rsidR="005F3F59" w:rsidRDefault="00A67AA6" w:rsidP="00C72D8D">
            <w:pPr>
              <w:pStyle w:val="TAC"/>
              <w:rPr>
                <w:lang w:val="sv-SE" w:eastAsia="zh-CN"/>
              </w:rPr>
            </w:pPr>
            <w:ins w:id="2" w:author="Ericsson" w:date="2023-03-01T09:16:00Z">
              <w:r>
                <w:rPr>
                  <w:lang w:val="sv-SE" w:eastAsia="zh-CN"/>
                </w:rPr>
                <w:t>Ericsson</w:t>
              </w:r>
            </w:ins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4DC" w14:textId="7D0BCF5C" w:rsidR="005F3F59" w:rsidRDefault="00A67AA6" w:rsidP="00C72D8D">
            <w:pPr>
              <w:pStyle w:val="TAC"/>
              <w:rPr>
                <w:lang w:val="sv-SE" w:eastAsia="zh-CN"/>
              </w:rPr>
            </w:pPr>
            <w:ins w:id="3" w:author="Ericsson" w:date="2023-03-01T09:16:00Z">
              <w:r>
                <w:rPr>
                  <w:lang w:val="sv-SE" w:eastAsia="zh-CN"/>
                </w:rPr>
                <w:t>Ritesh.shreevastav@ericsson.com</w:t>
              </w:r>
            </w:ins>
          </w:p>
        </w:tc>
      </w:tr>
      <w:tr w:rsidR="005F3F59" w14:paraId="0A93034A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3544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F2C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04C252DC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DB5D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6271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3B5C3EA9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22D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14A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40434F75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DDF" w14:textId="77777777" w:rsidR="005F3F59" w:rsidRDefault="005F3F59" w:rsidP="00C72D8D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41B" w14:textId="77777777" w:rsidR="005F3F59" w:rsidRDefault="005F3F59" w:rsidP="00C72D8D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</w:tr>
      <w:tr w:rsidR="005F3F59" w14:paraId="20CF1058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1890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D15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26C1E4A8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EE9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A4C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</w:tr>
      <w:tr w:rsidR="005F3F59" w14:paraId="072DCA3C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BD9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439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</w:tr>
    </w:tbl>
    <w:p w14:paraId="02B40604" w14:textId="77777777" w:rsidR="005F3F59" w:rsidRDefault="005F3F59" w:rsidP="005F3F59">
      <w:pPr>
        <w:rPr>
          <w:lang w:val="sv-SE" w:eastAsia="zh-CN"/>
        </w:rPr>
      </w:pPr>
    </w:p>
    <w:p w14:paraId="59B4F342" w14:textId="77777777" w:rsidR="005F3F59" w:rsidRDefault="005F3F59" w:rsidP="005F3F59">
      <w:pPr>
        <w:spacing w:after="120"/>
        <w:jc w:val="both"/>
      </w:pPr>
    </w:p>
    <w:p w14:paraId="77D7C177" w14:textId="0FF69730" w:rsidR="009823ED" w:rsidRDefault="009823ED" w:rsidP="009823ED">
      <w:pPr>
        <w:spacing w:after="120"/>
        <w:rPr>
          <w:rFonts w:ascii="Arial" w:hAnsi="Arial" w:cs="Arial"/>
          <w:b/>
        </w:rPr>
      </w:pPr>
      <w:r>
        <w:rPr>
          <w:rFonts w:ascii="Arial" w:eastAsia="MS Mincho" w:hAnsi="Arial" w:cs="Arial"/>
          <w:b/>
          <w:lang w:eastAsia="ja-JP"/>
        </w:rPr>
        <w:t xml:space="preserve">5. </w:t>
      </w:r>
      <w:r>
        <w:rPr>
          <w:rFonts w:ascii="Arial" w:hAnsi="Arial" w:cs="Arial"/>
          <w:b/>
        </w:rPr>
        <w:t>Discussion</w:t>
      </w:r>
      <w:r w:rsidRPr="00BA02BD">
        <w:rPr>
          <w:rFonts w:ascii="Arial" w:hAnsi="Arial" w:cs="Arial"/>
          <w:b/>
        </w:rPr>
        <w:t xml:space="preserve"> </w:t>
      </w:r>
    </w:p>
    <w:p w14:paraId="37FAAD41" w14:textId="77777777" w:rsidR="005F3F59" w:rsidRPr="009823ED" w:rsidRDefault="005F3F59" w:rsidP="004C53DD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22C44BE6" w14:textId="77777777" w:rsidR="005F3F59" w:rsidRPr="005F3F59" w:rsidRDefault="005F3F59" w:rsidP="005F3F59">
      <w:pPr>
        <w:jc w:val="both"/>
        <w:rPr>
          <w:highlight w:val="yellow"/>
        </w:rPr>
      </w:pPr>
      <w:r w:rsidRPr="005F3F59">
        <w:rPr>
          <w:highlight w:val="yellow"/>
        </w:rPr>
        <w:t>Rapporteur would like to check companies’ view .</w:t>
      </w:r>
    </w:p>
    <w:p w14:paraId="5FA07A23" w14:textId="77777777" w:rsidR="005F3F59" w:rsidRPr="007B1A71" w:rsidRDefault="005F3F59" w:rsidP="005F3F59">
      <w:pPr>
        <w:jc w:val="both"/>
        <w:rPr>
          <w:b/>
          <w:bCs/>
        </w:rPr>
      </w:pPr>
      <w:r w:rsidRPr="005F3F59">
        <w:rPr>
          <w:b/>
          <w:bCs/>
          <w:highlight w:val="yellow"/>
        </w:rPr>
        <w:t>Q1:  Do companies agree the content above?</w:t>
      </w:r>
      <w:r w:rsidRPr="005D5752">
        <w:rPr>
          <w:b/>
          <w:bCs/>
        </w:rPr>
        <w:t xml:space="preserve"> </w:t>
      </w:r>
    </w:p>
    <w:p w14:paraId="2A7A8AC6" w14:textId="77777777" w:rsidR="005F3F59" w:rsidRPr="002B42AE" w:rsidRDefault="005F3F59" w:rsidP="005F3F59">
      <w:pPr>
        <w:rPr>
          <w:lang w:eastAsia="en-GB"/>
        </w:rPr>
      </w:pPr>
      <w:r>
        <w:rPr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"/>
        <w:gridCol w:w="676"/>
        <w:gridCol w:w="7790"/>
      </w:tblGrid>
      <w:tr w:rsidR="005F3F59" w14:paraId="1A0E2F4C" w14:textId="77777777" w:rsidTr="00D568E3">
        <w:tc>
          <w:tcPr>
            <w:tcW w:w="884" w:type="dxa"/>
          </w:tcPr>
          <w:p w14:paraId="3A2AA3A6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Company</w:t>
            </w:r>
          </w:p>
        </w:tc>
        <w:tc>
          <w:tcPr>
            <w:tcW w:w="812" w:type="dxa"/>
          </w:tcPr>
          <w:p w14:paraId="10D4E95B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Yes/No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</w:tcPr>
          <w:p w14:paraId="5308F790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Remark</w:t>
            </w:r>
          </w:p>
        </w:tc>
      </w:tr>
      <w:tr w:rsidR="005F3F59" w14:paraId="185794CC" w14:textId="77777777" w:rsidTr="00D568E3">
        <w:tc>
          <w:tcPr>
            <w:tcW w:w="884" w:type="dxa"/>
          </w:tcPr>
          <w:p w14:paraId="2D39443D" w14:textId="0287FE93" w:rsidR="005F3F59" w:rsidRDefault="00FC6746" w:rsidP="00C72D8D">
            <w:pPr>
              <w:jc w:val="both"/>
              <w:rPr>
                <w:lang w:eastAsia="zh-CN"/>
              </w:rPr>
            </w:pPr>
            <w:ins w:id="4" w:author="Huawei" w:date="2023-03-01T08:51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uawei, HiSiclion</w:t>
              </w:r>
            </w:ins>
          </w:p>
        </w:tc>
        <w:tc>
          <w:tcPr>
            <w:tcW w:w="812" w:type="dxa"/>
          </w:tcPr>
          <w:p w14:paraId="08FB9288" w14:textId="77777777" w:rsidR="005F3F59" w:rsidRDefault="005F3F59" w:rsidP="00C72D8D">
            <w:pPr>
              <w:jc w:val="both"/>
            </w:pPr>
          </w:p>
        </w:tc>
        <w:tc>
          <w:tcPr>
            <w:tcW w:w="7654" w:type="dxa"/>
          </w:tcPr>
          <w:p w14:paraId="09C0297A" w14:textId="133E46CA" w:rsidR="005F3F59" w:rsidRDefault="00FC6746" w:rsidP="00C72D8D">
            <w:pPr>
              <w:jc w:val="both"/>
              <w:rPr>
                <w:ins w:id="5" w:author="Huawei" w:date="2023-03-01T08:52:00Z"/>
                <w:lang w:eastAsia="zh-CN"/>
              </w:rPr>
            </w:pPr>
            <w:ins w:id="6" w:author="Huawei" w:date="2023-03-01T08:51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 xml:space="preserve">CS already means location service. So, </w:t>
              </w:r>
            </w:ins>
            <w:ins w:id="7" w:author="Huawei" w:date="2023-03-01T08:52:00Z">
              <w:r>
                <w:rPr>
                  <w:lang w:eastAsia="zh-CN"/>
                </w:rPr>
                <w:t>“</w:t>
              </w:r>
            </w:ins>
            <w:ins w:id="8" w:author="Huawei" w:date="2023-03-01T08:51:00Z">
              <w:r>
                <w:rPr>
                  <w:lang w:eastAsia="zh-CN"/>
                </w:rPr>
                <w:t xml:space="preserve">LCS </w:t>
              </w:r>
            </w:ins>
            <w:ins w:id="9" w:author="Huawei" w:date="2023-03-01T08:52:00Z">
              <w:r>
                <w:rPr>
                  <w:lang w:eastAsia="zh-CN"/>
                </w:rPr>
                <w:t>service request” should be “LCS request”</w:t>
              </w:r>
            </w:ins>
          </w:p>
          <w:p w14:paraId="2E7750E4" w14:textId="77777777" w:rsidR="00FC6746" w:rsidRDefault="00FC6746" w:rsidP="00C72D8D">
            <w:pPr>
              <w:jc w:val="both"/>
              <w:rPr>
                <w:ins w:id="10" w:author="Huawei" w:date="2023-03-01T08:52:00Z"/>
                <w:lang w:eastAsia="zh-CN"/>
              </w:rPr>
            </w:pPr>
          </w:p>
          <w:p w14:paraId="720C9F3D" w14:textId="77777777" w:rsidR="008A1791" w:rsidRDefault="008A1791" w:rsidP="00C72D8D">
            <w:pPr>
              <w:jc w:val="both"/>
              <w:rPr>
                <w:ins w:id="11" w:author="Huawei" w:date="2023-03-01T08:52:00Z"/>
                <w:lang w:eastAsia="zh-CN"/>
              </w:rPr>
            </w:pPr>
            <w:ins w:id="12" w:author="Huawei" w:date="2023-03-01T08:52:00Z">
              <w:r>
                <w:rPr>
                  <w:lang w:eastAsia="zh-CN"/>
                </w:rPr>
                <w:t xml:space="preserve">Not sure why SLPP session should be invoked by LPP layer. </w:t>
              </w:r>
            </w:ins>
          </w:p>
          <w:p w14:paraId="32F814CC" w14:textId="77777777" w:rsidR="008A1791" w:rsidRDefault="008A1791" w:rsidP="00C72D8D">
            <w:pPr>
              <w:jc w:val="both"/>
              <w:rPr>
                <w:ins w:id="13" w:author="Huawei" w:date="2023-03-01T08:53:00Z"/>
                <w:lang w:eastAsia="zh-CN"/>
              </w:rPr>
            </w:pPr>
            <w:ins w:id="14" w:author="Huawei" w:date="2023-03-01T08:52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 xml:space="preserve">rom this perspective, we prefer to leave </w:t>
              </w:r>
            </w:ins>
            <w:ins w:id="15" w:author="Huawei" w:date="2023-03-01T08:53:00Z">
              <w:r>
                <w:rPr>
                  <w:lang w:eastAsia="zh-CN"/>
                </w:rPr>
                <w:t>the question more open, since it is up to SA2 to discuss. We can reword the question as: “We would like to understand how the SLPP session is triggered?”</w:t>
              </w:r>
            </w:ins>
          </w:p>
          <w:p w14:paraId="7FDB57AF" w14:textId="77777777" w:rsidR="008A1791" w:rsidRDefault="008A1791" w:rsidP="00C72D8D">
            <w:pPr>
              <w:jc w:val="both"/>
              <w:rPr>
                <w:ins w:id="16" w:author="Huawei" w:date="2023-03-01T08:53:00Z"/>
                <w:lang w:eastAsia="zh-CN"/>
              </w:rPr>
            </w:pPr>
          </w:p>
          <w:p w14:paraId="363131FD" w14:textId="3F0D50E6" w:rsidR="008A1791" w:rsidRPr="008A1791" w:rsidRDefault="00BC25B9" w:rsidP="00C72D8D">
            <w:pPr>
              <w:jc w:val="both"/>
              <w:rPr>
                <w:lang w:eastAsia="zh-CN"/>
              </w:rPr>
            </w:pPr>
            <w:ins w:id="17" w:author="Huawei" w:date="2023-03-01T08:54:00Z">
              <w:r>
                <w:rPr>
                  <w:lang w:eastAsia="zh-CN"/>
                </w:rPr>
                <w:t>For the 3</w:t>
              </w:r>
              <w:r w:rsidRPr="00BC25B9">
                <w:rPr>
                  <w:vertAlign w:val="superscript"/>
                  <w:lang w:eastAsia="zh-CN"/>
                </w:rPr>
                <w:t>rd</w:t>
              </w:r>
              <w:r>
                <w:rPr>
                  <w:lang w:eastAsia="zh-CN"/>
                </w:rPr>
                <w:t xml:space="preserve"> question, we can ask, whether and how the anchor UE selection is related to the discovery procedure and UE capability exchange.</w:t>
              </w:r>
            </w:ins>
          </w:p>
        </w:tc>
      </w:tr>
      <w:tr w:rsidR="005F3F59" w14:paraId="18FF093F" w14:textId="77777777" w:rsidTr="00D568E3">
        <w:tc>
          <w:tcPr>
            <w:tcW w:w="884" w:type="dxa"/>
          </w:tcPr>
          <w:p w14:paraId="72F4206F" w14:textId="6C7383B2" w:rsidR="005F3F59" w:rsidRDefault="00BC0F3B" w:rsidP="00C72D8D">
            <w:pPr>
              <w:jc w:val="both"/>
              <w:rPr>
                <w:lang w:eastAsia="zh-CN"/>
              </w:rPr>
            </w:pPr>
            <w:ins w:id="18" w:author="Liuyang-OPPO" w:date="2023-03-01T15:32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812" w:type="dxa"/>
          </w:tcPr>
          <w:p w14:paraId="1A8D49B9" w14:textId="77777777" w:rsidR="005F3F59" w:rsidRDefault="005F3F59" w:rsidP="00C72D8D">
            <w:pPr>
              <w:jc w:val="both"/>
            </w:pPr>
          </w:p>
        </w:tc>
        <w:tc>
          <w:tcPr>
            <w:tcW w:w="7654" w:type="dxa"/>
          </w:tcPr>
          <w:p w14:paraId="258E90D2" w14:textId="77777777" w:rsidR="005F3F59" w:rsidRDefault="00BC0F3B" w:rsidP="00C72D8D">
            <w:pPr>
              <w:jc w:val="both"/>
              <w:rPr>
                <w:ins w:id="19" w:author="Liuyang-OPPO" w:date="2023-03-01T15:35:00Z"/>
                <w:lang w:eastAsia="zh-CN"/>
              </w:rPr>
            </w:pPr>
            <w:ins w:id="20" w:author="Liuyang-OPPO" w:date="2023-03-01T15:32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SA2 could only decide </w:t>
              </w:r>
            </w:ins>
            <w:ins w:id="21" w:author="Liuyang-OPPO" w:date="2023-03-01T15:33:00Z">
              <w:r>
                <w:rPr>
                  <w:lang w:eastAsia="zh-CN"/>
                </w:rPr>
                <w:t xml:space="preserve">whether or not the discovery procedure could be used as part of the anchor UE selection procedure. Regarding the capability transfer, it is in AS level, </w:t>
              </w:r>
            </w:ins>
            <w:ins w:id="22" w:author="Liuyang-OPPO" w:date="2023-03-01T15:34:00Z">
              <w:r>
                <w:rPr>
                  <w:lang w:eastAsia="zh-CN"/>
                </w:rPr>
                <w:t xml:space="preserve"> so we think that </w:t>
              </w:r>
            </w:ins>
            <w:ins w:id="23" w:author="Liuyang-OPPO" w:date="2023-03-01T15:33:00Z">
              <w:r>
                <w:rPr>
                  <w:lang w:eastAsia="zh-CN"/>
                </w:rPr>
                <w:t>SA2 cannot give any suggestion on i</w:t>
              </w:r>
            </w:ins>
            <w:ins w:id="24" w:author="Liuyang-OPPO" w:date="2023-03-01T15:34:00Z">
              <w:r>
                <w:rPr>
                  <w:lang w:eastAsia="zh-CN"/>
                </w:rPr>
                <w:t>f capability transfer is also part of the UE selection procedure.</w:t>
              </w:r>
            </w:ins>
          </w:p>
          <w:p w14:paraId="3951FA60" w14:textId="5062F699" w:rsidR="00BC0F3B" w:rsidRDefault="00BC0F3B" w:rsidP="00BC0F3B">
            <w:pPr>
              <w:jc w:val="both"/>
              <w:rPr>
                <w:lang w:eastAsia="zh-CN"/>
              </w:rPr>
            </w:pPr>
            <w:ins w:id="25" w:author="Liuyang-OPPO" w:date="2023-03-01T15:35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>e suggest the 3</w:t>
              </w:r>
              <w:r w:rsidRPr="00BC0F3B">
                <w:rPr>
                  <w:vertAlign w:val="superscript"/>
                  <w:lang w:eastAsia="zh-CN"/>
                </w:rPr>
                <w:t>rd</w:t>
              </w:r>
              <w:r>
                <w:rPr>
                  <w:lang w:eastAsia="zh-CN"/>
                </w:rPr>
                <w:t xml:space="preserve"> question should be modified like</w:t>
              </w:r>
            </w:ins>
            <w:ins w:id="26" w:author="Liuyang-OPPO" w:date="2023-03-01T15:36:00Z">
              <w:r>
                <w:rPr>
                  <w:lang w:eastAsia="zh-CN"/>
                </w:rPr>
                <w:t>: whether and how the anchor UE selection is related to the discovery procedure?</w:t>
              </w:r>
            </w:ins>
          </w:p>
        </w:tc>
      </w:tr>
      <w:tr w:rsidR="00C60FD5" w14:paraId="05CF42E8" w14:textId="77777777" w:rsidTr="00D568E3">
        <w:trPr>
          <w:ins w:id="27" w:author="Ericsson" w:date="2023-03-01T08:55:00Z"/>
        </w:trPr>
        <w:tc>
          <w:tcPr>
            <w:tcW w:w="884" w:type="dxa"/>
          </w:tcPr>
          <w:p w14:paraId="11903D77" w14:textId="7F284C63" w:rsidR="00C60FD5" w:rsidRDefault="00C60FD5" w:rsidP="00C72D8D">
            <w:pPr>
              <w:jc w:val="both"/>
              <w:rPr>
                <w:ins w:id="28" w:author="Ericsson" w:date="2023-03-01T08:55:00Z"/>
                <w:lang w:eastAsia="zh-CN"/>
              </w:rPr>
            </w:pPr>
            <w:ins w:id="29" w:author="Ericsson" w:date="2023-03-01T08:55:00Z">
              <w:r>
                <w:rPr>
                  <w:lang w:eastAsia="zh-CN"/>
                </w:rPr>
                <w:lastRenderedPageBreak/>
                <w:t>Ericsson</w:t>
              </w:r>
            </w:ins>
          </w:p>
        </w:tc>
        <w:tc>
          <w:tcPr>
            <w:tcW w:w="812" w:type="dxa"/>
          </w:tcPr>
          <w:p w14:paraId="6592C0D7" w14:textId="77777777" w:rsidR="00C60FD5" w:rsidRDefault="00C60FD5" w:rsidP="00C72D8D">
            <w:pPr>
              <w:jc w:val="both"/>
              <w:rPr>
                <w:ins w:id="30" w:author="Ericsson" w:date="2023-03-01T08:55:00Z"/>
              </w:rPr>
            </w:pPr>
          </w:p>
        </w:tc>
        <w:tc>
          <w:tcPr>
            <w:tcW w:w="7654" w:type="dxa"/>
          </w:tcPr>
          <w:p w14:paraId="449624FF" w14:textId="2D896434" w:rsidR="00C60FD5" w:rsidRDefault="00C60FD5" w:rsidP="00C72D8D">
            <w:pPr>
              <w:jc w:val="both"/>
              <w:rPr>
                <w:ins w:id="31" w:author="Ericsson" w:date="2023-03-01T08:56:00Z"/>
                <w:lang w:eastAsia="zh-CN"/>
              </w:rPr>
            </w:pPr>
            <w:ins w:id="32" w:author="Ericsson" w:date="2023-03-01T08:55:00Z">
              <w:r>
                <w:rPr>
                  <w:lang w:eastAsia="zh-CN"/>
                </w:rPr>
                <w:t xml:space="preserve">Regarding LCS or LPP </w:t>
              </w:r>
            </w:ins>
            <w:ins w:id="33" w:author="Ericsson" w:date="2023-03-01T09:12:00Z">
              <w:r w:rsidR="00A67AA6">
                <w:rPr>
                  <w:lang w:eastAsia="zh-CN"/>
                </w:rPr>
                <w:t>invoke</w:t>
              </w:r>
            </w:ins>
            <w:ins w:id="34" w:author="Ericsson" w:date="2023-03-01T08:55:00Z">
              <w:r>
                <w:rPr>
                  <w:lang w:eastAsia="zh-CN"/>
                </w:rPr>
                <w:t>; the main i</w:t>
              </w:r>
            </w:ins>
            <w:ins w:id="35" w:author="Ericsson" w:date="2023-03-01T08:56:00Z">
              <w:r>
                <w:rPr>
                  <w:lang w:eastAsia="zh-CN"/>
                </w:rPr>
                <w:t xml:space="preserve">ssue is that: </w:t>
              </w:r>
            </w:ins>
          </w:p>
          <w:p w14:paraId="7AB98D42" w14:textId="2AEA8942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36" w:author="Ericsson" w:date="2023-03-01T09:01:00Z"/>
                <w:lang w:eastAsia="zh-CN"/>
              </w:rPr>
            </w:pPr>
            <w:ins w:id="37" w:author="Ericsson" w:date="2023-03-01T08:56:00Z">
              <w:r>
                <w:rPr>
                  <w:lang w:eastAsia="zh-CN"/>
                </w:rPr>
                <w:t xml:space="preserve">Do we deviate from legacy MT-LR procedure where LPP (positioning procedure) is triggered </w:t>
              </w:r>
            </w:ins>
            <w:ins w:id="38" w:author="Ericsson" w:date="2023-03-01T08:58:00Z">
              <w:r>
                <w:rPr>
                  <w:lang w:eastAsia="zh-CN"/>
                </w:rPr>
                <w:t>after AMF sele</w:t>
              </w:r>
            </w:ins>
            <w:ins w:id="39" w:author="Ericsson" w:date="2023-03-01T08:59:00Z">
              <w:r>
                <w:rPr>
                  <w:lang w:eastAsia="zh-CN"/>
                </w:rPr>
                <w:t>cts LMF</w:t>
              </w:r>
            </w:ins>
            <w:ins w:id="40" w:author="Ericsson" w:date="2023-03-01T09:12:00Z">
              <w:r w:rsidR="00A67AA6">
                <w:rPr>
                  <w:lang w:eastAsia="zh-CN"/>
                </w:rPr>
                <w:t>?</w:t>
              </w:r>
            </w:ins>
          </w:p>
          <w:p w14:paraId="195ADBC1" w14:textId="2683D553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1" w:author="Ericsson" w:date="2023-03-01T09:01:00Z"/>
                <w:lang w:eastAsia="zh-CN"/>
              </w:rPr>
            </w:pPr>
          </w:p>
          <w:p w14:paraId="2A9B9471" w14:textId="6E4A3B57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2" w:author="Ericsson" w:date="2023-03-01T09:02:00Z"/>
                <w:lang w:eastAsia="zh-CN"/>
              </w:rPr>
            </w:pPr>
            <w:ins w:id="43" w:author="Ericsson" w:date="2023-03-01T09:01:00Z">
              <w:r>
                <w:rPr>
                  <w:lang w:eastAsia="zh-CN"/>
                </w:rPr>
                <w:t>In legacy MT-LR (23.273)</w:t>
              </w:r>
            </w:ins>
          </w:p>
          <w:p w14:paraId="30D37390" w14:textId="1A834CD0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4" w:author="Ericsson" w:date="2023-03-01T09:02:00Z"/>
                <w:lang w:eastAsia="zh-CN"/>
              </w:rPr>
            </w:pPr>
          </w:p>
          <w:p w14:paraId="3A2681EF" w14:textId="3BCF24FF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5" w:author="Ericsson" w:date="2023-03-01T08:59:00Z"/>
                <w:lang w:eastAsia="zh-CN"/>
              </w:rPr>
            </w:pPr>
            <w:ins w:id="46" w:author="Ericsson" w:date="2023-03-01T09:02:00Z">
              <w:r>
                <w:rPr>
                  <w:noProof/>
                </w:rPr>
                <w:drawing>
                  <wp:inline distT="0" distB="0" distL="0" distR="0" wp14:anchorId="14CB0E86" wp14:editId="4CF8F3E2">
                    <wp:extent cx="5943600" cy="3355340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943600" cy="33553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165E501C" w14:textId="469AE133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7" w:author="Ericsson" w:date="2023-03-01T09:05:00Z"/>
                <w:lang w:eastAsia="zh-CN"/>
              </w:rPr>
            </w:pPr>
            <w:ins w:id="48" w:author="Ericsson" w:date="2023-03-01T09:02:00Z">
              <w:r>
                <w:rPr>
                  <w:lang w:eastAsia="zh-CN"/>
                </w:rPr>
                <w:t xml:space="preserve">The question is whether the </w:t>
              </w:r>
            </w:ins>
            <w:ins w:id="49" w:author="Ericsson" w:date="2023-03-01T09:04:00Z">
              <w:r>
                <w:rPr>
                  <w:lang w:eastAsia="zh-CN"/>
                </w:rPr>
                <w:t xml:space="preserve">step 12 </w:t>
              </w:r>
            </w:ins>
            <w:ins w:id="50" w:author="Ericsson" w:date="2023-03-01T09:10:00Z">
              <w:r w:rsidR="00A67AA6">
                <w:rPr>
                  <w:lang w:eastAsia="zh-CN"/>
                </w:rPr>
                <w:t xml:space="preserve">above </w:t>
              </w:r>
            </w:ins>
            <w:ins w:id="51" w:author="Ericsson" w:date="2023-03-01T09:04:00Z">
              <w:r>
                <w:rPr>
                  <w:lang w:eastAsia="zh-CN"/>
                </w:rPr>
                <w:t xml:space="preserve">which would be </w:t>
              </w:r>
            </w:ins>
            <w:ins w:id="52" w:author="Ericsson" w:date="2023-03-01T09:10:00Z">
              <w:r w:rsidR="00A67AA6">
                <w:rPr>
                  <w:lang w:eastAsia="zh-CN"/>
                </w:rPr>
                <w:t>“</w:t>
              </w:r>
            </w:ins>
            <w:ins w:id="53" w:author="Ericsson" w:date="2023-03-01T09:04:00Z">
              <w:r>
                <w:rPr>
                  <w:lang w:eastAsia="zh-CN"/>
                </w:rPr>
                <w:t>S</w:t>
              </w:r>
            </w:ins>
            <w:ins w:id="54" w:author="Ericsson" w:date="2023-03-01T09:02:00Z">
              <w:r>
                <w:rPr>
                  <w:lang w:eastAsia="zh-CN"/>
                </w:rPr>
                <w:t>LPP</w:t>
              </w:r>
            </w:ins>
            <w:ins w:id="55" w:author="Ericsson" w:date="2023-03-01T09:04:00Z">
              <w:r>
                <w:rPr>
                  <w:lang w:eastAsia="zh-CN"/>
                </w:rPr>
                <w:t>/LPP</w:t>
              </w:r>
            </w:ins>
            <w:ins w:id="56" w:author="Ericsson" w:date="2023-03-01T09:02:00Z">
              <w:r>
                <w:rPr>
                  <w:lang w:eastAsia="zh-CN"/>
                </w:rPr>
                <w:t xml:space="preserve"> </w:t>
              </w:r>
            </w:ins>
            <w:ins w:id="57" w:author="Ericsson" w:date="2023-03-01T09:04:00Z">
              <w:r>
                <w:rPr>
                  <w:lang w:eastAsia="zh-CN"/>
                </w:rPr>
                <w:t>UE positi</w:t>
              </w:r>
            </w:ins>
            <w:ins w:id="58" w:author="Ericsson" w:date="2023-03-01T09:05:00Z">
              <w:r>
                <w:rPr>
                  <w:lang w:eastAsia="zh-CN"/>
                </w:rPr>
                <w:t>oning/ranging procedure</w:t>
              </w:r>
            </w:ins>
            <w:ins w:id="59" w:author="Ericsson" w:date="2023-03-01T09:10:00Z">
              <w:r w:rsidR="00A67AA6">
                <w:rPr>
                  <w:lang w:eastAsia="zh-CN"/>
                </w:rPr>
                <w:t>”</w:t>
              </w:r>
            </w:ins>
            <w:ins w:id="60" w:author="Ericsson" w:date="2023-03-01T09:05:00Z">
              <w:r>
                <w:rPr>
                  <w:lang w:eastAsia="zh-CN"/>
                </w:rPr>
                <w:t xml:space="preserve"> should include the selection of anchor carrier</w:t>
              </w:r>
              <w:r w:rsidR="00A67AA6">
                <w:rPr>
                  <w:lang w:eastAsia="zh-CN"/>
                </w:rPr>
                <w:t xml:space="preserve"> based upon radio conditions etc</w:t>
              </w:r>
            </w:ins>
            <w:ins w:id="61" w:author="Ericsson" w:date="2023-03-01T09:02:00Z">
              <w:r>
                <w:rPr>
                  <w:lang w:eastAsia="zh-CN"/>
                </w:rPr>
                <w:t>:</w:t>
              </w:r>
            </w:ins>
            <w:ins w:id="62" w:author="Ericsson" w:date="2023-03-01T09:01:00Z">
              <w:r>
                <w:rPr>
                  <w:lang w:eastAsia="zh-CN"/>
                </w:rPr>
                <w:t xml:space="preserve"> </w:t>
              </w:r>
            </w:ins>
            <w:ins w:id="63" w:author="Ericsson" w:date="2023-03-01T09:05:00Z">
              <w:r w:rsidR="00A67AA6">
                <w:rPr>
                  <w:lang w:eastAsia="zh-CN"/>
                </w:rPr>
                <w:t xml:space="preserve">OR; </w:t>
              </w:r>
            </w:ins>
          </w:p>
          <w:p w14:paraId="3DB87D10" w14:textId="77777777" w:rsidR="00A67AA6" w:rsidRDefault="00A67AA6" w:rsidP="00C60FD5">
            <w:pPr>
              <w:pStyle w:val="ListParagraph"/>
              <w:ind w:leftChars="0" w:left="720" w:firstLine="0"/>
              <w:jc w:val="both"/>
              <w:rPr>
                <w:ins w:id="64" w:author="Ericsson" w:date="2023-03-01T09:05:00Z"/>
                <w:lang w:eastAsia="zh-CN"/>
              </w:rPr>
            </w:pPr>
          </w:p>
          <w:p w14:paraId="5E5A7E9B" w14:textId="04B5FBCA" w:rsidR="00A67AA6" w:rsidRDefault="00A67AA6" w:rsidP="00C60FD5">
            <w:pPr>
              <w:pStyle w:val="ListParagraph"/>
              <w:ind w:leftChars="0" w:left="720" w:firstLine="0"/>
              <w:jc w:val="both"/>
              <w:rPr>
                <w:ins w:id="65" w:author="Ericsson" w:date="2023-03-01T09:06:00Z"/>
                <w:lang w:eastAsia="zh-CN"/>
              </w:rPr>
            </w:pPr>
            <w:ins w:id="66" w:author="Ericsson" w:date="2023-03-01T09:05:00Z">
              <w:r>
                <w:rPr>
                  <w:lang w:eastAsia="zh-CN"/>
                </w:rPr>
                <w:t>Sh</w:t>
              </w:r>
            </w:ins>
            <w:ins w:id="67" w:author="Ericsson" w:date="2023-03-01T09:06:00Z">
              <w:r>
                <w:rPr>
                  <w:lang w:eastAsia="zh-CN"/>
                </w:rPr>
                <w:t>ould it be part of supplementary service as suggested by QC in SA2:</w:t>
              </w:r>
            </w:ins>
          </w:p>
          <w:p w14:paraId="548927DC" w14:textId="245BEA5B" w:rsidR="00A67AA6" w:rsidRDefault="00A67AA6" w:rsidP="00C60FD5">
            <w:pPr>
              <w:pStyle w:val="ListParagraph"/>
              <w:ind w:leftChars="0" w:left="720" w:firstLine="0"/>
              <w:jc w:val="both"/>
              <w:rPr>
                <w:ins w:id="68" w:author="Ericsson" w:date="2023-03-01T09:06:00Z"/>
                <w:lang w:eastAsia="zh-CN"/>
              </w:rPr>
            </w:pPr>
          </w:p>
          <w:p w14:paraId="7184B217" w14:textId="2ECD63A1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69" w:author="Ericsson" w:date="2023-03-01T09:09:00Z"/>
                <w:lang w:eastAsia="zh-CN"/>
              </w:rPr>
            </w:pPr>
            <w:ins w:id="70" w:author="Ericsson" w:date="2023-03-01T09:09:00Z">
              <w:r>
                <w:rPr>
                  <w:lang w:eastAsia="zh-CN"/>
                </w:rPr>
                <w:fldChar w:fldCharType="begin"/>
              </w:r>
              <w:r>
                <w:rPr>
                  <w:lang w:eastAsia="zh-CN"/>
                </w:rPr>
                <w:instrText xml:space="preserve"> HYPERLINK "</w:instrText>
              </w:r>
            </w:ins>
            <w:ins w:id="71" w:author="Ericsson" w:date="2023-03-01T09:07:00Z">
              <w:r w:rsidRPr="00A67AA6">
                <w:rPr>
                  <w:lang w:eastAsia="zh-CN"/>
                </w:rPr>
                <w:instrText>https://www.3gpp.org/ftp/tsg_sa/WG2_Arch/TSGS2_155_Athens_2023-02/Docs/S2-2303026.zip</w:instrText>
              </w:r>
            </w:ins>
            <w:ins w:id="72" w:author="Ericsson" w:date="2023-03-01T09:09:00Z">
              <w:r>
                <w:rPr>
                  <w:lang w:eastAsia="zh-CN"/>
                </w:rPr>
                <w:instrText xml:space="preserve">" </w:instrText>
              </w:r>
              <w:r>
                <w:rPr>
                  <w:lang w:eastAsia="zh-CN"/>
                </w:rPr>
              </w:r>
              <w:r>
                <w:rPr>
                  <w:lang w:eastAsia="zh-CN"/>
                </w:rPr>
                <w:fldChar w:fldCharType="separate"/>
              </w:r>
            </w:ins>
            <w:ins w:id="73" w:author="Ericsson" w:date="2023-03-01T09:07:00Z">
              <w:r w:rsidRPr="003C291E">
                <w:rPr>
                  <w:rStyle w:val="Hyperlink"/>
                  <w:lang w:eastAsia="zh-CN"/>
                </w:rPr>
                <w:t>https://www.3gpp.org/ftp/tsg_sa/WG2_Arch/TSGS2_155_Athens_2023-02/Docs/S2-2303026.zip</w:t>
              </w:r>
            </w:ins>
            <w:ins w:id="74" w:author="Ericsson" w:date="2023-03-01T09:09:00Z">
              <w:r>
                <w:rPr>
                  <w:lang w:eastAsia="zh-CN"/>
                </w:rPr>
                <w:fldChar w:fldCharType="end"/>
              </w:r>
            </w:ins>
          </w:p>
          <w:p w14:paraId="1C252F8A" w14:textId="77777777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75" w:author="Ericsson" w:date="2023-03-01T09:09:00Z"/>
                <w:lang w:eastAsia="zh-CN"/>
              </w:rPr>
            </w:pPr>
          </w:p>
          <w:p w14:paraId="4ED85FC4" w14:textId="77777777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76" w:author="Ericsson" w:date="2023-03-01T09:09:00Z"/>
                <w:lang w:eastAsia="zh-CN"/>
              </w:rPr>
            </w:pPr>
            <w:ins w:id="77" w:author="Ericsson" w:date="2023-03-01T09:09:00Z">
              <w:r>
                <w:rPr>
                  <w:lang w:eastAsia="zh-CN"/>
                </w:rPr>
                <w:t>e.g: step 14:</w:t>
              </w:r>
            </w:ins>
          </w:p>
          <w:p w14:paraId="5D91E02C" w14:textId="77777777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78" w:author="Ericsson" w:date="2023-03-01T09:09:00Z"/>
                <w:lang w:eastAsia="zh-CN"/>
              </w:rPr>
            </w:pPr>
          </w:p>
          <w:p w14:paraId="5FC782DF" w14:textId="26325C8F" w:rsidR="00A67AA6" w:rsidRDefault="00A67AA6" w:rsidP="00A67AA6">
            <w:pPr>
              <w:pStyle w:val="B1"/>
              <w:rPr>
                <w:ins w:id="79" w:author="Ericsson" w:date="2023-03-01T09:13:00Z"/>
              </w:rPr>
            </w:pPr>
            <w:ins w:id="80" w:author="Ericsson" w:date="2023-03-01T09:09:00Z">
              <w:r>
                <w:t>14.</w:t>
              </w:r>
              <w:r>
                <w:tab/>
                <w:t xml:space="preserve">UE1 returns a supplementary services SL-MT-LR response to the serving AMF </w:t>
              </w:r>
              <w:r w:rsidRPr="00FA45CB">
                <w:t xml:space="preserve">in an UL NAS TRANSPORT message and includes the Routing ID received in step </w:t>
              </w:r>
              <w:r>
                <w:t xml:space="preserve">11. The SL-MT-LR response indicates if the SL-MT-LR request can be supported and which of </w:t>
              </w:r>
              <w:r w:rsidRPr="00A67AA6">
                <w:rPr>
                  <w:highlight w:val="yellow"/>
                </w:rPr>
                <w:t>UEs 2 to n have been discovered and are available for positioning.</w:t>
              </w:r>
            </w:ins>
          </w:p>
          <w:p w14:paraId="7515AC25" w14:textId="257A8444" w:rsidR="00A67AA6" w:rsidRDefault="00A67AA6" w:rsidP="00A67AA6">
            <w:pPr>
              <w:pStyle w:val="B1"/>
              <w:rPr>
                <w:ins w:id="81" w:author="Ericsson" w:date="2023-03-01T09:13:00Z"/>
              </w:rPr>
            </w:pPr>
          </w:p>
          <w:p w14:paraId="6830FE04" w14:textId="12BB5F8A" w:rsidR="00A67AA6" w:rsidRDefault="00A67AA6" w:rsidP="00A67AA6">
            <w:pPr>
              <w:pStyle w:val="B1"/>
              <w:rPr>
                <w:ins w:id="82" w:author="Ericsson" w:date="2023-03-01T09:14:00Z"/>
              </w:rPr>
            </w:pPr>
            <w:ins w:id="83" w:author="Ericsson" w:date="2023-03-01T09:13:00Z">
              <w:r>
                <w:t xml:space="preserve">In our </w:t>
              </w:r>
            </w:ins>
            <w:ins w:id="84" w:author="Ericsson" w:date="2023-03-01T09:15:00Z">
              <w:r>
                <w:t>view,</w:t>
              </w:r>
            </w:ins>
            <w:ins w:id="85" w:author="Ericsson" w:date="2023-03-01T09:13:00Z">
              <w:r>
                <w:t xml:space="preserve"> how discovery is </w:t>
              </w:r>
            </w:ins>
            <w:ins w:id="86" w:author="Ericsson" w:date="2023-03-01T09:19:00Z">
              <w:r w:rsidR="005E5F77">
                <w:t xml:space="preserve">performed is an </w:t>
              </w:r>
            </w:ins>
            <w:ins w:id="87" w:author="Ericsson" w:date="2023-03-01T09:13:00Z">
              <w:r>
                <w:t>application layer</w:t>
              </w:r>
            </w:ins>
            <w:ins w:id="88" w:author="Ericsson" w:date="2023-03-01T09:19:00Z">
              <w:r w:rsidR="005E5F77">
                <w:t xml:space="preserve"> procedure</w:t>
              </w:r>
            </w:ins>
            <w:ins w:id="89" w:author="Ericsson" w:date="2023-03-01T09:13:00Z">
              <w:r>
                <w:t xml:space="preserve"> but when it is triggered can be part of SLPP/LPP P</w:t>
              </w:r>
            </w:ins>
            <w:ins w:id="90" w:author="Ericsson" w:date="2023-03-01T09:14:00Z">
              <w:r>
                <w:t>ositioning/Ranging Procedure.</w:t>
              </w:r>
            </w:ins>
          </w:p>
          <w:p w14:paraId="573DD1B1" w14:textId="11978E44" w:rsidR="00A67AA6" w:rsidRDefault="00A67AA6" w:rsidP="00A67AA6">
            <w:pPr>
              <w:pStyle w:val="B1"/>
              <w:rPr>
                <w:ins w:id="91" w:author="Ericsson" w:date="2023-03-01T09:15:00Z"/>
              </w:rPr>
            </w:pPr>
            <w:ins w:id="92" w:author="Ericsson" w:date="2023-03-01T09:14:00Z">
              <w:r>
                <w:t>At least the LMF</w:t>
              </w:r>
            </w:ins>
            <w:ins w:id="93" w:author="Ericsson" w:date="2023-03-01T09:15:00Z">
              <w:r>
                <w:t>;</w:t>
              </w:r>
            </w:ins>
            <w:ins w:id="94" w:author="Ericsson" w:date="2023-03-01T09:14:00Z">
              <w:r>
                <w:t xml:space="preserve"> during the Uu positioning </w:t>
              </w:r>
            </w:ins>
            <w:ins w:id="95" w:author="Ericsson" w:date="2023-03-01T09:15:00Z">
              <w:r>
                <w:t>procedure;</w:t>
              </w:r>
            </w:ins>
            <w:ins w:id="96" w:author="Ericsson" w:date="2023-03-01T09:14:00Z">
              <w:r>
                <w:t xml:space="preserve"> should be able to invoke also ranging procedure; that is hybrid positioning </w:t>
              </w:r>
            </w:ins>
            <w:ins w:id="97" w:author="Ericsson" w:date="2023-03-01T09:15:00Z">
              <w:r>
                <w:t>procedure (Uu+PC-5)</w:t>
              </w:r>
            </w:ins>
          </w:p>
          <w:p w14:paraId="5DCAEB15" w14:textId="77777777" w:rsidR="00A67AA6" w:rsidRDefault="00A67AA6" w:rsidP="00A67AA6">
            <w:pPr>
              <w:pStyle w:val="B1"/>
              <w:rPr>
                <w:ins w:id="98" w:author="Ericsson" w:date="2023-03-01T09:09:00Z"/>
              </w:rPr>
            </w:pPr>
          </w:p>
          <w:p w14:paraId="49FCE44D" w14:textId="21BCA851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99" w:author="Ericsson" w:date="2023-03-01T08:55:00Z"/>
                <w:lang w:eastAsia="zh-CN"/>
              </w:rPr>
            </w:pPr>
          </w:p>
        </w:tc>
      </w:tr>
      <w:tr w:rsidR="00D568E3" w14:paraId="6E77F531" w14:textId="77777777" w:rsidTr="00D568E3">
        <w:trPr>
          <w:ins w:id="100" w:author="Sven Fischer" w:date="2023-03-01T01:24:00Z"/>
        </w:trPr>
        <w:tc>
          <w:tcPr>
            <w:tcW w:w="884" w:type="dxa"/>
          </w:tcPr>
          <w:p w14:paraId="6F1A69C2" w14:textId="5F675034" w:rsidR="00D568E3" w:rsidRDefault="00D568E3" w:rsidP="00D568E3">
            <w:pPr>
              <w:jc w:val="both"/>
              <w:rPr>
                <w:ins w:id="101" w:author="Sven Fischer" w:date="2023-03-01T01:24:00Z"/>
                <w:lang w:eastAsia="zh-CN"/>
              </w:rPr>
            </w:pPr>
            <w:ins w:id="102" w:author="Sven Fischer" w:date="2023-03-01T01:25:00Z">
              <w:r>
                <w:t>Qualcomm</w:t>
              </w:r>
            </w:ins>
          </w:p>
        </w:tc>
        <w:tc>
          <w:tcPr>
            <w:tcW w:w="812" w:type="dxa"/>
          </w:tcPr>
          <w:p w14:paraId="6358228C" w14:textId="197CCFC8" w:rsidR="00D568E3" w:rsidRDefault="00D568E3" w:rsidP="00D568E3">
            <w:pPr>
              <w:jc w:val="both"/>
              <w:rPr>
                <w:ins w:id="103" w:author="Sven Fischer" w:date="2023-03-01T01:24:00Z"/>
              </w:rPr>
            </w:pPr>
            <w:ins w:id="104" w:author="Sven Fischer" w:date="2023-03-01T01:25:00Z">
              <w:r>
                <w:t>partly</w:t>
              </w:r>
            </w:ins>
          </w:p>
        </w:tc>
        <w:tc>
          <w:tcPr>
            <w:tcW w:w="7654" w:type="dxa"/>
          </w:tcPr>
          <w:p w14:paraId="643BECEB" w14:textId="45876D83" w:rsidR="00D568E3" w:rsidRDefault="00D568E3" w:rsidP="00D568E3">
            <w:pPr>
              <w:jc w:val="both"/>
              <w:rPr>
                <w:ins w:id="105" w:author="Sven Fischer" w:date="2023-03-01T01:25:00Z"/>
              </w:rPr>
            </w:pPr>
            <w:ins w:id="106" w:author="Sven Fischer" w:date="2023-03-01T01:25:00Z">
              <w:r>
                <w:t>Question 2: The significance</w:t>
              </w:r>
            </w:ins>
            <w:ins w:id="107" w:author="Sven Fischer" w:date="2023-03-01T01:33:00Z">
              <w:r w:rsidR="008C46ED">
                <w:t>/meaning</w:t>
              </w:r>
            </w:ins>
            <w:ins w:id="108" w:author="Sven Fischer" w:date="2023-03-01T01:25:00Z">
              <w:r>
                <w:t xml:space="preserve"> of LCS and LPP layer in </w:t>
              </w:r>
            </w:ins>
            <w:ins w:id="109" w:author="Sven Fischer" w:date="2023-03-01T01:28:00Z">
              <w:r w:rsidR="00E221A3">
                <w:t>th</w:t>
              </w:r>
            </w:ins>
            <w:ins w:id="110" w:author="Sven Fischer" w:date="2023-03-01T01:33:00Z">
              <w:r w:rsidR="008C46ED">
                <w:t>e SL positioning</w:t>
              </w:r>
            </w:ins>
            <w:ins w:id="111" w:author="Sven Fischer" w:date="2023-03-01T01:25:00Z">
              <w:r>
                <w:t xml:space="preserve"> context is unclear. We can ask if SA2 has any input on Step 1 of the draft procedure. E.g., will SA2 specify the triggering event for an SLPP session.</w:t>
              </w:r>
            </w:ins>
          </w:p>
          <w:p w14:paraId="69FCD53A" w14:textId="77777777" w:rsidR="00D568E3" w:rsidRDefault="00D568E3" w:rsidP="00D568E3">
            <w:pPr>
              <w:jc w:val="both"/>
              <w:rPr>
                <w:ins w:id="112" w:author="Sven Fischer" w:date="2023-03-01T01:25:00Z"/>
              </w:rPr>
            </w:pPr>
          </w:p>
          <w:p w14:paraId="2DA12501" w14:textId="77777777" w:rsidR="0038311A" w:rsidRDefault="00D568E3" w:rsidP="00D568E3">
            <w:pPr>
              <w:jc w:val="both"/>
              <w:rPr>
                <w:ins w:id="113" w:author="Sven Fischer" w:date="2023-03-01T01:31:00Z"/>
              </w:rPr>
            </w:pPr>
            <w:ins w:id="114" w:author="Sven Fischer" w:date="2023-03-01T01:25:00Z">
              <w:r>
                <w:lastRenderedPageBreak/>
                <w:t xml:space="preserve">Similar for question 3: </w:t>
              </w:r>
            </w:ins>
            <w:ins w:id="115" w:author="Sven Fischer" w:date="2023-03-01T01:29:00Z">
              <w:r w:rsidR="008451A4">
                <w:t>If tis is really needed, w</w:t>
              </w:r>
            </w:ins>
            <w:ins w:id="116" w:author="Sven Fischer" w:date="2023-03-01T01:25:00Z">
              <w:r>
                <w:t xml:space="preserve">e can ask whether SA2 intents to specify anchor/server UE selection, or whether this should be handled by positioning (SLPP) layer, and hence, would be in RAN2 scope. I.e., the FFS in the RAN2 agreement. </w:t>
              </w:r>
            </w:ins>
          </w:p>
          <w:p w14:paraId="4732446D" w14:textId="25F38C9C" w:rsidR="0038311A" w:rsidRDefault="0038311A" w:rsidP="00D568E3">
            <w:pPr>
              <w:jc w:val="both"/>
              <w:rPr>
                <w:ins w:id="117" w:author="Sven Fischer" w:date="2023-03-01T01:24:00Z"/>
              </w:rPr>
            </w:pPr>
            <w:ins w:id="118" w:author="Sven Fischer" w:date="2023-03-01T01:31:00Z">
              <w:r>
                <w:t xml:space="preserve">However, we think anchor/server UE selection is a "positioning function", e.g., depends on selected positioning method, </w:t>
              </w:r>
            </w:ins>
            <w:ins w:id="119" w:author="Sven Fischer" w:date="2023-03-01T01:32:00Z">
              <w:r w:rsidR="00CA209C">
                <w:t xml:space="preserve">capabilities, </w:t>
              </w:r>
            </w:ins>
            <w:ins w:id="120" w:author="Sven Fischer" w:date="2023-03-01T01:31:00Z">
              <w:r>
                <w:t>etc.</w:t>
              </w:r>
            </w:ins>
          </w:p>
        </w:tc>
      </w:tr>
    </w:tbl>
    <w:p w14:paraId="0B127D99" w14:textId="77777777" w:rsidR="005F3F59" w:rsidRDefault="005F3F59" w:rsidP="005F3F59">
      <w:pPr>
        <w:jc w:val="both"/>
      </w:pPr>
    </w:p>
    <w:p w14:paraId="09692BDC" w14:textId="46E7950C" w:rsidR="005F3F59" w:rsidRDefault="005F3F59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6E74E374" w14:textId="77777777" w:rsidR="005F3F59" w:rsidRPr="005F3F59" w:rsidRDefault="005F3F59" w:rsidP="005F3F59">
      <w:pPr>
        <w:jc w:val="both"/>
        <w:rPr>
          <w:highlight w:val="yellow"/>
        </w:rPr>
      </w:pPr>
      <w:r w:rsidRPr="005F3F59">
        <w:rPr>
          <w:highlight w:val="yellow"/>
        </w:rPr>
        <w:t>Rapporteur would like to check companies’ view .</w:t>
      </w:r>
    </w:p>
    <w:p w14:paraId="1546BDC6" w14:textId="77777777" w:rsidR="005F3F59" w:rsidRPr="007B1A71" w:rsidRDefault="005F3F59" w:rsidP="005F3F59">
      <w:pPr>
        <w:jc w:val="both"/>
        <w:rPr>
          <w:b/>
          <w:bCs/>
        </w:rPr>
      </w:pPr>
      <w:r w:rsidRPr="005F3F59">
        <w:rPr>
          <w:b/>
          <w:bCs/>
          <w:highlight w:val="yellow"/>
        </w:rPr>
        <w:t>Q</w:t>
      </w:r>
      <w:r>
        <w:rPr>
          <w:b/>
          <w:bCs/>
          <w:highlight w:val="yellow"/>
        </w:rPr>
        <w:t>2</w:t>
      </w:r>
      <w:r w:rsidRPr="005F3F59">
        <w:rPr>
          <w:b/>
          <w:bCs/>
          <w:highlight w:val="yellow"/>
        </w:rPr>
        <w:t xml:space="preserve">:  Do companies agree the </w:t>
      </w:r>
      <w:r>
        <w:rPr>
          <w:b/>
          <w:bCs/>
          <w:highlight w:val="yellow"/>
        </w:rPr>
        <w:t>questions</w:t>
      </w:r>
      <w:r w:rsidRPr="005F3F59">
        <w:rPr>
          <w:b/>
          <w:bCs/>
          <w:highlight w:val="yellow"/>
        </w:rPr>
        <w:t xml:space="preserve"> above? Or any additional questions?</w:t>
      </w:r>
    </w:p>
    <w:p w14:paraId="55EB064E" w14:textId="77777777" w:rsidR="005F3F59" w:rsidRPr="002B42AE" w:rsidRDefault="005F3F59" w:rsidP="005F3F59">
      <w:pPr>
        <w:rPr>
          <w:lang w:eastAsia="en-GB"/>
        </w:rPr>
      </w:pPr>
      <w:r>
        <w:rPr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1333"/>
        <w:gridCol w:w="6138"/>
      </w:tblGrid>
      <w:tr w:rsidR="005F3F59" w14:paraId="1D007546" w14:textId="77777777" w:rsidTr="00C72D8D">
        <w:tc>
          <w:tcPr>
            <w:tcW w:w="1908" w:type="dxa"/>
          </w:tcPr>
          <w:p w14:paraId="345DD313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Company</w:t>
            </w:r>
          </w:p>
        </w:tc>
        <w:tc>
          <w:tcPr>
            <w:tcW w:w="1350" w:type="dxa"/>
          </w:tcPr>
          <w:p w14:paraId="0E775998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Yes/No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18" w:type="dxa"/>
          </w:tcPr>
          <w:p w14:paraId="13B4DFF5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Remark</w:t>
            </w:r>
          </w:p>
        </w:tc>
      </w:tr>
      <w:tr w:rsidR="005F3F59" w14:paraId="1FF1AB7E" w14:textId="77777777" w:rsidTr="00C72D8D">
        <w:tc>
          <w:tcPr>
            <w:tcW w:w="1908" w:type="dxa"/>
          </w:tcPr>
          <w:p w14:paraId="359FCBE8" w14:textId="04872251" w:rsidR="005F3F59" w:rsidRDefault="005F3F59" w:rsidP="00C72D8D">
            <w:pPr>
              <w:jc w:val="both"/>
              <w:rPr>
                <w:lang w:eastAsia="zh-CN"/>
              </w:rPr>
            </w:pPr>
          </w:p>
        </w:tc>
        <w:tc>
          <w:tcPr>
            <w:tcW w:w="1350" w:type="dxa"/>
          </w:tcPr>
          <w:p w14:paraId="4E5E5614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14190C18" w14:textId="77777777" w:rsidR="005F3F59" w:rsidRDefault="005F3F59" w:rsidP="00C72D8D">
            <w:pPr>
              <w:jc w:val="both"/>
            </w:pPr>
          </w:p>
        </w:tc>
      </w:tr>
      <w:tr w:rsidR="005F3F59" w14:paraId="622FC1C1" w14:textId="77777777" w:rsidTr="00C72D8D">
        <w:tc>
          <w:tcPr>
            <w:tcW w:w="1908" w:type="dxa"/>
          </w:tcPr>
          <w:p w14:paraId="154CD226" w14:textId="77777777" w:rsidR="005F3F59" w:rsidRDefault="005F3F59" w:rsidP="00C72D8D">
            <w:pPr>
              <w:jc w:val="both"/>
            </w:pPr>
          </w:p>
        </w:tc>
        <w:tc>
          <w:tcPr>
            <w:tcW w:w="1350" w:type="dxa"/>
          </w:tcPr>
          <w:p w14:paraId="3F26B952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4BA05D7F" w14:textId="77777777" w:rsidR="005F3F59" w:rsidRDefault="005F3F59" w:rsidP="00C72D8D">
            <w:pPr>
              <w:jc w:val="both"/>
            </w:pPr>
          </w:p>
        </w:tc>
      </w:tr>
    </w:tbl>
    <w:p w14:paraId="5D28E32D" w14:textId="77777777" w:rsidR="005F3F59" w:rsidRDefault="005F3F59" w:rsidP="005F3F59">
      <w:pPr>
        <w:jc w:val="both"/>
      </w:pPr>
    </w:p>
    <w:p w14:paraId="3D4DD86F" w14:textId="77777777" w:rsidR="005F3F59" w:rsidRPr="00B72B90" w:rsidRDefault="005F3F59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sectPr w:rsidR="005F3F59" w:rsidRPr="00B72B90" w:rsidSect="005F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2510D" w14:textId="77777777" w:rsidR="00A9585F" w:rsidRDefault="00A9585F">
      <w:r>
        <w:separator/>
      </w:r>
    </w:p>
  </w:endnote>
  <w:endnote w:type="continuationSeparator" w:id="0">
    <w:p w14:paraId="3F4ED053" w14:textId="77777777" w:rsidR="00A9585F" w:rsidRDefault="00A9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1D76" w14:textId="77777777" w:rsidR="00A9585F" w:rsidRDefault="00A9585F">
      <w:r>
        <w:separator/>
      </w:r>
    </w:p>
  </w:footnote>
  <w:footnote w:type="continuationSeparator" w:id="0">
    <w:p w14:paraId="70E9AEA6" w14:textId="77777777" w:rsidR="00A9585F" w:rsidRDefault="00A9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0E7D42"/>
    <w:multiLevelType w:val="hybridMultilevel"/>
    <w:tmpl w:val="982EBA7A"/>
    <w:lvl w:ilvl="0" w:tplc="17D833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376E09"/>
    <w:multiLevelType w:val="hybridMultilevel"/>
    <w:tmpl w:val="CAB06148"/>
    <w:lvl w:ilvl="0" w:tplc="D89C55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647301"/>
    <w:multiLevelType w:val="multilevel"/>
    <w:tmpl w:val="553AE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9D2C75"/>
    <w:multiLevelType w:val="hybridMultilevel"/>
    <w:tmpl w:val="A1384F92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D6E35D5"/>
    <w:multiLevelType w:val="multilevel"/>
    <w:tmpl w:val="FA38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10C33B0"/>
    <w:multiLevelType w:val="hybridMultilevel"/>
    <w:tmpl w:val="E776301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92633623">
    <w:abstractNumId w:val="31"/>
  </w:num>
  <w:num w:numId="2" w16cid:durableId="1918975326">
    <w:abstractNumId w:val="16"/>
  </w:num>
  <w:num w:numId="3" w16cid:durableId="1581527794">
    <w:abstractNumId w:val="27"/>
  </w:num>
  <w:num w:numId="4" w16cid:durableId="1016611473">
    <w:abstractNumId w:val="28"/>
  </w:num>
  <w:num w:numId="5" w16cid:durableId="1356466127">
    <w:abstractNumId w:val="3"/>
  </w:num>
  <w:num w:numId="6" w16cid:durableId="932515370">
    <w:abstractNumId w:val="18"/>
  </w:num>
  <w:num w:numId="7" w16cid:durableId="411197709">
    <w:abstractNumId w:val="8"/>
  </w:num>
  <w:num w:numId="8" w16cid:durableId="174274959">
    <w:abstractNumId w:val="2"/>
  </w:num>
  <w:num w:numId="9" w16cid:durableId="1605989952">
    <w:abstractNumId w:val="29"/>
  </w:num>
  <w:num w:numId="10" w16cid:durableId="52584721">
    <w:abstractNumId w:val="7"/>
  </w:num>
  <w:num w:numId="11" w16cid:durableId="621501723">
    <w:abstractNumId w:val="12"/>
  </w:num>
  <w:num w:numId="12" w16cid:durableId="713429577">
    <w:abstractNumId w:val="11"/>
  </w:num>
  <w:num w:numId="13" w16cid:durableId="853613594">
    <w:abstractNumId w:val="21"/>
  </w:num>
  <w:num w:numId="14" w16cid:durableId="422261592">
    <w:abstractNumId w:val="25"/>
  </w:num>
  <w:num w:numId="15" w16cid:durableId="1558198395">
    <w:abstractNumId w:val="26"/>
  </w:num>
  <w:num w:numId="16" w16cid:durableId="1439333484">
    <w:abstractNumId w:val="5"/>
  </w:num>
  <w:num w:numId="17" w16cid:durableId="1909654163">
    <w:abstractNumId w:val="6"/>
  </w:num>
  <w:num w:numId="18" w16cid:durableId="1697849635">
    <w:abstractNumId w:val="19"/>
  </w:num>
  <w:num w:numId="19" w16cid:durableId="835846262">
    <w:abstractNumId w:val="1"/>
  </w:num>
  <w:num w:numId="20" w16cid:durableId="1651523207">
    <w:abstractNumId w:val="22"/>
  </w:num>
  <w:num w:numId="21" w16cid:durableId="287014543">
    <w:abstractNumId w:val="10"/>
  </w:num>
  <w:num w:numId="22" w16cid:durableId="1706515627">
    <w:abstractNumId w:val="14"/>
  </w:num>
  <w:num w:numId="23" w16cid:durableId="1163666355">
    <w:abstractNumId w:val="0"/>
  </w:num>
  <w:num w:numId="24" w16cid:durableId="960305639">
    <w:abstractNumId w:val="23"/>
  </w:num>
  <w:num w:numId="25" w16cid:durableId="204948227">
    <w:abstractNumId w:val="20"/>
  </w:num>
  <w:num w:numId="26" w16cid:durableId="1592008041">
    <w:abstractNumId w:val="33"/>
  </w:num>
  <w:num w:numId="27" w16cid:durableId="508255049">
    <w:abstractNumId w:val="33"/>
  </w:num>
  <w:num w:numId="28" w16cid:durableId="147327616">
    <w:abstractNumId w:val="17"/>
  </w:num>
  <w:num w:numId="29" w16cid:durableId="1764644630">
    <w:abstractNumId w:val="30"/>
  </w:num>
  <w:num w:numId="30" w16cid:durableId="1958439569">
    <w:abstractNumId w:val="13"/>
  </w:num>
  <w:num w:numId="31" w16cid:durableId="339939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3007114">
    <w:abstractNumId w:val="24"/>
  </w:num>
  <w:num w:numId="33" w16cid:durableId="1925068698">
    <w:abstractNumId w:val="15"/>
  </w:num>
  <w:num w:numId="34" w16cid:durableId="136581153">
    <w:abstractNumId w:val="4"/>
  </w:num>
  <w:num w:numId="35" w16cid:durableId="297611750">
    <w:abstractNumId w:val="9"/>
  </w:num>
  <w:num w:numId="36" w16cid:durableId="172766430">
    <w:abstractNumId w:val="3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">
    <w15:presenceInfo w15:providerId="None" w15:userId="Ericsson"/>
  </w15:person>
  <w15:person w15:author="Liuyang-OPPO">
    <w15:presenceInfo w15:providerId="None" w15:userId="Liuyang-OPPO"/>
  </w15:person>
  <w15:person w15:author="Sven Fischer">
    <w15:presenceInfo w15:providerId="None" w15:userId="Sven Fis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E91"/>
    <w:rsid w:val="00003A40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27CA"/>
    <w:rsid w:val="00123566"/>
    <w:rsid w:val="00123B1A"/>
    <w:rsid w:val="00124A6E"/>
    <w:rsid w:val="00125460"/>
    <w:rsid w:val="00125B4A"/>
    <w:rsid w:val="00125B74"/>
    <w:rsid w:val="001274E9"/>
    <w:rsid w:val="001303D6"/>
    <w:rsid w:val="00132D3D"/>
    <w:rsid w:val="00136480"/>
    <w:rsid w:val="001367AF"/>
    <w:rsid w:val="00141322"/>
    <w:rsid w:val="00143687"/>
    <w:rsid w:val="00150905"/>
    <w:rsid w:val="00151212"/>
    <w:rsid w:val="00156C07"/>
    <w:rsid w:val="001600ED"/>
    <w:rsid w:val="00160E57"/>
    <w:rsid w:val="0016539E"/>
    <w:rsid w:val="00171C23"/>
    <w:rsid w:val="00172C11"/>
    <w:rsid w:val="0017644E"/>
    <w:rsid w:val="00176F49"/>
    <w:rsid w:val="00180FD6"/>
    <w:rsid w:val="00181BF8"/>
    <w:rsid w:val="0018571C"/>
    <w:rsid w:val="00186369"/>
    <w:rsid w:val="001902C6"/>
    <w:rsid w:val="0019715F"/>
    <w:rsid w:val="001A06B9"/>
    <w:rsid w:val="001A23CE"/>
    <w:rsid w:val="001A2C80"/>
    <w:rsid w:val="001A5313"/>
    <w:rsid w:val="001A7E3D"/>
    <w:rsid w:val="001B0801"/>
    <w:rsid w:val="001B17C6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20BA"/>
    <w:rsid w:val="0021465C"/>
    <w:rsid w:val="00214804"/>
    <w:rsid w:val="00214E91"/>
    <w:rsid w:val="0021569F"/>
    <w:rsid w:val="0022133A"/>
    <w:rsid w:val="00222675"/>
    <w:rsid w:val="00222EEC"/>
    <w:rsid w:val="00223C25"/>
    <w:rsid w:val="00225EC8"/>
    <w:rsid w:val="00230979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201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33B4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11A"/>
    <w:rsid w:val="00383EA8"/>
    <w:rsid w:val="00385BDC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047B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2385"/>
    <w:rsid w:val="004C455D"/>
    <w:rsid w:val="004C4983"/>
    <w:rsid w:val="004C52F9"/>
    <w:rsid w:val="004C53DD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7411"/>
    <w:rsid w:val="00530DFD"/>
    <w:rsid w:val="0053165F"/>
    <w:rsid w:val="00532055"/>
    <w:rsid w:val="00534BDE"/>
    <w:rsid w:val="00536356"/>
    <w:rsid w:val="0053666D"/>
    <w:rsid w:val="005368A1"/>
    <w:rsid w:val="00537307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228C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5F77"/>
    <w:rsid w:val="005E7902"/>
    <w:rsid w:val="005F1E8F"/>
    <w:rsid w:val="005F3F59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420B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B7B8C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97D7C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339B"/>
    <w:rsid w:val="007D4764"/>
    <w:rsid w:val="007D563C"/>
    <w:rsid w:val="007E37A5"/>
    <w:rsid w:val="007E4168"/>
    <w:rsid w:val="007E48B6"/>
    <w:rsid w:val="007E555E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42248"/>
    <w:rsid w:val="008451A4"/>
    <w:rsid w:val="00850A29"/>
    <w:rsid w:val="008516DB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43E"/>
    <w:rsid w:val="00881972"/>
    <w:rsid w:val="00882461"/>
    <w:rsid w:val="00886DDE"/>
    <w:rsid w:val="0088767D"/>
    <w:rsid w:val="00891DEE"/>
    <w:rsid w:val="008926DB"/>
    <w:rsid w:val="00893D8A"/>
    <w:rsid w:val="00894085"/>
    <w:rsid w:val="00897711"/>
    <w:rsid w:val="00897D9B"/>
    <w:rsid w:val="008A1791"/>
    <w:rsid w:val="008A4F91"/>
    <w:rsid w:val="008A671E"/>
    <w:rsid w:val="008A7193"/>
    <w:rsid w:val="008B23F6"/>
    <w:rsid w:val="008B7D82"/>
    <w:rsid w:val="008C2D42"/>
    <w:rsid w:val="008C39D9"/>
    <w:rsid w:val="008C46ED"/>
    <w:rsid w:val="008C4F5F"/>
    <w:rsid w:val="008D6DB9"/>
    <w:rsid w:val="008D7355"/>
    <w:rsid w:val="008D7C95"/>
    <w:rsid w:val="008E2417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46C7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23ED"/>
    <w:rsid w:val="0098323E"/>
    <w:rsid w:val="00995FB3"/>
    <w:rsid w:val="009A40E1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64E1"/>
    <w:rsid w:val="00A307E6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61F48"/>
    <w:rsid w:val="00A67AA6"/>
    <w:rsid w:val="00A7005E"/>
    <w:rsid w:val="00A7061B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85F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20C0B"/>
    <w:rsid w:val="00B20D50"/>
    <w:rsid w:val="00B217C8"/>
    <w:rsid w:val="00B21DB1"/>
    <w:rsid w:val="00B22F95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B90"/>
    <w:rsid w:val="00B72CF2"/>
    <w:rsid w:val="00B72ECE"/>
    <w:rsid w:val="00B74156"/>
    <w:rsid w:val="00B754B2"/>
    <w:rsid w:val="00B77FB6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02BD"/>
    <w:rsid w:val="00BA3C8C"/>
    <w:rsid w:val="00BA4D3B"/>
    <w:rsid w:val="00BB79B6"/>
    <w:rsid w:val="00BC0F3B"/>
    <w:rsid w:val="00BC1E42"/>
    <w:rsid w:val="00BC25B9"/>
    <w:rsid w:val="00BC30E4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44"/>
    <w:rsid w:val="00C15BFF"/>
    <w:rsid w:val="00C15EBD"/>
    <w:rsid w:val="00C1661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56EC8"/>
    <w:rsid w:val="00C60346"/>
    <w:rsid w:val="00C609C0"/>
    <w:rsid w:val="00C60FD5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A147F"/>
    <w:rsid w:val="00CA209C"/>
    <w:rsid w:val="00CA2904"/>
    <w:rsid w:val="00CA32C5"/>
    <w:rsid w:val="00CA730E"/>
    <w:rsid w:val="00CA7DBF"/>
    <w:rsid w:val="00CA7F93"/>
    <w:rsid w:val="00CB26E2"/>
    <w:rsid w:val="00CB66DC"/>
    <w:rsid w:val="00CB6DBC"/>
    <w:rsid w:val="00CC1E40"/>
    <w:rsid w:val="00CC52B0"/>
    <w:rsid w:val="00CC59D1"/>
    <w:rsid w:val="00CC731D"/>
    <w:rsid w:val="00CD0BB2"/>
    <w:rsid w:val="00CD5AEA"/>
    <w:rsid w:val="00CD60A8"/>
    <w:rsid w:val="00CE42D5"/>
    <w:rsid w:val="00CF345D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568E3"/>
    <w:rsid w:val="00D6074C"/>
    <w:rsid w:val="00D60776"/>
    <w:rsid w:val="00D60FAF"/>
    <w:rsid w:val="00D616ED"/>
    <w:rsid w:val="00D61AF4"/>
    <w:rsid w:val="00D61D86"/>
    <w:rsid w:val="00D62878"/>
    <w:rsid w:val="00D70341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6A07"/>
    <w:rsid w:val="00E21447"/>
    <w:rsid w:val="00E221A3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8C9"/>
    <w:rsid w:val="00E83A82"/>
    <w:rsid w:val="00E85F8C"/>
    <w:rsid w:val="00E87031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D7C1D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746"/>
    <w:rsid w:val="00FD3894"/>
    <w:rsid w:val="00FE099A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625B5"/>
  <w15:docId w15:val="{8FBE7180-F888-4FCE-A37A-72910CA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44E"/>
    <w:rPr>
      <w:lang w:val="en-GB" w:eastAsia="en-US"/>
    </w:rPr>
  </w:style>
  <w:style w:type="paragraph" w:styleId="Heading1">
    <w:name w:val="heading 1"/>
    <w:aliases w:val="H1,h1,Heading 1 3GPP,app heading 1,l1,Memo Heading 1,h11,h12,h13,h14,h15,h16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Normal"/>
    <w:next w:val="Normal"/>
    <w:link w:val="Heading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,Heading 3 3GPP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,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aliases w:val="Table Heading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aliases w:val="Figure Heading,FH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644E"/>
  </w:style>
  <w:style w:type="character" w:customStyle="1" w:styleId="CRCoverPageZchn">
    <w:name w:val="CR Cover Page Zchn"/>
    <w:link w:val="CRCoverPage"/>
    <w:qFormat/>
    <w:rsid w:val="001B17C6"/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aliases w:val="H1 Char,h1 Char,Heading 1 3GPP Char,app heading 1 Char,l1 Char,Memo Heading 1 Char,h11 Char,h12 Char,h13 Char,h14 Char,h15 Char,h16 Char"/>
    <w:link w:val="Heading1"/>
    <w:qFormat/>
    <w:rsid w:val="00BA02BD"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BA02BD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aliases w:val="H3 Char,h3 Char,Heading 3 3GPP Char"/>
    <w:link w:val="Heading3"/>
    <w:rsid w:val="00BA02BD"/>
    <w:rPr>
      <w:sz w:val="24"/>
      <w:lang w:val="en-GB" w:eastAsia="en-US"/>
    </w:rPr>
  </w:style>
  <w:style w:type="character" w:customStyle="1" w:styleId="Heading4Char">
    <w:name w:val="Heading 4 Char"/>
    <w:aliases w:val="h4 Char"/>
    <w:link w:val="Heading4"/>
    <w:uiPriority w:val="9"/>
    <w:rsid w:val="00BA02B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BA02BD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BA02BD"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Normal"/>
    <w:rsid w:val="00BA02B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A02BD"/>
  </w:style>
  <w:style w:type="character" w:customStyle="1" w:styleId="eop">
    <w:name w:val="eop"/>
    <w:basedOn w:val="DefaultParagraphFont"/>
    <w:rsid w:val="00BA02BD"/>
  </w:style>
  <w:style w:type="character" w:customStyle="1" w:styleId="PLChar">
    <w:name w:val="PL Char"/>
    <w:link w:val="PL"/>
    <w:qFormat/>
    <w:locked/>
    <w:rsid w:val="00BA02BD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BA02B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B1Char1">
    <w:name w:val="B1 Char1"/>
    <w:link w:val="B1"/>
    <w:qFormat/>
    <w:locked/>
    <w:rsid w:val="00BA02BD"/>
    <w:rPr>
      <w:rFonts w:ascii="Arial" w:hAnsi="Arial"/>
      <w:lang w:val="en-GB" w:eastAsia="en-US"/>
    </w:rPr>
  </w:style>
  <w:style w:type="paragraph" w:customStyle="1" w:styleId="TAC">
    <w:name w:val="TAC"/>
    <w:basedOn w:val="TAL"/>
    <w:link w:val="TACChar"/>
    <w:qFormat/>
    <w:rsid w:val="00C15B44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character" w:customStyle="1" w:styleId="TACChar">
    <w:name w:val="TAC Char"/>
    <w:link w:val="TAC"/>
    <w:qFormat/>
    <w:locked/>
    <w:rsid w:val="00C15B44"/>
    <w:rPr>
      <w:rFonts w:ascii="Arial" w:eastAsia="Times New Roman" w:hAnsi="Arial"/>
      <w:sz w:val="18"/>
      <w:lang w:val="en-GB"/>
    </w:rPr>
  </w:style>
  <w:style w:type="paragraph" w:styleId="Revision">
    <w:name w:val="Revision"/>
    <w:hidden/>
    <w:uiPriority w:val="99"/>
    <w:semiHidden/>
    <w:rsid w:val="005F3F59"/>
    <w:rPr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ED7C1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D7C1D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A67AA6"/>
  </w:style>
  <w:style w:type="character" w:customStyle="1" w:styleId="B1Char">
    <w:name w:val="B1 Char"/>
    <w:qFormat/>
    <w:locked/>
    <w:rsid w:val="00A67A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3F584-29A2-4938-849B-4CB6A6B501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40D3F0-2149-4A6F-BCE8-9DE54035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Sven Fischer</cp:lastModifiedBy>
  <cp:revision>8</cp:revision>
  <cp:lastPrinted>2002-04-23T00:10:00Z</cp:lastPrinted>
  <dcterms:created xsi:type="dcterms:W3CDTF">2023-03-01T08:19:00Z</dcterms:created>
  <dcterms:modified xsi:type="dcterms:W3CDTF">2023-03-01T09:33:00Z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0x010100C3355BB4B7850E44A83DAD8AF6CF14B0</vt:lpwstr>
  </property>
</Properties>
</file>