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50108" w14:textId="77777777" w:rsidR="00B72B90" w:rsidRPr="001F1E46" w:rsidRDefault="00B72B90" w:rsidP="00B72B90">
      <w:pPr>
        <w:widowControl w:val="0"/>
        <w:tabs>
          <w:tab w:val="right" w:pos="9639"/>
        </w:tabs>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R2-2300</w:t>
      </w:r>
      <w:r>
        <w:rPr>
          <w:rFonts w:ascii="Arial" w:hAnsi="Arial"/>
          <w:b/>
          <w:bCs/>
          <w:sz w:val="24"/>
          <w:szCs w:val="24"/>
        </w:rPr>
        <w:t>xxx</w:t>
      </w:r>
    </w:p>
    <w:p w14:paraId="3D955045" w14:textId="77777777" w:rsidR="00B72B90" w:rsidRDefault="00B72B90" w:rsidP="00B72B90">
      <w:pPr>
        <w:widowControl w:val="0"/>
        <w:tabs>
          <w:tab w:val="right" w:pos="9639"/>
        </w:tabs>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5A0245FB" w14:textId="24439057" w:rsidR="0043389E" w:rsidRDefault="0043389E" w:rsidP="0043389E">
      <w:pPr>
        <w:pStyle w:val="a3"/>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45643E62"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 xml:space="preserve">LS to </w:t>
      </w:r>
      <w:r w:rsidR="00B72B90">
        <w:rPr>
          <w:rFonts w:ascii="Arial" w:eastAsia="MS Mincho" w:hAnsi="Arial" w:cs="Arial"/>
          <w:bCs/>
          <w:lang w:eastAsia="ja-JP"/>
        </w:rPr>
        <w:t>SA2</w:t>
      </w:r>
      <w:r w:rsidR="00CF345D" w:rsidRPr="00CF345D">
        <w:rPr>
          <w:rFonts w:ascii="Arial" w:eastAsia="MS Mincho" w:hAnsi="Arial" w:cs="Arial"/>
          <w:bCs/>
          <w:lang w:eastAsia="ja-JP"/>
        </w:rPr>
        <w:t xml:space="preserve"> on </w:t>
      </w:r>
      <w:proofErr w:type="spellStart"/>
      <w:r w:rsidR="00B72B90" w:rsidRPr="00B72B90">
        <w:rPr>
          <w:rFonts w:ascii="Arial" w:eastAsia="MS Mincho" w:hAnsi="Arial" w:cs="Arial"/>
          <w:bCs/>
          <w:lang w:eastAsia="ja-JP"/>
        </w:rPr>
        <w:t>Sidelink</w:t>
      </w:r>
      <w:proofErr w:type="spellEnd"/>
      <w:r w:rsidR="00B72B90" w:rsidRPr="00B72B90">
        <w:rPr>
          <w:rFonts w:ascii="Arial" w:eastAsia="MS Mincho" w:hAnsi="Arial" w:cs="Arial"/>
          <w:bCs/>
          <w:lang w:eastAsia="ja-JP"/>
        </w:rPr>
        <w:t xml:space="preserve"> positioning procedure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47DE4B85"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B72B90">
        <w:rPr>
          <w:rFonts w:ascii="Arial" w:eastAsia="MS Mincho" w:hAnsi="Arial" w:cs="Arial"/>
          <w:bCs/>
          <w:lang w:eastAsia="ja-JP"/>
        </w:rPr>
        <w:t>8</w:t>
      </w:r>
    </w:p>
    <w:p w14:paraId="0DB3F630" w14:textId="638F6378"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B72B90" w:rsidRPr="00B72B90">
        <w:rPr>
          <w:rFonts w:ascii="Arial" w:hAnsi="Arial" w:cs="Arial"/>
          <w:bCs/>
        </w:rPr>
        <w:t>NR_pos_enh2</w:t>
      </w:r>
    </w:p>
    <w:p w14:paraId="4BF857BE" w14:textId="77777777" w:rsidR="005A6C01" w:rsidRPr="004E40E6" w:rsidRDefault="005A6C01">
      <w:pPr>
        <w:spacing w:after="60"/>
        <w:ind w:left="1985" w:hanging="1985"/>
        <w:rPr>
          <w:rFonts w:ascii="Arial" w:hAnsi="Arial" w:cs="Arial"/>
          <w:b/>
        </w:rPr>
      </w:pPr>
    </w:p>
    <w:p w14:paraId="114AF8BB" w14:textId="2F1872A4"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w:t>
      </w:r>
      <w:r w:rsidR="00B72B90">
        <w:rPr>
          <w:rFonts w:ascii="Arial" w:eastAsia="MS Mincho" w:hAnsi="Arial" w:cs="Arial"/>
          <w:bCs/>
          <w:lang w:eastAsia="ja-JP"/>
        </w:rPr>
        <w:t>2</w:t>
      </w:r>
      <w:r w:rsidR="004C53DD">
        <w:rPr>
          <w:rFonts w:ascii="Arial" w:eastAsia="MS Mincho" w:hAnsi="Arial" w:cs="Arial"/>
          <w:bCs/>
          <w:lang w:eastAsia="ja-JP"/>
        </w:rPr>
        <w:t>)</w:t>
      </w:r>
    </w:p>
    <w:p w14:paraId="0434D635" w14:textId="37C3266F"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B72B90">
        <w:rPr>
          <w:rFonts w:ascii="Arial" w:hAnsi="Arial" w:cs="Arial"/>
          <w:bCs/>
        </w:rPr>
        <w:t>SA2</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96A3BBF" w14:textId="77777777" w:rsidR="00C15B44" w:rsidRDefault="006F2AF5" w:rsidP="006F2AF5">
      <w:pPr>
        <w:pBdr>
          <w:bottom w:val="single" w:sz="4" w:space="1" w:color="auto"/>
        </w:pBdr>
        <w:rPr>
          <w:rFonts w:ascii="Arial" w:hAnsi="Arial" w:cs="Arial"/>
          <w:b/>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p>
    <w:p w14:paraId="0241B258" w14:textId="77777777" w:rsidR="00C15B44" w:rsidRDefault="00C15B44" w:rsidP="006F2AF5">
      <w:pPr>
        <w:pBdr>
          <w:bottom w:val="single" w:sz="4" w:space="1" w:color="auto"/>
        </w:pBdr>
        <w:rPr>
          <w:rFonts w:ascii="Arial" w:hAnsi="Arial" w:cs="Arial"/>
          <w:b/>
          <w:lang w:val="pt-BR"/>
        </w:rPr>
      </w:pP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552AC976" w:rsidR="0043389E" w:rsidRDefault="00A61F48" w:rsidP="00BA02BD">
      <w:pPr>
        <w:spacing w:after="60"/>
        <w:rPr>
          <w:rFonts w:ascii="Arial" w:hAnsi="Arial" w:cs="Arial"/>
          <w:bCs/>
        </w:rPr>
      </w:pPr>
      <w:r w:rsidRPr="00A61F48">
        <w:rPr>
          <w:rFonts w:ascii="Arial" w:hAnsi="Arial" w:cs="Arial"/>
          <w:bCs/>
        </w:rPr>
        <w:t xml:space="preserve">RAN2 discussed the overall </w:t>
      </w:r>
      <w:proofErr w:type="spellStart"/>
      <w:r w:rsidRPr="00A61F48">
        <w:rPr>
          <w:rFonts w:ascii="Arial" w:hAnsi="Arial" w:cs="Arial"/>
          <w:bCs/>
        </w:rPr>
        <w:t>signaling</w:t>
      </w:r>
      <w:proofErr w:type="spellEnd"/>
      <w:r w:rsidRPr="00A61F48">
        <w:rPr>
          <w:rFonts w:ascii="Arial" w:hAnsi="Arial" w:cs="Arial"/>
          <w:bCs/>
        </w:rPr>
        <w:t xml:space="preserve"> procedure for PC5-only positioning (including at least </w:t>
      </w:r>
      <w:r w:rsidR="00E87031">
        <w:rPr>
          <w:rFonts w:ascii="Arial" w:hAnsi="Arial" w:cs="Arial"/>
          <w:bCs/>
        </w:rPr>
        <w:t>in coverage (</w:t>
      </w:r>
      <w:r w:rsidRPr="00A61F48">
        <w:rPr>
          <w:rFonts w:ascii="Arial" w:hAnsi="Arial" w:cs="Arial"/>
          <w:bCs/>
        </w:rPr>
        <w:t>IC</w:t>
      </w:r>
      <w:r w:rsidR="00E87031">
        <w:rPr>
          <w:rFonts w:ascii="Arial" w:hAnsi="Arial" w:cs="Arial"/>
          <w:bCs/>
        </w:rPr>
        <w:t>)</w:t>
      </w:r>
      <w:r w:rsidRPr="00A61F48">
        <w:rPr>
          <w:rFonts w:ascii="Arial" w:hAnsi="Arial" w:cs="Arial"/>
          <w:bCs/>
        </w:rPr>
        <w:t xml:space="preserve"> and </w:t>
      </w:r>
      <w:r w:rsidR="00E87031">
        <w:rPr>
          <w:rFonts w:ascii="Arial" w:hAnsi="Arial" w:cs="Arial"/>
          <w:bCs/>
        </w:rPr>
        <w:t>out of coverage (</w:t>
      </w:r>
      <w:r w:rsidRPr="00A61F48">
        <w:rPr>
          <w:rFonts w:ascii="Arial" w:hAnsi="Arial" w:cs="Arial"/>
          <w:bCs/>
        </w:rPr>
        <w:t>OOC</w:t>
      </w:r>
      <w:r w:rsidR="00E87031">
        <w:rPr>
          <w:rFonts w:ascii="Arial" w:hAnsi="Arial" w:cs="Arial"/>
          <w:bCs/>
        </w:rPr>
        <w:t>)</w:t>
      </w:r>
      <w:r w:rsidRPr="00A61F48">
        <w:rPr>
          <w:rFonts w:ascii="Arial" w:hAnsi="Arial" w:cs="Arial"/>
          <w:bCs/>
        </w:rPr>
        <w:t xml:space="preserve">; FFS if there are differences for </w:t>
      </w:r>
      <w:r w:rsidR="00E87031">
        <w:rPr>
          <w:rFonts w:ascii="Arial" w:hAnsi="Arial" w:cs="Arial"/>
          <w:bCs/>
        </w:rPr>
        <w:t>partial coverage (</w:t>
      </w:r>
      <w:r w:rsidRPr="00A61F48">
        <w:rPr>
          <w:rFonts w:ascii="Arial" w:hAnsi="Arial" w:cs="Arial"/>
          <w:bCs/>
        </w:rPr>
        <w:t>PC</w:t>
      </w:r>
      <w:r w:rsidR="00E87031">
        <w:rPr>
          <w:rFonts w:ascii="Arial" w:hAnsi="Arial" w:cs="Arial"/>
          <w:bCs/>
        </w:rPr>
        <w:t>)</w:t>
      </w:r>
      <w:r w:rsidRPr="00A61F48">
        <w:rPr>
          <w:rFonts w:ascii="Arial" w:hAnsi="Arial" w:cs="Arial"/>
          <w:bCs/>
        </w:rPr>
        <w:t xml:space="preserve">), and </w:t>
      </w:r>
      <w:r w:rsidR="00BA02BD">
        <w:rPr>
          <w:rFonts w:ascii="Arial" w:hAnsi="Arial" w:cs="Arial"/>
          <w:bCs/>
        </w:rPr>
        <w:t>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DC89382" w14:textId="0556C89B" w:rsidR="00A61F48" w:rsidRDefault="00A61F48" w:rsidP="00A61F48">
      <w:pPr>
        <w:pStyle w:val="Doc-text2"/>
        <w:pBdr>
          <w:top w:val="single" w:sz="4" w:space="1" w:color="auto"/>
          <w:left w:val="single" w:sz="4" w:space="4" w:color="auto"/>
          <w:bottom w:val="single" w:sz="4" w:space="1" w:color="auto"/>
          <w:right w:val="single" w:sz="4" w:space="4" w:color="auto"/>
        </w:pBdr>
      </w:pPr>
      <w:r>
        <w:t xml:space="preserve">The </w:t>
      </w:r>
      <w:proofErr w:type="spellStart"/>
      <w:r>
        <w:t>sidelink</w:t>
      </w:r>
      <w:proofErr w:type="spellEnd"/>
      <w:r>
        <w:t xml:space="preserve"> positioning procedure comprises the following series of steps as a baseline, between the LMF/positioning server UE/NG-RAN/candidate Anchor UE(s) and Target UE(s):</w:t>
      </w:r>
    </w:p>
    <w:p w14:paraId="62CF9C4B"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Triggering event</w:t>
      </w:r>
    </w:p>
    <w:p w14:paraId="51ABE0AE"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capability exchange </w:t>
      </w:r>
    </w:p>
    <w:p w14:paraId="49D76194"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3.</w:t>
      </w:r>
      <w:r>
        <w:tab/>
      </w:r>
      <w:proofErr w:type="spellStart"/>
      <w:r>
        <w:t>Sidelink</w:t>
      </w:r>
      <w:proofErr w:type="spellEnd"/>
      <w:r>
        <w:t xml:space="preserve"> positioning assistance data transfer</w:t>
      </w:r>
    </w:p>
    <w:p w14:paraId="66C759F5"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8D2FB20"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5.</w:t>
      </w:r>
      <w:r>
        <w:tab/>
        <w:t>Measurement of SL-PRS</w:t>
      </w:r>
    </w:p>
    <w:p w14:paraId="20F8BC6A"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6.</w:t>
      </w:r>
      <w:r>
        <w:tab/>
        <w:t>Location calculation</w:t>
      </w:r>
    </w:p>
    <w:p w14:paraId="0160F46C"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7F8D7267"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2A691DC" w14:textId="2A062C1D" w:rsidR="00136480" w:rsidRDefault="00136480" w:rsidP="00BA02BD">
      <w:pPr>
        <w:spacing w:after="60"/>
        <w:rPr>
          <w:rFonts w:ascii="Arial" w:hAnsi="Arial" w:cs="Arial"/>
          <w:bCs/>
        </w:rPr>
      </w:pPr>
    </w:p>
    <w:p w14:paraId="49D70EC1" w14:textId="77777777" w:rsidR="00C15B44" w:rsidRDefault="00C15B44" w:rsidP="00BA02BD">
      <w:pPr>
        <w:spacing w:after="60"/>
        <w:rPr>
          <w:rFonts w:ascii="Arial" w:hAnsi="Arial" w:cs="Arial"/>
          <w:bCs/>
        </w:rPr>
      </w:pPr>
    </w:p>
    <w:p w14:paraId="0D8C6022" w14:textId="42FAD6A8" w:rsidR="00BA02BD" w:rsidRDefault="00A61F48" w:rsidP="00BA02BD">
      <w:pPr>
        <w:spacing w:after="60"/>
        <w:rPr>
          <w:rFonts w:ascii="Arial" w:hAnsi="Arial" w:cs="Arial"/>
          <w:bCs/>
        </w:rPr>
      </w:pPr>
      <w:r>
        <w:rPr>
          <w:rFonts w:ascii="Arial" w:hAnsi="Arial" w:cs="Arial"/>
          <w:bCs/>
        </w:rPr>
        <w:t xml:space="preserve">During RAN2 discussion, following questions </w:t>
      </w:r>
      <w:r w:rsidR="00CC59D1">
        <w:rPr>
          <w:rFonts w:ascii="Arial" w:hAnsi="Arial" w:cs="Arial"/>
          <w:bCs/>
        </w:rPr>
        <w:t>were</w:t>
      </w:r>
      <w:r>
        <w:rPr>
          <w:rFonts w:ascii="Arial" w:hAnsi="Arial" w:cs="Arial"/>
          <w:bCs/>
        </w:rPr>
        <w:t xml:space="preserve"> raised:</w:t>
      </w:r>
    </w:p>
    <w:p w14:paraId="6AB5B867" w14:textId="20EC5F8C" w:rsidR="00A61F48" w:rsidRDefault="00A61F48" w:rsidP="00BA02BD">
      <w:pPr>
        <w:spacing w:after="60"/>
        <w:rPr>
          <w:rFonts w:ascii="Arial" w:hAnsi="Arial" w:cs="Arial"/>
          <w:bCs/>
        </w:rPr>
      </w:pPr>
      <w:r w:rsidRPr="00A61F48">
        <w:rPr>
          <w:rFonts w:ascii="Arial" w:hAnsi="Arial" w:cs="Arial"/>
          <w:b/>
        </w:rPr>
        <w:t xml:space="preserve">Question </w:t>
      </w:r>
      <w:proofErr w:type="gramStart"/>
      <w:r w:rsidRPr="00A61F48">
        <w:rPr>
          <w:rFonts w:ascii="Arial" w:hAnsi="Arial" w:cs="Arial"/>
          <w:b/>
        </w:rPr>
        <w:t>1</w:t>
      </w:r>
      <w:r>
        <w:rPr>
          <w:rFonts w:ascii="Arial" w:hAnsi="Arial" w:cs="Arial"/>
          <w:bCs/>
        </w:rPr>
        <w:t>:</w:t>
      </w:r>
      <w:r w:rsidR="0045047B">
        <w:rPr>
          <w:rFonts w:ascii="Arial" w:hAnsi="Arial" w:cs="Arial"/>
          <w:bCs/>
        </w:rPr>
        <w:t>Does</w:t>
      </w:r>
      <w:proofErr w:type="gramEnd"/>
      <w:r w:rsidR="0045047B">
        <w:rPr>
          <w:rFonts w:ascii="Arial" w:hAnsi="Arial" w:cs="Arial"/>
          <w:bCs/>
        </w:rPr>
        <w:t xml:space="preserve"> SA2 have any concern on </w:t>
      </w:r>
      <w:r>
        <w:rPr>
          <w:rFonts w:ascii="Arial" w:hAnsi="Arial" w:cs="Arial"/>
          <w:bCs/>
        </w:rPr>
        <w:t xml:space="preserve">RAN2 </w:t>
      </w:r>
      <w:r w:rsidR="0045047B">
        <w:rPr>
          <w:rFonts w:ascii="Arial" w:hAnsi="Arial" w:cs="Arial"/>
          <w:bCs/>
        </w:rPr>
        <w:t>agreed</w:t>
      </w:r>
      <w:r>
        <w:rPr>
          <w:rFonts w:ascii="Arial" w:hAnsi="Arial" w:cs="Arial"/>
          <w:bCs/>
        </w:rPr>
        <w:t xml:space="preserve"> </w:t>
      </w:r>
      <w:proofErr w:type="spellStart"/>
      <w:r>
        <w:rPr>
          <w:rFonts w:ascii="Arial" w:hAnsi="Arial" w:cs="Arial"/>
          <w:bCs/>
        </w:rPr>
        <w:t>sidelink</w:t>
      </w:r>
      <w:proofErr w:type="spellEnd"/>
      <w:r>
        <w:rPr>
          <w:rFonts w:ascii="Arial" w:hAnsi="Arial" w:cs="Arial"/>
          <w:bCs/>
        </w:rPr>
        <w:t xml:space="preserve"> positioning procedure?</w:t>
      </w:r>
    </w:p>
    <w:p w14:paraId="2A0C241C" w14:textId="2ED206D6" w:rsidR="00A61F48" w:rsidRDefault="00A61F48" w:rsidP="00BA02BD">
      <w:pPr>
        <w:spacing w:after="60"/>
        <w:rPr>
          <w:rFonts w:ascii="Arial" w:hAnsi="Arial" w:cs="Arial"/>
          <w:bCs/>
        </w:rPr>
      </w:pPr>
    </w:p>
    <w:p w14:paraId="7B86FA29" w14:textId="06DA3DB5" w:rsidR="00A61F48" w:rsidRDefault="00A61F48" w:rsidP="00A61F48">
      <w:pPr>
        <w:spacing w:after="60"/>
        <w:rPr>
          <w:rFonts w:ascii="Arial" w:hAnsi="Arial" w:cs="Arial"/>
          <w:bCs/>
        </w:rPr>
      </w:pPr>
      <w:r w:rsidRPr="00A61F48">
        <w:rPr>
          <w:rFonts w:ascii="Arial" w:hAnsi="Arial" w:cs="Arial"/>
          <w:b/>
        </w:rPr>
        <w:t xml:space="preserve">Question </w:t>
      </w:r>
      <w:r>
        <w:rPr>
          <w:rFonts w:ascii="Arial" w:hAnsi="Arial" w:cs="Arial"/>
          <w:b/>
        </w:rPr>
        <w:t>2</w:t>
      </w:r>
      <w:r>
        <w:rPr>
          <w:rFonts w:ascii="Arial" w:hAnsi="Arial" w:cs="Arial"/>
          <w:bCs/>
        </w:rPr>
        <w:t xml:space="preserve">: </w:t>
      </w:r>
      <w:r w:rsidRPr="00A61F48">
        <w:rPr>
          <w:rFonts w:ascii="Arial" w:hAnsi="Arial" w:cs="Arial"/>
          <w:bCs/>
        </w:rPr>
        <w:t xml:space="preserve">Whether a SLPP session is invoked by LCS or LPP layer. If it is LCS, how a single SLPP session is invoked by the LCS service request for </w:t>
      </w:r>
      <w:proofErr w:type="spellStart"/>
      <w:r w:rsidRPr="00A61F48">
        <w:rPr>
          <w:rFonts w:ascii="Arial" w:hAnsi="Arial" w:cs="Arial"/>
          <w:bCs/>
        </w:rPr>
        <w:t>sidelink</w:t>
      </w:r>
      <w:proofErr w:type="spellEnd"/>
      <w:r w:rsidRPr="00A61F48">
        <w:rPr>
          <w:rFonts w:ascii="Arial" w:hAnsi="Arial" w:cs="Arial"/>
          <w:bCs/>
        </w:rPr>
        <w:t xml:space="preserve"> positioning</w:t>
      </w:r>
      <w:r w:rsidR="00D70341">
        <w:rPr>
          <w:rFonts w:ascii="Arial" w:hAnsi="Arial" w:cs="Arial"/>
          <w:bCs/>
        </w:rPr>
        <w:t>?</w:t>
      </w:r>
    </w:p>
    <w:p w14:paraId="4F5BE356" w14:textId="132D2F83" w:rsidR="00136480" w:rsidRDefault="00136480" w:rsidP="00A61F48">
      <w:pPr>
        <w:spacing w:after="60"/>
        <w:rPr>
          <w:rFonts w:ascii="Arial" w:hAnsi="Arial" w:cs="Arial"/>
          <w:bCs/>
        </w:rPr>
      </w:pPr>
    </w:p>
    <w:p w14:paraId="47848331" w14:textId="63F4C41B" w:rsidR="00136480" w:rsidRDefault="00136480" w:rsidP="00A61F48">
      <w:pPr>
        <w:spacing w:after="60"/>
        <w:rPr>
          <w:rFonts w:ascii="Arial" w:hAnsi="Arial" w:cs="Arial"/>
          <w:bCs/>
        </w:rPr>
      </w:pPr>
      <w:r w:rsidRPr="00136480">
        <w:rPr>
          <w:rFonts w:ascii="Arial" w:hAnsi="Arial" w:cs="Arial"/>
          <w:b/>
        </w:rPr>
        <w:t>Question 3</w:t>
      </w:r>
      <w:r>
        <w:rPr>
          <w:rFonts w:ascii="Arial" w:hAnsi="Arial" w:cs="Arial"/>
          <w:bCs/>
        </w:rPr>
        <w:t xml:space="preserve">: Is </w:t>
      </w:r>
      <w:r w:rsidRPr="00136480">
        <w:rPr>
          <w:rFonts w:ascii="Arial" w:hAnsi="Arial" w:cs="Arial"/>
          <w:bCs/>
        </w:rPr>
        <w:t>anchor UE selection incorporated as part of the upper layer discovery procedure or SLPP capability exchange procedure</w:t>
      </w:r>
      <w:r w:rsidR="00D70341">
        <w:rPr>
          <w:rFonts w:ascii="Arial" w:hAnsi="Arial" w:cs="Arial"/>
          <w:bCs/>
        </w:rPr>
        <w:t>?</w:t>
      </w:r>
    </w:p>
    <w:p w14:paraId="4A5D1037" w14:textId="77777777" w:rsidR="00A61F48" w:rsidRDefault="00A61F48"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488081"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B72B90">
        <w:rPr>
          <w:rFonts w:ascii="Arial" w:hAnsi="Arial" w:cs="Arial"/>
          <w:b/>
        </w:rPr>
        <w:t>SA2</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E61F9F3" w:rsidR="00E27832" w:rsidRDefault="004C53DD" w:rsidP="00775E8C">
      <w:pPr>
        <w:pStyle w:val="af4"/>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 xml:space="preserve">RAN2 respectfully asks </w:t>
      </w:r>
      <w:r w:rsidR="00B72B90">
        <w:rPr>
          <w:rFonts w:ascii="Arial" w:eastAsia="Yu Mincho" w:hAnsi="Arial" w:cs="Arial"/>
          <w:iCs/>
          <w:lang w:eastAsia="ja-JP"/>
        </w:rPr>
        <w:t>SA2</w:t>
      </w:r>
      <w:r w:rsidRPr="004C53DD">
        <w:rPr>
          <w:rFonts w:ascii="Arial" w:eastAsia="Yu Mincho" w:hAnsi="Arial" w:cs="Arial"/>
          <w:iCs/>
          <w:lang w:eastAsia="ja-JP"/>
        </w:rPr>
        <w:t xml:space="preserve"> to take the above into account</w:t>
      </w:r>
      <w:r w:rsidR="0043389E">
        <w:rPr>
          <w:rFonts w:ascii="Arial" w:eastAsia="Yu Mincho" w:hAnsi="Arial" w:cs="Arial"/>
          <w:iCs/>
          <w:lang w:eastAsia="ja-JP"/>
        </w:rPr>
        <w:t xml:space="preserve"> </w:t>
      </w:r>
      <w:r w:rsidR="00BA02BD" w:rsidRPr="00BA02BD">
        <w:rPr>
          <w:rFonts w:ascii="Arial" w:eastAsia="Yu Mincho" w:hAnsi="Arial" w:cs="Arial"/>
          <w:iCs/>
          <w:lang w:eastAsia="ja-JP"/>
        </w:rPr>
        <w:t>in their future work</w:t>
      </w:r>
      <w:r w:rsidR="00B72B90">
        <w:rPr>
          <w:rFonts w:ascii="Arial" w:eastAsia="Yu Mincho" w:hAnsi="Arial" w:cs="Arial"/>
          <w:iCs/>
          <w:lang w:eastAsia="ja-JP"/>
        </w:rPr>
        <w:t xml:space="preserve"> and provide feedback to RAN2</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0C67B99D" w14:textId="5BA3A9DC" w:rsidR="00B72B90" w:rsidRDefault="00B72B90" w:rsidP="00B72B90">
      <w:pPr>
        <w:tabs>
          <w:tab w:val="left" w:pos="5103"/>
        </w:tabs>
        <w:spacing w:after="120"/>
        <w:ind w:left="2268" w:hanging="2268"/>
        <w:rPr>
          <w:rFonts w:ascii="Arial" w:hAnsi="Arial" w:cs="Arial"/>
          <w:bCs/>
          <w:lang w:val="en-US" w:eastAsia="zh-CN"/>
        </w:rPr>
      </w:pPr>
      <w:r>
        <w:rPr>
          <w:rFonts w:ascii="Arial" w:hAnsi="Arial" w:cs="Arial"/>
          <w:bCs/>
          <w:lang w:val="sv-SE" w:eastAsia="zh-CN"/>
        </w:rPr>
        <w:t>RAN2 #12</w:t>
      </w:r>
      <w:r>
        <w:rPr>
          <w:rFonts w:ascii="Arial" w:hAnsi="Arial" w:cs="Arial" w:hint="eastAsia"/>
          <w:bCs/>
          <w:lang w:val="en-US" w:eastAsia="zh-CN"/>
        </w:rPr>
        <w:t>1bis</w:t>
      </w:r>
      <w:r>
        <w:rPr>
          <w:rFonts w:ascii="Arial" w:hAnsi="Arial" w:cs="Arial"/>
          <w:bCs/>
          <w:lang w:val="sv-SE" w:eastAsia="zh-CN"/>
        </w:rPr>
        <w:t xml:space="preserve">                 </w:t>
      </w:r>
      <w:r>
        <w:rPr>
          <w:rFonts w:ascii="Arial" w:hAnsi="Arial" w:cs="Arial" w:hint="eastAsia"/>
          <w:bCs/>
          <w:lang w:val="en-US" w:eastAsia="zh-CN"/>
        </w:rPr>
        <w:t>17-26 April</w:t>
      </w:r>
      <w:r>
        <w:rPr>
          <w:rFonts w:ascii="Arial" w:hAnsi="Arial" w:cs="Arial"/>
          <w:bCs/>
          <w:lang w:val="en-US" w:eastAsia="zh-CN"/>
        </w:rPr>
        <w:t xml:space="preserve"> 2023</w:t>
      </w:r>
      <w:r>
        <w:rPr>
          <w:rFonts w:ascii="Arial" w:hAnsi="Arial" w:cs="Arial"/>
          <w:bCs/>
          <w:lang w:val="sv-SE" w:eastAsia="zh-CN"/>
        </w:rPr>
        <w:t xml:space="preserve">                </w:t>
      </w:r>
      <w:r w:rsidRPr="00B84AA9">
        <w:rPr>
          <w:rFonts w:ascii="Arial" w:hAnsi="Arial" w:cs="Arial"/>
          <w:bCs/>
          <w:lang w:val="sv-SE"/>
        </w:rPr>
        <w:t>Electronic Meeting</w:t>
      </w:r>
    </w:p>
    <w:p w14:paraId="0248804D" w14:textId="2578AFC2" w:rsidR="00B72B90" w:rsidRDefault="00B72B90" w:rsidP="00B72B90">
      <w:pPr>
        <w:tabs>
          <w:tab w:val="left" w:pos="5103"/>
        </w:tabs>
        <w:spacing w:after="120"/>
        <w:ind w:left="2268" w:hanging="2268"/>
        <w:rPr>
          <w:rFonts w:ascii="Arial" w:hAnsi="Arial" w:cs="Arial"/>
          <w:bCs/>
          <w:lang w:val="en-US" w:eastAsia="zh-CN"/>
        </w:rPr>
      </w:pPr>
      <w:r>
        <w:rPr>
          <w:rFonts w:ascii="Arial" w:hAnsi="Arial" w:cs="Arial"/>
          <w:bCs/>
          <w:lang w:val="sv-SE" w:eastAsia="zh-CN"/>
        </w:rPr>
        <w:t>RAN2 #12</w:t>
      </w:r>
      <w:r>
        <w:rPr>
          <w:rFonts w:ascii="Arial" w:hAnsi="Arial" w:cs="Arial" w:hint="eastAsia"/>
          <w:bCs/>
          <w:lang w:val="en-US" w:eastAsia="zh-CN"/>
        </w:rPr>
        <w:t>2</w:t>
      </w:r>
      <w:r>
        <w:rPr>
          <w:rFonts w:ascii="Arial" w:hAnsi="Arial" w:cs="Arial"/>
          <w:bCs/>
          <w:lang w:val="sv-SE" w:eastAsia="zh-CN"/>
        </w:rPr>
        <w:t xml:space="preserve">                      </w:t>
      </w:r>
      <w:r>
        <w:rPr>
          <w:rFonts w:ascii="Arial" w:hAnsi="Arial" w:cs="Arial" w:hint="eastAsia"/>
          <w:bCs/>
          <w:lang w:val="en-US" w:eastAsia="zh-CN"/>
        </w:rPr>
        <w:t>22-26 May</w:t>
      </w:r>
      <w:r>
        <w:rPr>
          <w:rFonts w:ascii="Arial" w:hAnsi="Arial" w:cs="Arial"/>
          <w:bCs/>
          <w:lang w:val="sv-SE" w:eastAsia="zh-CN"/>
        </w:rPr>
        <w:t xml:space="preserve"> 202</w:t>
      </w:r>
      <w:r>
        <w:rPr>
          <w:rFonts w:ascii="Arial" w:hAnsi="Arial" w:cs="Arial" w:hint="eastAsia"/>
          <w:bCs/>
          <w:lang w:val="en-US" w:eastAsia="zh-CN"/>
        </w:rPr>
        <w:t>3</w:t>
      </w:r>
      <w:r>
        <w:rPr>
          <w:rFonts w:ascii="Arial" w:hAnsi="Arial" w:cs="Arial"/>
          <w:bCs/>
          <w:lang w:val="sv-SE" w:eastAsia="zh-CN"/>
        </w:rPr>
        <w:t xml:space="preserve">               </w:t>
      </w:r>
      <w:r>
        <w:rPr>
          <w:rFonts w:ascii="Arial" w:hAnsi="Arial" w:cs="Arial" w:hint="eastAsia"/>
          <w:bCs/>
          <w:lang w:val="en-US" w:eastAsia="zh-CN"/>
        </w:rPr>
        <w:t xml:space="preserve"> Incheon</w:t>
      </w:r>
    </w:p>
    <w:p w14:paraId="7A1241CB" w14:textId="18ECE001" w:rsidR="007E48B6" w:rsidRDefault="007E48B6" w:rsidP="004C53DD">
      <w:pPr>
        <w:spacing w:after="120"/>
        <w:rPr>
          <w:rFonts w:ascii="Arial" w:eastAsia="MS Mincho" w:hAnsi="Arial" w:cs="Arial"/>
          <w:bCs/>
          <w:lang w:val="en-US" w:eastAsia="ja-JP"/>
        </w:rPr>
      </w:pPr>
    </w:p>
    <w:p w14:paraId="525A3C76" w14:textId="43E15EB2" w:rsidR="005F3F59" w:rsidRDefault="005F3F59" w:rsidP="004C53DD">
      <w:pPr>
        <w:spacing w:after="120"/>
        <w:rPr>
          <w:rFonts w:ascii="Arial" w:eastAsia="MS Mincho" w:hAnsi="Arial" w:cs="Arial"/>
          <w:bCs/>
          <w:lang w:val="en-US" w:eastAsia="ja-JP"/>
        </w:rPr>
      </w:pPr>
    </w:p>
    <w:p w14:paraId="16BD8C28" w14:textId="04CE4272" w:rsidR="009823ED" w:rsidRDefault="009823ED" w:rsidP="009823E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Contact information</w:t>
      </w:r>
      <w:r w:rsidRPr="00BA02BD">
        <w:rPr>
          <w:rFonts w:ascii="Arial" w:hAnsi="Arial" w:cs="Arial"/>
          <w:b/>
        </w:rPr>
        <w:t xml:space="preserve"> </w:t>
      </w:r>
    </w:p>
    <w:p w14:paraId="5A4B74B4" w14:textId="77777777" w:rsidR="005F3F59" w:rsidRDefault="005F3F59" w:rsidP="005F3F59">
      <w:r>
        <w:t xml:space="preserve">Respondents to the email discussion are kindly asked to fill in the following table. </w:t>
      </w:r>
    </w:p>
    <w:tbl>
      <w:tblPr>
        <w:tblStyle w:val="af2"/>
        <w:tblW w:w="0" w:type="auto"/>
        <w:tblLook w:val="04A0" w:firstRow="1" w:lastRow="0" w:firstColumn="1" w:lastColumn="0" w:noHBand="0" w:noVBand="1"/>
      </w:tblPr>
      <w:tblGrid>
        <w:gridCol w:w="3716"/>
        <w:gridCol w:w="5634"/>
      </w:tblGrid>
      <w:tr w:rsidR="005F3F59" w14:paraId="24D8E43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1BC9017F" w14:textId="77777777" w:rsidR="005F3F59" w:rsidRDefault="005F3F5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94B3264" w14:textId="77777777" w:rsidR="005F3F59" w:rsidRDefault="005F3F59" w:rsidP="00C72D8D">
            <w:pPr>
              <w:pStyle w:val="TAH"/>
              <w:rPr>
                <w:lang w:eastAsia="ko-KR"/>
              </w:rPr>
            </w:pPr>
            <w:r>
              <w:rPr>
                <w:lang w:eastAsia="ko-KR"/>
              </w:rPr>
              <w:t>Contact: Name (E-mail)</w:t>
            </w:r>
          </w:p>
        </w:tc>
      </w:tr>
      <w:tr w:rsidR="005F3F59" w14:paraId="6FCBF8CE"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FB81388" w14:textId="4B44F889" w:rsidR="005F3F59" w:rsidRDefault="00FC6746" w:rsidP="00C72D8D">
            <w:pPr>
              <w:pStyle w:val="TAC"/>
              <w:jc w:val="left"/>
              <w:rPr>
                <w:lang w:val="en-US" w:eastAsia="zh-CN"/>
              </w:rPr>
            </w:pPr>
            <w:ins w:id="0" w:author="Huawei" w:date="2023-03-01T08:51:00Z">
              <w:r>
                <w:rPr>
                  <w:rFonts w:ascii="等线" w:eastAsia="等线" w:hAnsi="等线" w:hint="eastAsia"/>
                  <w:lang w:val="en-US" w:eastAsia="zh-CN"/>
                </w:rPr>
                <w:t>Huawei</w:t>
              </w:r>
              <w:r>
                <w:rPr>
                  <w:lang w:val="en-US" w:eastAsia="zh-CN"/>
                </w:rPr>
                <w:t xml:space="preserve">, </w:t>
              </w:r>
              <w:proofErr w:type="spellStart"/>
              <w:r>
                <w:rPr>
                  <w:lang w:val="en-US" w:eastAsia="zh-CN"/>
                </w:rPr>
                <w:t>HiSiclion</w:t>
              </w:r>
            </w:ins>
            <w:proofErr w:type="spellEnd"/>
          </w:p>
        </w:tc>
        <w:tc>
          <w:tcPr>
            <w:tcW w:w="5634" w:type="dxa"/>
            <w:tcBorders>
              <w:top w:val="single" w:sz="4" w:space="0" w:color="auto"/>
              <w:left w:val="single" w:sz="4" w:space="0" w:color="auto"/>
              <w:bottom w:val="single" w:sz="4" w:space="0" w:color="auto"/>
              <w:right w:val="single" w:sz="4" w:space="0" w:color="auto"/>
            </w:tcBorders>
          </w:tcPr>
          <w:p w14:paraId="43D2246B" w14:textId="40A3D719" w:rsidR="005F3F59" w:rsidRPr="00FC6746" w:rsidRDefault="00FC6746" w:rsidP="00C72D8D">
            <w:pPr>
              <w:pStyle w:val="TAC"/>
              <w:rPr>
                <w:rFonts w:eastAsia="等线"/>
                <w:lang w:val="en-US" w:eastAsia="zh-CN"/>
              </w:rPr>
            </w:pPr>
            <w:ins w:id="1" w:author="Huawei" w:date="2023-03-01T08:51:00Z">
              <w:r>
                <w:rPr>
                  <w:rFonts w:eastAsia="等线" w:hint="eastAsia"/>
                  <w:lang w:val="en-US" w:eastAsia="zh-CN"/>
                </w:rPr>
                <w:t>Y</w:t>
              </w:r>
              <w:r>
                <w:rPr>
                  <w:rFonts w:eastAsia="等线"/>
                  <w:lang w:val="en-US" w:eastAsia="zh-CN"/>
                </w:rPr>
                <w:t>inghao Guo</w:t>
              </w:r>
            </w:ins>
          </w:p>
        </w:tc>
      </w:tr>
      <w:tr w:rsidR="005F3F59" w14:paraId="1A47C2A7"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F14F22A"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19B34DC" w14:textId="77777777" w:rsidR="005F3F59" w:rsidRDefault="005F3F59" w:rsidP="00C72D8D">
            <w:pPr>
              <w:pStyle w:val="TAC"/>
              <w:rPr>
                <w:lang w:val="sv-SE" w:eastAsia="zh-CN"/>
              </w:rPr>
            </w:pPr>
          </w:p>
        </w:tc>
      </w:tr>
      <w:tr w:rsidR="005F3F59" w14:paraId="0A93034A"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E033544"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C1F5F2C" w14:textId="77777777" w:rsidR="005F3F59" w:rsidRDefault="005F3F59" w:rsidP="00C72D8D">
            <w:pPr>
              <w:pStyle w:val="TAC"/>
              <w:rPr>
                <w:lang w:val="sv-SE" w:eastAsia="zh-CN"/>
              </w:rPr>
            </w:pPr>
          </w:p>
        </w:tc>
      </w:tr>
      <w:tr w:rsidR="005F3F59" w14:paraId="04C252D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4F1DB5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D796271" w14:textId="77777777" w:rsidR="005F3F59" w:rsidRDefault="005F3F59" w:rsidP="00C72D8D">
            <w:pPr>
              <w:pStyle w:val="TAC"/>
              <w:rPr>
                <w:lang w:val="sv-SE" w:eastAsia="zh-CN"/>
              </w:rPr>
            </w:pPr>
          </w:p>
        </w:tc>
      </w:tr>
      <w:tr w:rsidR="005F3F59" w14:paraId="3B5C3EA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DF1722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2B6014A" w14:textId="77777777" w:rsidR="005F3F59" w:rsidRDefault="005F3F59" w:rsidP="00C72D8D">
            <w:pPr>
              <w:pStyle w:val="TAC"/>
              <w:rPr>
                <w:lang w:val="sv-SE" w:eastAsia="zh-CN"/>
              </w:rPr>
            </w:pPr>
          </w:p>
        </w:tc>
      </w:tr>
      <w:tr w:rsidR="005F3F59" w14:paraId="40434F75"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5CDCBDDF" w14:textId="77777777" w:rsidR="005F3F59" w:rsidRDefault="005F3F5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B6D041B" w14:textId="77777777" w:rsidR="005F3F59" w:rsidRDefault="005F3F59" w:rsidP="00C72D8D">
            <w:pPr>
              <w:pStyle w:val="TAC"/>
              <w:rPr>
                <w:rFonts w:eastAsia="Malgun Gothic"/>
                <w:lang w:val="sv-SE" w:eastAsia="ko-KR"/>
              </w:rPr>
            </w:pPr>
          </w:p>
        </w:tc>
      </w:tr>
      <w:tr w:rsidR="005F3F59" w14:paraId="20CF105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14C1890"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573D15" w14:textId="77777777" w:rsidR="005F3F59" w:rsidRDefault="005F3F59" w:rsidP="00C72D8D">
            <w:pPr>
              <w:pStyle w:val="TAC"/>
              <w:rPr>
                <w:lang w:val="sv-SE" w:eastAsia="zh-CN"/>
              </w:rPr>
            </w:pPr>
          </w:p>
        </w:tc>
      </w:tr>
      <w:tr w:rsidR="005F3F59" w14:paraId="26C1E4A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2B2BEE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E52BA4C" w14:textId="77777777" w:rsidR="005F3F59" w:rsidRDefault="005F3F59" w:rsidP="00C72D8D">
            <w:pPr>
              <w:pStyle w:val="TAC"/>
              <w:rPr>
                <w:lang w:val="sv-SE" w:eastAsia="ko-KR"/>
              </w:rPr>
            </w:pPr>
          </w:p>
        </w:tc>
      </w:tr>
      <w:tr w:rsidR="005F3F59" w14:paraId="072DCA3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76DBBD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7CC6439" w14:textId="77777777" w:rsidR="005F3F59" w:rsidRDefault="005F3F59" w:rsidP="00C72D8D">
            <w:pPr>
              <w:pStyle w:val="TAC"/>
              <w:rPr>
                <w:lang w:val="sv-SE" w:eastAsia="ko-KR"/>
              </w:rPr>
            </w:pPr>
          </w:p>
        </w:tc>
      </w:tr>
    </w:tbl>
    <w:p w14:paraId="02B40604" w14:textId="77777777" w:rsidR="005F3F59" w:rsidRDefault="005F3F59" w:rsidP="005F3F59">
      <w:pPr>
        <w:rPr>
          <w:lang w:val="sv-SE" w:eastAsia="zh-CN"/>
        </w:rPr>
      </w:pPr>
    </w:p>
    <w:p w14:paraId="59B4F342" w14:textId="77777777" w:rsidR="005F3F59" w:rsidRDefault="005F3F59" w:rsidP="005F3F59">
      <w:pPr>
        <w:spacing w:after="120"/>
        <w:jc w:val="both"/>
      </w:pPr>
    </w:p>
    <w:p w14:paraId="77D7C177" w14:textId="0FF69730" w:rsidR="009823ED" w:rsidRDefault="009823ED" w:rsidP="009823ED">
      <w:pPr>
        <w:spacing w:after="120"/>
        <w:rPr>
          <w:rFonts w:ascii="Arial" w:hAnsi="Arial" w:cs="Arial"/>
          <w:b/>
        </w:rPr>
      </w:pPr>
      <w:r>
        <w:rPr>
          <w:rFonts w:ascii="Arial" w:eastAsia="MS Mincho" w:hAnsi="Arial" w:cs="Arial"/>
          <w:b/>
          <w:lang w:eastAsia="ja-JP"/>
        </w:rPr>
        <w:t xml:space="preserve">5. </w:t>
      </w:r>
      <w:r>
        <w:rPr>
          <w:rFonts w:ascii="Arial" w:hAnsi="Arial" w:cs="Arial"/>
          <w:b/>
        </w:rPr>
        <w:t>Discussion</w:t>
      </w:r>
      <w:r w:rsidRPr="00BA02BD">
        <w:rPr>
          <w:rFonts w:ascii="Arial" w:hAnsi="Arial" w:cs="Arial"/>
          <w:b/>
        </w:rPr>
        <w:t xml:space="preserve"> </w:t>
      </w:r>
    </w:p>
    <w:p w14:paraId="37FAAD41" w14:textId="77777777" w:rsidR="005F3F59" w:rsidRPr="009823ED" w:rsidRDefault="005F3F59" w:rsidP="004C53DD">
      <w:pPr>
        <w:spacing w:after="120"/>
        <w:rPr>
          <w:rFonts w:ascii="Arial" w:eastAsia="MS Mincho" w:hAnsi="Arial" w:cs="Arial"/>
          <w:bCs/>
          <w:lang w:eastAsia="ja-JP"/>
        </w:rPr>
      </w:pPr>
    </w:p>
    <w:p w14:paraId="22C44BE6" w14:textId="77777777" w:rsidR="005F3F59" w:rsidRPr="005F3F59" w:rsidRDefault="005F3F59" w:rsidP="005F3F59">
      <w:pPr>
        <w:jc w:val="both"/>
        <w:rPr>
          <w:highlight w:val="yellow"/>
        </w:rPr>
      </w:pPr>
      <w:r w:rsidRPr="005F3F59">
        <w:rPr>
          <w:highlight w:val="yellow"/>
        </w:rPr>
        <w:t xml:space="preserve">Rapporteur would like to check companies’ </w:t>
      </w:r>
      <w:proofErr w:type="gramStart"/>
      <w:r w:rsidRPr="005F3F59">
        <w:rPr>
          <w:highlight w:val="yellow"/>
        </w:rPr>
        <w:t>view .</w:t>
      </w:r>
      <w:proofErr w:type="gramEnd"/>
    </w:p>
    <w:p w14:paraId="5FA07A23" w14:textId="77777777" w:rsidR="005F3F59" w:rsidRPr="007B1A71" w:rsidRDefault="005F3F59" w:rsidP="005F3F59">
      <w:pPr>
        <w:jc w:val="both"/>
        <w:rPr>
          <w:b/>
          <w:bCs/>
        </w:rPr>
      </w:pPr>
      <w:r w:rsidRPr="005F3F59">
        <w:rPr>
          <w:b/>
          <w:bCs/>
          <w:highlight w:val="yellow"/>
        </w:rPr>
        <w:t>Q1:  Do companies agree the content above?</w:t>
      </w:r>
      <w:r w:rsidRPr="005D5752">
        <w:rPr>
          <w:b/>
          <w:bCs/>
        </w:rPr>
        <w:t xml:space="preserve"> </w:t>
      </w:r>
    </w:p>
    <w:p w14:paraId="2A7A8AC6" w14:textId="77777777" w:rsidR="005F3F59" w:rsidRPr="002B42AE" w:rsidRDefault="005F3F59" w:rsidP="005F3F59">
      <w:pPr>
        <w:rPr>
          <w:lang w:eastAsia="en-GB"/>
        </w:rPr>
      </w:pPr>
      <w:r>
        <w:rPr>
          <w:lang w:eastAsia="en-GB"/>
        </w:rPr>
        <w:t>.</w:t>
      </w:r>
    </w:p>
    <w:tbl>
      <w:tblPr>
        <w:tblStyle w:val="af2"/>
        <w:tblW w:w="0" w:type="auto"/>
        <w:tblLook w:val="04A0" w:firstRow="1" w:lastRow="0" w:firstColumn="1" w:lastColumn="0" w:noHBand="0" w:noVBand="1"/>
      </w:tblPr>
      <w:tblGrid>
        <w:gridCol w:w="1908"/>
        <w:gridCol w:w="1350"/>
        <w:gridCol w:w="6318"/>
      </w:tblGrid>
      <w:tr w:rsidR="005F3F59" w14:paraId="1A0E2F4C" w14:textId="77777777" w:rsidTr="00C72D8D">
        <w:tc>
          <w:tcPr>
            <w:tcW w:w="1908" w:type="dxa"/>
          </w:tcPr>
          <w:p w14:paraId="3A2AA3A6" w14:textId="77777777" w:rsidR="005F3F59" w:rsidRPr="007B1A71" w:rsidRDefault="005F3F59" w:rsidP="00C72D8D">
            <w:pPr>
              <w:jc w:val="both"/>
              <w:rPr>
                <w:b/>
                <w:bCs/>
              </w:rPr>
            </w:pPr>
            <w:r w:rsidRPr="007B1A71">
              <w:rPr>
                <w:b/>
                <w:bCs/>
              </w:rPr>
              <w:t>Company</w:t>
            </w:r>
          </w:p>
        </w:tc>
        <w:tc>
          <w:tcPr>
            <w:tcW w:w="1350" w:type="dxa"/>
          </w:tcPr>
          <w:p w14:paraId="10D4E95B"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5308F790" w14:textId="77777777" w:rsidR="005F3F59" w:rsidRPr="007B1A71" w:rsidRDefault="005F3F59" w:rsidP="00C72D8D">
            <w:pPr>
              <w:jc w:val="both"/>
              <w:rPr>
                <w:b/>
                <w:bCs/>
              </w:rPr>
            </w:pPr>
            <w:r w:rsidRPr="007B1A71">
              <w:rPr>
                <w:b/>
                <w:bCs/>
              </w:rPr>
              <w:t>Remark</w:t>
            </w:r>
          </w:p>
        </w:tc>
      </w:tr>
      <w:tr w:rsidR="005F3F59" w14:paraId="185794CC" w14:textId="77777777" w:rsidTr="00C72D8D">
        <w:tc>
          <w:tcPr>
            <w:tcW w:w="1908" w:type="dxa"/>
          </w:tcPr>
          <w:p w14:paraId="2D39443D" w14:textId="0287FE93" w:rsidR="005F3F59" w:rsidRDefault="00FC6746" w:rsidP="00C72D8D">
            <w:pPr>
              <w:jc w:val="both"/>
              <w:rPr>
                <w:lang w:eastAsia="zh-CN"/>
              </w:rPr>
            </w:pPr>
            <w:ins w:id="2" w:author="Huawei" w:date="2023-03-01T08:51:00Z">
              <w:r>
                <w:rPr>
                  <w:rFonts w:hint="eastAsia"/>
                  <w:lang w:eastAsia="zh-CN"/>
                </w:rPr>
                <w:t>H</w:t>
              </w:r>
              <w:r>
                <w:rPr>
                  <w:lang w:eastAsia="zh-CN"/>
                </w:rPr>
                <w:t xml:space="preserve">uawei, </w:t>
              </w:r>
              <w:proofErr w:type="spellStart"/>
              <w:r>
                <w:rPr>
                  <w:lang w:eastAsia="zh-CN"/>
                </w:rPr>
                <w:t>HiSiclion</w:t>
              </w:r>
            </w:ins>
            <w:proofErr w:type="spellEnd"/>
          </w:p>
        </w:tc>
        <w:tc>
          <w:tcPr>
            <w:tcW w:w="1350" w:type="dxa"/>
          </w:tcPr>
          <w:p w14:paraId="08FB9288" w14:textId="77777777" w:rsidR="005F3F59" w:rsidRDefault="005F3F59" w:rsidP="00C72D8D">
            <w:pPr>
              <w:jc w:val="both"/>
            </w:pPr>
          </w:p>
        </w:tc>
        <w:tc>
          <w:tcPr>
            <w:tcW w:w="6318" w:type="dxa"/>
          </w:tcPr>
          <w:p w14:paraId="09C0297A" w14:textId="133E46CA" w:rsidR="005F3F59" w:rsidRDefault="00FC6746" w:rsidP="00C72D8D">
            <w:pPr>
              <w:jc w:val="both"/>
              <w:rPr>
                <w:ins w:id="3" w:author="Huawei" w:date="2023-03-01T08:52:00Z"/>
                <w:lang w:eastAsia="zh-CN"/>
              </w:rPr>
            </w:pPr>
            <w:ins w:id="4" w:author="Huawei" w:date="2023-03-01T08:51:00Z">
              <w:r>
                <w:rPr>
                  <w:rFonts w:hint="eastAsia"/>
                  <w:lang w:eastAsia="zh-CN"/>
                </w:rPr>
                <w:t>L</w:t>
              </w:r>
              <w:r>
                <w:rPr>
                  <w:lang w:eastAsia="zh-CN"/>
                </w:rPr>
                <w:t xml:space="preserve">CS already means location service. So, </w:t>
              </w:r>
            </w:ins>
            <w:ins w:id="5" w:author="Huawei" w:date="2023-03-01T08:52:00Z">
              <w:r>
                <w:rPr>
                  <w:lang w:eastAsia="zh-CN"/>
                </w:rPr>
                <w:t>“</w:t>
              </w:r>
            </w:ins>
            <w:ins w:id="6" w:author="Huawei" w:date="2023-03-01T08:51:00Z">
              <w:r>
                <w:rPr>
                  <w:lang w:eastAsia="zh-CN"/>
                </w:rPr>
                <w:t xml:space="preserve">LCS </w:t>
              </w:r>
            </w:ins>
            <w:ins w:id="7" w:author="Huawei" w:date="2023-03-01T08:52:00Z">
              <w:r>
                <w:rPr>
                  <w:lang w:eastAsia="zh-CN"/>
                </w:rPr>
                <w:t>service request” should be “LCS request”</w:t>
              </w:r>
            </w:ins>
          </w:p>
          <w:p w14:paraId="2E7750E4" w14:textId="77777777" w:rsidR="00FC6746" w:rsidRDefault="00FC6746" w:rsidP="00C72D8D">
            <w:pPr>
              <w:jc w:val="both"/>
              <w:rPr>
                <w:ins w:id="8" w:author="Huawei" w:date="2023-03-01T08:52:00Z"/>
                <w:lang w:eastAsia="zh-CN"/>
              </w:rPr>
            </w:pPr>
          </w:p>
          <w:p w14:paraId="720C9F3D" w14:textId="77777777" w:rsidR="008A1791" w:rsidRDefault="008A1791" w:rsidP="00C72D8D">
            <w:pPr>
              <w:jc w:val="both"/>
              <w:rPr>
                <w:ins w:id="9" w:author="Huawei" w:date="2023-03-01T08:52:00Z"/>
                <w:lang w:eastAsia="zh-CN"/>
              </w:rPr>
            </w:pPr>
            <w:ins w:id="10" w:author="Huawei" w:date="2023-03-01T08:52:00Z">
              <w:r>
                <w:rPr>
                  <w:lang w:eastAsia="zh-CN"/>
                </w:rPr>
                <w:t xml:space="preserve">Not sure why SLPP session should be invoked by LPP layer. </w:t>
              </w:r>
            </w:ins>
          </w:p>
          <w:p w14:paraId="32F814CC" w14:textId="77777777" w:rsidR="008A1791" w:rsidRDefault="008A1791" w:rsidP="00C72D8D">
            <w:pPr>
              <w:jc w:val="both"/>
              <w:rPr>
                <w:ins w:id="11" w:author="Huawei" w:date="2023-03-01T08:53:00Z"/>
                <w:lang w:eastAsia="zh-CN"/>
              </w:rPr>
            </w:pPr>
            <w:ins w:id="12" w:author="Huawei" w:date="2023-03-01T08:52:00Z">
              <w:r>
                <w:rPr>
                  <w:rFonts w:hint="eastAsia"/>
                  <w:lang w:eastAsia="zh-CN"/>
                </w:rPr>
                <w:t>F</w:t>
              </w:r>
              <w:r>
                <w:rPr>
                  <w:lang w:eastAsia="zh-CN"/>
                </w:rPr>
                <w:t xml:space="preserve">rom this perspective, we prefer to leave </w:t>
              </w:r>
            </w:ins>
            <w:ins w:id="13" w:author="Huawei" w:date="2023-03-01T08:53:00Z">
              <w:r>
                <w:rPr>
                  <w:lang w:eastAsia="zh-CN"/>
                </w:rPr>
                <w:t>the question more open, since it is up to SA2 to discuss. We can reword the question as: “We would like to understand how the SLPP session is triggered?”</w:t>
              </w:r>
            </w:ins>
          </w:p>
          <w:p w14:paraId="7FDB57AF" w14:textId="77777777" w:rsidR="008A1791" w:rsidRDefault="008A1791" w:rsidP="00C72D8D">
            <w:pPr>
              <w:jc w:val="both"/>
              <w:rPr>
                <w:ins w:id="14" w:author="Huawei" w:date="2023-03-01T08:53:00Z"/>
                <w:lang w:eastAsia="zh-CN"/>
              </w:rPr>
            </w:pPr>
          </w:p>
          <w:p w14:paraId="363131FD" w14:textId="3F0D50E6" w:rsidR="008A1791" w:rsidRPr="008A1791" w:rsidRDefault="00BC25B9" w:rsidP="00C72D8D">
            <w:pPr>
              <w:jc w:val="both"/>
              <w:rPr>
                <w:lang w:eastAsia="zh-CN"/>
              </w:rPr>
            </w:pPr>
            <w:ins w:id="15" w:author="Huawei" w:date="2023-03-01T08:54:00Z">
              <w:r>
                <w:rPr>
                  <w:lang w:eastAsia="zh-CN"/>
                </w:rPr>
                <w:t>For the 3</w:t>
              </w:r>
              <w:r w:rsidRPr="00BC25B9">
                <w:rPr>
                  <w:vertAlign w:val="superscript"/>
                  <w:lang w:eastAsia="zh-CN"/>
                </w:rPr>
                <w:t>rd</w:t>
              </w:r>
              <w:r>
                <w:rPr>
                  <w:lang w:eastAsia="zh-CN"/>
                </w:rPr>
                <w:t xml:space="preserve"> question, we can ask, whether and how the anchor UE selection is related to the discovery procedure and UE capability exchange.</w:t>
              </w:r>
            </w:ins>
          </w:p>
        </w:tc>
      </w:tr>
      <w:tr w:rsidR="005F3F59" w14:paraId="18FF093F" w14:textId="77777777" w:rsidTr="00C72D8D">
        <w:tc>
          <w:tcPr>
            <w:tcW w:w="1908" w:type="dxa"/>
          </w:tcPr>
          <w:p w14:paraId="72F4206F" w14:textId="6C7383B2" w:rsidR="005F3F59" w:rsidRDefault="00BC0F3B" w:rsidP="00C72D8D">
            <w:pPr>
              <w:jc w:val="both"/>
              <w:rPr>
                <w:rFonts w:hint="eastAsia"/>
                <w:lang w:eastAsia="zh-CN"/>
              </w:rPr>
            </w:pPr>
            <w:ins w:id="16" w:author="Liuyang-OPPO" w:date="2023-03-01T15:32:00Z">
              <w:r>
                <w:rPr>
                  <w:rFonts w:hint="eastAsia"/>
                  <w:lang w:eastAsia="zh-CN"/>
                </w:rPr>
                <w:t>O</w:t>
              </w:r>
              <w:r>
                <w:rPr>
                  <w:lang w:eastAsia="zh-CN"/>
                </w:rPr>
                <w:t>PPO</w:t>
              </w:r>
            </w:ins>
          </w:p>
        </w:tc>
        <w:tc>
          <w:tcPr>
            <w:tcW w:w="1350" w:type="dxa"/>
          </w:tcPr>
          <w:p w14:paraId="1A8D49B9" w14:textId="77777777" w:rsidR="005F3F59" w:rsidRDefault="005F3F59" w:rsidP="00C72D8D">
            <w:pPr>
              <w:jc w:val="both"/>
            </w:pPr>
          </w:p>
        </w:tc>
        <w:tc>
          <w:tcPr>
            <w:tcW w:w="6318" w:type="dxa"/>
          </w:tcPr>
          <w:p w14:paraId="258E90D2" w14:textId="77777777" w:rsidR="005F3F59" w:rsidRDefault="00BC0F3B" w:rsidP="00C72D8D">
            <w:pPr>
              <w:jc w:val="both"/>
              <w:rPr>
                <w:ins w:id="17" w:author="Liuyang-OPPO" w:date="2023-03-01T15:35:00Z"/>
                <w:lang w:eastAsia="zh-CN"/>
              </w:rPr>
            </w:pPr>
            <w:ins w:id="18" w:author="Liuyang-OPPO" w:date="2023-03-01T15:32:00Z">
              <w:r>
                <w:rPr>
                  <w:rFonts w:hint="eastAsia"/>
                  <w:lang w:eastAsia="zh-CN"/>
                </w:rPr>
                <w:t>T</w:t>
              </w:r>
              <w:r>
                <w:rPr>
                  <w:lang w:eastAsia="zh-CN"/>
                </w:rPr>
                <w:t xml:space="preserve">he SA2 could only decide </w:t>
              </w:r>
            </w:ins>
            <w:ins w:id="19" w:author="Liuyang-OPPO" w:date="2023-03-01T15:33:00Z">
              <w:r>
                <w:rPr>
                  <w:lang w:eastAsia="zh-CN"/>
                </w:rPr>
                <w:t xml:space="preserve">whether or not the discovery procedure could be used as part of the anchor UE selection procedure. Regarding the capability transfer, it is in AS </w:t>
              </w:r>
              <w:proofErr w:type="gramStart"/>
              <w:r>
                <w:rPr>
                  <w:lang w:eastAsia="zh-CN"/>
                </w:rPr>
                <w:t xml:space="preserve">level, </w:t>
              </w:r>
            </w:ins>
            <w:ins w:id="20" w:author="Liuyang-OPPO" w:date="2023-03-01T15:34:00Z">
              <w:r>
                <w:rPr>
                  <w:lang w:eastAsia="zh-CN"/>
                </w:rPr>
                <w:t xml:space="preserve"> so</w:t>
              </w:r>
              <w:proofErr w:type="gramEnd"/>
              <w:r>
                <w:rPr>
                  <w:lang w:eastAsia="zh-CN"/>
                </w:rPr>
                <w:t xml:space="preserve"> we think that </w:t>
              </w:r>
            </w:ins>
            <w:ins w:id="21" w:author="Liuyang-OPPO" w:date="2023-03-01T15:33:00Z">
              <w:r>
                <w:rPr>
                  <w:lang w:eastAsia="zh-CN"/>
                </w:rPr>
                <w:t>SA2 cannot give any suggestion on i</w:t>
              </w:r>
            </w:ins>
            <w:ins w:id="22" w:author="Liuyang-OPPO" w:date="2023-03-01T15:34:00Z">
              <w:r>
                <w:rPr>
                  <w:lang w:eastAsia="zh-CN"/>
                </w:rPr>
                <w:t>f capability transfer is also part of the UE selection procedure.</w:t>
              </w:r>
            </w:ins>
          </w:p>
          <w:p w14:paraId="3951FA60" w14:textId="5062F699" w:rsidR="00BC0F3B" w:rsidRDefault="00BC0F3B" w:rsidP="00BC0F3B">
            <w:pPr>
              <w:jc w:val="both"/>
              <w:rPr>
                <w:rFonts w:hint="eastAsia"/>
                <w:lang w:eastAsia="zh-CN"/>
              </w:rPr>
            </w:pPr>
            <w:ins w:id="23" w:author="Liuyang-OPPO" w:date="2023-03-01T15:35:00Z">
              <w:r>
                <w:rPr>
                  <w:rFonts w:hint="eastAsia"/>
                  <w:lang w:eastAsia="zh-CN"/>
                </w:rPr>
                <w:t>W</w:t>
              </w:r>
              <w:r>
                <w:rPr>
                  <w:lang w:eastAsia="zh-CN"/>
                </w:rPr>
                <w:t>e suggest the 3</w:t>
              </w:r>
              <w:r w:rsidRPr="00BC0F3B">
                <w:rPr>
                  <w:vertAlign w:val="superscript"/>
                  <w:lang w:eastAsia="zh-CN"/>
                </w:rPr>
                <w:t>rd</w:t>
              </w:r>
              <w:r>
                <w:rPr>
                  <w:lang w:eastAsia="zh-CN"/>
                </w:rPr>
                <w:t xml:space="preserve"> question should be modified like</w:t>
              </w:r>
            </w:ins>
            <w:ins w:id="24" w:author="Liuyang-OPPO" w:date="2023-03-01T15:36:00Z">
              <w:r>
                <w:rPr>
                  <w:lang w:eastAsia="zh-CN"/>
                </w:rPr>
                <w:t xml:space="preserve">: </w:t>
              </w:r>
              <w:r>
                <w:rPr>
                  <w:lang w:eastAsia="zh-CN"/>
                </w:rPr>
                <w:t xml:space="preserve">whether and how the </w:t>
              </w:r>
              <w:r>
                <w:rPr>
                  <w:lang w:eastAsia="zh-CN"/>
                </w:rPr>
                <w:lastRenderedPageBreak/>
                <w:t>anchor UE selection is related to the discovery procedure</w:t>
              </w:r>
              <w:r>
                <w:rPr>
                  <w:lang w:eastAsia="zh-CN"/>
                </w:rPr>
                <w:t>?</w:t>
              </w:r>
            </w:ins>
            <w:bookmarkStart w:id="25" w:name="_GoBack"/>
            <w:bookmarkEnd w:id="25"/>
          </w:p>
        </w:tc>
      </w:tr>
    </w:tbl>
    <w:p w14:paraId="0B127D99" w14:textId="77777777" w:rsidR="005F3F59" w:rsidRDefault="005F3F59" w:rsidP="005F3F59">
      <w:pPr>
        <w:jc w:val="both"/>
      </w:pPr>
    </w:p>
    <w:p w14:paraId="09692BDC" w14:textId="46E7950C" w:rsidR="005F3F59" w:rsidRDefault="005F3F59" w:rsidP="004C53DD">
      <w:pPr>
        <w:spacing w:after="120"/>
        <w:rPr>
          <w:rFonts w:ascii="Arial" w:eastAsia="MS Mincho" w:hAnsi="Arial" w:cs="Arial"/>
          <w:bCs/>
          <w:lang w:val="en-US" w:eastAsia="ja-JP"/>
        </w:rPr>
      </w:pPr>
    </w:p>
    <w:p w14:paraId="6E74E374" w14:textId="77777777" w:rsidR="005F3F59" w:rsidRPr="005F3F59" w:rsidRDefault="005F3F59" w:rsidP="005F3F59">
      <w:pPr>
        <w:jc w:val="both"/>
        <w:rPr>
          <w:highlight w:val="yellow"/>
        </w:rPr>
      </w:pPr>
      <w:r w:rsidRPr="005F3F59">
        <w:rPr>
          <w:highlight w:val="yellow"/>
        </w:rPr>
        <w:t xml:space="preserve">Rapporteur would like to check companies’ </w:t>
      </w:r>
      <w:proofErr w:type="gramStart"/>
      <w:r w:rsidRPr="005F3F59">
        <w:rPr>
          <w:highlight w:val="yellow"/>
        </w:rPr>
        <w:t>view .</w:t>
      </w:r>
      <w:proofErr w:type="gramEnd"/>
    </w:p>
    <w:p w14:paraId="1546BDC6" w14:textId="77777777" w:rsidR="005F3F59" w:rsidRPr="007B1A71" w:rsidRDefault="005F3F59" w:rsidP="005F3F59">
      <w:pPr>
        <w:jc w:val="both"/>
        <w:rPr>
          <w:b/>
          <w:bCs/>
        </w:rPr>
      </w:pPr>
      <w:r w:rsidRPr="005F3F59">
        <w:rPr>
          <w:b/>
          <w:bCs/>
          <w:highlight w:val="yellow"/>
        </w:rPr>
        <w:t>Q</w:t>
      </w:r>
      <w:r>
        <w:rPr>
          <w:b/>
          <w:bCs/>
          <w:highlight w:val="yellow"/>
        </w:rPr>
        <w:t>2</w:t>
      </w:r>
      <w:r w:rsidRPr="005F3F59">
        <w:rPr>
          <w:b/>
          <w:bCs/>
          <w:highlight w:val="yellow"/>
        </w:rPr>
        <w:t xml:space="preserve">:  Do companies agree the </w:t>
      </w:r>
      <w:r>
        <w:rPr>
          <w:b/>
          <w:bCs/>
          <w:highlight w:val="yellow"/>
        </w:rPr>
        <w:t>questions</w:t>
      </w:r>
      <w:r w:rsidRPr="005F3F59">
        <w:rPr>
          <w:b/>
          <w:bCs/>
          <w:highlight w:val="yellow"/>
        </w:rPr>
        <w:t xml:space="preserve"> above? Or any additional questions?</w:t>
      </w:r>
    </w:p>
    <w:p w14:paraId="55EB064E" w14:textId="77777777" w:rsidR="005F3F59" w:rsidRPr="002B42AE" w:rsidRDefault="005F3F59" w:rsidP="005F3F59">
      <w:pPr>
        <w:rPr>
          <w:lang w:eastAsia="en-GB"/>
        </w:rPr>
      </w:pPr>
      <w:r>
        <w:rPr>
          <w:lang w:eastAsia="en-GB"/>
        </w:rPr>
        <w:t>.</w:t>
      </w:r>
    </w:p>
    <w:tbl>
      <w:tblPr>
        <w:tblStyle w:val="af2"/>
        <w:tblW w:w="0" w:type="auto"/>
        <w:tblLook w:val="04A0" w:firstRow="1" w:lastRow="0" w:firstColumn="1" w:lastColumn="0" w:noHBand="0" w:noVBand="1"/>
      </w:tblPr>
      <w:tblGrid>
        <w:gridCol w:w="1908"/>
        <w:gridCol w:w="1350"/>
        <w:gridCol w:w="6318"/>
      </w:tblGrid>
      <w:tr w:rsidR="005F3F59" w14:paraId="1D007546" w14:textId="77777777" w:rsidTr="00C72D8D">
        <w:tc>
          <w:tcPr>
            <w:tcW w:w="1908" w:type="dxa"/>
          </w:tcPr>
          <w:p w14:paraId="345DD313" w14:textId="77777777" w:rsidR="005F3F59" w:rsidRPr="007B1A71" w:rsidRDefault="005F3F59" w:rsidP="00C72D8D">
            <w:pPr>
              <w:jc w:val="both"/>
              <w:rPr>
                <w:b/>
                <w:bCs/>
              </w:rPr>
            </w:pPr>
            <w:r w:rsidRPr="007B1A71">
              <w:rPr>
                <w:b/>
                <w:bCs/>
              </w:rPr>
              <w:t>Company</w:t>
            </w:r>
          </w:p>
        </w:tc>
        <w:tc>
          <w:tcPr>
            <w:tcW w:w="1350" w:type="dxa"/>
          </w:tcPr>
          <w:p w14:paraId="0E775998"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13B4DFF5" w14:textId="77777777" w:rsidR="005F3F59" w:rsidRPr="007B1A71" w:rsidRDefault="005F3F59" w:rsidP="00C72D8D">
            <w:pPr>
              <w:jc w:val="both"/>
              <w:rPr>
                <w:b/>
                <w:bCs/>
              </w:rPr>
            </w:pPr>
            <w:r w:rsidRPr="007B1A71">
              <w:rPr>
                <w:b/>
                <w:bCs/>
              </w:rPr>
              <w:t>Remark</w:t>
            </w:r>
          </w:p>
        </w:tc>
      </w:tr>
      <w:tr w:rsidR="005F3F59" w14:paraId="1FF1AB7E" w14:textId="77777777" w:rsidTr="00C72D8D">
        <w:tc>
          <w:tcPr>
            <w:tcW w:w="1908" w:type="dxa"/>
          </w:tcPr>
          <w:p w14:paraId="359FCBE8" w14:textId="04872251" w:rsidR="005F3F59" w:rsidRDefault="005F3F59" w:rsidP="00C72D8D">
            <w:pPr>
              <w:jc w:val="both"/>
              <w:rPr>
                <w:rFonts w:hint="eastAsia"/>
                <w:lang w:eastAsia="zh-CN"/>
              </w:rPr>
            </w:pPr>
          </w:p>
        </w:tc>
        <w:tc>
          <w:tcPr>
            <w:tcW w:w="1350" w:type="dxa"/>
          </w:tcPr>
          <w:p w14:paraId="4E5E5614" w14:textId="77777777" w:rsidR="005F3F59" w:rsidRDefault="005F3F59" w:rsidP="00C72D8D">
            <w:pPr>
              <w:jc w:val="both"/>
            </w:pPr>
          </w:p>
        </w:tc>
        <w:tc>
          <w:tcPr>
            <w:tcW w:w="6318" w:type="dxa"/>
          </w:tcPr>
          <w:p w14:paraId="14190C18" w14:textId="77777777" w:rsidR="005F3F59" w:rsidRDefault="005F3F59" w:rsidP="00C72D8D">
            <w:pPr>
              <w:jc w:val="both"/>
            </w:pPr>
          </w:p>
        </w:tc>
      </w:tr>
      <w:tr w:rsidR="005F3F59" w14:paraId="622FC1C1" w14:textId="77777777" w:rsidTr="00C72D8D">
        <w:tc>
          <w:tcPr>
            <w:tcW w:w="1908" w:type="dxa"/>
          </w:tcPr>
          <w:p w14:paraId="154CD226" w14:textId="77777777" w:rsidR="005F3F59" w:rsidRDefault="005F3F59" w:rsidP="00C72D8D">
            <w:pPr>
              <w:jc w:val="both"/>
            </w:pPr>
          </w:p>
        </w:tc>
        <w:tc>
          <w:tcPr>
            <w:tcW w:w="1350" w:type="dxa"/>
          </w:tcPr>
          <w:p w14:paraId="3F26B952" w14:textId="77777777" w:rsidR="005F3F59" w:rsidRDefault="005F3F59" w:rsidP="00C72D8D">
            <w:pPr>
              <w:jc w:val="both"/>
            </w:pPr>
          </w:p>
        </w:tc>
        <w:tc>
          <w:tcPr>
            <w:tcW w:w="6318" w:type="dxa"/>
          </w:tcPr>
          <w:p w14:paraId="4BA05D7F" w14:textId="77777777" w:rsidR="005F3F59" w:rsidRDefault="005F3F59" w:rsidP="00C72D8D">
            <w:pPr>
              <w:jc w:val="both"/>
            </w:pPr>
          </w:p>
        </w:tc>
      </w:tr>
    </w:tbl>
    <w:p w14:paraId="5D28E32D" w14:textId="77777777" w:rsidR="005F3F59" w:rsidRDefault="005F3F59" w:rsidP="005F3F59">
      <w:pPr>
        <w:jc w:val="both"/>
      </w:pPr>
    </w:p>
    <w:p w14:paraId="3D4DD86F" w14:textId="77777777" w:rsidR="005F3F59" w:rsidRPr="00B72B90" w:rsidRDefault="005F3F59" w:rsidP="004C53DD">
      <w:pPr>
        <w:spacing w:after="120"/>
        <w:rPr>
          <w:rFonts w:ascii="Arial" w:eastAsia="MS Mincho" w:hAnsi="Arial" w:cs="Arial"/>
          <w:bCs/>
          <w:lang w:val="en-US" w:eastAsia="ja-JP"/>
        </w:rPr>
      </w:pPr>
    </w:p>
    <w:sectPr w:rsidR="005F3F59" w:rsidRPr="00B72B90" w:rsidSect="005F3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E807A" w14:textId="77777777" w:rsidR="00842248" w:rsidRDefault="00842248">
      <w:r>
        <w:separator/>
      </w:r>
    </w:p>
  </w:endnote>
  <w:endnote w:type="continuationSeparator" w:id="0">
    <w:p w14:paraId="216EC246" w14:textId="77777777" w:rsidR="00842248" w:rsidRDefault="0084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91E06" w14:textId="77777777" w:rsidR="00842248" w:rsidRDefault="00842248">
      <w:r>
        <w:separator/>
      </w:r>
    </w:p>
  </w:footnote>
  <w:footnote w:type="continuationSeparator" w:id="0">
    <w:p w14:paraId="1AD9A044" w14:textId="77777777" w:rsidR="00842248" w:rsidRDefault="0084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76E09"/>
    <w:multiLevelType w:val="hybridMultilevel"/>
    <w:tmpl w:val="CAB06148"/>
    <w:lvl w:ilvl="0" w:tplc="D89C55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1"/>
  </w:num>
  <w:num w:numId="2">
    <w:abstractNumId w:val="16"/>
  </w:num>
  <w:num w:numId="3">
    <w:abstractNumId w:val="27"/>
  </w:num>
  <w:num w:numId="4">
    <w:abstractNumId w:val="28"/>
  </w:num>
  <w:num w:numId="5">
    <w:abstractNumId w:val="3"/>
  </w:num>
  <w:num w:numId="6">
    <w:abstractNumId w:val="18"/>
  </w:num>
  <w:num w:numId="7">
    <w:abstractNumId w:val="8"/>
  </w:num>
  <w:num w:numId="8">
    <w:abstractNumId w:val="2"/>
  </w:num>
  <w:num w:numId="9">
    <w:abstractNumId w:val="29"/>
  </w:num>
  <w:num w:numId="10">
    <w:abstractNumId w:val="7"/>
  </w:num>
  <w:num w:numId="11">
    <w:abstractNumId w:val="12"/>
  </w:num>
  <w:num w:numId="12">
    <w:abstractNumId w:val="11"/>
  </w:num>
  <w:num w:numId="13">
    <w:abstractNumId w:val="21"/>
  </w:num>
  <w:num w:numId="14">
    <w:abstractNumId w:val="25"/>
  </w:num>
  <w:num w:numId="15">
    <w:abstractNumId w:val="26"/>
  </w:num>
  <w:num w:numId="16">
    <w:abstractNumId w:val="5"/>
  </w:num>
  <w:num w:numId="17">
    <w:abstractNumId w:val="6"/>
  </w:num>
  <w:num w:numId="18">
    <w:abstractNumId w:val="19"/>
  </w:num>
  <w:num w:numId="19">
    <w:abstractNumId w:val="1"/>
  </w:num>
  <w:num w:numId="20">
    <w:abstractNumId w:val="22"/>
  </w:num>
  <w:num w:numId="21">
    <w:abstractNumId w:val="10"/>
  </w:num>
  <w:num w:numId="22">
    <w:abstractNumId w:val="14"/>
  </w:num>
  <w:num w:numId="23">
    <w:abstractNumId w:val="0"/>
  </w:num>
  <w:num w:numId="24">
    <w:abstractNumId w:val="23"/>
  </w:num>
  <w:num w:numId="25">
    <w:abstractNumId w:val="20"/>
  </w:num>
  <w:num w:numId="26">
    <w:abstractNumId w:val="32"/>
  </w:num>
  <w:num w:numId="27">
    <w:abstractNumId w:val="32"/>
  </w:num>
  <w:num w:numId="28">
    <w:abstractNumId w:val="17"/>
  </w:num>
  <w:num w:numId="29">
    <w:abstractNumId w:val="30"/>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4"/>
  </w:num>
  <w:num w:numId="35">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7D82"/>
    <w:rsid w:val="008C2D42"/>
    <w:rsid w:val="008C39D9"/>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44E"/>
    <w:rPr>
      <w:lang w:val="en-GB" w:eastAsia="en-US"/>
    </w:rPr>
  </w:style>
  <w:style w:type="paragraph" w:styleId="1">
    <w:name w:val="heading 1"/>
    <w:aliases w:val="H1,h1,Heading 1 3GPP,app heading 1,l1,Memo Heading 1,h11,h12,h13,h14,h15,h16"/>
    <w:basedOn w:val="a"/>
    <w:next w:val="a"/>
    <w:link w:val="10"/>
    <w:qFormat/>
    <w:pPr>
      <w:keepNext/>
      <w:spacing w:after="240"/>
      <w:ind w:left="1985" w:right="284" w:hanging="1985"/>
      <w:outlineLvl w:val="0"/>
    </w:pPr>
    <w:rPr>
      <w:rFonts w:ascii="Arial" w:hAnsi="Arial"/>
      <w:b/>
      <w:sz w:val="24"/>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a"/>
    <w:next w:val="a"/>
    <w:link w:val="20"/>
    <w:uiPriority w:val="9"/>
    <w:qFormat/>
    <w:pPr>
      <w:keepNext/>
      <w:ind w:right="284"/>
      <w:outlineLvl w:val="1"/>
    </w:pPr>
    <w:rPr>
      <w:rFonts w:ascii="Arial" w:hAnsi="Arial"/>
      <w:b/>
      <w:sz w:val="24"/>
    </w:rPr>
  </w:style>
  <w:style w:type="paragraph" w:styleId="3">
    <w:name w:val="heading 3"/>
    <w:aliases w:val="H3,h3,Heading 3 3GPP"/>
    <w:basedOn w:val="a"/>
    <w:next w:val="a"/>
    <w:link w:val="30"/>
    <w:qFormat/>
    <w:pPr>
      <w:keepNext/>
      <w:outlineLvl w:val="2"/>
    </w:pPr>
    <w:rPr>
      <w:sz w:val="24"/>
    </w:rPr>
  </w:style>
  <w:style w:type="paragraph" w:styleId="4">
    <w:name w:val="heading 4"/>
    <w:aliases w:val="h4"/>
    <w:basedOn w:val="a"/>
    <w:next w:val="a"/>
    <w:link w:val="40"/>
    <w:uiPriority w:val="9"/>
    <w:qFormat/>
    <w:pPr>
      <w:keepNext/>
      <w:tabs>
        <w:tab w:val="left" w:pos="2694"/>
      </w:tabs>
      <w:ind w:left="708"/>
      <w:outlineLvl w:val="3"/>
    </w:pPr>
    <w:rPr>
      <w:rFonts w:ascii="Arial" w:hAnsi="Arial"/>
      <w:b/>
    </w:rPr>
  </w:style>
  <w:style w:type="paragraph" w:styleId="5">
    <w:name w:val="heading 5"/>
    <w:aliases w:val="h5,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aliases w:val="Table Heading"/>
    <w:basedOn w:val="a"/>
    <w:next w:val="a"/>
    <w:qFormat/>
    <w:pPr>
      <w:keepNext/>
      <w:spacing w:after="120"/>
      <w:ind w:left="1985" w:hanging="1985"/>
      <w:outlineLvl w:val="7"/>
    </w:pPr>
    <w:rPr>
      <w:rFonts w:ascii="Arial" w:hAnsi="Arial"/>
      <w:b/>
      <w:sz w:val="22"/>
    </w:rPr>
  </w:style>
  <w:style w:type="paragraph" w:styleId="9">
    <w:name w:val="heading 9"/>
    <w:aliases w:val="Figure Heading,FH"/>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1">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semiHidden/>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af2">
    <w:name w:val="Table Grid"/>
    <w:basedOn w:val="a1"/>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10">
    <w:name w:val="标题 1 字符"/>
    <w:aliases w:val="H1 字符,h1 字符,Heading 1 3GPP 字符,app heading 1 字符,l1 字符,Memo Heading 1 字符,h11 字符,h12 字符,h13 字符,h14 字符,h15 字符,h16 字符"/>
    <w:link w:val="1"/>
    <w:qFormat/>
    <w:rsid w:val="00BA02BD"/>
    <w:rPr>
      <w:rFonts w:ascii="Arial" w:hAnsi="Arial"/>
      <w:b/>
      <w:sz w:val="24"/>
      <w:lang w:val="en-GB" w:eastAsia="en-US"/>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BA02BD"/>
    <w:rPr>
      <w:rFonts w:ascii="Arial" w:hAnsi="Arial"/>
      <w:b/>
      <w:sz w:val="24"/>
      <w:lang w:val="en-GB" w:eastAsia="en-US"/>
    </w:rPr>
  </w:style>
  <w:style w:type="character" w:customStyle="1" w:styleId="30">
    <w:name w:val="标题 3 字符"/>
    <w:aliases w:val="H3 字符,h3 字符,Heading 3 3GPP 字符"/>
    <w:link w:val="3"/>
    <w:rsid w:val="00BA02BD"/>
    <w:rPr>
      <w:sz w:val="24"/>
      <w:lang w:val="en-GB" w:eastAsia="en-US"/>
    </w:rPr>
  </w:style>
  <w:style w:type="character" w:customStyle="1" w:styleId="40">
    <w:name w:val="标题 4 字符"/>
    <w:aliases w:val="h4 字符"/>
    <w:link w:val="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a"/>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a"/>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a0"/>
    <w:rsid w:val="00BA02BD"/>
  </w:style>
  <w:style w:type="character" w:customStyle="1" w:styleId="eop">
    <w:name w:val="eop"/>
    <w:basedOn w:val="a0"/>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af7">
    <w:name w:val="Revision"/>
    <w:hidden/>
    <w:uiPriority w:val="99"/>
    <w:semiHidden/>
    <w:rsid w:val="005F3F59"/>
    <w:rPr>
      <w:lang w:val="en-GB" w:eastAsia="en-US"/>
    </w:rPr>
  </w:style>
  <w:style w:type="character" w:styleId="af8">
    <w:name w:val="Unresolved Mention"/>
    <w:basedOn w:val="a0"/>
    <w:uiPriority w:val="99"/>
    <w:unhideWhenUsed/>
    <w:rsid w:val="00ED7C1D"/>
    <w:rPr>
      <w:color w:val="605E5C"/>
      <w:shd w:val="clear" w:color="auto" w:fill="E1DFDD"/>
    </w:rPr>
  </w:style>
  <w:style w:type="character" w:styleId="af9">
    <w:name w:val="Mention"/>
    <w:basedOn w:val="a0"/>
    <w:uiPriority w:val="99"/>
    <w:unhideWhenUsed/>
    <w:rsid w:val="00ED7C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1CC3F584-29A2-4938-849B-4CB6A6B5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2961</Characters>
  <Application>Microsoft Office Word</Application>
  <DocSecurity>0</DocSecurity>
  <Lines>24</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Liuyang-OPPO</cp:lastModifiedBy>
  <cp:revision>2</cp:revision>
  <cp:lastPrinted>2002-04-23T00:10:00Z</cp:lastPrinted>
  <dcterms:created xsi:type="dcterms:W3CDTF">2023-03-01T07:37:00Z</dcterms:created>
  <dcterms:modified xsi:type="dcterms:W3CDTF">2023-03-01T07:37:00Z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ies>
</file>