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CE85F" w14:textId="7EB93C33"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w:t>
      </w:r>
      <w:r w:rsidR="003B7D56">
        <w:rPr>
          <w:rFonts w:ascii="Arial" w:hAnsi="Arial" w:cs="Arial"/>
          <w:b/>
          <w:bCs/>
          <w:sz w:val="22"/>
        </w:rPr>
        <w:t>2</w:t>
      </w:r>
      <w:r w:rsidR="00380BAF">
        <w:rPr>
          <w:rFonts w:ascii="Arial" w:hAnsi="Arial" w:cs="Arial"/>
          <w:b/>
          <w:bCs/>
          <w:sz w:val="22"/>
        </w:rPr>
        <w:t>1</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9428A9" w:rsidRPr="009428A9">
        <w:rPr>
          <w:rFonts w:ascii="Arial" w:hAnsi="Arial" w:cs="Arial"/>
          <w:b/>
          <w:bCs/>
          <w:sz w:val="22"/>
        </w:rPr>
        <w:t>R2-</w:t>
      </w:r>
      <w:del w:id="0" w:author="Chunli" w:date="2023-03-02T14:26:00Z">
        <w:r w:rsidR="009428A9" w:rsidRPr="009428A9" w:rsidDel="00F97D5E">
          <w:rPr>
            <w:rFonts w:ascii="Arial" w:hAnsi="Arial" w:cs="Arial"/>
            <w:b/>
            <w:bCs/>
            <w:sz w:val="22"/>
          </w:rPr>
          <w:delText>2301519</w:delText>
        </w:r>
      </w:del>
      <w:ins w:id="1" w:author="Chunli" w:date="2023-03-02T14:26:00Z">
        <w:r w:rsidR="00F97D5E" w:rsidRPr="009428A9">
          <w:rPr>
            <w:rFonts w:ascii="Arial" w:hAnsi="Arial" w:cs="Arial"/>
            <w:b/>
            <w:bCs/>
            <w:sz w:val="22"/>
          </w:rPr>
          <w:t>230</w:t>
        </w:r>
        <w:r w:rsidR="00F97D5E">
          <w:rPr>
            <w:rFonts w:ascii="Arial" w:hAnsi="Arial" w:cs="Arial"/>
            <w:b/>
            <w:bCs/>
            <w:sz w:val="22"/>
          </w:rPr>
          <w:t>xxxx</w:t>
        </w:r>
      </w:ins>
    </w:p>
    <w:p w14:paraId="619B785A" w14:textId="6BED58C6" w:rsidR="00463675" w:rsidRDefault="00380BAF" w:rsidP="00F23FFC">
      <w:pPr>
        <w:pStyle w:val="Header"/>
        <w:rPr>
          <w:rFonts w:ascii="Arial" w:hAnsi="Arial" w:cs="Arial"/>
          <w:b/>
          <w:bCs/>
          <w:sz w:val="22"/>
        </w:rPr>
      </w:pPr>
      <w:r w:rsidRPr="00380BAF">
        <w:rPr>
          <w:rFonts w:ascii="Arial" w:hAnsi="Arial" w:cs="Arial"/>
          <w:b/>
          <w:bCs/>
          <w:sz w:val="22"/>
        </w:rPr>
        <w:t>Athens, Greece, 27 February – 03 March 202</w:t>
      </w:r>
      <w:r w:rsidR="00855F73">
        <w:rPr>
          <w:rFonts w:ascii="Arial" w:hAnsi="Arial" w:cs="Arial"/>
          <w:b/>
          <w:bCs/>
          <w:sz w:val="22"/>
        </w:rPr>
        <w:t>3</w:t>
      </w:r>
    </w:p>
    <w:p w14:paraId="2464FE92" w14:textId="77777777" w:rsidR="00463675" w:rsidRDefault="00463675">
      <w:pPr>
        <w:rPr>
          <w:rFonts w:ascii="Arial" w:hAnsi="Arial" w:cs="Arial"/>
        </w:rPr>
      </w:pPr>
    </w:p>
    <w:p w14:paraId="5186F3C4" w14:textId="4F3CE79A"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9009C5">
        <w:rPr>
          <w:rFonts w:ascii="Arial" w:hAnsi="Arial" w:cs="Arial"/>
        </w:rPr>
        <w:t xml:space="preserve">Reply </w:t>
      </w:r>
      <w:r w:rsidR="00A8524C" w:rsidRPr="00A8524C">
        <w:rPr>
          <w:rFonts w:ascii="Arial" w:hAnsi="Arial" w:cs="Arial"/>
        </w:rPr>
        <w:t>L</w:t>
      </w:r>
      <w:r w:rsidR="00A1443B">
        <w:rPr>
          <w:rFonts w:ascii="Arial" w:hAnsi="Arial" w:cs="Arial"/>
          <w:bCs/>
        </w:rPr>
        <w:t xml:space="preserve">S on </w:t>
      </w:r>
      <w:r w:rsidR="00D52612" w:rsidRPr="00D52612">
        <w:rPr>
          <w:rFonts w:ascii="Arial" w:hAnsi="Arial" w:cs="Arial"/>
          <w:bCs/>
        </w:rPr>
        <w:t>Proposed method for Time Synchronization status reporting to UE(s)</w:t>
      </w:r>
    </w:p>
    <w:p w14:paraId="4142800B" w14:textId="727B1ACB"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190A30" w:rsidRPr="00190A30">
        <w:rPr>
          <w:rFonts w:ascii="Arial" w:hAnsi="Arial" w:cs="Arial"/>
          <w:bCs/>
        </w:rPr>
        <w:t>S2-2301463</w:t>
      </w:r>
      <w:r w:rsidR="00190A30">
        <w:rPr>
          <w:rFonts w:ascii="Arial" w:hAnsi="Arial" w:cs="Arial"/>
          <w:bCs/>
        </w:rPr>
        <w:t>/</w:t>
      </w:r>
      <w:ins w:id="2" w:author="Chunli" w:date="2023-03-02T14:39:00Z">
        <w:r w:rsidR="00B35081" w:rsidRPr="00B35081">
          <w:rPr>
            <w:rFonts w:ascii="Arial" w:hAnsi="Arial" w:cs="Arial"/>
            <w:bCs/>
          </w:rPr>
          <w:t>R2-2300075</w:t>
        </w:r>
      </w:ins>
      <w:del w:id="3" w:author="Chunli" w:date="2023-03-02T14:39:00Z">
        <w:r w:rsidR="00190A30" w:rsidDel="00B35081">
          <w:rPr>
            <w:rFonts w:ascii="Arial" w:hAnsi="Arial" w:cs="Arial"/>
            <w:bCs/>
          </w:rPr>
          <w:delText>R2-xxxxx</w:delText>
        </w:r>
      </w:del>
    </w:p>
    <w:p w14:paraId="2F36F7AB" w14:textId="063236B3"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2B1F61">
        <w:rPr>
          <w:rFonts w:ascii="Arial" w:hAnsi="Arial" w:cs="Arial"/>
          <w:bCs/>
        </w:rPr>
        <w:t>8</w:t>
      </w:r>
    </w:p>
    <w:p w14:paraId="6AC83482" w14:textId="288C4ABD"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EA75F8" w:rsidRPr="00EA75F8">
        <w:rPr>
          <w:rFonts w:ascii="Arial" w:hAnsi="Arial" w:cs="Arial"/>
          <w:bCs/>
          <w:lang w:val="en-US"/>
        </w:rPr>
        <w:t>FS_5TRS_URLLC</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0CF73BE3"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3D6E94">
        <w:rPr>
          <w:rFonts w:ascii="Arial" w:hAnsi="Arial" w:cs="Arial"/>
          <w:bCs/>
        </w:rPr>
        <w:t>SA</w:t>
      </w:r>
      <w:r w:rsidR="00385529" w:rsidRPr="00385529">
        <w:rPr>
          <w:rFonts w:ascii="Arial" w:hAnsi="Arial" w:cs="Arial"/>
          <w:bCs/>
        </w:rPr>
        <w:t xml:space="preserve"> WG</w:t>
      </w:r>
      <w:r w:rsidR="003D6E94">
        <w:rPr>
          <w:rFonts w:ascii="Arial" w:hAnsi="Arial" w:cs="Arial"/>
          <w:bCs/>
        </w:rPr>
        <w:t>2</w:t>
      </w:r>
      <w:ins w:id="4" w:author="Chunli" w:date="2023-03-02T20:47:00Z">
        <w:r w:rsidR="00CE72E2">
          <w:rPr>
            <w:rFonts w:ascii="Arial" w:hAnsi="Arial" w:cs="Arial"/>
            <w:bCs/>
          </w:rPr>
          <w:t xml:space="preserve">, </w:t>
        </w:r>
      </w:ins>
      <w:ins w:id="5" w:author="Chunli" w:date="2023-03-02T20:48:00Z">
        <w:r w:rsidR="00CE72E2" w:rsidRPr="00385529">
          <w:rPr>
            <w:rFonts w:ascii="Arial" w:hAnsi="Arial" w:cs="Arial"/>
            <w:bCs/>
          </w:rPr>
          <w:t xml:space="preserve">TSG </w:t>
        </w:r>
        <w:r w:rsidR="00CE72E2">
          <w:rPr>
            <w:rFonts w:ascii="Arial" w:hAnsi="Arial" w:cs="Arial"/>
            <w:bCs/>
          </w:rPr>
          <w:t>SA</w:t>
        </w:r>
        <w:r w:rsidR="00CE72E2" w:rsidRPr="00385529">
          <w:rPr>
            <w:rFonts w:ascii="Arial" w:hAnsi="Arial" w:cs="Arial"/>
            <w:bCs/>
          </w:rPr>
          <w:t xml:space="preserve"> WG</w:t>
        </w:r>
        <w:r w:rsidR="00CE72E2">
          <w:rPr>
            <w:rFonts w:ascii="Arial" w:hAnsi="Arial" w:cs="Arial"/>
            <w:bCs/>
          </w:rPr>
          <w:t xml:space="preserve">1, </w:t>
        </w:r>
      </w:ins>
      <w:ins w:id="6" w:author="Chunli" w:date="2023-03-02T20:47:00Z">
        <w:r w:rsidR="00CE72E2" w:rsidRPr="00385529">
          <w:rPr>
            <w:rFonts w:ascii="Arial" w:hAnsi="Arial" w:cs="Arial"/>
            <w:bCs/>
          </w:rPr>
          <w:t xml:space="preserve">TSG </w:t>
        </w:r>
        <w:r w:rsidR="00CE72E2">
          <w:rPr>
            <w:rFonts w:ascii="Arial" w:hAnsi="Arial" w:cs="Arial"/>
            <w:bCs/>
          </w:rPr>
          <w:t>CT</w:t>
        </w:r>
        <w:r w:rsidR="00CE72E2" w:rsidRPr="00385529">
          <w:rPr>
            <w:rFonts w:ascii="Arial" w:hAnsi="Arial" w:cs="Arial"/>
            <w:bCs/>
          </w:rPr>
          <w:t xml:space="preserve"> WG</w:t>
        </w:r>
        <w:r w:rsidR="00CE72E2">
          <w:rPr>
            <w:rFonts w:ascii="Arial" w:hAnsi="Arial" w:cs="Arial"/>
            <w:bCs/>
          </w:rPr>
          <w:t>1</w:t>
        </w:r>
      </w:ins>
    </w:p>
    <w:p w14:paraId="4EFE95BE" w14:textId="1732E0F3"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3D6E94" w:rsidRPr="00385529">
        <w:rPr>
          <w:rFonts w:ascii="Arial" w:hAnsi="Arial" w:cs="Arial"/>
          <w:bCs/>
        </w:rPr>
        <w:t xml:space="preserve">TSG </w:t>
      </w:r>
      <w:r w:rsidR="003D6E94">
        <w:rPr>
          <w:rFonts w:ascii="Arial" w:hAnsi="Arial" w:cs="Arial"/>
          <w:bCs/>
        </w:rPr>
        <w:t>RAN</w:t>
      </w:r>
      <w:r w:rsidR="003D6E94" w:rsidRPr="00385529">
        <w:rPr>
          <w:rFonts w:ascii="Arial" w:hAnsi="Arial" w:cs="Arial"/>
          <w:bCs/>
        </w:rPr>
        <w:t xml:space="preserve"> WG</w:t>
      </w:r>
      <w:r w:rsidR="003D6E94">
        <w:rPr>
          <w:rFonts w:ascii="Arial" w:hAnsi="Arial" w:cs="Arial"/>
          <w:bCs/>
        </w:rPr>
        <w:t>3</w:t>
      </w:r>
    </w:p>
    <w:p w14:paraId="02681363" w14:textId="77777777" w:rsidR="00463675" w:rsidRDefault="00463675" w:rsidP="003D6E94">
      <w:pPr>
        <w:spacing w:after="60"/>
        <w:rPr>
          <w:rFonts w:ascii="Arial" w:hAnsi="Arial" w:cs="Arial"/>
          <w:bCs/>
        </w:rPr>
      </w:pPr>
    </w:p>
    <w:p w14:paraId="6DBC7336" w14:textId="061F1126" w:rsidR="00463675" w:rsidRDefault="00463675">
      <w:pPr>
        <w:tabs>
          <w:tab w:val="left" w:pos="2268"/>
        </w:tabs>
        <w:rPr>
          <w:rFonts w:ascii="Arial" w:hAnsi="Arial" w:cs="Arial"/>
          <w:bCs/>
        </w:rPr>
      </w:pPr>
      <w:r>
        <w:rPr>
          <w:rFonts w:ascii="Arial" w:hAnsi="Arial" w:cs="Arial"/>
          <w:b/>
        </w:rPr>
        <w:t>Contact Person:</w:t>
      </w:r>
    </w:p>
    <w:p w14:paraId="719CCBF0" w14:textId="2832CABF" w:rsidR="00463675" w:rsidRDefault="00463675">
      <w:pPr>
        <w:pStyle w:val="Heading4"/>
        <w:tabs>
          <w:tab w:val="left" w:pos="2268"/>
        </w:tabs>
        <w:ind w:left="567"/>
        <w:rPr>
          <w:rFonts w:cs="Arial"/>
          <w:b w:val="0"/>
          <w:bCs/>
        </w:rPr>
      </w:pPr>
      <w:r>
        <w:rPr>
          <w:rFonts w:cs="Arial"/>
        </w:rPr>
        <w:t>Name:</w:t>
      </w:r>
      <w:r>
        <w:rPr>
          <w:rFonts w:cs="Arial"/>
          <w:b w:val="0"/>
          <w:bCs/>
        </w:rPr>
        <w:tab/>
      </w:r>
      <w:r w:rsidR="003D6E94">
        <w:rPr>
          <w:rFonts w:cs="Arial"/>
          <w:b w:val="0"/>
          <w:bCs/>
        </w:rPr>
        <w:t>Chunli Wu</w:t>
      </w:r>
    </w:p>
    <w:p w14:paraId="2748A78E" w14:textId="75A7A2E7" w:rsidR="00463675" w:rsidRPr="00E560E7" w:rsidRDefault="00463675">
      <w:pPr>
        <w:pStyle w:val="Heading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3D6E94">
        <w:rPr>
          <w:rFonts w:cs="Arial"/>
          <w:b w:val="0"/>
          <w:bCs/>
          <w:lang w:val="en-US"/>
        </w:rPr>
        <w:t>Chunli.wu@nokia-sbell.com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79AB1474" w14:textId="77777777" w:rsidR="00035E62" w:rsidRDefault="00F8145B" w:rsidP="00035E62">
      <w:pPr>
        <w:pStyle w:val="Header"/>
        <w:spacing w:after="120"/>
        <w:rPr>
          <w:rFonts w:ascii="Arial" w:hAnsi="Arial" w:cs="Arial"/>
          <w:lang w:val="en-US"/>
        </w:rPr>
      </w:pPr>
      <w:r w:rsidRPr="00F8145B">
        <w:rPr>
          <w:rFonts w:ascii="Arial" w:hAnsi="Arial" w:cs="Arial"/>
          <w:lang w:val="en-US"/>
        </w:rPr>
        <w:t xml:space="preserve">RAN2 thanks SA2 for the LS </w:t>
      </w:r>
      <w:r w:rsidR="00190A30" w:rsidRPr="00190A30">
        <w:rPr>
          <w:rFonts w:ascii="Arial" w:hAnsi="Arial" w:cs="Arial"/>
          <w:lang w:val="en-US"/>
        </w:rPr>
        <w:t>S2-2301463</w:t>
      </w:r>
      <w:r w:rsidR="00190A30">
        <w:rPr>
          <w:rFonts w:ascii="Arial" w:hAnsi="Arial" w:cs="Arial"/>
          <w:lang w:val="en-US"/>
        </w:rPr>
        <w:t xml:space="preserve"> </w:t>
      </w:r>
      <w:r w:rsidRPr="00F8145B">
        <w:rPr>
          <w:rFonts w:ascii="Arial" w:hAnsi="Arial" w:cs="Arial"/>
          <w:lang w:val="en-US"/>
        </w:rPr>
        <w:t xml:space="preserve">on </w:t>
      </w:r>
      <w:r w:rsidR="0056791A" w:rsidRPr="0056791A">
        <w:rPr>
          <w:rFonts w:ascii="Arial" w:hAnsi="Arial" w:cs="Arial"/>
          <w:lang w:val="en-US"/>
        </w:rPr>
        <w:t>Proposed method for Time Synchronization status reporting to UE(s)</w:t>
      </w:r>
      <w:r w:rsidRPr="00F8145B">
        <w:rPr>
          <w:rFonts w:ascii="Arial" w:hAnsi="Arial" w:cs="Arial"/>
          <w:lang w:val="en-US"/>
        </w:rPr>
        <w:t xml:space="preserve">. </w:t>
      </w:r>
    </w:p>
    <w:p w14:paraId="7A9E92DE" w14:textId="2CCC9A83" w:rsidR="002633C1" w:rsidRDefault="00035E62" w:rsidP="00035E62">
      <w:pPr>
        <w:pStyle w:val="Header"/>
        <w:spacing w:after="120"/>
        <w:rPr>
          <w:rFonts w:ascii="Arial" w:hAnsi="Arial" w:cs="Arial"/>
        </w:rPr>
      </w:pPr>
      <w:r>
        <w:rPr>
          <w:rFonts w:ascii="Arial" w:hAnsi="Arial" w:cs="Arial"/>
        </w:rPr>
        <w:t>RAN2 had discussions on the questions from SA2 and would like to provide the following feedback:</w:t>
      </w:r>
    </w:p>
    <w:p w14:paraId="405070A7" w14:textId="431152DD" w:rsidR="00FB53EE" w:rsidRPr="007639E8" w:rsidRDefault="00FB53EE" w:rsidP="00035E62">
      <w:pPr>
        <w:pStyle w:val="Header"/>
        <w:spacing w:after="120"/>
        <w:rPr>
          <w:rFonts w:ascii="Arial" w:hAnsi="Arial" w:cs="Arial"/>
          <w:b/>
          <w:bCs/>
        </w:rPr>
      </w:pPr>
      <w:r w:rsidRPr="007639E8">
        <w:rPr>
          <w:rFonts w:ascii="Arial" w:hAnsi="Arial" w:cs="Arial"/>
          <w:b/>
          <w:bCs/>
        </w:rPr>
        <w:t xml:space="preserve">On </w:t>
      </w:r>
      <w:r w:rsidR="007639E8" w:rsidRPr="007639E8">
        <w:rPr>
          <w:rFonts w:ascii="Arial" w:hAnsi="Arial" w:cs="Arial"/>
          <w:b/>
          <w:bCs/>
          <w:lang w:val="en-US"/>
        </w:rPr>
        <w:t>scope of the report ID</w:t>
      </w:r>
      <w:r w:rsidR="007639E8">
        <w:rPr>
          <w:rFonts w:ascii="Arial" w:hAnsi="Arial" w:cs="Arial"/>
          <w:b/>
          <w:bCs/>
          <w:lang w:val="en-US"/>
        </w:rPr>
        <w:t>:</w:t>
      </w:r>
    </w:p>
    <w:p w14:paraId="50243C12" w14:textId="36C8A71F" w:rsidR="00B46A75" w:rsidRPr="007639E8" w:rsidRDefault="00B46A75" w:rsidP="00B816AA">
      <w:pPr>
        <w:ind w:left="720"/>
        <w:rPr>
          <w:rFonts w:ascii="Arial" w:hAnsi="Arial" w:cs="Arial"/>
          <w:i/>
          <w:iCs/>
          <w:lang w:val="en-US"/>
        </w:rPr>
      </w:pPr>
      <w:r w:rsidRPr="007639E8">
        <w:rPr>
          <w:rFonts w:ascii="Arial" w:hAnsi="Arial" w:cs="Arial"/>
          <w:b/>
          <w:bCs/>
          <w:i/>
          <w:iCs/>
          <w:lang w:val="en-US"/>
        </w:rPr>
        <w:t>SA2 question:</w:t>
      </w:r>
      <w:r w:rsidRPr="007639E8">
        <w:rPr>
          <w:rFonts w:ascii="Arial" w:hAnsi="Arial" w:cs="Arial"/>
          <w:i/>
          <w:iCs/>
          <w:lang w:val="en-US"/>
        </w:rPr>
        <w:t xml:space="preserve"> SA2 would like to kindly request RAN2 and RAN3 to provide feedback whether both scopes (group of cells per </w:t>
      </w:r>
      <w:proofErr w:type="spellStart"/>
      <w:r w:rsidRPr="007639E8">
        <w:rPr>
          <w:rFonts w:ascii="Arial" w:hAnsi="Arial" w:cs="Arial"/>
          <w:i/>
          <w:iCs/>
          <w:lang w:val="en-US"/>
        </w:rPr>
        <w:t>gNB</w:t>
      </w:r>
      <w:proofErr w:type="spellEnd"/>
      <w:r w:rsidRPr="007639E8">
        <w:rPr>
          <w:rFonts w:ascii="Arial" w:hAnsi="Arial" w:cs="Arial"/>
          <w:i/>
          <w:iCs/>
          <w:lang w:val="en-US"/>
        </w:rPr>
        <w:t xml:space="preserve">, group of cells across </w:t>
      </w:r>
      <w:proofErr w:type="spellStart"/>
      <w:r w:rsidRPr="007639E8">
        <w:rPr>
          <w:rFonts w:ascii="Arial" w:hAnsi="Arial" w:cs="Arial"/>
          <w:i/>
          <w:iCs/>
          <w:lang w:val="en-US"/>
        </w:rPr>
        <w:t>gNBs</w:t>
      </w:r>
      <w:proofErr w:type="spellEnd"/>
      <w:r w:rsidRPr="007639E8">
        <w:rPr>
          <w:rFonts w:ascii="Arial" w:hAnsi="Arial" w:cs="Arial"/>
          <w:i/>
          <w:iCs/>
          <w:lang w:val="en-US"/>
        </w:rPr>
        <w:t>) can be beneficial and supported.</w:t>
      </w:r>
    </w:p>
    <w:p w14:paraId="0CC808F0" w14:textId="77777777" w:rsidR="00B46A75" w:rsidRPr="00DA6406" w:rsidRDefault="00B46A75" w:rsidP="00B46A75">
      <w:pPr>
        <w:rPr>
          <w:rFonts w:ascii="Arial" w:hAnsi="Arial" w:cs="Arial"/>
          <w:b/>
          <w:bCs/>
          <w:lang w:val="en-US"/>
        </w:rPr>
      </w:pPr>
    </w:p>
    <w:p w14:paraId="39FD8A2D" w14:textId="2347615F" w:rsidR="00B46A75" w:rsidRDefault="00B46A75" w:rsidP="00A8183C">
      <w:pPr>
        <w:pStyle w:val="Header"/>
        <w:spacing w:after="120"/>
        <w:ind w:left="720"/>
        <w:rPr>
          <w:rFonts w:ascii="Arial" w:hAnsi="Arial" w:cs="Arial"/>
        </w:rPr>
      </w:pPr>
      <w:r w:rsidRPr="007648EF">
        <w:rPr>
          <w:rFonts w:ascii="Arial" w:hAnsi="Arial" w:cs="Arial"/>
          <w:b/>
          <w:bCs/>
        </w:rPr>
        <w:t>RAN2 answer</w:t>
      </w:r>
      <w:r>
        <w:rPr>
          <w:rFonts w:ascii="Arial" w:hAnsi="Arial" w:cs="Arial"/>
        </w:rPr>
        <w:t>:</w:t>
      </w:r>
      <w:r w:rsidR="0023757A">
        <w:rPr>
          <w:rFonts w:ascii="Arial" w:hAnsi="Arial" w:cs="Arial"/>
        </w:rPr>
        <w:t xml:space="preserve"> </w:t>
      </w:r>
      <w:r w:rsidR="006F7A12" w:rsidRPr="006F7A12">
        <w:rPr>
          <w:rFonts w:ascii="Arial" w:hAnsi="Arial" w:cs="Arial"/>
        </w:rPr>
        <w:t xml:space="preserve">it is beneficial to avoid the UE getting RRC connection whenever it moves to another cell. Identifying cells within the same </w:t>
      </w:r>
      <w:proofErr w:type="spellStart"/>
      <w:r w:rsidR="006F7A12" w:rsidRPr="006F7A12">
        <w:rPr>
          <w:rFonts w:ascii="Arial" w:hAnsi="Arial" w:cs="Arial"/>
        </w:rPr>
        <w:t>gNB</w:t>
      </w:r>
      <w:proofErr w:type="spellEnd"/>
      <w:r w:rsidR="006F7A12" w:rsidRPr="006F7A12">
        <w:rPr>
          <w:rFonts w:ascii="Arial" w:hAnsi="Arial" w:cs="Arial"/>
        </w:rPr>
        <w:t xml:space="preserve"> for option a) can already be supported with </w:t>
      </w:r>
      <w:proofErr w:type="spellStart"/>
      <w:r w:rsidR="006F7A12" w:rsidRPr="006F7A12">
        <w:rPr>
          <w:rFonts w:ascii="Arial" w:hAnsi="Arial" w:cs="Arial"/>
        </w:rPr>
        <w:t>gNB</w:t>
      </w:r>
      <w:proofErr w:type="spellEnd"/>
      <w:r w:rsidR="006F7A12" w:rsidRPr="006F7A12">
        <w:rPr>
          <w:rFonts w:ascii="Arial" w:hAnsi="Arial" w:cs="Arial"/>
        </w:rPr>
        <w:t xml:space="preserve"> ID length broadcasted, while identification of cells across different </w:t>
      </w:r>
      <w:proofErr w:type="spellStart"/>
      <w:r w:rsidR="006F7A12" w:rsidRPr="006F7A12">
        <w:rPr>
          <w:rFonts w:ascii="Arial" w:hAnsi="Arial" w:cs="Arial"/>
        </w:rPr>
        <w:t>gNBs</w:t>
      </w:r>
      <w:proofErr w:type="spellEnd"/>
      <w:r w:rsidR="006F7A12" w:rsidRPr="006F7A12">
        <w:rPr>
          <w:rFonts w:ascii="Arial" w:hAnsi="Arial" w:cs="Arial"/>
        </w:rPr>
        <w:t xml:space="preserve"> sharing the report ID with option b) would need signalling to be defined in RAN2</w:t>
      </w:r>
      <w:del w:id="7" w:author="Chunli" w:date="2023-03-02T14:26:00Z">
        <w:r w:rsidR="006F7A12" w:rsidRPr="006F7A12" w:rsidDel="00F97D5E">
          <w:rPr>
            <w:rFonts w:ascii="Arial" w:hAnsi="Arial" w:cs="Arial"/>
          </w:rPr>
          <w:delText>, number of bits can be decided later if SA2 decided to support it</w:delText>
        </w:r>
      </w:del>
      <w:r w:rsidR="00B16866" w:rsidRPr="00B16866">
        <w:rPr>
          <w:rFonts w:ascii="Arial" w:hAnsi="Arial" w:cs="Arial"/>
        </w:rPr>
        <w:t>.</w:t>
      </w:r>
      <w:r w:rsidR="007D2E2A">
        <w:rPr>
          <w:rFonts w:ascii="Arial" w:hAnsi="Arial" w:cs="Arial"/>
        </w:rPr>
        <w:t xml:space="preserve"> </w:t>
      </w:r>
    </w:p>
    <w:p w14:paraId="45C1798D" w14:textId="3340889A" w:rsidR="007639E8" w:rsidRDefault="007639E8" w:rsidP="00B46A75">
      <w:pPr>
        <w:pStyle w:val="Header"/>
        <w:spacing w:after="120"/>
        <w:rPr>
          <w:rFonts w:ascii="Arial" w:hAnsi="Arial" w:cs="Arial"/>
        </w:rPr>
      </w:pPr>
      <w:r w:rsidRPr="007639E8">
        <w:rPr>
          <w:rFonts w:ascii="Arial" w:hAnsi="Arial" w:cs="Arial"/>
          <w:b/>
          <w:bCs/>
        </w:rPr>
        <w:t xml:space="preserve">On </w:t>
      </w:r>
      <w:r>
        <w:rPr>
          <w:rFonts w:ascii="Arial" w:hAnsi="Arial" w:cs="Arial"/>
          <w:b/>
          <w:bCs/>
          <w:lang w:val="en-US"/>
        </w:rPr>
        <w:t>randomization of UEs getting connected:</w:t>
      </w:r>
    </w:p>
    <w:p w14:paraId="1CA41941" w14:textId="77777777" w:rsidR="00FB53EE" w:rsidRPr="007639E8" w:rsidRDefault="00FB53EE" w:rsidP="00FB53EE">
      <w:pPr>
        <w:ind w:left="720"/>
        <w:rPr>
          <w:rFonts w:ascii="Arial" w:hAnsi="Arial" w:cs="Arial"/>
          <w:i/>
          <w:iCs/>
          <w:lang w:val="en-US"/>
        </w:rPr>
      </w:pPr>
      <w:r w:rsidRPr="007639E8">
        <w:rPr>
          <w:rFonts w:ascii="Arial" w:hAnsi="Arial" w:cs="Arial"/>
          <w:i/>
          <w:iCs/>
          <w:lang w:val="en-US"/>
        </w:rPr>
        <w:t>From SA2 perspective, it is not required that the UE always transitions to RRC_CONNECTED immediately to retrieve the latest available clock quality information. In order to reduce RACH access from many UE(s) (to move back to RRC_CONNECTED state) at the same time, the following option has been considered pending RAN2 feedback:</w:t>
      </w:r>
    </w:p>
    <w:p w14:paraId="5E698BB5" w14:textId="77777777" w:rsidR="00FB53EE" w:rsidRPr="007639E8" w:rsidRDefault="00FB53EE" w:rsidP="00FB53EE">
      <w:pPr>
        <w:ind w:left="720"/>
        <w:rPr>
          <w:rFonts w:ascii="Arial" w:hAnsi="Arial" w:cs="Arial"/>
          <w:i/>
          <w:iCs/>
          <w:lang w:val="en-US"/>
        </w:rPr>
      </w:pPr>
      <w:r w:rsidRPr="007639E8">
        <w:rPr>
          <w:rFonts w:ascii="Arial" w:hAnsi="Arial" w:cs="Arial"/>
          <w:i/>
          <w:iCs/>
          <w:lang w:val="en-US"/>
        </w:rPr>
        <w:t>It can be required that RAN randomizes the UE(s) re-connecting back to the network, i.e., to spread the UEs' connection attempts in the time domain, e.g., over the course of (1) few seconds (2) one minute, (3) several minutes. RAN2 is expected to determine whether and how this can be achieved.</w:t>
      </w:r>
    </w:p>
    <w:p w14:paraId="12218855" w14:textId="77777777" w:rsidR="00FB53EE" w:rsidRPr="007639E8" w:rsidRDefault="00FB53EE" w:rsidP="00FB53EE">
      <w:pPr>
        <w:ind w:left="720"/>
        <w:rPr>
          <w:rFonts w:ascii="Arial" w:hAnsi="Arial" w:cs="Arial"/>
          <w:b/>
          <w:bCs/>
          <w:i/>
          <w:iCs/>
          <w:lang w:val="en-US"/>
        </w:rPr>
      </w:pPr>
      <w:r w:rsidRPr="007639E8">
        <w:rPr>
          <w:rFonts w:ascii="Arial" w:hAnsi="Arial" w:cs="Arial"/>
          <w:b/>
          <w:bCs/>
          <w:i/>
          <w:iCs/>
          <w:lang w:val="en-US"/>
        </w:rPr>
        <w:t>SA2 question: SA2 would like to kindly request RAN2 to provide feedback whether this approach is feasible.</w:t>
      </w:r>
    </w:p>
    <w:p w14:paraId="27F4B209" w14:textId="77777777" w:rsidR="007639E8" w:rsidRDefault="007639E8" w:rsidP="007639E8">
      <w:pPr>
        <w:pStyle w:val="Header"/>
        <w:spacing w:after="120"/>
        <w:rPr>
          <w:rFonts w:ascii="Arial" w:hAnsi="Arial" w:cs="Arial"/>
          <w:b/>
          <w:bCs/>
        </w:rPr>
      </w:pPr>
    </w:p>
    <w:p w14:paraId="2F49D0A5" w14:textId="77777777" w:rsidR="00734168" w:rsidRDefault="007639E8" w:rsidP="00863951">
      <w:pPr>
        <w:pStyle w:val="Header"/>
        <w:spacing w:after="120"/>
        <w:ind w:left="720"/>
        <w:rPr>
          <w:ins w:id="8" w:author="Chunli" w:date="2023-03-02T20:49:00Z"/>
          <w:rFonts w:ascii="Arial" w:hAnsi="Arial" w:cs="Arial"/>
        </w:rPr>
      </w:pPr>
      <w:r w:rsidRPr="007648EF">
        <w:rPr>
          <w:rFonts w:ascii="Arial" w:hAnsi="Arial" w:cs="Arial"/>
          <w:b/>
          <w:bCs/>
        </w:rPr>
        <w:t>RAN2 answer</w:t>
      </w:r>
      <w:r>
        <w:rPr>
          <w:rFonts w:ascii="Arial" w:hAnsi="Arial" w:cs="Arial"/>
        </w:rPr>
        <w:t xml:space="preserve">: </w:t>
      </w:r>
      <w:r w:rsidR="000B5D15">
        <w:rPr>
          <w:rFonts w:ascii="Arial" w:hAnsi="Arial" w:cs="Arial"/>
        </w:rPr>
        <w:t>I</w:t>
      </w:r>
      <w:r w:rsidR="000B5D15" w:rsidRPr="000B5D15">
        <w:rPr>
          <w:rFonts w:ascii="Arial" w:hAnsi="Arial" w:cs="Arial"/>
        </w:rPr>
        <w:t>t is feasible to randomize the UE(s) re-connection to the cell due to a new clock quality information available in the cell</w:t>
      </w:r>
      <w:r w:rsidR="002B1463">
        <w:rPr>
          <w:rFonts w:ascii="Arial" w:hAnsi="Arial" w:cs="Arial"/>
        </w:rPr>
        <w:t xml:space="preserve"> with current UAC framework</w:t>
      </w:r>
      <w:r w:rsidR="00E341C9">
        <w:rPr>
          <w:rFonts w:ascii="Arial" w:hAnsi="Arial" w:cs="Arial"/>
        </w:rPr>
        <w:t>.</w:t>
      </w:r>
      <w:ins w:id="9" w:author="Chunli" w:date="2023-03-02T14:27:00Z">
        <w:r w:rsidR="00BE7A99">
          <w:rPr>
            <w:rFonts w:ascii="Arial" w:hAnsi="Arial" w:cs="Arial"/>
          </w:rPr>
          <w:t xml:space="preserve"> </w:t>
        </w:r>
      </w:ins>
    </w:p>
    <w:p w14:paraId="56AF8BCD" w14:textId="4CB2626D" w:rsidR="00734168" w:rsidRDefault="00734168" w:rsidP="00863951">
      <w:pPr>
        <w:pStyle w:val="Header"/>
        <w:spacing w:after="120"/>
        <w:ind w:left="720"/>
        <w:rPr>
          <w:ins w:id="10" w:author="Chunli" w:date="2023-03-02T20:49:00Z"/>
          <w:rFonts w:ascii="Arial" w:hAnsi="Arial" w:cs="Arial"/>
        </w:rPr>
      </w:pPr>
      <w:ins w:id="11" w:author="Chunli" w:date="2023-03-02T20:49:00Z">
        <w:r w:rsidRPr="00453854">
          <w:rPr>
            <w:rFonts w:ascii="Arial" w:hAnsi="Arial" w:cs="Arial"/>
            <w:b/>
            <w:bCs/>
          </w:rPr>
          <w:t>Question to SA1 and CT1</w:t>
        </w:r>
        <w:r>
          <w:rPr>
            <w:rFonts w:ascii="Arial" w:hAnsi="Arial" w:cs="Arial"/>
          </w:rPr>
          <w:t xml:space="preserve">: </w:t>
        </w:r>
      </w:ins>
    </w:p>
    <w:p w14:paraId="7E5CC6A9" w14:textId="3D561AB9" w:rsidR="00035E62" w:rsidRDefault="00BE7A99" w:rsidP="00863951">
      <w:pPr>
        <w:pStyle w:val="Header"/>
        <w:spacing w:after="120"/>
        <w:ind w:left="720"/>
        <w:rPr>
          <w:rFonts w:ascii="Arial" w:hAnsi="Arial" w:cs="Arial"/>
        </w:rPr>
      </w:pPr>
      <w:ins w:id="12" w:author="Chunli" w:date="2023-03-02T14:27:00Z">
        <w:r>
          <w:rPr>
            <w:rFonts w:ascii="Arial" w:hAnsi="Arial" w:cs="Arial"/>
          </w:rPr>
          <w:t xml:space="preserve">RAN2 would like to know </w:t>
        </w:r>
      </w:ins>
      <w:ins w:id="13" w:author="Chunli" w:date="2023-03-02T14:28:00Z">
        <w:r w:rsidR="00C9054F" w:rsidRPr="00C9054F">
          <w:rPr>
            <w:rFonts w:ascii="Arial" w:hAnsi="Arial" w:cs="Arial"/>
          </w:rPr>
          <w:t xml:space="preserve">if we can use </w:t>
        </w:r>
      </w:ins>
      <w:ins w:id="14" w:author="Chunli" w:date="2023-03-02T19:40:00Z">
        <w:r w:rsidR="005F7014">
          <w:rPr>
            <w:rFonts w:ascii="Arial" w:hAnsi="Arial" w:cs="Arial"/>
          </w:rPr>
          <w:t xml:space="preserve">an </w:t>
        </w:r>
      </w:ins>
      <w:ins w:id="15" w:author="Chunli" w:date="2023-03-02T14:28:00Z">
        <w:r w:rsidR="00C9054F" w:rsidRPr="00C9054F">
          <w:rPr>
            <w:rFonts w:ascii="Arial" w:hAnsi="Arial" w:cs="Arial"/>
          </w:rPr>
          <w:t xml:space="preserve">existing </w:t>
        </w:r>
      </w:ins>
      <w:ins w:id="16" w:author="Chunli" w:date="2023-03-02T19:40:00Z">
        <w:r w:rsidR="00237611">
          <w:rPr>
            <w:rFonts w:ascii="Arial" w:hAnsi="Arial" w:cs="Arial"/>
          </w:rPr>
          <w:t xml:space="preserve">access </w:t>
        </w:r>
        <w:r w:rsidR="00237611" w:rsidRPr="00C9054F">
          <w:rPr>
            <w:rFonts w:ascii="Arial" w:hAnsi="Arial" w:cs="Arial"/>
          </w:rPr>
          <w:t>category</w:t>
        </w:r>
      </w:ins>
      <w:ins w:id="17" w:author="Chunli" w:date="2023-03-02T20:50:00Z">
        <w:r w:rsidR="002118DF">
          <w:rPr>
            <w:rFonts w:ascii="Arial" w:hAnsi="Arial" w:cs="Arial"/>
          </w:rPr>
          <w:t xml:space="preserve"> for access attempt to </w:t>
        </w:r>
        <w:r w:rsidR="002118DF" w:rsidRPr="002118DF">
          <w:rPr>
            <w:rFonts w:ascii="Arial" w:hAnsi="Arial" w:cs="Arial"/>
          </w:rPr>
          <w:t xml:space="preserve">retrieve </w:t>
        </w:r>
        <w:r w:rsidR="002118DF">
          <w:rPr>
            <w:rFonts w:ascii="Arial" w:hAnsi="Arial" w:cs="Arial"/>
          </w:rPr>
          <w:t>the latest available clock quality information</w:t>
        </w:r>
      </w:ins>
      <w:ins w:id="18" w:author="Chunli" w:date="2023-03-02T14:28:00Z">
        <w:r w:rsidR="00C9054F">
          <w:rPr>
            <w:rFonts w:ascii="Arial" w:hAnsi="Arial" w:cs="Arial"/>
          </w:rPr>
          <w:t xml:space="preserve">, </w:t>
        </w:r>
      </w:ins>
      <w:ins w:id="19" w:author="Chunli" w:date="2023-03-02T19:40:00Z">
        <w:r w:rsidR="008E34C0">
          <w:rPr>
            <w:rFonts w:ascii="Arial" w:hAnsi="Arial" w:cs="Arial"/>
          </w:rPr>
          <w:t>e.g.,</w:t>
        </w:r>
      </w:ins>
      <w:ins w:id="20" w:author="Chunli" w:date="2023-03-02T14:28:00Z">
        <w:r w:rsidR="009D6846">
          <w:rPr>
            <w:rFonts w:ascii="Arial" w:hAnsi="Arial" w:cs="Arial"/>
          </w:rPr>
          <w:t xml:space="preserve"> </w:t>
        </w:r>
      </w:ins>
      <w:ins w:id="21" w:author="Chunli" w:date="2023-03-02T14:39:00Z">
        <w:r w:rsidR="009D75A5">
          <w:rPr>
            <w:rFonts w:ascii="Arial" w:hAnsi="Arial" w:cs="Arial"/>
          </w:rPr>
          <w:t xml:space="preserve">the one </w:t>
        </w:r>
      </w:ins>
      <w:ins w:id="22" w:author="Chunli" w:date="2023-03-02T14:28:00Z">
        <w:r w:rsidR="009D6846">
          <w:rPr>
            <w:rFonts w:ascii="Arial" w:hAnsi="Arial" w:cs="Arial"/>
          </w:rPr>
          <w:t>for MO signal</w:t>
        </w:r>
      </w:ins>
      <w:ins w:id="23" w:author="Chunli" w:date="2023-03-02T14:29:00Z">
        <w:r w:rsidR="009D6846">
          <w:rPr>
            <w:rFonts w:ascii="Arial" w:hAnsi="Arial" w:cs="Arial"/>
          </w:rPr>
          <w:t>ling</w:t>
        </w:r>
      </w:ins>
      <w:ins w:id="24" w:author="Chunli" w:date="2023-03-02T14:31:00Z">
        <w:r w:rsidR="003170D9">
          <w:rPr>
            <w:rFonts w:ascii="Arial" w:hAnsi="Arial" w:cs="Arial"/>
          </w:rPr>
          <w:t>,</w:t>
        </w:r>
      </w:ins>
      <w:ins w:id="25" w:author="Chunli" w:date="2023-03-02T14:29:00Z">
        <w:r w:rsidR="009D6846">
          <w:rPr>
            <w:rFonts w:ascii="Arial" w:hAnsi="Arial" w:cs="Arial"/>
          </w:rPr>
          <w:t xml:space="preserve"> or </w:t>
        </w:r>
        <w:r w:rsidR="009D6846" w:rsidRPr="00C9054F">
          <w:rPr>
            <w:rFonts w:ascii="Arial" w:hAnsi="Arial" w:cs="Arial"/>
          </w:rPr>
          <w:t xml:space="preserve">if it would require a new </w:t>
        </w:r>
      </w:ins>
      <w:ins w:id="26" w:author="Chunli" w:date="2023-03-02T19:40:00Z">
        <w:r w:rsidR="00237611">
          <w:rPr>
            <w:rFonts w:ascii="Arial" w:hAnsi="Arial" w:cs="Arial"/>
          </w:rPr>
          <w:t xml:space="preserve">one </w:t>
        </w:r>
      </w:ins>
      <w:ins w:id="27" w:author="Chunli" w:date="2023-03-02T14:29:00Z">
        <w:r w:rsidR="009D6846">
          <w:rPr>
            <w:rFonts w:ascii="Arial" w:hAnsi="Arial" w:cs="Arial"/>
          </w:rPr>
          <w:t>since it should not block access triggered by other MO signalling</w:t>
        </w:r>
      </w:ins>
      <w:ins w:id="28" w:author="Chunli" w:date="2023-03-02T14:28:00Z">
        <w:r w:rsidR="00C9054F" w:rsidRPr="00C9054F">
          <w:rPr>
            <w:rFonts w:ascii="Arial" w:hAnsi="Arial" w:cs="Arial"/>
          </w:rPr>
          <w:t xml:space="preserve">.   </w:t>
        </w:r>
      </w:ins>
      <w:ins w:id="29" w:author="Chunli" w:date="2023-03-02T14:26:00Z">
        <w:r w:rsidR="00F97D5E">
          <w:rPr>
            <w:rFonts w:ascii="Arial" w:hAnsi="Arial" w:cs="Arial"/>
          </w:rPr>
          <w:t xml:space="preserve"> </w:t>
        </w:r>
      </w:ins>
    </w:p>
    <w:p w14:paraId="7945BC83" w14:textId="77777777" w:rsidR="00035E62" w:rsidRPr="00035E62" w:rsidRDefault="00035E62" w:rsidP="00035E62">
      <w:pPr>
        <w:jc w:val="both"/>
        <w:rPr>
          <w:rFonts w:ascii="Arial" w:hAnsi="Arial" w:cs="Arial"/>
        </w:rPr>
      </w:pPr>
    </w:p>
    <w:p w14:paraId="25682587" w14:textId="77777777" w:rsidR="00463675" w:rsidRDefault="00463675">
      <w:pPr>
        <w:spacing w:after="120"/>
        <w:rPr>
          <w:rFonts w:ascii="Arial" w:hAnsi="Arial" w:cs="Arial"/>
          <w:b/>
        </w:rPr>
      </w:pPr>
      <w:r>
        <w:rPr>
          <w:rFonts w:ascii="Arial" w:hAnsi="Arial" w:cs="Arial"/>
          <w:b/>
        </w:rPr>
        <w:t>2. Actions:</w:t>
      </w:r>
    </w:p>
    <w:p w14:paraId="27747B2B" w14:textId="35BAF909"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863951">
        <w:rPr>
          <w:rFonts w:ascii="Arial" w:hAnsi="Arial" w:cs="Arial"/>
          <w:b/>
        </w:rPr>
        <w:t>SA2</w:t>
      </w:r>
      <w:del w:id="30" w:author="Chunli" w:date="2023-03-02T20:51:00Z">
        <w:r w:rsidDel="00453854">
          <w:rPr>
            <w:rFonts w:ascii="Arial" w:hAnsi="Arial" w:cs="Arial"/>
            <w:b/>
          </w:rPr>
          <w:delText xml:space="preserve"> group</w:delText>
        </w:r>
      </w:del>
      <w:ins w:id="31" w:author="Chunli" w:date="2023-03-02T20:51:00Z">
        <w:r w:rsidR="00453854">
          <w:rPr>
            <w:rFonts w:ascii="Arial" w:hAnsi="Arial" w:cs="Arial"/>
            <w:b/>
          </w:rPr>
          <w:t>:</w:t>
        </w:r>
      </w:ins>
      <w:del w:id="32" w:author="Chunli" w:date="2023-03-02T20:51:00Z">
        <w:r w:rsidDel="00453854">
          <w:rPr>
            <w:rFonts w:ascii="Arial" w:hAnsi="Arial" w:cs="Arial"/>
            <w:b/>
          </w:rPr>
          <w:delText>.</w:delText>
        </w:r>
      </w:del>
    </w:p>
    <w:p w14:paraId="15C81108" w14:textId="77777777" w:rsidR="00453854" w:rsidRDefault="00463675" w:rsidP="00E57BA2">
      <w:pPr>
        <w:spacing w:after="120"/>
        <w:ind w:left="993" w:hanging="993"/>
        <w:rPr>
          <w:ins w:id="33" w:author="Chunli" w:date="2023-03-02T20:50:00Z"/>
          <w:rFonts w:ascii="Arial" w:hAnsi="Arial" w:cs="Arial"/>
        </w:rPr>
      </w:pPr>
      <w:r>
        <w:rPr>
          <w:rFonts w:ascii="Arial" w:hAnsi="Arial" w:cs="Arial"/>
          <w:b/>
        </w:rPr>
        <w:lastRenderedPageBreak/>
        <w:t xml:space="preserve">ACTION: </w:t>
      </w:r>
      <w:r>
        <w:rPr>
          <w:rFonts w:ascii="Arial" w:hAnsi="Arial" w:cs="Arial"/>
          <w:b/>
        </w:rPr>
        <w:tab/>
      </w:r>
      <w:r w:rsidR="002A6E4C">
        <w:rPr>
          <w:rFonts w:ascii="Arial" w:hAnsi="Arial" w:cs="Arial"/>
        </w:rPr>
        <w:t xml:space="preserve">RAN2 respectfully asks </w:t>
      </w:r>
      <w:r w:rsidR="00161BB0">
        <w:rPr>
          <w:rFonts w:ascii="Arial" w:hAnsi="Arial" w:cs="Arial"/>
        </w:rPr>
        <w:t>SA2 to take the feedback into account</w:t>
      </w:r>
      <w:ins w:id="34" w:author="Chunli" w:date="2023-03-02T14:29:00Z">
        <w:r w:rsidR="00356864">
          <w:rPr>
            <w:rFonts w:ascii="Arial" w:hAnsi="Arial" w:cs="Arial"/>
          </w:rPr>
          <w:t xml:space="preserve"> </w:t>
        </w:r>
      </w:ins>
    </w:p>
    <w:p w14:paraId="31C7EA9C" w14:textId="60F0AB8E" w:rsidR="00453854" w:rsidRDefault="00453854" w:rsidP="00453854">
      <w:pPr>
        <w:spacing w:after="120"/>
        <w:ind w:left="1985" w:hanging="1985"/>
        <w:rPr>
          <w:ins w:id="35" w:author="Chunli" w:date="2023-03-02T20:51:00Z"/>
          <w:rFonts w:ascii="Arial" w:hAnsi="Arial" w:cs="Arial"/>
          <w:b/>
        </w:rPr>
      </w:pPr>
      <w:ins w:id="36" w:author="Chunli" w:date="2023-03-02T20:51:00Z">
        <w:r>
          <w:rPr>
            <w:rFonts w:ascii="Arial" w:hAnsi="Arial" w:cs="Arial"/>
            <w:b/>
          </w:rPr>
          <w:t>To</w:t>
        </w:r>
        <w:r w:rsidRPr="00AE5661">
          <w:rPr>
            <w:rFonts w:ascii="Arial" w:hAnsi="Arial" w:cs="Arial"/>
            <w:b/>
          </w:rPr>
          <w:t xml:space="preserve"> </w:t>
        </w:r>
        <w:r>
          <w:rPr>
            <w:rFonts w:ascii="Arial" w:hAnsi="Arial" w:cs="Arial"/>
            <w:b/>
          </w:rPr>
          <w:t>SA</w:t>
        </w:r>
        <w:r>
          <w:rPr>
            <w:rFonts w:ascii="Arial" w:hAnsi="Arial" w:cs="Arial"/>
            <w:b/>
          </w:rPr>
          <w:t>1 and CT1:</w:t>
        </w:r>
      </w:ins>
    </w:p>
    <w:p w14:paraId="61BB3C70" w14:textId="5D289A13" w:rsidR="00463675" w:rsidRDefault="00453854" w:rsidP="00E57BA2">
      <w:pPr>
        <w:spacing w:after="120"/>
        <w:ind w:left="993" w:hanging="993"/>
        <w:rPr>
          <w:rFonts w:ascii="Arial" w:hAnsi="Arial" w:cs="Arial"/>
        </w:rPr>
      </w:pPr>
      <w:ins w:id="37" w:author="Chunli" w:date="2023-03-02T20:51:00Z">
        <w:r>
          <w:rPr>
            <w:rFonts w:ascii="Arial" w:hAnsi="Arial" w:cs="Arial"/>
            <w:b/>
          </w:rPr>
          <w:t xml:space="preserve">ACTION: </w:t>
        </w:r>
        <w:r>
          <w:rPr>
            <w:rFonts w:ascii="Arial" w:hAnsi="Arial" w:cs="Arial"/>
            <w:b/>
          </w:rPr>
          <w:tab/>
        </w:r>
        <w:r>
          <w:rPr>
            <w:rFonts w:ascii="Arial" w:hAnsi="Arial" w:cs="Arial"/>
          </w:rPr>
          <w:t xml:space="preserve">RAN2 respectfully asks </w:t>
        </w:r>
        <w:r>
          <w:rPr>
            <w:rFonts w:ascii="Arial" w:hAnsi="Arial" w:cs="Arial"/>
          </w:rPr>
          <w:t>SA1 and CT1</w:t>
        </w:r>
        <w:r>
          <w:rPr>
            <w:rFonts w:ascii="Arial" w:hAnsi="Arial" w:cs="Arial"/>
          </w:rPr>
          <w:t xml:space="preserve"> to </w:t>
        </w:r>
      </w:ins>
      <w:ins w:id="38" w:author="Chunli" w:date="2023-03-02T14:29:00Z">
        <w:r w:rsidR="00356864">
          <w:rPr>
            <w:rFonts w:ascii="Arial" w:hAnsi="Arial" w:cs="Arial"/>
          </w:rPr>
          <w:t>answer the question on access category</w:t>
        </w:r>
      </w:ins>
      <w:ins w:id="39" w:author="Chunli" w:date="2023-03-02T20:51:00Z">
        <w:r w:rsidR="008C48CF">
          <w:rPr>
            <w:rFonts w:ascii="Arial" w:hAnsi="Arial" w:cs="Arial"/>
          </w:rPr>
          <w:t xml:space="preserve"> for</w:t>
        </w:r>
        <w:r w:rsidR="008C48CF" w:rsidRPr="008C48CF">
          <w:rPr>
            <w:rFonts w:ascii="Arial" w:hAnsi="Arial" w:cs="Arial"/>
          </w:rPr>
          <w:t xml:space="preserve"> </w:t>
        </w:r>
        <w:r w:rsidR="008C48CF">
          <w:rPr>
            <w:rFonts w:ascii="Arial" w:hAnsi="Arial" w:cs="Arial"/>
          </w:rPr>
          <w:t xml:space="preserve">access attempt to </w:t>
        </w:r>
        <w:r w:rsidR="008C48CF" w:rsidRPr="002118DF">
          <w:rPr>
            <w:rFonts w:ascii="Arial" w:hAnsi="Arial" w:cs="Arial"/>
          </w:rPr>
          <w:t xml:space="preserve">retrieve </w:t>
        </w:r>
        <w:r w:rsidR="008C48CF">
          <w:rPr>
            <w:rFonts w:ascii="Arial" w:hAnsi="Arial" w:cs="Arial"/>
          </w:rPr>
          <w:t>the latest available clock quality information</w:t>
        </w:r>
      </w:ins>
      <w:r w:rsidR="00161BB0">
        <w:rPr>
          <w:rFonts w:ascii="Arial" w:hAnsi="Arial" w:cs="Arial"/>
        </w:rPr>
        <w:t>.</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45927D2B" w14:textId="1C3D9A94" w:rsidR="004233D8" w:rsidRDefault="004233D8" w:rsidP="004233D8">
      <w:pPr>
        <w:tabs>
          <w:tab w:val="left" w:pos="3119"/>
        </w:tabs>
        <w:spacing w:after="120"/>
        <w:ind w:left="2268" w:hanging="2268"/>
        <w:rPr>
          <w:rFonts w:ascii="Arial" w:hAnsi="Arial" w:cs="Arial"/>
          <w:bCs/>
        </w:rPr>
      </w:pPr>
      <w:r>
        <w:rPr>
          <w:rFonts w:ascii="Arial" w:hAnsi="Arial" w:cs="Arial"/>
          <w:bCs/>
        </w:rPr>
        <w:t>RAN2#121-bis-e</w:t>
      </w:r>
      <w:r>
        <w:rPr>
          <w:rFonts w:ascii="Arial" w:hAnsi="Arial" w:cs="Arial"/>
          <w:bCs/>
        </w:rPr>
        <w:tab/>
        <w:t>from 2023-04-17</w:t>
      </w:r>
      <w:r>
        <w:rPr>
          <w:rFonts w:ascii="Arial" w:hAnsi="Arial" w:cs="Arial"/>
          <w:bCs/>
        </w:rPr>
        <w:tab/>
        <w:t>to 2023-04-26</w:t>
      </w:r>
      <w:r>
        <w:rPr>
          <w:rFonts w:ascii="Arial" w:hAnsi="Arial" w:cs="Arial"/>
          <w:bCs/>
        </w:rPr>
        <w:tab/>
      </w:r>
      <w:r>
        <w:rPr>
          <w:rFonts w:ascii="Arial" w:hAnsi="Arial" w:cs="Arial"/>
          <w:bCs/>
        </w:rPr>
        <w:tab/>
        <w:t>Electronic</w:t>
      </w:r>
    </w:p>
    <w:p w14:paraId="35550D47" w14:textId="3C1D6E0A" w:rsidR="004233D8" w:rsidRDefault="00380BAF" w:rsidP="007D6F54">
      <w:pPr>
        <w:tabs>
          <w:tab w:val="left" w:pos="3119"/>
        </w:tabs>
        <w:spacing w:after="120"/>
        <w:ind w:left="2268" w:hanging="2268"/>
        <w:rPr>
          <w:rFonts w:ascii="Arial" w:hAnsi="Arial" w:cs="Arial"/>
          <w:bCs/>
        </w:rPr>
      </w:pPr>
      <w:r>
        <w:rPr>
          <w:rFonts w:ascii="Arial" w:hAnsi="Arial" w:cs="Arial"/>
          <w:bCs/>
        </w:rPr>
        <w:t>RAN2#122</w:t>
      </w:r>
      <w:r>
        <w:rPr>
          <w:rFonts w:ascii="Arial" w:hAnsi="Arial" w:cs="Arial"/>
          <w:bCs/>
        </w:rPr>
        <w:tab/>
        <w:t>from 2023-</w:t>
      </w:r>
      <w:r w:rsidR="00620C26">
        <w:rPr>
          <w:rFonts w:ascii="Arial" w:hAnsi="Arial" w:cs="Arial"/>
          <w:bCs/>
        </w:rPr>
        <w:t>05-22</w:t>
      </w:r>
      <w:r w:rsidR="00620C26">
        <w:rPr>
          <w:rFonts w:ascii="Arial" w:hAnsi="Arial" w:cs="Arial"/>
          <w:bCs/>
        </w:rPr>
        <w:tab/>
        <w:t>to 2023-05-26</w:t>
      </w:r>
      <w:r w:rsidR="00620C26">
        <w:rPr>
          <w:rFonts w:ascii="Arial" w:hAnsi="Arial" w:cs="Arial"/>
          <w:bCs/>
        </w:rPr>
        <w:tab/>
      </w:r>
      <w:r w:rsidR="00620C26">
        <w:rPr>
          <w:rFonts w:ascii="Arial" w:hAnsi="Arial" w:cs="Arial"/>
          <w:bCs/>
        </w:rPr>
        <w:tab/>
        <w:t>Incheon</w:t>
      </w:r>
    </w:p>
    <w:p w14:paraId="38F0F77C" w14:textId="77777777" w:rsidR="0082536A" w:rsidRDefault="0082536A" w:rsidP="007D6F54">
      <w:pPr>
        <w:tabs>
          <w:tab w:val="left" w:pos="3119"/>
        </w:tabs>
        <w:spacing w:after="120"/>
        <w:ind w:left="2268" w:hanging="2268"/>
        <w:rPr>
          <w:rFonts w:ascii="Arial" w:hAnsi="Arial" w:cs="Arial"/>
          <w:bCs/>
        </w:rPr>
      </w:pPr>
    </w:p>
    <w:p w14:paraId="1E100730" w14:textId="77777777" w:rsidR="007D6F54" w:rsidRDefault="007D6F54" w:rsidP="00AA3789">
      <w:pPr>
        <w:tabs>
          <w:tab w:val="left" w:pos="3119"/>
        </w:tabs>
        <w:spacing w:after="120"/>
        <w:ind w:left="2268" w:hanging="2268"/>
        <w:rPr>
          <w:rFonts w:ascii="Arial" w:hAnsi="Arial" w:cs="Arial"/>
          <w:bCs/>
        </w:rPr>
      </w:pPr>
    </w:p>
    <w:sectPr w:rsidR="007D6F54">
      <w:headerReference w:type="even" r:id="rId13"/>
      <w:headerReference w:type="default" r:id="rId14"/>
      <w:footerReference w:type="even" r:id="rId15"/>
      <w:footerReference w:type="default" r:id="rId16"/>
      <w:headerReference w:type="first" r:id="rId17"/>
      <w:footerReference w:type="first" r:id="rId1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0D259" w14:textId="77777777" w:rsidR="002B775E" w:rsidRDefault="002B775E">
      <w:r>
        <w:separator/>
      </w:r>
    </w:p>
  </w:endnote>
  <w:endnote w:type="continuationSeparator" w:id="0">
    <w:p w14:paraId="1187DED6" w14:textId="77777777" w:rsidR="002B775E" w:rsidRDefault="002B775E">
      <w:r>
        <w:continuationSeparator/>
      </w:r>
    </w:p>
  </w:endnote>
  <w:endnote w:type="continuationNotice" w:id="1">
    <w:p w14:paraId="555AC74E" w14:textId="77777777" w:rsidR="002B775E" w:rsidRDefault="002B77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4551" w14:textId="77777777" w:rsidR="00BD604A" w:rsidRDefault="00BD6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AA6C" w14:textId="77777777" w:rsidR="00BD604A" w:rsidRDefault="00BD6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F52A" w14:textId="77777777" w:rsidR="00BD604A" w:rsidRDefault="00BD6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09D24" w14:textId="77777777" w:rsidR="002B775E" w:rsidRDefault="002B775E">
      <w:r>
        <w:separator/>
      </w:r>
    </w:p>
  </w:footnote>
  <w:footnote w:type="continuationSeparator" w:id="0">
    <w:p w14:paraId="12A2A87B" w14:textId="77777777" w:rsidR="002B775E" w:rsidRDefault="002B775E">
      <w:r>
        <w:continuationSeparator/>
      </w:r>
    </w:p>
  </w:footnote>
  <w:footnote w:type="continuationNotice" w:id="1">
    <w:p w14:paraId="23F2BB28" w14:textId="77777777" w:rsidR="002B775E" w:rsidRDefault="002B77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0157" w14:textId="77777777" w:rsidR="00BD604A" w:rsidRDefault="00BD6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2642" w14:textId="77777777" w:rsidR="00BD604A" w:rsidRDefault="00BD6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6476" w14:textId="77777777" w:rsidR="00BD604A" w:rsidRDefault="00BD6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0"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10"/>
  </w:num>
  <w:num w:numId="9">
    <w:abstractNumId w:val="6"/>
  </w:num>
  <w:num w:numId="10">
    <w:abstractNumId w:val="5"/>
  </w:num>
  <w:num w:numId="11">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unli">
    <w15:presenceInfo w15:providerId="None" w15:userId="Chu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trackRevisions/>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3565A"/>
    <w:rsid w:val="00035E62"/>
    <w:rsid w:val="0003719B"/>
    <w:rsid w:val="00045511"/>
    <w:rsid w:val="00086D22"/>
    <w:rsid w:val="000A4AEA"/>
    <w:rsid w:val="000B16CD"/>
    <w:rsid w:val="000B5D15"/>
    <w:rsid w:val="000D113A"/>
    <w:rsid w:val="000D5CE2"/>
    <w:rsid w:val="000F12FD"/>
    <w:rsid w:val="000F1368"/>
    <w:rsid w:val="000F262A"/>
    <w:rsid w:val="00100352"/>
    <w:rsid w:val="001063EA"/>
    <w:rsid w:val="00126CCE"/>
    <w:rsid w:val="001576BB"/>
    <w:rsid w:val="00161BB0"/>
    <w:rsid w:val="00163412"/>
    <w:rsid w:val="00177DA3"/>
    <w:rsid w:val="0018480C"/>
    <w:rsid w:val="00190A30"/>
    <w:rsid w:val="00193164"/>
    <w:rsid w:val="001A7080"/>
    <w:rsid w:val="001B008D"/>
    <w:rsid w:val="001D2108"/>
    <w:rsid w:val="002118DF"/>
    <w:rsid w:val="00220708"/>
    <w:rsid w:val="00222A4F"/>
    <w:rsid w:val="002258FF"/>
    <w:rsid w:val="0023757A"/>
    <w:rsid w:val="00237611"/>
    <w:rsid w:val="0024067D"/>
    <w:rsid w:val="002431E8"/>
    <w:rsid w:val="00254238"/>
    <w:rsid w:val="00261C7D"/>
    <w:rsid w:val="002633C1"/>
    <w:rsid w:val="00270DF0"/>
    <w:rsid w:val="0027716B"/>
    <w:rsid w:val="00282B21"/>
    <w:rsid w:val="00282DA9"/>
    <w:rsid w:val="00283A52"/>
    <w:rsid w:val="002A0310"/>
    <w:rsid w:val="002A542F"/>
    <w:rsid w:val="002A6E4C"/>
    <w:rsid w:val="002B1463"/>
    <w:rsid w:val="002B1F61"/>
    <w:rsid w:val="002B3F86"/>
    <w:rsid w:val="002B775E"/>
    <w:rsid w:val="002D095E"/>
    <w:rsid w:val="0030138D"/>
    <w:rsid w:val="0030356A"/>
    <w:rsid w:val="003100EB"/>
    <w:rsid w:val="003170D9"/>
    <w:rsid w:val="00317F7C"/>
    <w:rsid w:val="00320C11"/>
    <w:rsid w:val="003212BA"/>
    <w:rsid w:val="003221D8"/>
    <w:rsid w:val="00324418"/>
    <w:rsid w:val="003277A4"/>
    <w:rsid w:val="003341F9"/>
    <w:rsid w:val="00335FAB"/>
    <w:rsid w:val="00343101"/>
    <w:rsid w:val="00353FB7"/>
    <w:rsid w:val="00356864"/>
    <w:rsid w:val="003632EE"/>
    <w:rsid w:val="00380437"/>
    <w:rsid w:val="003807F6"/>
    <w:rsid w:val="00380BAF"/>
    <w:rsid w:val="00385529"/>
    <w:rsid w:val="003857F4"/>
    <w:rsid w:val="00390712"/>
    <w:rsid w:val="003945F8"/>
    <w:rsid w:val="003946BE"/>
    <w:rsid w:val="00396749"/>
    <w:rsid w:val="003B117D"/>
    <w:rsid w:val="003B7D56"/>
    <w:rsid w:val="003B7F92"/>
    <w:rsid w:val="003C3065"/>
    <w:rsid w:val="003C44A3"/>
    <w:rsid w:val="003D6E94"/>
    <w:rsid w:val="003E0EE0"/>
    <w:rsid w:val="00406490"/>
    <w:rsid w:val="004120BA"/>
    <w:rsid w:val="004147C2"/>
    <w:rsid w:val="00417F6D"/>
    <w:rsid w:val="004233D8"/>
    <w:rsid w:val="00437F70"/>
    <w:rsid w:val="00452B0D"/>
    <w:rsid w:val="00453854"/>
    <w:rsid w:val="00463675"/>
    <w:rsid w:val="00496D50"/>
    <w:rsid w:val="004A03EC"/>
    <w:rsid w:val="004C6071"/>
    <w:rsid w:val="004D1605"/>
    <w:rsid w:val="004E2356"/>
    <w:rsid w:val="004F3AA9"/>
    <w:rsid w:val="0050174F"/>
    <w:rsid w:val="00501F64"/>
    <w:rsid w:val="00505F59"/>
    <w:rsid w:val="00506014"/>
    <w:rsid w:val="00524050"/>
    <w:rsid w:val="00524D87"/>
    <w:rsid w:val="0053279A"/>
    <w:rsid w:val="00557D6F"/>
    <w:rsid w:val="0056791A"/>
    <w:rsid w:val="0058264E"/>
    <w:rsid w:val="0058337B"/>
    <w:rsid w:val="00591547"/>
    <w:rsid w:val="005921A6"/>
    <w:rsid w:val="00594DA5"/>
    <w:rsid w:val="005C373E"/>
    <w:rsid w:val="005C7689"/>
    <w:rsid w:val="005D1733"/>
    <w:rsid w:val="005D1A72"/>
    <w:rsid w:val="005D3735"/>
    <w:rsid w:val="005D558D"/>
    <w:rsid w:val="005D5906"/>
    <w:rsid w:val="005E5DB4"/>
    <w:rsid w:val="005F05E0"/>
    <w:rsid w:val="005F2A39"/>
    <w:rsid w:val="005F7014"/>
    <w:rsid w:val="005F7506"/>
    <w:rsid w:val="005F7637"/>
    <w:rsid w:val="00600A7E"/>
    <w:rsid w:val="00620C26"/>
    <w:rsid w:val="006249D2"/>
    <w:rsid w:val="00633743"/>
    <w:rsid w:val="00642CAC"/>
    <w:rsid w:val="006431E6"/>
    <w:rsid w:val="0066467A"/>
    <w:rsid w:val="00667F66"/>
    <w:rsid w:val="0067303B"/>
    <w:rsid w:val="006775AB"/>
    <w:rsid w:val="00680ECD"/>
    <w:rsid w:val="00683BAF"/>
    <w:rsid w:val="006950A3"/>
    <w:rsid w:val="006A2E30"/>
    <w:rsid w:val="006A36E9"/>
    <w:rsid w:val="006A473B"/>
    <w:rsid w:val="006A6FB2"/>
    <w:rsid w:val="006B2129"/>
    <w:rsid w:val="006D1114"/>
    <w:rsid w:val="006D5FCC"/>
    <w:rsid w:val="006F7688"/>
    <w:rsid w:val="006F7A12"/>
    <w:rsid w:val="00701A2B"/>
    <w:rsid w:val="00706717"/>
    <w:rsid w:val="007141F1"/>
    <w:rsid w:val="0072352F"/>
    <w:rsid w:val="007261FF"/>
    <w:rsid w:val="00734168"/>
    <w:rsid w:val="00736039"/>
    <w:rsid w:val="007531D9"/>
    <w:rsid w:val="007639E8"/>
    <w:rsid w:val="007648EF"/>
    <w:rsid w:val="007822EF"/>
    <w:rsid w:val="00787EAC"/>
    <w:rsid w:val="0079015C"/>
    <w:rsid w:val="007A671D"/>
    <w:rsid w:val="007D2E2A"/>
    <w:rsid w:val="007D6F54"/>
    <w:rsid w:val="008043FB"/>
    <w:rsid w:val="008047DF"/>
    <w:rsid w:val="00806E3A"/>
    <w:rsid w:val="0082536A"/>
    <w:rsid w:val="0084501F"/>
    <w:rsid w:val="00845F63"/>
    <w:rsid w:val="0084604E"/>
    <w:rsid w:val="00847CE4"/>
    <w:rsid w:val="00855F73"/>
    <w:rsid w:val="008612CD"/>
    <w:rsid w:val="00863951"/>
    <w:rsid w:val="008650BE"/>
    <w:rsid w:val="00865ED7"/>
    <w:rsid w:val="00876787"/>
    <w:rsid w:val="00881F64"/>
    <w:rsid w:val="008831D9"/>
    <w:rsid w:val="00883DB4"/>
    <w:rsid w:val="00892B0D"/>
    <w:rsid w:val="008C48CF"/>
    <w:rsid w:val="008D023A"/>
    <w:rsid w:val="008D1B54"/>
    <w:rsid w:val="008E34C0"/>
    <w:rsid w:val="008F358E"/>
    <w:rsid w:val="008F581B"/>
    <w:rsid w:val="009009C5"/>
    <w:rsid w:val="00907392"/>
    <w:rsid w:val="00916145"/>
    <w:rsid w:val="00922570"/>
    <w:rsid w:val="00923E7C"/>
    <w:rsid w:val="00941A45"/>
    <w:rsid w:val="009428A9"/>
    <w:rsid w:val="00950DE4"/>
    <w:rsid w:val="00952417"/>
    <w:rsid w:val="00955602"/>
    <w:rsid w:val="0096221E"/>
    <w:rsid w:val="009778A3"/>
    <w:rsid w:val="00977DB0"/>
    <w:rsid w:val="00984727"/>
    <w:rsid w:val="009B2EB9"/>
    <w:rsid w:val="009B5179"/>
    <w:rsid w:val="009C7046"/>
    <w:rsid w:val="009D594E"/>
    <w:rsid w:val="009D6846"/>
    <w:rsid w:val="009D7275"/>
    <w:rsid w:val="009D75A5"/>
    <w:rsid w:val="009E0233"/>
    <w:rsid w:val="009E27E2"/>
    <w:rsid w:val="009E5C7E"/>
    <w:rsid w:val="00A1282E"/>
    <w:rsid w:val="00A12ABA"/>
    <w:rsid w:val="00A1443B"/>
    <w:rsid w:val="00A151A0"/>
    <w:rsid w:val="00A245CA"/>
    <w:rsid w:val="00A3454C"/>
    <w:rsid w:val="00A40236"/>
    <w:rsid w:val="00A45BD7"/>
    <w:rsid w:val="00A56D45"/>
    <w:rsid w:val="00A6412A"/>
    <w:rsid w:val="00A64F79"/>
    <w:rsid w:val="00A8183C"/>
    <w:rsid w:val="00A8524C"/>
    <w:rsid w:val="00A87B43"/>
    <w:rsid w:val="00AA3789"/>
    <w:rsid w:val="00AA637B"/>
    <w:rsid w:val="00AC66D5"/>
    <w:rsid w:val="00AD35B0"/>
    <w:rsid w:val="00AE5661"/>
    <w:rsid w:val="00AF3D59"/>
    <w:rsid w:val="00AF3FA4"/>
    <w:rsid w:val="00B16866"/>
    <w:rsid w:val="00B218A7"/>
    <w:rsid w:val="00B255A7"/>
    <w:rsid w:val="00B33A9B"/>
    <w:rsid w:val="00B35081"/>
    <w:rsid w:val="00B46A75"/>
    <w:rsid w:val="00B544D2"/>
    <w:rsid w:val="00B5648B"/>
    <w:rsid w:val="00B66CC7"/>
    <w:rsid w:val="00B70E77"/>
    <w:rsid w:val="00B7368D"/>
    <w:rsid w:val="00B816AA"/>
    <w:rsid w:val="00BA2AD5"/>
    <w:rsid w:val="00BB01AC"/>
    <w:rsid w:val="00BB0CAD"/>
    <w:rsid w:val="00BC2519"/>
    <w:rsid w:val="00BD604A"/>
    <w:rsid w:val="00BE1F84"/>
    <w:rsid w:val="00BE7A99"/>
    <w:rsid w:val="00BE7CC9"/>
    <w:rsid w:val="00BF32CE"/>
    <w:rsid w:val="00C021DE"/>
    <w:rsid w:val="00C0661A"/>
    <w:rsid w:val="00C13B0A"/>
    <w:rsid w:val="00C231ED"/>
    <w:rsid w:val="00C2354D"/>
    <w:rsid w:val="00C51C0C"/>
    <w:rsid w:val="00C52AEB"/>
    <w:rsid w:val="00C64781"/>
    <w:rsid w:val="00C750D8"/>
    <w:rsid w:val="00C7545C"/>
    <w:rsid w:val="00C9054F"/>
    <w:rsid w:val="00CA0491"/>
    <w:rsid w:val="00CB2DDF"/>
    <w:rsid w:val="00CC7915"/>
    <w:rsid w:val="00CE72E2"/>
    <w:rsid w:val="00CF669B"/>
    <w:rsid w:val="00D24338"/>
    <w:rsid w:val="00D40BEF"/>
    <w:rsid w:val="00D42DF3"/>
    <w:rsid w:val="00D44C27"/>
    <w:rsid w:val="00D52612"/>
    <w:rsid w:val="00D53B06"/>
    <w:rsid w:val="00D65530"/>
    <w:rsid w:val="00D74A1C"/>
    <w:rsid w:val="00D75660"/>
    <w:rsid w:val="00D876BF"/>
    <w:rsid w:val="00D8797D"/>
    <w:rsid w:val="00D9280A"/>
    <w:rsid w:val="00DB22E0"/>
    <w:rsid w:val="00DC6C67"/>
    <w:rsid w:val="00DF7F04"/>
    <w:rsid w:val="00E341C9"/>
    <w:rsid w:val="00E5415D"/>
    <w:rsid w:val="00E560E7"/>
    <w:rsid w:val="00E57BA2"/>
    <w:rsid w:val="00E7017E"/>
    <w:rsid w:val="00E73827"/>
    <w:rsid w:val="00E83F3C"/>
    <w:rsid w:val="00E85993"/>
    <w:rsid w:val="00EA75F8"/>
    <w:rsid w:val="00EC2503"/>
    <w:rsid w:val="00ED133C"/>
    <w:rsid w:val="00ED4B16"/>
    <w:rsid w:val="00F11820"/>
    <w:rsid w:val="00F17587"/>
    <w:rsid w:val="00F23FFC"/>
    <w:rsid w:val="00F32CDF"/>
    <w:rsid w:val="00F54C66"/>
    <w:rsid w:val="00F769F4"/>
    <w:rsid w:val="00F8145B"/>
    <w:rsid w:val="00F9583D"/>
    <w:rsid w:val="00F97D5E"/>
    <w:rsid w:val="00FB53EE"/>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styleId="UnresolvedMention">
    <w:name w:val="Unresolved Mention"/>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5AIRPNAIUNRU-859666464-13381</_dlc_DocId>
    <_dlc_DocIdUrl xmlns="71c5aaf6-e6ce-465b-b873-5148d2a4c105">
      <Url>https://nokia.sharepoint.com/sites/c5g/e2earch/_layouts/15/DocIdRedir.aspx?ID=5AIRPNAIUNRU-859666464-13381</Url>
      <Description>5AIRPNAIUNRU-859666464-13381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2.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3.xml><?xml version="1.0" encoding="utf-8"?>
<ds:datastoreItem xmlns:ds="http://schemas.openxmlformats.org/officeDocument/2006/customXml" ds:itemID="{C6E6A4E3-B430-4B3E-B861-33BFEFD69E27}">
  <ds:schemaRefs>
    <ds:schemaRef ds:uri="http://purl.org/dc/terms/"/>
    <ds:schemaRef ds:uri="http://schemas.openxmlformats.org/package/2006/metadata/core-properties"/>
    <ds:schemaRef ds:uri="a3840f4f-04be-43d1-b2ef-6ff1382503c7"/>
    <ds:schemaRef ds:uri="http://schemas.microsoft.com/office/2006/documentManagement/types"/>
    <ds:schemaRef ds:uri="http://schemas.microsoft.com/office/infopath/2007/PartnerControls"/>
    <ds:schemaRef ds:uri="83f22d2f-d16e-4be6-ad4f-29fa0b067c3c"/>
    <ds:schemaRef ds:uri="http://purl.org/dc/elements/1.1/"/>
    <ds:schemaRef ds:uri="http://schemas.microsoft.com/office/2006/metadata/properties"/>
    <ds:schemaRef ds:uri="71c5aaf6-e6ce-465b-b873-5148d2a4c105"/>
    <ds:schemaRef ds:uri="3b34c8f0-1ef5-4d1e-bb66-517ce7fe7356"/>
    <ds:schemaRef ds:uri="http://www.w3.org/XML/1998/namespace"/>
    <ds:schemaRef ds:uri="http://purl.org/dc/dcmitype/"/>
  </ds:schemaRefs>
</ds:datastoreItem>
</file>

<file path=customXml/itemProps4.xml><?xml version="1.0" encoding="utf-8"?>
<ds:datastoreItem xmlns:ds="http://schemas.openxmlformats.org/officeDocument/2006/customXml" ds:itemID="{DB94D391-9C35-4ACC-B7D2-CDA1B17F5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73C66B-B422-479A-8874-78C59EA436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477</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3110</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Chunli</dc:creator>
  <cp:keywords/>
  <dc:description/>
  <cp:lastModifiedBy>Chunli</cp:lastModifiedBy>
  <cp:revision>6</cp:revision>
  <cp:lastPrinted>2002-04-23T00:10:00Z</cp:lastPrinted>
  <dcterms:created xsi:type="dcterms:W3CDTF">2023-03-02T12:49:00Z</dcterms:created>
  <dcterms:modified xsi:type="dcterms:W3CDTF">2023-03-02T12:51:00Z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a66cd39f-4eda-433e-b7cb-e8f824e14868</vt:lpwstr>
  </property>
  <property fmtid="{D5CDD505-2E9C-101B-9397-08002B2CF9AE}" pid="4" name="MSIP_Label_4327cfd9-47ed-48f1-9376-4ab3148935bb_Enabled">
    <vt:lpwstr>true</vt:lpwstr>
  </property>
  <property fmtid="{D5CDD505-2E9C-101B-9397-08002B2CF9AE}" pid="5" name="MSIP_Label_4327cfd9-47ed-48f1-9376-4ab3148935bb_SetDate">
    <vt:lpwstr>2023-03-02T06:26:22Z</vt:lpwstr>
  </property>
  <property fmtid="{D5CDD505-2E9C-101B-9397-08002B2CF9AE}" pid="6" name="MSIP_Label_4327cfd9-47ed-48f1-9376-4ab3148935bb_Method">
    <vt:lpwstr>Privileged</vt:lpwstr>
  </property>
  <property fmtid="{D5CDD505-2E9C-101B-9397-08002B2CF9AE}" pid="7" name="MSIP_Label_4327cfd9-47ed-48f1-9376-4ab3148935bb_Name">
    <vt:lpwstr>4327cfd9-47ed-48f1-9376-4ab3148935bb</vt:lpwstr>
  </property>
  <property fmtid="{D5CDD505-2E9C-101B-9397-08002B2CF9AE}" pid="8" name="MSIP_Label_4327cfd9-47ed-48f1-9376-4ab3148935bb_SiteId">
    <vt:lpwstr>5d471751-9675-428d-917b-70f44f9630b0</vt:lpwstr>
  </property>
  <property fmtid="{D5CDD505-2E9C-101B-9397-08002B2CF9AE}" pid="9" name="MSIP_Label_4327cfd9-47ed-48f1-9376-4ab3148935bb_ActionId">
    <vt:lpwstr>182d26b8-d28f-4161-8291-bc2000f387f3</vt:lpwstr>
  </property>
  <property fmtid="{D5CDD505-2E9C-101B-9397-08002B2CF9AE}" pid="10" name="MSIP_Label_4327cfd9-47ed-48f1-9376-4ab3148935bb_ContentBits">
    <vt:lpwstr>0</vt:lpwstr>
  </property>
</Properties>
</file>