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C46B" w14:textId="7F37B948" w:rsidR="00F20E36" w:rsidRDefault="00F20E36" w:rsidP="00F20E36">
      <w:pPr>
        <w:pStyle w:val="CRCoverPage"/>
        <w:tabs>
          <w:tab w:val="right" w:pos="9639"/>
        </w:tabs>
        <w:spacing w:after="0"/>
        <w:rPr>
          <w:b/>
          <w:i/>
          <w:noProof/>
          <w:sz w:val="28"/>
        </w:rPr>
      </w:pPr>
      <w:bookmarkStart w:id="0" w:name="_Toc60776684"/>
      <w:bookmarkStart w:id="1" w:name="_Toc12471251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r w:rsidR="00E47D27">
        <w:fldChar w:fldCharType="begin"/>
      </w:r>
      <w:r w:rsidR="00E47D27">
        <w:instrText xml:space="preserve"> DOCPROPERTY  TSG/WGRef  \* MERGEFORMAT </w:instrText>
      </w:r>
      <w:r w:rsidR="00E47D27">
        <w:fldChar w:fldCharType="separate"/>
      </w:r>
      <w:r>
        <w:rPr>
          <w:b/>
          <w:noProof/>
          <w:sz w:val="24"/>
        </w:rPr>
        <w:t>RAN WG2</w:t>
      </w:r>
      <w:r w:rsidR="00E47D27">
        <w:rPr>
          <w:b/>
          <w:noProof/>
          <w:sz w:val="24"/>
        </w:rPr>
        <w:fldChar w:fldCharType="end"/>
      </w:r>
      <w:r>
        <w:rPr>
          <w:b/>
          <w:noProof/>
          <w:sz w:val="24"/>
        </w:rPr>
        <w:t xml:space="preserve"> Meeting #12</w:t>
      </w:r>
      <w:r w:rsidR="00BA7F65">
        <w:rPr>
          <w:b/>
          <w:noProof/>
          <w:sz w:val="24"/>
        </w:rPr>
        <w:t>1</w:t>
      </w:r>
      <w:r>
        <w:rPr>
          <w:b/>
          <w:i/>
          <w:noProof/>
          <w:sz w:val="28"/>
        </w:rPr>
        <w:tab/>
      </w:r>
      <w:r w:rsidR="00E47D27">
        <w:fldChar w:fldCharType="begin"/>
      </w:r>
      <w:r w:rsidR="00E47D27">
        <w:instrText xml:space="preserve"> DOCPROPERTY  Tdoc#  \* MERGEFORMAT </w:instrText>
      </w:r>
      <w:r w:rsidR="00E47D27">
        <w:fldChar w:fldCharType="separate"/>
      </w:r>
      <w:r w:rsidR="002C7BFE" w:rsidRPr="002C7BFE">
        <w:rPr>
          <w:b/>
          <w:i/>
          <w:noProof/>
          <w:sz w:val="28"/>
        </w:rPr>
        <w:t>R2-230</w:t>
      </w:r>
      <w:r w:rsidR="00AD3513">
        <w:rPr>
          <w:b/>
          <w:i/>
          <w:noProof/>
          <w:sz w:val="28"/>
        </w:rPr>
        <w:t>XXXX</w:t>
      </w:r>
      <w:r w:rsidR="00242B18" w:rsidRPr="00242B18">
        <w:rPr>
          <w:b/>
          <w:i/>
          <w:noProof/>
          <w:sz w:val="28"/>
        </w:rPr>
        <w:t xml:space="preserve"> </w:t>
      </w:r>
      <w:r w:rsidR="00E47D27">
        <w:rPr>
          <w:b/>
          <w:i/>
          <w:noProof/>
          <w:sz w:val="28"/>
        </w:rPr>
        <w:fldChar w:fldCharType="end"/>
      </w:r>
    </w:p>
    <w:p w14:paraId="468ACCA6" w14:textId="77777777" w:rsidR="00BA7F65" w:rsidRDefault="00BA7F65" w:rsidP="00BA7F65">
      <w:pPr>
        <w:pStyle w:val="CRCoverPage"/>
        <w:outlineLvl w:val="0"/>
        <w:rPr>
          <w:b/>
          <w:noProof/>
          <w:sz w:val="24"/>
        </w:rPr>
      </w:pPr>
      <w:bookmarkStart w:id="14" w:name="_Hlk124761912"/>
      <w:r w:rsidRPr="00304A24">
        <w:rPr>
          <w:rFonts w:cs="Arial"/>
          <w:b/>
          <w:color w:val="000000"/>
          <w:kern w:val="2"/>
          <w:sz w:val="24"/>
        </w:rPr>
        <w:t>Athens, Greece, 27th February – 3rd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0E36" w14:paraId="73792FCA" w14:textId="77777777" w:rsidTr="00F97746">
        <w:tc>
          <w:tcPr>
            <w:tcW w:w="9641" w:type="dxa"/>
            <w:gridSpan w:val="9"/>
            <w:tcBorders>
              <w:top w:val="single" w:sz="4" w:space="0" w:color="auto"/>
              <w:left w:val="single" w:sz="4" w:space="0" w:color="auto"/>
              <w:right w:val="single" w:sz="4" w:space="0" w:color="auto"/>
            </w:tcBorders>
          </w:tcPr>
          <w:bookmarkEnd w:id="14"/>
          <w:p w14:paraId="0CE2CA57" w14:textId="77777777" w:rsidR="00F20E36" w:rsidRDefault="00F20E36" w:rsidP="00F97746">
            <w:pPr>
              <w:pStyle w:val="CRCoverPage"/>
              <w:spacing w:after="0"/>
              <w:jc w:val="right"/>
              <w:rPr>
                <w:i/>
                <w:noProof/>
              </w:rPr>
            </w:pPr>
            <w:r>
              <w:rPr>
                <w:i/>
                <w:noProof/>
                <w:sz w:val="14"/>
              </w:rPr>
              <w:t>CR-Form-v12.2</w:t>
            </w:r>
          </w:p>
        </w:tc>
      </w:tr>
      <w:tr w:rsidR="00F20E36" w14:paraId="14E1B30F" w14:textId="77777777" w:rsidTr="00F97746">
        <w:tc>
          <w:tcPr>
            <w:tcW w:w="9641" w:type="dxa"/>
            <w:gridSpan w:val="9"/>
            <w:tcBorders>
              <w:left w:val="single" w:sz="4" w:space="0" w:color="auto"/>
              <w:right w:val="single" w:sz="4" w:space="0" w:color="auto"/>
            </w:tcBorders>
          </w:tcPr>
          <w:p w14:paraId="0B2B3D77" w14:textId="77777777" w:rsidR="00F20E36" w:rsidRDefault="00F20E36" w:rsidP="00F97746">
            <w:pPr>
              <w:pStyle w:val="CRCoverPage"/>
              <w:spacing w:after="0"/>
              <w:jc w:val="center"/>
              <w:rPr>
                <w:noProof/>
              </w:rPr>
            </w:pPr>
            <w:r>
              <w:rPr>
                <w:b/>
                <w:noProof/>
                <w:sz w:val="32"/>
              </w:rPr>
              <w:t>CHANGE REQUEST</w:t>
            </w:r>
          </w:p>
        </w:tc>
      </w:tr>
      <w:tr w:rsidR="00F20E36" w14:paraId="3B3A2705" w14:textId="77777777" w:rsidTr="00F97746">
        <w:tc>
          <w:tcPr>
            <w:tcW w:w="9641" w:type="dxa"/>
            <w:gridSpan w:val="9"/>
            <w:tcBorders>
              <w:left w:val="single" w:sz="4" w:space="0" w:color="auto"/>
              <w:right w:val="single" w:sz="4" w:space="0" w:color="auto"/>
            </w:tcBorders>
          </w:tcPr>
          <w:p w14:paraId="319EFC19" w14:textId="77777777" w:rsidR="00F20E36" w:rsidRDefault="00F20E36" w:rsidP="00F97746">
            <w:pPr>
              <w:pStyle w:val="CRCoverPage"/>
              <w:spacing w:after="0"/>
              <w:rPr>
                <w:noProof/>
                <w:sz w:val="8"/>
                <w:szCs w:val="8"/>
              </w:rPr>
            </w:pPr>
          </w:p>
        </w:tc>
      </w:tr>
      <w:tr w:rsidR="00F20E36" w14:paraId="42462FCE" w14:textId="77777777" w:rsidTr="00F97746">
        <w:tc>
          <w:tcPr>
            <w:tcW w:w="142" w:type="dxa"/>
            <w:tcBorders>
              <w:left w:val="single" w:sz="4" w:space="0" w:color="auto"/>
            </w:tcBorders>
          </w:tcPr>
          <w:p w14:paraId="40F7BFC9" w14:textId="77777777" w:rsidR="00F20E36" w:rsidRDefault="00F20E36" w:rsidP="00F97746">
            <w:pPr>
              <w:pStyle w:val="CRCoverPage"/>
              <w:spacing w:after="0"/>
              <w:jc w:val="right"/>
              <w:rPr>
                <w:noProof/>
              </w:rPr>
            </w:pPr>
          </w:p>
        </w:tc>
        <w:tc>
          <w:tcPr>
            <w:tcW w:w="1559" w:type="dxa"/>
            <w:shd w:val="pct30" w:color="FFFF00" w:fill="auto"/>
          </w:tcPr>
          <w:p w14:paraId="7B855B1B" w14:textId="225E1580" w:rsidR="00F20E36" w:rsidRPr="00410371" w:rsidRDefault="00E47D27" w:rsidP="00F97746">
            <w:pPr>
              <w:pStyle w:val="CRCoverPage"/>
              <w:spacing w:after="0"/>
              <w:jc w:val="right"/>
              <w:rPr>
                <w:b/>
                <w:noProof/>
                <w:sz w:val="28"/>
              </w:rPr>
            </w:pPr>
            <w:r>
              <w:fldChar w:fldCharType="begin"/>
            </w:r>
            <w:r>
              <w:instrText xml:space="preserve"> DOCPROPERTY  Spec#  \* MERGEFORMAT </w:instrText>
            </w:r>
            <w:r>
              <w:fldChar w:fldCharType="separate"/>
            </w:r>
            <w:r w:rsidR="00F20E36">
              <w:rPr>
                <w:b/>
                <w:noProof/>
                <w:sz w:val="28"/>
              </w:rPr>
              <w:t>38.3</w:t>
            </w:r>
            <w:r w:rsidR="005F3044">
              <w:rPr>
                <w:b/>
                <w:noProof/>
                <w:sz w:val="28"/>
              </w:rPr>
              <w:t>2</w:t>
            </w:r>
            <w:r w:rsidR="00F20E36">
              <w:rPr>
                <w:b/>
                <w:noProof/>
                <w:sz w:val="28"/>
              </w:rPr>
              <w:t>1</w:t>
            </w:r>
            <w:r>
              <w:rPr>
                <w:b/>
                <w:noProof/>
                <w:sz w:val="28"/>
              </w:rPr>
              <w:fldChar w:fldCharType="end"/>
            </w:r>
          </w:p>
        </w:tc>
        <w:tc>
          <w:tcPr>
            <w:tcW w:w="709" w:type="dxa"/>
          </w:tcPr>
          <w:p w14:paraId="460519E3" w14:textId="77777777" w:rsidR="00F20E36" w:rsidRDefault="00F20E36" w:rsidP="00F97746">
            <w:pPr>
              <w:pStyle w:val="CRCoverPage"/>
              <w:spacing w:after="0"/>
              <w:jc w:val="center"/>
              <w:rPr>
                <w:noProof/>
              </w:rPr>
            </w:pPr>
            <w:r>
              <w:rPr>
                <w:b/>
                <w:noProof/>
                <w:sz w:val="28"/>
              </w:rPr>
              <w:t>CR</w:t>
            </w:r>
          </w:p>
        </w:tc>
        <w:tc>
          <w:tcPr>
            <w:tcW w:w="1276" w:type="dxa"/>
            <w:shd w:val="pct30" w:color="FFFF00" w:fill="auto"/>
          </w:tcPr>
          <w:p w14:paraId="4CBEF5B3" w14:textId="1188A0AC" w:rsidR="00F20E36" w:rsidRPr="00410371" w:rsidRDefault="00DE21A8" w:rsidP="00F97746">
            <w:pPr>
              <w:pStyle w:val="CRCoverPage"/>
              <w:spacing w:after="0"/>
              <w:rPr>
                <w:noProof/>
              </w:rPr>
            </w:pPr>
            <w:r>
              <w:rPr>
                <w:b/>
                <w:noProof/>
                <w:sz w:val="28"/>
              </w:rPr>
              <w:t>1541</w:t>
            </w:r>
          </w:p>
        </w:tc>
        <w:tc>
          <w:tcPr>
            <w:tcW w:w="709" w:type="dxa"/>
          </w:tcPr>
          <w:p w14:paraId="54E4C4DE" w14:textId="77777777" w:rsidR="00F20E36" w:rsidRDefault="00F20E36" w:rsidP="00F97746">
            <w:pPr>
              <w:pStyle w:val="CRCoverPage"/>
              <w:tabs>
                <w:tab w:val="right" w:pos="625"/>
              </w:tabs>
              <w:spacing w:after="0"/>
              <w:jc w:val="center"/>
              <w:rPr>
                <w:noProof/>
              </w:rPr>
            </w:pPr>
            <w:r>
              <w:rPr>
                <w:b/>
                <w:bCs/>
                <w:noProof/>
                <w:sz w:val="28"/>
              </w:rPr>
              <w:t>rev</w:t>
            </w:r>
          </w:p>
        </w:tc>
        <w:tc>
          <w:tcPr>
            <w:tcW w:w="992" w:type="dxa"/>
            <w:shd w:val="pct30" w:color="FFFF00" w:fill="auto"/>
          </w:tcPr>
          <w:p w14:paraId="6761679D" w14:textId="3F676511" w:rsidR="00F20E36" w:rsidRPr="00410371" w:rsidRDefault="005B732E" w:rsidP="00F97746">
            <w:pPr>
              <w:pStyle w:val="CRCoverPage"/>
              <w:spacing w:after="0"/>
              <w:jc w:val="center"/>
              <w:rPr>
                <w:b/>
                <w:noProof/>
              </w:rPr>
            </w:pPr>
            <w:r>
              <w:t>2</w:t>
            </w:r>
          </w:p>
        </w:tc>
        <w:tc>
          <w:tcPr>
            <w:tcW w:w="2410" w:type="dxa"/>
          </w:tcPr>
          <w:p w14:paraId="1ED0F29D" w14:textId="77777777" w:rsidR="00F20E36" w:rsidRDefault="00F20E36" w:rsidP="00F977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83F2F" w14:textId="0F17450B" w:rsidR="00F20E36" w:rsidRPr="00410371" w:rsidRDefault="00E47D27" w:rsidP="00F97746">
            <w:pPr>
              <w:pStyle w:val="CRCoverPage"/>
              <w:spacing w:after="0"/>
              <w:jc w:val="center"/>
              <w:rPr>
                <w:noProof/>
                <w:sz w:val="28"/>
              </w:rPr>
            </w:pPr>
            <w:r>
              <w:fldChar w:fldCharType="begin"/>
            </w:r>
            <w:r>
              <w:instrText xml:space="preserve"> DOCPROPERTY  Version  \* MERGEFORMAT </w:instrText>
            </w:r>
            <w:r>
              <w:fldChar w:fldCharType="separate"/>
            </w:r>
            <w:r w:rsidR="00F20E36">
              <w:rPr>
                <w:b/>
                <w:noProof/>
                <w:sz w:val="28"/>
              </w:rPr>
              <w:t>17.3.0</w:t>
            </w:r>
            <w:r>
              <w:rPr>
                <w:b/>
                <w:noProof/>
                <w:sz w:val="28"/>
              </w:rPr>
              <w:fldChar w:fldCharType="end"/>
            </w:r>
          </w:p>
        </w:tc>
        <w:tc>
          <w:tcPr>
            <w:tcW w:w="143" w:type="dxa"/>
            <w:tcBorders>
              <w:right w:val="single" w:sz="4" w:space="0" w:color="auto"/>
            </w:tcBorders>
          </w:tcPr>
          <w:p w14:paraId="5E9CD938" w14:textId="77777777" w:rsidR="00F20E36" w:rsidRDefault="00F20E36" w:rsidP="00F97746">
            <w:pPr>
              <w:pStyle w:val="CRCoverPage"/>
              <w:spacing w:after="0"/>
              <w:rPr>
                <w:noProof/>
              </w:rPr>
            </w:pPr>
          </w:p>
        </w:tc>
      </w:tr>
      <w:tr w:rsidR="00F20E36" w14:paraId="63265202" w14:textId="77777777" w:rsidTr="00F97746">
        <w:tc>
          <w:tcPr>
            <w:tcW w:w="9641" w:type="dxa"/>
            <w:gridSpan w:val="9"/>
            <w:tcBorders>
              <w:left w:val="single" w:sz="4" w:space="0" w:color="auto"/>
              <w:right w:val="single" w:sz="4" w:space="0" w:color="auto"/>
            </w:tcBorders>
          </w:tcPr>
          <w:p w14:paraId="19A4D259" w14:textId="77777777" w:rsidR="00F20E36" w:rsidRDefault="00F20E36" w:rsidP="00F97746">
            <w:pPr>
              <w:pStyle w:val="CRCoverPage"/>
              <w:spacing w:after="0"/>
              <w:rPr>
                <w:noProof/>
              </w:rPr>
            </w:pPr>
          </w:p>
        </w:tc>
      </w:tr>
      <w:tr w:rsidR="00F20E36" w14:paraId="36A34007" w14:textId="77777777" w:rsidTr="00F97746">
        <w:tc>
          <w:tcPr>
            <w:tcW w:w="9641" w:type="dxa"/>
            <w:gridSpan w:val="9"/>
            <w:tcBorders>
              <w:top w:val="single" w:sz="4" w:space="0" w:color="auto"/>
            </w:tcBorders>
          </w:tcPr>
          <w:p w14:paraId="502500F9" w14:textId="77777777" w:rsidR="00F20E36" w:rsidRPr="00F25D98" w:rsidRDefault="00F20E36" w:rsidP="00F9774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20E36" w14:paraId="28A2D2D7" w14:textId="77777777" w:rsidTr="00F97746">
        <w:tc>
          <w:tcPr>
            <w:tcW w:w="9641" w:type="dxa"/>
            <w:gridSpan w:val="9"/>
          </w:tcPr>
          <w:p w14:paraId="2FDC11C7" w14:textId="77777777" w:rsidR="00F20E36" w:rsidRDefault="00F20E36" w:rsidP="00F97746">
            <w:pPr>
              <w:pStyle w:val="CRCoverPage"/>
              <w:spacing w:after="0"/>
              <w:rPr>
                <w:noProof/>
                <w:sz w:val="8"/>
                <w:szCs w:val="8"/>
              </w:rPr>
            </w:pPr>
          </w:p>
        </w:tc>
      </w:tr>
    </w:tbl>
    <w:p w14:paraId="097F49E4" w14:textId="77777777" w:rsidR="00F20E36" w:rsidRDefault="00F20E36" w:rsidP="00F20E3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0E36" w14:paraId="547FFA66" w14:textId="77777777" w:rsidTr="00F97746">
        <w:tc>
          <w:tcPr>
            <w:tcW w:w="2835" w:type="dxa"/>
          </w:tcPr>
          <w:p w14:paraId="734263C0" w14:textId="77777777" w:rsidR="00F20E36" w:rsidRDefault="00F20E36" w:rsidP="00F97746">
            <w:pPr>
              <w:pStyle w:val="CRCoverPage"/>
              <w:tabs>
                <w:tab w:val="right" w:pos="2751"/>
              </w:tabs>
              <w:spacing w:after="0"/>
              <w:rPr>
                <w:b/>
                <w:i/>
                <w:noProof/>
              </w:rPr>
            </w:pPr>
            <w:r>
              <w:rPr>
                <w:b/>
                <w:i/>
                <w:noProof/>
              </w:rPr>
              <w:t>Proposed change affects:</w:t>
            </w:r>
          </w:p>
        </w:tc>
        <w:tc>
          <w:tcPr>
            <w:tcW w:w="1418" w:type="dxa"/>
          </w:tcPr>
          <w:p w14:paraId="54F9B83B" w14:textId="77777777" w:rsidR="00F20E36" w:rsidRDefault="00F20E36" w:rsidP="00F977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1D9677" w14:textId="77777777" w:rsidR="00F20E36" w:rsidRDefault="00F20E36" w:rsidP="00F97746">
            <w:pPr>
              <w:pStyle w:val="CRCoverPage"/>
              <w:spacing w:after="0"/>
              <w:jc w:val="center"/>
              <w:rPr>
                <w:b/>
                <w:caps/>
                <w:noProof/>
              </w:rPr>
            </w:pPr>
          </w:p>
        </w:tc>
        <w:tc>
          <w:tcPr>
            <w:tcW w:w="709" w:type="dxa"/>
            <w:tcBorders>
              <w:left w:val="single" w:sz="4" w:space="0" w:color="auto"/>
            </w:tcBorders>
          </w:tcPr>
          <w:p w14:paraId="0921FD58" w14:textId="77777777" w:rsidR="00F20E36" w:rsidRDefault="00F20E36" w:rsidP="00F977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0CF97" w14:textId="2E78D6EF" w:rsidR="00F20E36" w:rsidRDefault="00865B12" w:rsidP="00F97746">
            <w:pPr>
              <w:pStyle w:val="CRCoverPage"/>
              <w:spacing w:after="0"/>
              <w:jc w:val="center"/>
              <w:rPr>
                <w:b/>
                <w:caps/>
                <w:noProof/>
              </w:rPr>
            </w:pPr>
            <w:r>
              <w:rPr>
                <w:b/>
                <w:caps/>
                <w:noProof/>
              </w:rPr>
              <w:t>X</w:t>
            </w:r>
          </w:p>
        </w:tc>
        <w:tc>
          <w:tcPr>
            <w:tcW w:w="2126" w:type="dxa"/>
          </w:tcPr>
          <w:p w14:paraId="5228BDA7" w14:textId="77777777" w:rsidR="00F20E36" w:rsidRDefault="00F20E36" w:rsidP="00F977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009BCB" w14:textId="4576611F" w:rsidR="00F20E36" w:rsidRDefault="00865B12" w:rsidP="00F97746">
            <w:pPr>
              <w:pStyle w:val="CRCoverPage"/>
              <w:spacing w:after="0"/>
              <w:jc w:val="center"/>
              <w:rPr>
                <w:b/>
                <w:caps/>
                <w:noProof/>
              </w:rPr>
            </w:pPr>
            <w:r>
              <w:rPr>
                <w:b/>
                <w:caps/>
                <w:noProof/>
              </w:rPr>
              <w:t>X</w:t>
            </w:r>
          </w:p>
        </w:tc>
        <w:tc>
          <w:tcPr>
            <w:tcW w:w="1418" w:type="dxa"/>
            <w:tcBorders>
              <w:left w:val="nil"/>
            </w:tcBorders>
          </w:tcPr>
          <w:p w14:paraId="32657258" w14:textId="77777777" w:rsidR="00F20E36" w:rsidRDefault="00F20E36" w:rsidP="00F977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E06B44" w14:textId="77777777" w:rsidR="00F20E36" w:rsidRDefault="00F20E36" w:rsidP="00F97746">
            <w:pPr>
              <w:pStyle w:val="CRCoverPage"/>
              <w:spacing w:after="0"/>
              <w:jc w:val="center"/>
              <w:rPr>
                <w:b/>
                <w:bCs/>
                <w:caps/>
                <w:noProof/>
              </w:rPr>
            </w:pPr>
          </w:p>
        </w:tc>
      </w:tr>
    </w:tbl>
    <w:p w14:paraId="4CB60E12" w14:textId="77777777" w:rsidR="00F20E36" w:rsidRDefault="00F20E36" w:rsidP="00F20E3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0E36" w14:paraId="52C4E0F0" w14:textId="77777777" w:rsidTr="00F97746">
        <w:tc>
          <w:tcPr>
            <w:tcW w:w="9640" w:type="dxa"/>
            <w:gridSpan w:val="11"/>
          </w:tcPr>
          <w:p w14:paraId="7F469B68" w14:textId="77777777" w:rsidR="00F20E36" w:rsidRDefault="00F20E36" w:rsidP="00F97746">
            <w:pPr>
              <w:pStyle w:val="CRCoverPage"/>
              <w:spacing w:after="0"/>
              <w:rPr>
                <w:noProof/>
                <w:sz w:val="8"/>
                <w:szCs w:val="8"/>
              </w:rPr>
            </w:pPr>
          </w:p>
        </w:tc>
      </w:tr>
      <w:tr w:rsidR="00F20E36" w14:paraId="0ECC1377" w14:textId="77777777" w:rsidTr="00F97746">
        <w:tc>
          <w:tcPr>
            <w:tcW w:w="1843" w:type="dxa"/>
            <w:tcBorders>
              <w:top w:val="single" w:sz="4" w:space="0" w:color="auto"/>
              <w:left w:val="single" w:sz="4" w:space="0" w:color="auto"/>
            </w:tcBorders>
          </w:tcPr>
          <w:p w14:paraId="65F63046" w14:textId="77777777" w:rsidR="00F20E36" w:rsidRDefault="00F20E36" w:rsidP="00F977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EC82" w14:textId="160CFF52" w:rsidR="00F20E36" w:rsidRDefault="00B81DE8" w:rsidP="00F97746">
            <w:pPr>
              <w:pStyle w:val="CRCoverPage"/>
              <w:spacing w:after="0"/>
              <w:ind w:left="100"/>
              <w:rPr>
                <w:noProof/>
              </w:rPr>
            </w:pPr>
            <w:commentRangeStart w:id="16"/>
            <w:commentRangeStart w:id="17"/>
            <w:r>
              <w:t>Corrections for RA-SDT</w:t>
            </w:r>
            <w:commentRangeEnd w:id="16"/>
            <w:r w:rsidR="001C234B">
              <w:rPr>
                <w:rStyle w:val="CommentReference"/>
                <w:rFonts w:ascii="Times New Roman" w:hAnsi="Times New Roman"/>
                <w:lang w:eastAsia="ja-JP"/>
              </w:rPr>
              <w:commentReference w:id="16"/>
            </w:r>
            <w:commentRangeEnd w:id="17"/>
            <w:r w:rsidR="003F6525">
              <w:rPr>
                <w:rStyle w:val="CommentReference"/>
                <w:rFonts w:ascii="Times New Roman" w:hAnsi="Times New Roman"/>
                <w:lang w:eastAsia="ja-JP"/>
              </w:rPr>
              <w:commentReference w:id="17"/>
            </w:r>
            <w:r w:rsidR="006E757B">
              <w:t xml:space="preserve"> and CG-SDT</w:t>
            </w:r>
          </w:p>
        </w:tc>
      </w:tr>
      <w:tr w:rsidR="00F20E36" w14:paraId="540BDF6B" w14:textId="77777777" w:rsidTr="00F97746">
        <w:tc>
          <w:tcPr>
            <w:tcW w:w="1843" w:type="dxa"/>
            <w:tcBorders>
              <w:left w:val="single" w:sz="4" w:space="0" w:color="auto"/>
            </w:tcBorders>
          </w:tcPr>
          <w:p w14:paraId="461386B6" w14:textId="77777777" w:rsidR="00F20E36" w:rsidRDefault="00F20E36" w:rsidP="00F97746">
            <w:pPr>
              <w:pStyle w:val="CRCoverPage"/>
              <w:spacing w:after="0"/>
              <w:rPr>
                <w:b/>
                <w:i/>
                <w:noProof/>
                <w:sz w:val="8"/>
                <w:szCs w:val="8"/>
              </w:rPr>
            </w:pPr>
          </w:p>
        </w:tc>
        <w:tc>
          <w:tcPr>
            <w:tcW w:w="7797" w:type="dxa"/>
            <w:gridSpan w:val="10"/>
            <w:tcBorders>
              <w:right w:val="single" w:sz="4" w:space="0" w:color="auto"/>
            </w:tcBorders>
          </w:tcPr>
          <w:p w14:paraId="7623BCB8" w14:textId="77777777" w:rsidR="00F20E36" w:rsidRDefault="00F20E36" w:rsidP="00F97746">
            <w:pPr>
              <w:pStyle w:val="CRCoverPage"/>
              <w:spacing w:after="0"/>
              <w:rPr>
                <w:noProof/>
                <w:sz w:val="8"/>
                <w:szCs w:val="8"/>
              </w:rPr>
            </w:pPr>
          </w:p>
        </w:tc>
      </w:tr>
      <w:tr w:rsidR="00F20E36" w14:paraId="380B87D9" w14:textId="77777777" w:rsidTr="00F97746">
        <w:tc>
          <w:tcPr>
            <w:tcW w:w="1843" w:type="dxa"/>
            <w:tcBorders>
              <w:left w:val="single" w:sz="4" w:space="0" w:color="auto"/>
            </w:tcBorders>
          </w:tcPr>
          <w:p w14:paraId="66870062" w14:textId="77777777" w:rsidR="00F20E36" w:rsidRDefault="00F20E36" w:rsidP="00F977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269ABF" w14:textId="1FA07573" w:rsidR="00F20E36" w:rsidRDefault="00F20E36" w:rsidP="00F97746">
            <w:pPr>
              <w:pStyle w:val="CRCoverPage"/>
              <w:spacing w:after="0"/>
              <w:ind w:left="100"/>
              <w:rPr>
                <w:noProof/>
              </w:rPr>
            </w:pPr>
            <w:r>
              <w:rPr>
                <w:noProof/>
              </w:rPr>
              <w:t>Ericsson</w:t>
            </w:r>
            <w:r w:rsidR="005B732E">
              <w:rPr>
                <w:noProof/>
              </w:rPr>
              <w:t xml:space="preserve">, </w:t>
            </w:r>
            <w:r w:rsidR="00B27CE1">
              <w:rPr>
                <w:noProof/>
              </w:rPr>
              <w:t xml:space="preserve">NEC, </w:t>
            </w:r>
            <w:r w:rsidR="005B732E">
              <w:rPr>
                <w:noProof/>
              </w:rPr>
              <w:t>Huawei</w:t>
            </w:r>
            <w:r w:rsidR="00FD21F7">
              <w:rPr>
                <w:noProof/>
              </w:rPr>
              <w:t>, LGE</w:t>
            </w:r>
          </w:p>
        </w:tc>
      </w:tr>
      <w:tr w:rsidR="00F20E36" w14:paraId="5ED95130" w14:textId="77777777" w:rsidTr="00F97746">
        <w:tc>
          <w:tcPr>
            <w:tcW w:w="1843" w:type="dxa"/>
            <w:tcBorders>
              <w:left w:val="single" w:sz="4" w:space="0" w:color="auto"/>
            </w:tcBorders>
          </w:tcPr>
          <w:p w14:paraId="2D677057" w14:textId="77777777" w:rsidR="00F20E36" w:rsidRDefault="00F20E36" w:rsidP="00F977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4D91A5" w14:textId="77777777" w:rsidR="00F20E36" w:rsidRDefault="00E47D27" w:rsidP="00F97746">
            <w:pPr>
              <w:pStyle w:val="CRCoverPage"/>
              <w:spacing w:after="0"/>
              <w:ind w:left="100"/>
              <w:rPr>
                <w:noProof/>
              </w:rPr>
            </w:pPr>
            <w:r>
              <w:fldChar w:fldCharType="begin"/>
            </w:r>
            <w:r>
              <w:instrText xml:space="preserve"> DOCPROPERTY  SourceIfTsg  \* MERGEFORMAT </w:instrText>
            </w:r>
            <w:r>
              <w:fldChar w:fldCharType="separate"/>
            </w:r>
            <w:r w:rsidR="00F20E36">
              <w:rPr>
                <w:noProof/>
              </w:rPr>
              <w:t>R2</w:t>
            </w:r>
            <w:r>
              <w:rPr>
                <w:noProof/>
              </w:rPr>
              <w:fldChar w:fldCharType="end"/>
            </w:r>
          </w:p>
        </w:tc>
      </w:tr>
      <w:tr w:rsidR="00F20E36" w14:paraId="5EB52FB1" w14:textId="77777777" w:rsidTr="00F97746">
        <w:tc>
          <w:tcPr>
            <w:tcW w:w="1843" w:type="dxa"/>
            <w:tcBorders>
              <w:left w:val="single" w:sz="4" w:space="0" w:color="auto"/>
            </w:tcBorders>
          </w:tcPr>
          <w:p w14:paraId="520C8E28" w14:textId="77777777" w:rsidR="00F20E36" w:rsidRDefault="00F20E36" w:rsidP="00F97746">
            <w:pPr>
              <w:pStyle w:val="CRCoverPage"/>
              <w:spacing w:after="0"/>
              <w:rPr>
                <w:b/>
                <w:i/>
                <w:noProof/>
                <w:sz w:val="8"/>
                <w:szCs w:val="8"/>
              </w:rPr>
            </w:pPr>
          </w:p>
        </w:tc>
        <w:tc>
          <w:tcPr>
            <w:tcW w:w="7797" w:type="dxa"/>
            <w:gridSpan w:val="10"/>
            <w:tcBorders>
              <w:right w:val="single" w:sz="4" w:space="0" w:color="auto"/>
            </w:tcBorders>
          </w:tcPr>
          <w:p w14:paraId="46B667B4" w14:textId="77777777" w:rsidR="00F20E36" w:rsidRDefault="00F20E36" w:rsidP="00F97746">
            <w:pPr>
              <w:pStyle w:val="CRCoverPage"/>
              <w:spacing w:after="0"/>
              <w:rPr>
                <w:noProof/>
                <w:sz w:val="8"/>
                <w:szCs w:val="8"/>
              </w:rPr>
            </w:pPr>
          </w:p>
        </w:tc>
      </w:tr>
      <w:tr w:rsidR="00F20E36" w14:paraId="41036E0B" w14:textId="77777777" w:rsidTr="00F97746">
        <w:tc>
          <w:tcPr>
            <w:tcW w:w="1843" w:type="dxa"/>
            <w:tcBorders>
              <w:left w:val="single" w:sz="4" w:space="0" w:color="auto"/>
            </w:tcBorders>
          </w:tcPr>
          <w:p w14:paraId="67F38831" w14:textId="77777777" w:rsidR="00F20E36" w:rsidRDefault="00F20E36" w:rsidP="00F97746">
            <w:pPr>
              <w:pStyle w:val="CRCoverPage"/>
              <w:tabs>
                <w:tab w:val="right" w:pos="1759"/>
              </w:tabs>
              <w:spacing w:after="0"/>
              <w:rPr>
                <w:b/>
                <w:i/>
                <w:noProof/>
              </w:rPr>
            </w:pPr>
            <w:r>
              <w:rPr>
                <w:b/>
                <w:i/>
                <w:noProof/>
              </w:rPr>
              <w:t>Work item code:</w:t>
            </w:r>
          </w:p>
        </w:tc>
        <w:tc>
          <w:tcPr>
            <w:tcW w:w="3686" w:type="dxa"/>
            <w:gridSpan w:val="5"/>
            <w:shd w:val="pct30" w:color="FFFF00" w:fill="auto"/>
          </w:tcPr>
          <w:p w14:paraId="04BCB96A" w14:textId="6144DB09" w:rsidR="00F20E36" w:rsidRDefault="00A60BCE" w:rsidP="00F97746">
            <w:pPr>
              <w:pStyle w:val="CRCoverPage"/>
              <w:spacing w:after="0"/>
              <w:ind w:left="100"/>
              <w:rPr>
                <w:noProof/>
              </w:rPr>
            </w:pPr>
            <w:proofErr w:type="spellStart"/>
            <w:r w:rsidRPr="00A60BCE">
              <w:t>NR_SmallData_INACTIVE</w:t>
            </w:r>
            <w:proofErr w:type="spellEnd"/>
            <w:r w:rsidRPr="00A60BCE">
              <w:t>-Core</w:t>
            </w:r>
          </w:p>
        </w:tc>
        <w:tc>
          <w:tcPr>
            <w:tcW w:w="567" w:type="dxa"/>
            <w:tcBorders>
              <w:left w:val="nil"/>
            </w:tcBorders>
          </w:tcPr>
          <w:p w14:paraId="5721C36A" w14:textId="77777777" w:rsidR="00F20E36" w:rsidRDefault="00F20E36" w:rsidP="00F97746">
            <w:pPr>
              <w:pStyle w:val="CRCoverPage"/>
              <w:spacing w:after="0"/>
              <w:ind w:right="100"/>
              <w:rPr>
                <w:noProof/>
              </w:rPr>
            </w:pPr>
          </w:p>
        </w:tc>
        <w:tc>
          <w:tcPr>
            <w:tcW w:w="1417" w:type="dxa"/>
            <w:gridSpan w:val="3"/>
            <w:tcBorders>
              <w:left w:val="nil"/>
            </w:tcBorders>
          </w:tcPr>
          <w:p w14:paraId="4552A448" w14:textId="77777777" w:rsidR="00F20E36" w:rsidRDefault="00F20E36" w:rsidP="00F977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7531C8" w14:textId="637BDC3E" w:rsidR="00F20E36" w:rsidRDefault="00F20E36" w:rsidP="00F97746">
            <w:pPr>
              <w:pStyle w:val="CRCoverPage"/>
              <w:spacing w:after="0"/>
              <w:ind w:left="100"/>
              <w:rPr>
                <w:noProof/>
              </w:rPr>
            </w:pPr>
            <w:r>
              <w:t>202</w:t>
            </w:r>
            <w:r w:rsidR="00E715D9">
              <w:t>3</w:t>
            </w:r>
            <w:r>
              <w:t>-</w:t>
            </w:r>
            <w:r w:rsidR="00E715D9">
              <w:t>0</w:t>
            </w:r>
            <w:r w:rsidR="008856CE">
              <w:t>3-02</w:t>
            </w:r>
          </w:p>
        </w:tc>
      </w:tr>
      <w:tr w:rsidR="00F20E36" w14:paraId="364065B5" w14:textId="77777777" w:rsidTr="00F97746">
        <w:tc>
          <w:tcPr>
            <w:tcW w:w="1843" w:type="dxa"/>
            <w:tcBorders>
              <w:left w:val="single" w:sz="4" w:space="0" w:color="auto"/>
            </w:tcBorders>
          </w:tcPr>
          <w:p w14:paraId="3BA1722A" w14:textId="77777777" w:rsidR="00F20E36" w:rsidRDefault="00F20E36" w:rsidP="00F97746">
            <w:pPr>
              <w:pStyle w:val="CRCoverPage"/>
              <w:spacing w:after="0"/>
              <w:rPr>
                <w:b/>
                <w:i/>
                <w:noProof/>
                <w:sz w:val="8"/>
                <w:szCs w:val="8"/>
              </w:rPr>
            </w:pPr>
          </w:p>
        </w:tc>
        <w:tc>
          <w:tcPr>
            <w:tcW w:w="1986" w:type="dxa"/>
            <w:gridSpan w:val="4"/>
          </w:tcPr>
          <w:p w14:paraId="3BA58AC0" w14:textId="77777777" w:rsidR="00F20E36" w:rsidRDefault="00F20E36" w:rsidP="00F97746">
            <w:pPr>
              <w:pStyle w:val="CRCoverPage"/>
              <w:spacing w:after="0"/>
              <w:rPr>
                <w:noProof/>
                <w:sz w:val="8"/>
                <w:szCs w:val="8"/>
              </w:rPr>
            </w:pPr>
          </w:p>
        </w:tc>
        <w:tc>
          <w:tcPr>
            <w:tcW w:w="2267" w:type="dxa"/>
            <w:gridSpan w:val="2"/>
          </w:tcPr>
          <w:p w14:paraId="58C8CB41" w14:textId="77777777" w:rsidR="00F20E36" w:rsidRDefault="00F20E36" w:rsidP="00F97746">
            <w:pPr>
              <w:pStyle w:val="CRCoverPage"/>
              <w:spacing w:after="0"/>
              <w:rPr>
                <w:noProof/>
                <w:sz w:val="8"/>
                <w:szCs w:val="8"/>
              </w:rPr>
            </w:pPr>
          </w:p>
        </w:tc>
        <w:tc>
          <w:tcPr>
            <w:tcW w:w="1417" w:type="dxa"/>
            <w:gridSpan w:val="3"/>
          </w:tcPr>
          <w:p w14:paraId="2A2A5ED9" w14:textId="77777777" w:rsidR="00F20E36" w:rsidRDefault="00F20E36" w:rsidP="00F97746">
            <w:pPr>
              <w:pStyle w:val="CRCoverPage"/>
              <w:spacing w:after="0"/>
              <w:rPr>
                <w:noProof/>
                <w:sz w:val="8"/>
                <w:szCs w:val="8"/>
              </w:rPr>
            </w:pPr>
          </w:p>
        </w:tc>
        <w:tc>
          <w:tcPr>
            <w:tcW w:w="2127" w:type="dxa"/>
            <w:tcBorders>
              <w:right w:val="single" w:sz="4" w:space="0" w:color="auto"/>
            </w:tcBorders>
          </w:tcPr>
          <w:p w14:paraId="36856354" w14:textId="77777777" w:rsidR="00F20E36" w:rsidRDefault="00F20E36" w:rsidP="00F97746">
            <w:pPr>
              <w:pStyle w:val="CRCoverPage"/>
              <w:spacing w:after="0"/>
              <w:rPr>
                <w:noProof/>
                <w:sz w:val="8"/>
                <w:szCs w:val="8"/>
              </w:rPr>
            </w:pPr>
          </w:p>
        </w:tc>
      </w:tr>
      <w:tr w:rsidR="00F20E36" w14:paraId="6E958CBB" w14:textId="77777777" w:rsidTr="00F97746">
        <w:trPr>
          <w:cantSplit/>
        </w:trPr>
        <w:tc>
          <w:tcPr>
            <w:tcW w:w="1843" w:type="dxa"/>
            <w:tcBorders>
              <w:left w:val="single" w:sz="4" w:space="0" w:color="auto"/>
            </w:tcBorders>
          </w:tcPr>
          <w:p w14:paraId="5F8AA293" w14:textId="77777777" w:rsidR="00F20E36" w:rsidRDefault="00F20E36" w:rsidP="00F97746">
            <w:pPr>
              <w:pStyle w:val="CRCoverPage"/>
              <w:tabs>
                <w:tab w:val="right" w:pos="1759"/>
              </w:tabs>
              <w:spacing w:after="0"/>
              <w:rPr>
                <w:b/>
                <w:i/>
                <w:noProof/>
              </w:rPr>
            </w:pPr>
            <w:r>
              <w:rPr>
                <w:b/>
                <w:i/>
                <w:noProof/>
              </w:rPr>
              <w:t>Category:</w:t>
            </w:r>
          </w:p>
        </w:tc>
        <w:tc>
          <w:tcPr>
            <w:tcW w:w="851" w:type="dxa"/>
            <w:shd w:val="pct30" w:color="FFFF00" w:fill="auto"/>
          </w:tcPr>
          <w:p w14:paraId="648BC8BA" w14:textId="70FA895B" w:rsidR="00F20E36" w:rsidRDefault="00554A38" w:rsidP="00F97746">
            <w:pPr>
              <w:pStyle w:val="CRCoverPage"/>
              <w:spacing w:after="0"/>
              <w:ind w:left="100" w:right="-609"/>
              <w:rPr>
                <w:b/>
                <w:noProof/>
              </w:rPr>
            </w:pPr>
            <w:r>
              <w:t>F</w:t>
            </w:r>
          </w:p>
        </w:tc>
        <w:tc>
          <w:tcPr>
            <w:tcW w:w="3402" w:type="dxa"/>
            <w:gridSpan w:val="5"/>
            <w:tcBorders>
              <w:left w:val="nil"/>
            </w:tcBorders>
          </w:tcPr>
          <w:p w14:paraId="61A073EA" w14:textId="77777777" w:rsidR="00F20E36" w:rsidRDefault="00F20E36" w:rsidP="00F97746">
            <w:pPr>
              <w:pStyle w:val="CRCoverPage"/>
              <w:spacing w:after="0"/>
              <w:rPr>
                <w:noProof/>
              </w:rPr>
            </w:pPr>
          </w:p>
        </w:tc>
        <w:tc>
          <w:tcPr>
            <w:tcW w:w="1417" w:type="dxa"/>
            <w:gridSpan w:val="3"/>
            <w:tcBorders>
              <w:left w:val="nil"/>
            </w:tcBorders>
          </w:tcPr>
          <w:p w14:paraId="638BCADF" w14:textId="77777777" w:rsidR="00F20E36" w:rsidRDefault="00F20E36" w:rsidP="00F977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F2B850" w14:textId="77777777" w:rsidR="00F20E36" w:rsidRDefault="00E47D27" w:rsidP="00F97746">
            <w:pPr>
              <w:pStyle w:val="CRCoverPage"/>
              <w:spacing w:after="0"/>
              <w:ind w:left="100"/>
              <w:rPr>
                <w:noProof/>
              </w:rPr>
            </w:pPr>
            <w:r>
              <w:fldChar w:fldCharType="begin"/>
            </w:r>
            <w:r>
              <w:instrText xml:space="preserve"> DOCPROPERTY  Release  \* MERGEFORMAT </w:instrText>
            </w:r>
            <w:r>
              <w:fldChar w:fldCharType="separate"/>
            </w:r>
            <w:r w:rsidR="00F20E36">
              <w:rPr>
                <w:noProof/>
              </w:rPr>
              <w:t>Rel-17</w:t>
            </w:r>
            <w:r>
              <w:rPr>
                <w:noProof/>
              </w:rPr>
              <w:fldChar w:fldCharType="end"/>
            </w:r>
          </w:p>
        </w:tc>
      </w:tr>
      <w:tr w:rsidR="00F20E36" w14:paraId="311A61D2" w14:textId="77777777" w:rsidTr="00F97746">
        <w:tc>
          <w:tcPr>
            <w:tcW w:w="1843" w:type="dxa"/>
            <w:tcBorders>
              <w:left w:val="single" w:sz="4" w:space="0" w:color="auto"/>
              <w:bottom w:val="single" w:sz="4" w:space="0" w:color="auto"/>
            </w:tcBorders>
          </w:tcPr>
          <w:p w14:paraId="7A44E08F" w14:textId="77777777" w:rsidR="00F20E36" w:rsidRDefault="00F20E36" w:rsidP="00F97746">
            <w:pPr>
              <w:pStyle w:val="CRCoverPage"/>
              <w:spacing w:after="0"/>
              <w:rPr>
                <w:b/>
                <w:i/>
                <w:noProof/>
              </w:rPr>
            </w:pPr>
          </w:p>
        </w:tc>
        <w:tc>
          <w:tcPr>
            <w:tcW w:w="4677" w:type="dxa"/>
            <w:gridSpan w:val="8"/>
            <w:tcBorders>
              <w:bottom w:val="single" w:sz="4" w:space="0" w:color="auto"/>
            </w:tcBorders>
          </w:tcPr>
          <w:p w14:paraId="3F67CD41" w14:textId="77777777" w:rsidR="00F20E36" w:rsidRDefault="00F20E36" w:rsidP="00F977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3A0178" w14:textId="77777777" w:rsidR="00F20E36" w:rsidRDefault="00F20E36" w:rsidP="00F97746">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571DAE" w14:textId="77777777" w:rsidR="00F20E36" w:rsidRPr="007C2097" w:rsidRDefault="00F20E36" w:rsidP="00F977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20E36" w14:paraId="66261B1B" w14:textId="77777777" w:rsidTr="00F97746">
        <w:tc>
          <w:tcPr>
            <w:tcW w:w="1843" w:type="dxa"/>
          </w:tcPr>
          <w:p w14:paraId="5C278550" w14:textId="77777777" w:rsidR="00F20E36" w:rsidRDefault="00F20E36" w:rsidP="00F97746">
            <w:pPr>
              <w:pStyle w:val="CRCoverPage"/>
              <w:spacing w:after="0"/>
              <w:rPr>
                <w:b/>
                <w:i/>
                <w:noProof/>
                <w:sz w:val="8"/>
                <w:szCs w:val="8"/>
              </w:rPr>
            </w:pPr>
          </w:p>
        </w:tc>
        <w:tc>
          <w:tcPr>
            <w:tcW w:w="7797" w:type="dxa"/>
            <w:gridSpan w:val="10"/>
          </w:tcPr>
          <w:p w14:paraId="73322799" w14:textId="77777777" w:rsidR="00F20E36" w:rsidRDefault="00F20E36" w:rsidP="00F97746">
            <w:pPr>
              <w:pStyle w:val="CRCoverPage"/>
              <w:spacing w:after="0"/>
              <w:rPr>
                <w:noProof/>
                <w:sz w:val="8"/>
                <w:szCs w:val="8"/>
              </w:rPr>
            </w:pPr>
          </w:p>
        </w:tc>
      </w:tr>
      <w:tr w:rsidR="00F20E36" w14:paraId="34BE4998" w14:textId="77777777" w:rsidTr="00F97746">
        <w:tc>
          <w:tcPr>
            <w:tcW w:w="2694" w:type="dxa"/>
            <w:gridSpan w:val="2"/>
            <w:tcBorders>
              <w:top w:val="single" w:sz="4" w:space="0" w:color="auto"/>
              <w:left w:val="single" w:sz="4" w:space="0" w:color="auto"/>
            </w:tcBorders>
          </w:tcPr>
          <w:p w14:paraId="5EEAC4D5" w14:textId="77777777" w:rsidR="00F20E36" w:rsidRDefault="00F20E36" w:rsidP="00F977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A7AEF" w14:textId="1787C2B1" w:rsidR="00D42DA3" w:rsidRDefault="0098165F" w:rsidP="00E47D27">
            <w:pPr>
              <w:pStyle w:val="CRCoverPage"/>
              <w:numPr>
                <w:ilvl w:val="0"/>
                <w:numId w:val="34"/>
              </w:numPr>
              <w:spacing w:after="0"/>
              <w:rPr>
                <w:noProof/>
              </w:rPr>
            </w:pPr>
            <w:r>
              <w:rPr>
                <w:noProof/>
              </w:rPr>
              <w:t xml:space="preserve">In </w:t>
            </w:r>
            <w:commentRangeStart w:id="18"/>
            <w:commentRangeEnd w:id="18"/>
            <w:r w:rsidR="001C234B">
              <w:rPr>
                <w:rStyle w:val="CommentReference"/>
                <w:rFonts w:ascii="Times New Roman" w:hAnsi="Times New Roman"/>
                <w:lang w:eastAsia="ja-JP"/>
              </w:rPr>
              <w:commentReference w:id="18"/>
            </w:r>
            <w:commentRangeStart w:id="19"/>
            <w:commentRangeStart w:id="20"/>
            <w:commentRangeStart w:id="21"/>
            <w:r w:rsidR="0089184F">
              <w:rPr>
                <w:noProof/>
              </w:rPr>
              <w:t>RA-SDT</w:t>
            </w:r>
            <w:r w:rsidR="0095746A">
              <w:rPr>
                <w:noProof/>
              </w:rPr>
              <w:t xml:space="preserve"> for 2-step </w:t>
            </w:r>
            <w:commentRangeEnd w:id="19"/>
            <w:r w:rsidR="001C234B">
              <w:rPr>
                <w:rStyle w:val="CommentReference"/>
                <w:rFonts w:ascii="Times New Roman" w:hAnsi="Times New Roman"/>
                <w:lang w:eastAsia="ja-JP"/>
              </w:rPr>
              <w:commentReference w:id="19"/>
            </w:r>
            <w:commentRangeEnd w:id="20"/>
            <w:r>
              <w:rPr>
                <w:rStyle w:val="CommentReference"/>
                <w:rFonts w:ascii="Times New Roman" w:hAnsi="Times New Roman"/>
                <w:lang w:eastAsia="ja-JP"/>
              </w:rPr>
              <w:commentReference w:id="20"/>
            </w:r>
            <w:commentRangeEnd w:id="21"/>
            <w:r w:rsidR="009B65E5">
              <w:rPr>
                <w:rStyle w:val="CommentReference"/>
                <w:rFonts w:ascii="Times New Roman" w:hAnsi="Times New Roman"/>
                <w:lang w:eastAsia="ja-JP"/>
              </w:rPr>
              <w:commentReference w:id="21"/>
            </w:r>
            <w:r>
              <w:rPr>
                <w:noProof/>
              </w:rPr>
              <w:t xml:space="preserve">and 4-step </w:t>
            </w:r>
            <w:r w:rsidR="0095746A">
              <w:rPr>
                <w:noProof/>
              </w:rPr>
              <w:t xml:space="preserve">access the UE will transmit UL </w:t>
            </w:r>
            <w:r w:rsidR="00AD2511">
              <w:rPr>
                <w:noProof/>
              </w:rPr>
              <w:t xml:space="preserve">SDT classified </w:t>
            </w:r>
            <w:r w:rsidR="0095746A">
              <w:rPr>
                <w:noProof/>
              </w:rPr>
              <w:t>data</w:t>
            </w:r>
            <w:r w:rsidR="00AD2511">
              <w:rPr>
                <w:noProof/>
              </w:rPr>
              <w:t xml:space="preserve"> as part of MsgA</w:t>
            </w:r>
            <w:r>
              <w:rPr>
                <w:noProof/>
              </w:rPr>
              <w:t>/Msg</w:t>
            </w:r>
            <w:r w:rsidR="00CC610D">
              <w:rPr>
                <w:noProof/>
              </w:rPr>
              <w:t>3</w:t>
            </w:r>
            <w:r w:rsidR="00AD2511">
              <w:rPr>
                <w:noProof/>
              </w:rPr>
              <w:t>. MsgB then contains the RAR message</w:t>
            </w:r>
            <w:r w:rsidR="00D00005">
              <w:rPr>
                <w:noProof/>
              </w:rPr>
              <w:t xml:space="preserve"> and contention resolution but should also be able to carry DL data to the UE.</w:t>
            </w:r>
            <w:r w:rsidR="00CC610D">
              <w:rPr>
                <w:noProof/>
              </w:rPr>
              <w:t xml:space="preserve"> For 4-step</w:t>
            </w:r>
            <w:r w:rsidR="00382899">
              <w:rPr>
                <w:noProof/>
              </w:rPr>
              <w:t xml:space="preserve"> RA-SDT the network should be able to carry data</w:t>
            </w:r>
            <w:r w:rsidR="009B65E5">
              <w:rPr>
                <w:noProof/>
              </w:rPr>
              <w:t>in Msg4.</w:t>
            </w:r>
            <w:r w:rsidR="00D00005">
              <w:rPr>
                <w:noProof/>
              </w:rPr>
              <w:t xml:space="preserve"> In the MO-SDT </w:t>
            </w:r>
            <w:r w:rsidR="00E36420">
              <w:rPr>
                <w:noProof/>
              </w:rPr>
              <w:t>work item this option seems to not have been captured in the MAC specification.</w:t>
            </w:r>
          </w:p>
          <w:p w14:paraId="3D75222C" w14:textId="77777777" w:rsidR="00C30AB4" w:rsidRDefault="00C30AB4" w:rsidP="00E47D27">
            <w:pPr>
              <w:pStyle w:val="CRCoverPage"/>
              <w:numPr>
                <w:ilvl w:val="0"/>
                <w:numId w:val="34"/>
              </w:numPr>
              <w:spacing w:after="0"/>
              <w:rPr>
                <w:noProof/>
              </w:rPr>
            </w:pPr>
            <w:r>
              <w:rPr>
                <w:noProof/>
              </w:rPr>
              <w:t>In a CG-SDT configuration, the UE will measure the RSRP of the SSB to later on compare and use as an estimation that the TA value is still valid. That means, that the UE needs to store the RSRP at the time when it receive the CG-SDT configuration. This measurement is initiated in the 3GPP TS 38.321, but described in the 3GPP TS 38.331. However, the text that handles the initiation only refers generally to the RRC specification, without a clear indication on where it is described. The referenced chapter in the RRC specification clear and does not need any change in our view.</w:t>
            </w:r>
          </w:p>
          <w:p w14:paraId="4E44B8DF" w14:textId="51ACBFAF" w:rsidR="00C30AB4" w:rsidRDefault="00C30AB4" w:rsidP="00E47D27">
            <w:pPr>
              <w:pStyle w:val="CRCoverPage"/>
              <w:numPr>
                <w:ilvl w:val="0"/>
                <w:numId w:val="34"/>
              </w:numPr>
              <w:spacing w:after="0"/>
              <w:rPr>
                <w:noProof/>
              </w:rPr>
            </w:pPr>
            <w:r w:rsidRPr="0069679B">
              <w:rPr>
                <w:noProof/>
              </w:rPr>
              <w:t>"If" is missed. Agreed CR R2-2208949(RP-222525) contains "If", but it seems to be missed.</w:t>
            </w:r>
          </w:p>
          <w:p w14:paraId="6F8DFA0A" w14:textId="318EA55C" w:rsidR="00C30AB4" w:rsidRDefault="00C30AB4" w:rsidP="00F97746">
            <w:pPr>
              <w:pStyle w:val="CRCoverPage"/>
              <w:spacing w:after="0"/>
              <w:ind w:left="100"/>
              <w:rPr>
                <w:noProof/>
              </w:rPr>
            </w:pPr>
          </w:p>
        </w:tc>
      </w:tr>
      <w:tr w:rsidR="00F20E36" w14:paraId="0CB1F85F" w14:textId="77777777" w:rsidTr="00F97746">
        <w:tc>
          <w:tcPr>
            <w:tcW w:w="2694" w:type="dxa"/>
            <w:gridSpan w:val="2"/>
            <w:tcBorders>
              <w:left w:val="single" w:sz="4" w:space="0" w:color="auto"/>
            </w:tcBorders>
          </w:tcPr>
          <w:p w14:paraId="031A1EB8" w14:textId="77777777" w:rsidR="00F20E36" w:rsidRDefault="00F20E36" w:rsidP="00F97746">
            <w:pPr>
              <w:pStyle w:val="CRCoverPage"/>
              <w:spacing w:after="0"/>
              <w:rPr>
                <w:b/>
                <w:i/>
                <w:noProof/>
                <w:sz w:val="8"/>
                <w:szCs w:val="8"/>
              </w:rPr>
            </w:pPr>
          </w:p>
        </w:tc>
        <w:tc>
          <w:tcPr>
            <w:tcW w:w="6946" w:type="dxa"/>
            <w:gridSpan w:val="9"/>
            <w:tcBorders>
              <w:right w:val="single" w:sz="4" w:space="0" w:color="auto"/>
            </w:tcBorders>
          </w:tcPr>
          <w:p w14:paraId="1C192BCC" w14:textId="77777777" w:rsidR="00F20E36" w:rsidRDefault="00F20E36" w:rsidP="00F97746">
            <w:pPr>
              <w:pStyle w:val="CRCoverPage"/>
              <w:spacing w:after="0"/>
              <w:rPr>
                <w:noProof/>
                <w:sz w:val="8"/>
                <w:szCs w:val="8"/>
              </w:rPr>
            </w:pPr>
          </w:p>
        </w:tc>
      </w:tr>
      <w:tr w:rsidR="00F20E36" w14:paraId="44D68628" w14:textId="77777777" w:rsidTr="00F97746">
        <w:tc>
          <w:tcPr>
            <w:tcW w:w="2694" w:type="dxa"/>
            <w:gridSpan w:val="2"/>
            <w:tcBorders>
              <w:left w:val="single" w:sz="4" w:space="0" w:color="auto"/>
            </w:tcBorders>
          </w:tcPr>
          <w:p w14:paraId="22921507" w14:textId="77777777" w:rsidR="00F20E36" w:rsidRDefault="00F20E36" w:rsidP="00F977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3D7014" w14:textId="77777777" w:rsidR="00F20E36" w:rsidRDefault="00F20E36" w:rsidP="00F97746">
            <w:pPr>
              <w:pStyle w:val="CRCoverPage"/>
              <w:spacing w:after="0"/>
              <w:ind w:left="100"/>
              <w:rPr>
                <w:noProof/>
              </w:rPr>
            </w:pPr>
          </w:p>
          <w:p w14:paraId="0B7A75FC" w14:textId="17CBE92F" w:rsidR="002A1B35" w:rsidRDefault="00952690" w:rsidP="002A1B35">
            <w:pPr>
              <w:pStyle w:val="CRCoverPage"/>
              <w:numPr>
                <w:ilvl w:val="0"/>
                <w:numId w:val="30"/>
              </w:numPr>
              <w:spacing w:after="0"/>
              <w:rPr>
                <w:noProof/>
              </w:rPr>
            </w:pPr>
            <w:r>
              <w:rPr>
                <w:noProof/>
              </w:rPr>
              <w:t xml:space="preserve">Added the DTCH as an option for where the </w:t>
            </w:r>
            <w:r w:rsidR="00A70F4A">
              <w:rPr>
                <w:noProof/>
              </w:rPr>
              <w:t>MAC SDU</w:t>
            </w:r>
            <w:r>
              <w:rPr>
                <w:noProof/>
              </w:rPr>
              <w:t xml:space="preserve"> could be sent to the UE.</w:t>
            </w:r>
          </w:p>
          <w:p w14:paraId="04BD6474" w14:textId="526B798A" w:rsidR="00AD3513" w:rsidRDefault="00E06C98" w:rsidP="002A1B35">
            <w:pPr>
              <w:pStyle w:val="CRCoverPage"/>
              <w:numPr>
                <w:ilvl w:val="0"/>
                <w:numId w:val="30"/>
              </w:numPr>
              <w:spacing w:after="0"/>
              <w:rPr>
                <w:noProof/>
              </w:rPr>
            </w:pPr>
            <w:r w:rsidRPr="00E06C98">
              <w:rPr>
                <w:noProof/>
              </w:rPr>
              <w:t>For the usage of Temporary C-RNTI during contention resolution (when no valid C-RNTI is available), add DTCH as one logical channel in case of RA-SDT.</w:t>
            </w:r>
          </w:p>
          <w:p w14:paraId="4939AFB2" w14:textId="77777777" w:rsidR="00C70E7B" w:rsidRDefault="00C70E7B" w:rsidP="00C70E7B">
            <w:pPr>
              <w:pStyle w:val="CRCoverPage"/>
              <w:numPr>
                <w:ilvl w:val="0"/>
                <w:numId w:val="30"/>
              </w:numPr>
              <w:spacing w:after="0"/>
              <w:rPr>
                <w:noProof/>
              </w:rPr>
            </w:pPr>
            <w:r>
              <w:rPr>
                <w:noProof/>
              </w:rPr>
              <w:t>Remove parts of the sentence that repeats itself.</w:t>
            </w:r>
          </w:p>
          <w:p w14:paraId="5AE50A54" w14:textId="77777777" w:rsidR="00C70E7B" w:rsidRDefault="00C70E7B" w:rsidP="00C70E7B">
            <w:pPr>
              <w:pStyle w:val="CRCoverPage"/>
              <w:numPr>
                <w:ilvl w:val="0"/>
                <w:numId w:val="30"/>
              </w:numPr>
              <w:spacing w:after="0"/>
              <w:rPr>
                <w:noProof/>
              </w:rPr>
            </w:pPr>
            <w:r>
              <w:rPr>
                <w:noProof/>
              </w:rPr>
              <w:t>Use the wording “derived” which is also in the RRC specification for better understanding and alignment</w:t>
            </w:r>
            <w:r>
              <w:rPr>
                <w:noProof/>
              </w:rPr>
              <w:t>.</w:t>
            </w:r>
          </w:p>
          <w:p w14:paraId="46C226E3" w14:textId="67C3BAE0" w:rsidR="00C70E7B" w:rsidRDefault="00C70E7B" w:rsidP="00C70E7B">
            <w:pPr>
              <w:pStyle w:val="CRCoverPage"/>
              <w:numPr>
                <w:ilvl w:val="0"/>
                <w:numId w:val="30"/>
              </w:numPr>
              <w:spacing w:after="0"/>
              <w:rPr>
                <w:noProof/>
              </w:rPr>
            </w:pPr>
            <w:r>
              <w:rPr>
                <w:noProof/>
              </w:rPr>
              <w:t>Add chapter reference.</w:t>
            </w:r>
          </w:p>
          <w:p w14:paraId="0022812C" w14:textId="1A230554" w:rsidR="00C70E7B" w:rsidRDefault="00C70E7B" w:rsidP="00C70E7B">
            <w:pPr>
              <w:pStyle w:val="CRCoverPage"/>
              <w:numPr>
                <w:ilvl w:val="0"/>
                <w:numId w:val="30"/>
              </w:numPr>
              <w:spacing w:after="0"/>
              <w:rPr>
                <w:noProof/>
              </w:rPr>
            </w:pPr>
            <w:r>
              <w:rPr>
                <w:noProof/>
              </w:rPr>
              <w:t>Add “if”</w:t>
            </w:r>
          </w:p>
          <w:p w14:paraId="48AA8ED3" w14:textId="77777777" w:rsidR="00F20E36" w:rsidRDefault="00F20E36" w:rsidP="00F97746">
            <w:pPr>
              <w:pStyle w:val="CRCoverPage"/>
              <w:spacing w:after="0"/>
              <w:ind w:left="100"/>
              <w:rPr>
                <w:noProof/>
              </w:rPr>
            </w:pPr>
          </w:p>
          <w:p w14:paraId="52360174" w14:textId="77777777" w:rsidR="00F20E36" w:rsidRDefault="00F20E36" w:rsidP="00F97746">
            <w:pPr>
              <w:pStyle w:val="CRCoverPage"/>
              <w:spacing w:after="0"/>
              <w:ind w:left="100"/>
              <w:rPr>
                <w:noProof/>
              </w:rPr>
            </w:pPr>
          </w:p>
          <w:p w14:paraId="7CE29FF2" w14:textId="77777777" w:rsidR="00F20E36" w:rsidRDefault="00F20E36" w:rsidP="00F97746">
            <w:pPr>
              <w:pStyle w:val="CRCoverPage"/>
              <w:spacing w:after="0"/>
              <w:ind w:left="100"/>
              <w:rPr>
                <w:b/>
                <w:noProof/>
              </w:rPr>
            </w:pPr>
            <w:r>
              <w:rPr>
                <w:b/>
                <w:noProof/>
              </w:rPr>
              <w:t>Impact Analysis</w:t>
            </w:r>
          </w:p>
          <w:p w14:paraId="1D1EFAD5" w14:textId="1D61E80F" w:rsidR="00F20E36" w:rsidRDefault="00F20E36" w:rsidP="00F97746">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r>
              <w:t xml:space="preserve"> </w:t>
            </w:r>
          </w:p>
          <w:p w14:paraId="488970DB" w14:textId="77777777" w:rsidR="00F20E36" w:rsidRDefault="00F20E36" w:rsidP="00F97746">
            <w:pPr>
              <w:pStyle w:val="CRCoverPage"/>
              <w:spacing w:after="0"/>
              <w:ind w:left="100"/>
              <w:rPr>
                <w:noProof/>
                <w:u w:val="single"/>
              </w:rPr>
            </w:pPr>
          </w:p>
          <w:p w14:paraId="5BBB533B" w14:textId="77777777" w:rsidR="00F20E36" w:rsidRDefault="00F20E36" w:rsidP="00F97746">
            <w:pPr>
              <w:pStyle w:val="CRCoverPage"/>
              <w:spacing w:after="0"/>
              <w:ind w:left="100"/>
              <w:rPr>
                <w:noProof/>
                <w:u w:val="single"/>
              </w:rPr>
            </w:pPr>
            <w:r>
              <w:rPr>
                <w:noProof/>
                <w:u w:val="single"/>
              </w:rPr>
              <w:t>Impacted functionality:</w:t>
            </w:r>
          </w:p>
          <w:p w14:paraId="3C74D7D3" w14:textId="5223C210" w:rsidR="00F20E36" w:rsidRDefault="00D1311E" w:rsidP="00F97746">
            <w:pPr>
              <w:pStyle w:val="CRCoverPage"/>
              <w:spacing w:after="0"/>
              <w:ind w:left="100"/>
              <w:rPr>
                <w:noProof/>
              </w:rPr>
            </w:pPr>
            <w:r w:rsidRPr="00D1311E">
              <w:rPr>
                <w:noProof/>
              </w:rPr>
              <w:t>Small Data Transmission in Inactive</w:t>
            </w:r>
            <w:r w:rsidR="00601103">
              <w:rPr>
                <w:noProof/>
              </w:rPr>
              <w:t xml:space="preserve">. </w:t>
            </w:r>
            <w:r w:rsidR="004D100E">
              <w:rPr>
                <w:noProof/>
              </w:rPr>
              <w:t xml:space="preserve">By the approval of this CR it will </w:t>
            </w:r>
            <w:r w:rsidR="000D1DB6">
              <w:rPr>
                <w:noProof/>
              </w:rPr>
              <w:t xml:space="preserve">be </w:t>
            </w:r>
            <w:r w:rsidR="00A70F4A">
              <w:rPr>
                <w:noProof/>
              </w:rPr>
              <w:t xml:space="preserve">possible </w:t>
            </w:r>
            <w:r w:rsidR="0072130B">
              <w:rPr>
                <w:noProof/>
              </w:rPr>
              <w:t>for the network to send DL data to the UE in MsgB.</w:t>
            </w:r>
          </w:p>
          <w:p w14:paraId="78EECC7B" w14:textId="77777777" w:rsidR="00121B7A" w:rsidRDefault="00121B7A" w:rsidP="00F97746">
            <w:pPr>
              <w:pStyle w:val="CRCoverPage"/>
              <w:spacing w:after="0"/>
              <w:ind w:left="100"/>
              <w:rPr>
                <w:noProof/>
              </w:rPr>
            </w:pPr>
          </w:p>
          <w:p w14:paraId="698887E0" w14:textId="77777777" w:rsidR="00F20E36" w:rsidRDefault="00F20E36" w:rsidP="00F97746">
            <w:pPr>
              <w:pStyle w:val="CRCoverPage"/>
              <w:spacing w:after="0"/>
              <w:ind w:left="100"/>
              <w:rPr>
                <w:noProof/>
                <w:u w:val="single"/>
              </w:rPr>
            </w:pPr>
            <w:r>
              <w:rPr>
                <w:noProof/>
                <w:u w:val="single"/>
              </w:rPr>
              <w:t>Inter-operability:</w:t>
            </w:r>
          </w:p>
          <w:p w14:paraId="35D18E7E" w14:textId="4750C294" w:rsidR="00F20E36" w:rsidRDefault="00F20E36" w:rsidP="00F9774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200FFD">
              <w:rPr>
                <w:lang w:eastAsia="zh-CN"/>
              </w:rPr>
              <w:t>there are inter-operability issues</w:t>
            </w:r>
            <w:r w:rsidR="0041554D">
              <w:rPr>
                <w:lang w:eastAsia="zh-CN"/>
              </w:rPr>
              <w:t>.</w:t>
            </w:r>
          </w:p>
          <w:p w14:paraId="435443C0" w14:textId="77777777" w:rsidR="00F20E36" w:rsidRDefault="00F20E36" w:rsidP="00F97746">
            <w:pPr>
              <w:pStyle w:val="CRCoverPage"/>
              <w:spacing w:after="0"/>
              <w:ind w:left="100"/>
              <w:rPr>
                <w:lang w:eastAsia="zh-CN"/>
              </w:rPr>
            </w:pPr>
          </w:p>
          <w:p w14:paraId="12B7FDA3" w14:textId="58C6CAA2" w:rsidR="00F20E36" w:rsidRDefault="00F20E36" w:rsidP="00F97746">
            <w:pPr>
              <w:pStyle w:val="CRCoverPage"/>
              <w:spacing w:after="0"/>
              <w:ind w:left="100"/>
              <w:rPr>
                <w:lang w:eastAsia="zh-CN"/>
              </w:rPr>
            </w:pPr>
            <w:commentRangeStart w:id="22"/>
            <w:commentRangeStart w:id="23"/>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F68F1" w:rsidRPr="001F68F1">
              <w:rPr>
                <w:lang w:eastAsia="zh-CN"/>
              </w:rPr>
              <w:t>the UE can’t receive DTCH in MSGB or Msg4</w:t>
            </w:r>
            <w:r w:rsidR="0041554D">
              <w:rPr>
                <w:lang w:eastAsia="zh-CN"/>
              </w:rPr>
              <w:t>.</w:t>
            </w:r>
            <w:commentRangeEnd w:id="22"/>
            <w:r w:rsidR="001C234B">
              <w:rPr>
                <w:rStyle w:val="CommentReference"/>
                <w:rFonts w:ascii="Times New Roman" w:hAnsi="Times New Roman"/>
                <w:lang w:eastAsia="ja-JP"/>
              </w:rPr>
              <w:commentReference w:id="22"/>
            </w:r>
            <w:commentRangeEnd w:id="23"/>
            <w:r w:rsidR="001F68F1">
              <w:rPr>
                <w:rStyle w:val="CommentReference"/>
                <w:rFonts w:ascii="Times New Roman" w:hAnsi="Times New Roman"/>
                <w:lang w:eastAsia="ja-JP"/>
              </w:rPr>
              <w:commentReference w:id="23"/>
            </w:r>
          </w:p>
          <w:p w14:paraId="378A045F" w14:textId="77777777" w:rsidR="00F20E36" w:rsidRDefault="00F20E36" w:rsidP="00F97746">
            <w:pPr>
              <w:pStyle w:val="CRCoverPage"/>
              <w:spacing w:after="0"/>
              <w:ind w:left="100"/>
              <w:rPr>
                <w:noProof/>
              </w:rPr>
            </w:pPr>
          </w:p>
        </w:tc>
      </w:tr>
      <w:tr w:rsidR="00F20E36" w14:paraId="51F0B414" w14:textId="77777777" w:rsidTr="00F97746">
        <w:tc>
          <w:tcPr>
            <w:tcW w:w="2694" w:type="dxa"/>
            <w:gridSpan w:val="2"/>
            <w:tcBorders>
              <w:left w:val="single" w:sz="4" w:space="0" w:color="auto"/>
            </w:tcBorders>
          </w:tcPr>
          <w:p w14:paraId="74E5779B" w14:textId="77777777" w:rsidR="00F20E36" w:rsidRDefault="00F20E36" w:rsidP="00F97746">
            <w:pPr>
              <w:pStyle w:val="CRCoverPage"/>
              <w:spacing w:after="0"/>
              <w:rPr>
                <w:b/>
                <w:i/>
                <w:noProof/>
                <w:sz w:val="8"/>
                <w:szCs w:val="8"/>
              </w:rPr>
            </w:pPr>
          </w:p>
        </w:tc>
        <w:tc>
          <w:tcPr>
            <w:tcW w:w="6946" w:type="dxa"/>
            <w:gridSpan w:val="9"/>
            <w:tcBorders>
              <w:right w:val="single" w:sz="4" w:space="0" w:color="auto"/>
            </w:tcBorders>
          </w:tcPr>
          <w:p w14:paraId="222A75AA" w14:textId="77777777" w:rsidR="00F20E36" w:rsidRDefault="00F20E36" w:rsidP="00F97746">
            <w:pPr>
              <w:pStyle w:val="CRCoverPage"/>
              <w:spacing w:after="0"/>
              <w:rPr>
                <w:noProof/>
                <w:sz w:val="8"/>
                <w:szCs w:val="8"/>
              </w:rPr>
            </w:pPr>
          </w:p>
        </w:tc>
      </w:tr>
      <w:tr w:rsidR="00F20E36" w14:paraId="64B3F296" w14:textId="77777777" w:rsidTr="00F97746">
        <w:tc>
          <w:tcPr>
            <w:tcW w:w="2694" w:type="dxa"/>
            <w:gridSpan w:val="2"/>
            <w:tcBorders>
              <w:left w:val="single" w:sz="4" w:space="0" w:color="auto"/>
              <w:bottom w:val="single" w:sz="4" w:space="0" w:color="auto"/>
            </w:tcBorders>
          </w:tcPr>
          <w:p w14:paraId="1A393B62" w14:textId="77777777" w:rsidR="00F20E36" w:rsidRDefault="00F20E36" w:rsidP="00F977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A5E4ED" w14:textId="77777777" w:rsidR="00F20E36" w:rsidRDefault="001B08B5" w:rsidP="00F97746">
            <w:pPr>
              <w:pStyle w:val="CRCoverPage"/>
              <w:spacing w:after="0"/>
              <w:ind w:left="100"/>
              <w:rPr>
                <w:rFonts w:eastAsia="SimSun"/>
                <w:noProof/>
                <w:lang w:eastAsia="zh-CN"/>
              </w:rPr>
            </w:pPr>
            <w:r>
              <w:rPr>
                <w:noProof/>
              </w:rPr>
              <w:t>MsgB can’t be used to deliver DL data to the UE during a 2-step RA-SDT procedure</w:t>
            </w:r>
            <w:r w:rsidR="00E86212">
              <w:rPr>
                <w:noProof/>
              </w:rPr>
              <w:t>.</w:t>
            </w:r>
            <w:r w:rsidR="00B97A26">
              <w:rPr>
                <w:noProof/>
              </w:rPr>
              <w:t xml:space="preserve"> </w:t>
            </w:r>
            <w:r w:rsidR="00B97A26">
              <w:rPr>
                <w:rFonts w:eastAsia="SimSun"/>
                <w:noProof/>
                <w:lang w:eastAsia="zh-CN"/>
              </w:rPr>
              <w:t>DL SDT data cannot be transmitted in Msg4 as response of the initial UL transmission of RA-SDT.</w:t>
            </w:r>
          </w:p>
          <w:p w14:paraId="20A7E975" w14:textId="6A4C0281" w:rsidR="00F05266" w:rsidRDefault="00F05266" w:rsidP="00F97746">
            <w:pPr>
              <w:pStyle w:val="CRCoverPage"/>
              <w:spacing w:after="0"/>
              <w:ind w:left="100"/>
              <w:rPr>
                <w:noProof/>
              </w:rPr>
            </w:pPr>
            <w:r>
              <w:rPr>
                <w:noProof/>
              </w:rPr>
              <w:t>There may be ambiguity on how the RSRP should be derived and stored in reference to a previous measurement, and in some cases may lead to an erraneously derived RSRP reference.</w:t>
            </w:r>
          </w:p>
        </w:tc>
      </w:tr>
      <w:tr w:rsidR="00F20E36" w14:paraId="0F635828" w14:textId="77777777" w:rsidTr="00F97746">
        <w:tc>
          <w:tcPr>
            <w:tcW w:w="2694" w:type="dxa"/>
            <w:gridSpan w:val="2"/>
          </w:tcPr>
          <w:p w14:paraId="666E5076" w14:textId="77777777" w:rsidR="00F20E36" w:rsidRDefault="00F20E36" w:rsidP="00F97746">
            <w:pPr>
              <w:pStyle w:val="CRCoverPage"/>
              <w:spacing w:after="0"/>
              <w:rPr>
                <w:b/>
                <w:i/>
                <w:noProof/>
                <w:sz w:val="8"/>
                <w:szCs w:val="8"/>
              </w:rPr>
            </w:pPr>
          </w:p>
        </w:tc>
        <w:tc>
          <w:tcPr>
            <w:tcW w:w="6946" w:type="dxa"/>
            <w:gridSpan w:val="9"/>
          </w:tcPr>
          <w:p w14:paraId="3111B541" w14:textId="77777777" w:rsidR="00F20E36" w:rsidRDefault="00F20E36" w:rsidP="00F97746">
            <w:pPr>
              <w:pStyle w:val="CRCoverPage"/>
              <w:spacing w:after="0"/>
              <w:rPr>
                <w:noProof/>
                <w:sz w:val="8"/>
                <w:szCs w:val="8"/>
              </w:rPr>
            </w:pPr>
          </w:p>
        </w:tc>
      </w:tr>
      <w:tr w:rsidR="00F20E36" w14:paraId="0AA35522" w14:textId="77777777" w:rsidTr="00F97746">
        <w:tc>
          <w:tcPr>
            <w:tcW w:w="2694" w:type="dxa"/>
            <w:gridSpan w:val="2"/>
            <w:tcBorders>
              <w:top w:val="single" w:sz="4" w:space="0" w:color="auto"/>
              <w:left w:val="single" w:sz="4" w:space="0" w:color="auto"/>
            </w:tcBorders>
          </w:tcPr>
          <w:p w14:paraId="7139AC54" w14:textId="77777777" w:rsidR="00F20E36" w:rsidRDefault="00F20E36" w:rsidP="00F977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E02823" w14:textId="77777777" w:rsidR="00F20E36" w:rsidRDefault="001B08B5" w:rsidP="00F97746">
            <w:pPr>
              <w:pStyle w:val="CRCoverPage"/>
              <w:spacing w:after="0"/>
              <w:ind w:left="100"/>
              <w:rPr>
                <w:noProof/>
              </w:rPr>
            </w:pPr>
            <w:r>
              <w:rPr>
                <w:noProof/>
              </w:rPr>
              <w:t>6.1.</w:t>
            </w:r>
            <w:r w:rsidR="00B05D4C">
              <w:rPr>
                <w:noProof/>
              </w:rPr>
              <w:t>5</w:t>
            </w:r>
            <w:r>
              <w:rPr>
                <w:noProof/>
              </w:rPr>
              <w:t>a</w:t>
            </w:r>
          </w:p>
          <w:p w14:paraId="141FD3EC" w14:textId="77777777" w:rsidR="00F75787" w:rsidRDefault="00F75787" w:rsidP="00F97746">
            <w:pPr>
              <w:pStyle w:val="CRCoverPage"/>
              <w:spacing w:after="0"/>
              <w:ind w:left="100"/>
              <w:rPr>
                <w:noProof/>
              </w:rPr>
            </w:pPr>
            <w:r>
              <w:rPr>
                <w:noProof/>
              </w:rPr>
              <w:t>7.1</w:t>
            </w:r>
          </w:p>
          <w:p w14:paraId="2411B285" w14:textId="77777777" w:rsidR="00E47D27" w:rsidRDefault="00E47D27" w:rsidP="00E47D27">
            <w:pPr>
              <w:pStyle w:val="CRCoverPage"/>
              <w:spacing w:after="0"/>
              <w:ind w:left="100"/>
              <w:rPr>
                <w:noProof/>
              </w:rPr>
            </w:pPr>
            <w:r>
              <w:rPr>
                <w:noProof/>
              </w:rPr>
              <w:t>5.27.2</w:t>
            </w:r>
          </w:p>
          <w:p w14:paraId="4C94FC64" w14:textId="55FA4B1E" w:rsidR="00E47D27" w:rsidRDefault="00E47D27" w:rsidP="00E47D27">
            <w:pPr>
              <w:pStyle w:val="CRCoverPage"/>
              <w:spacing w:after="0"/>
              <w:ind w:left="100"/>
              <w:rPr>
                <w:noProof/>
              </w:rPr>
            </w:pPr>
            <w:r>
              <w:rPr>
                <w:noProof/>
              </w:rPr>
              <w:t>5.8.2</w:t>
            </w:r>
          </w:p>
        </w:tc>
      </w:tr>
      <w:tr w:rsidR="00F20E36" w14:paraId="5FA23B28" w14:textId="77777777" w:rsidTr="00F97746">
        <w:tc>
          <w:tcPr>
            <w:tcW w:w="2694" w:type="dxa"/>
            <w:gridSpan w:val="2"/>
            <w:tcBorders>
              <w:left w:val="single" w:sz="4" w:space="0" w:color="auto"/>
            </w:tcBorders>
          </w:tcPr>
          <w:p w14:paraId="3705B3CC" w14:textId="77777777" w:rsidR="00F20E36" w:rsidRDefault="00F20E36" w:rsidP="00F97746">
            <w:pPr>
              <w:pStyle w:val="CRCoverPage"/>
              <w:spacing w:after="0"/>
              <w:rPr>
                <w:b/>
                <w:i/>
                <w:noProof/>
                <w:sz w:val="8"/>
                <w:szCs w:val="8"/>
              </w:rPr>
            </w:pPr>
          </w:p>
        </w:tc>
        <w:tc>
          <w:tcPr>
            <w:tcW w:w="6946" w:type="dxa"/>
            <w:gridSpan w:val="9"/>
            <w:tcBorders>
              <w:right w:val="single" w:sz="4" w:space="0" w:color="auto"/>
            </w:tcBorders>
          </w:tcPr>
          <w:p w14:paraId="70CF66A8" w14:textId="77777777" w:rsidR="00F20E36" w:rsidRDefault="00F20E36" w:rsidP="00F97746">
            <w:pPr>
              <w:pStyle w:val="CRCoverPage"/>
              <w:spacing w:after="0"/>
              <w:rPr>
                <w:noProof/>
                <w:sz w:val="8"/>
                <w:szCs w:val="8"/>
              </w:rPr>
            </w:pPr>
          </w:p>
        </w:tc>
      </w:tr>
      <w:tr w:rsidR="00F20E36" w14:paraId="054DB6EA" w14:textId="77777777" w:rsidTr="00F97746">
        <w:tc>
          <w:tcPr>
            <w:tcW w:w="2694" w:type="dxa"/>
            <w:gridSpan w:val="2"/>
            <w:tcBorders>
              <w:left w:val="single" w:sz="4" w:space="0" w:color="auto"/>
            </w:tcBorders>
          </w:tcPr>
          <w:p w14:paraId="6DC45EBF" w14:textId="77777777" w:rsidR="00F20E36" w:rsidRDefault="00F20E36" w:rsidP="00F977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73B0D6" w14:textId="77777777" w:rsidR="00F20E36" w:rsidRDefault="00F20E36" w:rsidP="00F977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53C77F" w14:textId="77777777" w:rsidR="00F20E36" w:rsidRDefault="00F20E36" w:rsidP="00F97746">
            <w:pPr>
              <w:pStyle w:val="CRCoverPage"/>
              <w:spacing w:after="0"/>
              <w:jc w:val="center"/>
              <w:rPr>
                <w:b/>
                <w:caps/>
                <w:noProof/>
              </w:rPr>
            </w:pPr>
            <w:r>
              <w:rPr>
                <w:b/>
                <w:caps/>
                <w:noProof/>
              </w:rPr>
              <w:t>N</w:t>
            </w:r>
          </w:p>
        </w:tc>
        <w:tc>
          <w:tcPr>
            <w:tcW w:w="2977" w:type="dxa"/>
            <w:gridSpan w:val="4"/>
          </w:tcPr>
          <w:p w14:paraId="1F195776" w14:textId="77777777" w:rsidR="00F20E36" w:rsidRDefault="00F20E36" w:rsidP="00F977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D1B51" w14:textId="77777777" w:rsidR="00F20E36" w:rsidRDefault="00F20E36" w:rsidP="00F97746">
            <w:pPr>
              <w:pStyle w:val="CRCoverPage"/>
              <w:spacing w:after="0"/>
              <w:ind w:left="99"/>
              <w:rPr>
                <w:noProof/>
              </w:rPr>
            </w:pPr>
          </w:p>
        </w:tc>
      </w:tr>
      <w:tr w:rsidR="00F20E36" w14:paraId="2F9D4EF1" w14:textId="77777777" w:rsidTr="00F97746">
        <w:tc>
          <w:tcPr>
            <w:tcW w:w="2694" w:type="dxa"/>
            <w:gridSpan w:val="2"/>
            <w:tcBorders>
              <w:left w:val="single" w:sz="4" w:space="0" w:color="auto"/>
            </w:tcBorders>
          </w:tcPr>
          <w:p w14:paraId="116EE33C" w14:textId="77777777" w:rsidR="00F20E36" w:rsidRDefault="00F20E36" w:rsidP="00F977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03F6C" w14:textId="77777777" w:rsidR="00F20E36" w:rsidRDefault="00F20E36" w:rsidP="00F97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E0F25" w14:textId="6BC6A74F" w:rsidR="00F20E36" w:rsidRDefault="007318EB" w:rsidP="00F97746">
            <w:pPr>
              <w:pStyle w:val="CRCoverPage"/>
              <w:spacing w:after="0"/>
              <w:jc w:val="center"/>
              <w:rPr>
                <w:b/>
                <w:caps/>
                <w:noProof/>
              </w:rPr>
            </w:pPr>
            <w:r>
              <w:rPr>
                <w:b/>
                <w:caps/>
                <w:noProof/>
              </w:rPr>
              <w:t>X</w:t>
            </w:r>
          </w:p>
        </w:tc>
        <w:tc>
          <w:tcPr>
            <w:tcW w:w="2977" w:type="dxa"/>
            <w:gridSpan w:val="4"/>
          </w:tcPr>
          <w:p w14:paraId="6B77AA0C" w14:textId="77777777" w:rsidR="00F20E36" w:rsidRDefault="00F20E36" w:rsidP="00F977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3839F" w14:textId="77777777" w:rsidR="00F20E36" w:rsidRDefault="00F20E36" w:rsidP="00F97746">
            <w:pPr>
              <w:pStyle w:val="CRCoverPage"/>
              <w:spacing w:after="0"/>
              <w:ind w:left="99"/>
              <w:rPr>
                <w:noProof/>
              </w:rPr>
            </w:pPr>
            <w:r>
              <w:rPr>
                <w:noProof/>
              </w:rPr>
              <w:t xml:space="preserve">TS/TR ... CR ... </w:t>
            </w:r>
          </w:p>
        </w:tc>
      </w:tr>
      <w:tr w:rsidR="00F20E36" w14:paraId="2BAA4462" w14:textId="77777777" w:rsidTr="00F97746">
        <w:tc>
          <w:tcPr>
            <w:tcW w:w="2694" w:type="dxa"/>
            <w:gridSpan w:val="2"/>
            <w:tcBorders>
              <w:left w:val="single" w:sz="4" w:space="0" w:color="auto"/>
            </w:tcBorders>
          </w:tcPr>
          <w:p w14:paraId="40EA47C5" w14:textId="77777777" w:rsidR="00F20E36" w:rsidRDefault="00F20E36" w:rsidP="00F977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D030B2" w14:textId="77777777" w:rsidR="00F20E36" w:rsidRDefault="00F20E36" w:rsidP="00F97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91E97" w14:textId="0E668BC2" w:rsidR="00F20E36" w:rsidRDefault="007318EB" w:rsidP="00F97746">
            <w:pPr>
              <w:pStyle w:val="CRCoverPage"/>
              <w:spacing w:after="0"/>
              <w:jc w:val="center"/>
              <w:rPr>
                <w:b/>
                <w:caps/>
                <w:noProof/>
              </w:rPr>
            </w:pPr>
            <w:r>
              <w:rPr>
                <w:b/>
                <w:caps/>
                <w:noProof/>
              </w:rPr>
              <w:t>X</w:t>
            </w:r>
          </w:p>
        </w:tc>
        <w:tc>
          <w:tcPr>
            <w:tcW w:w="2977" w:type="dxa"/>
            <w:gridSpan w:val="4"/>
          </w:tcPr>
          <w:p w14:paraId="29475F7F" w14:textId="77777777" w:rsidR="00F20E36" w:rsidRDefault="00F20E36" w:rsidP="00F977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276068" w14:textId="77777777" w:rsidR="00F20E36" w:rsidRDefault="00F20E36" w:rsidP="00F97746">
            <w:pPr>
              <w:pStyle w:val="CRCoverPage"/>
              <w:spacing w:after="0"/>
              <w:ind w:left="99"/>
              <w:rPr>
                <w:noProof/>
              </w:rPr>
            </w:pPr>
            <w:r>
              <w:rPr>
                <w:noProof/>
              </w:rPr>
              <w:t xml:space="preserve">TS/TR ... CR ... </w:t>
            </w:r>
          </w:p>
        </w:tc>
      </w:tr>
      <w:tr w:rsidR="00F20E36" w14:paraId="4398679B" w14:textId="77777777" w:rsidTr="00F97746">
        <w:tc>
          <w:tcPr>
            <w:tcW w:w="2694" w:type="dxa"/>
            <w:gridSpan w:val="2"/>
            <w:tcBorders>
              <w:left w:val="single" w:sz="4" w:space="0" w:color="auto"/>
            </w:tcBorders>
          </w:tcPr>
          <w:p w14:paraId="3E0E2BD5" w14:textId="77777777" w:rsidR="00F20E36" w:rsidRDefault="00F20E36" w:rsidP="00F977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B4681D" w14:textId="77777777" w:rsidR="00F20E36" w:rsidRDefault="00F20E36" w:rsidP="00F97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034A" w14:textId="20F0B529" w:rsidR="00F20E36" w:rsidRDefault="007318EB" w:rsidP="00F97746">
            <w:pPr>
              <w:pStyle w:val="CRCoverPage"/>
              <w:spacing w:after="0"/>
              <w:jc w:val="center"/>
              <w:rPr>
                <w:b/>
                <w:caps/>
                <w:noProof/>
              </w:rPr>
            </w:pPr>
            <w:r>
              <w:rPr>
                <w:b/>
                <w:caps/>
                <w:noProof/>
              </w:rPr>
              <w:t>X</w:t>
            </w:r>
          </w:p>
        </w:tc>
        <w:tc>
          <w:tcPr>
            <w:tcW w:w="2977" w:type="dxa"/>
            <w:gridSpan w:val="4"/>
          </w:tcPr>
          <w:p w14:paraId="158A1729" w14:textId="77777777" w:rsidR="00F20E36" w:rsidRDefault="00F20E36" w:rsidP="00F977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A73B3C" w14:textId="77777777" w:rsidR="00F20E36" w:rsidRDefault="00F20E36" w:rsidP="00F97746">
            <w:pPr>
              <w:pStyle w:val="CRCoverPage"/>
              <w:spacing w:after="0"/>
              <w:ind w:left="99"/>
              <w:rPr>
                <w:noProof/>
              </w:rPr>
            </w:pPr>
            <w:r>
              <w:rPr>
                <w:noProof/>
              </w:rPr>
              <w:t xml:space="preserve">TS/TR ... CR ... </w:t>
            </w:r>
          </w:p>
        </w:tc>
      </w:tr>
      <w:tr w:rsidR="00F20E36" w14:paraId="151F37E5" w14:textId="77777777" w:rsidTr="00F97746">
        <w:tc>
          <w:tcPr>
            <w:tcW w:w="2694" w:type="dxa"/>
            <w:gridSpan w:val="2"/>
            <w:tcBorders>
              <w:left w:val="single" w:sz="4" w:space="0" w:color="auto"/>
            </w:tcBorders>
          </w:tcPr>
          <w:p w14:paraId="48CB740F" w14:textId="77777777" w:rsidR="00F20E36" w:rsidRDefault="00F20E36" w:rsidP="00F97746">
            <w:pPr>
              <w:pStyle w:val="CRCoverPage"/>
              <w:spacing w:after="0"/>
              <w:rPr>
                <w:b/>
                <w:i/>
                <w:noProof/>
              </w:rPr>
            </w:pPr>
          </w:p>
        </w:tc>
        <w:tc>
          <w:tcPr>
            <w:tcW w:w="6946" w:type="dxa"/>
            <w:gridSpan w:val="9"/>
            <w:tcBorders>
              <w:right w:val="single" w:sz="4" w:space="0" w:color="auto"/>
            </w:tcBorders>
          </w:tcPr>
          <w:p w14:paraId="4030399E" w14:textId="77777777" w:rsidR="00F20E36" w:rsidRDefault="00F20E36" w:rsidP="00F97746">
            <w:pPr>
              <w:pStyle w:val="CRCoverPage"/>
              <w:spacing w:after="0"/>
              <w:rPr>
                <w:noProof/>
              </w:rPr>
            </w:pPr>
          </w:p>
        </w:tc>
      </w:tr>
      <w:tr w:rsidR="00F20E36" w14:paraId="69D5E507" w14:textId="77777777" w:rsidTr="00F97746">
        <w:tc>
          <w:tcPr>
            <w:tcW w:w="2694" w:type="dxa"/>
            <w:gridSpan w:val="2"/>
            <w:tcBorders>
              <w:left w:val="single" w:sz="4" w:space="0" w:color="auto"/>
              <w:bottom w:val="single" w:sz="4" w:space="0" w:color="auto"/>
            </w:tcBorders>
          </w:tcPr>
          <w:p w14:paraId="69B00955" w14:textId="77777777" w:rsidR="00F20E36" w:rsidRDefault="00F20E36" w:rsidP="00F977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62E41D" w14:textId="77777777" w:rsidR="00F20E36" w:rsidRDefault="00F20E36" w:rsidP="00F97746">
            <w:pPr>
              <w:pStyle w:val="CRCoverPage"/>
              <w:spacing w:after="0"/>
              <w:ind w:left="100"/>
              <w:rPr>
                <w:noProof/>
              </w:rPr>
            </w:pPr>
          </w:p>
        </w:tc>
      </w:tr>
      <w:tr w:rsidR="00F20E36" w:rsidRPr="008863B9" w14:paraId="21CEF13F" w14:textId="77777777" w:rsidTr="00F97746">
        <w:tc>
          <w:tcPr>
            <w:tcW w:w="2694" w:type="dxa"/>
            <w:gridSpan w:val="2"/>
            <w:tcBorders>
              <w:top w:val="single" w:sz="4" w:space="0" w:color="auto"/>
              <w:bottom w:val="single" w:sz="4" w:space="0" w:color="auto"/>
            </w:tcBorders>
          </w:tcPr>
          <w:p w14:paraId="4DC03C19" w14:textId="77777777" w:rsidR="00F20E36" w:rsidRPr="008863B9" w:rsidRDefault="00F20E36" w:rsidP="00F977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E5CE7" w14:textId="77777777" w:rsidR="00F20E36" w:rsidRPr="008863B9" w:rsidRDefault="00F20E36" w:rsidP="00F97746">
            <w:pPr>
              <w:pStyle w:val="CRCoverPage"/>
              <w:spacing w:after="0"/>
              <w:ind w:left="100"/>
              <w:rPr>
                <w:noProof/>
                <w:sz w:val="8"/>
                <w:szCs w:val="8"/>
              </w:rPr>
            </w:pPr>
          </w:p>
        </w:tc>
      </w:tr>
      <w:tr w:rsidR="00F20E36" w14:paraId="43B5A2E3" w14:textId="77777777" w:rsidTr="00F97746">
        <w:tc>
          <w:tcPr>
            <w:tcW w:w="2694" w:type="dxa"/>
            <w:gridSpan w:val="2"/>
            <w:tcBorders>
              <w:top w:val="single" w:sz="4" w:space="0" w:color="auto"/>
              <w:left w:val="single" w:sz="4" w:space="0" w:color="auto"/>
              <w:bottom w:val="single" w:sz="4" w:space="0" w:color="auto"/>
            </w:tcBorders>
          </w:tcPr>
          <w:p w14:paraId="1B09C3DF" w14:textId="77777777" w:rsidR="00F20E36" w:rsidRDefault="00F20E36" w:rsidP="00F977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AC0E83" w14:textId="77777777" w:rsidR="00F20E36" w:rsidRDefault="00F20E36" w:rsidP="00F97746">
            <w:pPr>
              <w:pStyle w:val="CRCoverPage"/>
              <w:spacing w:after="0"/>
              <w:ind w:left="100"/>
              <w:rPr>
                <w:noProof/>
              </w:rPr>
            </w:pPr>
          </w:p>
        </w:tc>
      </w:tr>
    </w:tbl>
    <w:p w14:paraId="2A36BC80" w14:textId="77777777" w:rsidR="00F20E36" w:rsidRDefault="00F20E36" w:rsidP="00F20E36">
      <w:pPr>
        <w:pStyle w:val="CRCoverPage"/>
        <w:spacing w:after="0"/>
        <w:rPr>
          <w:noProof/>
          <w:sz w:val="8"/>
          <w:szCs w:val="8"/>
        </w:rPr>
      </w:pPr>
    </w:p>
    <w:p w14:paraId="4689712F" w14:textId="77777777" w:rsidR="004224ED" w:rsidRDefault="004224ED" w:rsidP="00F20E36">
      <w:pPr>
        <w:pStyle w:val="CRCoverPage"/>
        <w:spacing w:after="0"/>
        <w:rPr>
          <w:noProof/>
          <w:sz w:val="8"/>
          <w:szCs w:val="8"/>
        </w:rPr>
      </w:pPr>
    </w:p>
    <w:p w14:paraId="38E3873A" w14:textId="6FA36B26" w:rsidR="00B27CE1" w:rsidRDefault="00B27CE1" w:rsidP="00B27CE1">
      <w:pPr>
        <w:pStyle w:val="Note-Boxed"/>
        <w:jc w:val="center"/>
        <w:rPr>
          <w:rFonts w:ascii="Times New Roman" w:hAnsi="Times New Roman" w:cs="Times New Roman"/>
          <w:lang w:val="en-US"/>
        </w:rPr>
      </w:pPr>
      <w:bookmarkStart w:id="24" w:name="_Toc37296316"/>
      <w:bookmarkStart w:id="25" w:name="_Toc46490447"/>
      <w:bookmarkStart w:id="26" w:name="_Toc52752142"/>
      <w:bookmarkStart w:id="27" w:name="_Toc52796604"/>
      <w:bookmarkStart w:id="28" w:name="_Toc124525595"/>
      <w:bookmarkEnd w:id="0"/>
      <w:bookmarkEnd w:id="1"/>
      <w:bookmarkEnd w:id="2"/>
      <w:bookmarkEnd w:id="3"/>
      <w:bookmarkEnd w:id="4"/>
      <w:bookmarkEnd w:id="5"/>
      <w:bookmarkEnd w:id="6"/>
      <w:bookmarkEnd w:id="7"/>
      <w:bookmarkEnd w:id="8"/>
      <w:bookmarkEnd w:id="9"/>
      <w:bookmarkEnd w:id="10"/>
      <w:bookmarkEnd w:id="11"/>
      <w:bookmarkEnd w:id="12"/>
      <w:bookmarkEnd w:id="13"/>
      <w:r>
        <w:rPr>
          <w:rFonts w:ascii="Times New Roman" w:eastAsia="SimSun" w:hAnsi="Times New Roman" w:cs="Times New Roman"/>
          <w:lang w:val="en-US" w:eastAsia="zh-CN"/>
        </w:rPr>
        <w:t xml:space="preserve">FIRST </w:t>
      </w:r>
      <w:r>
        <w:rPr>
          <w:rFonts w:ascii="Times New Roman" w:hAnsi="Times New Roman" w:cs="Times New Roman"/>
          <w:lang w:val="en-US"/>
        </w:rPr>
        <w:t>CHANGE</w:t>
      </w:r>
    </w:p>
    <w:p w14:paraId="3F59B718" w14:textId="77777777" w:rsidR="00DE23DF" w:rsidRPr="001B1744" w:rsidRDefault="00DE23DF" w:rsidP="00DE23DF">
      <w:pPr>
        <w:pStyle w:val="Heading3"/>
        <w:rPr>
          <w:rFonts w:eastAsia="Malgun Gothic"/>
          <w:lang w:eastAsia="ko-KR"/>
        </w:rPr>
      </w:pPr>
      <w:r w:rsidRPr="001B1744">
        <w:rPr>
          <w:rFonts w:eastAsia="Malgun Gothic"/>
          <w:lang w:eastAsia="ko-KR"/>
        </w:rPr>
        <w:t>6.1.5</w:t>
      </w:r>
      <w:r w:rsidRPr="001B1744">
        <w:rPr>
          <w:rFonts w:eastAsia="SimSun"/>
          <w:lang w:eastAsia="zh-CN"/>
        </w:rPr>
        <w:t>a</w:t>
      </w:r>
      <w:r w:rsidRPr="001B1744">
        <w:rPr>
          <w:rFonts w:eastAsia="Malgun Gothic"/>
          <w:lang w:eastAsia="ko-KR"/>
        </w:rPr>
        <w:tab/>
        <w:t>MAC PDU (MSGB)</w:t>
      </w:r>
      <w:bookmarkEnd w:id="24"/>
      <w:bookmarkEnd w:id="25"/>
      <w:bookmarkEnd w:id="26"/>
      <w:bookmarkEnd w:id="27"/>
      <w:bookmarkEnd w:id="28"/>
    </w:p>
    <w:p w14:paraId="6FD1F9FE" w14:textId="77777777" w:rsidR="00DE23DF" w:rsidRPr="001B1744" w:rsidRDefault="00DE23DF" w:rsidP="00DE23DF">
      <w:pPr>
        <w:jc w:val="both"/>
        <w:rPr>
          <w:rFonts w:eastAsia="Malgun Gothic"/>
          <w:lang w:eastAsia="ko-KR"/>
        </w:rPr>
      </w:pPr>
      <w:r w:rsidRPr="001B1744">
        <w:rPr>
          <w:lang w:eastAsia="ko-KR"/>
        </w:rPr>
        <w:t xml:space="preserve">A MAC PDU consists of one or more MAC </w:t>
      </w:r>
      <w:proofErr w:type="spellStart"/>
      <w:r w:rsidRPr="001B1744">
        <w:rPr>
          <w:lang w:eastAsia="ko-KR"/>
        </w:rPr>
        <w:t>subPDUs</w:t>
      </w:r>
      <w:proofErr w:type="spellEnd"/>
      <w:r w:rsidRPr="001B1744">
        <w:rPr>
          <w:lang w:eastAsia="ko-KR"/>
        </w:rPr>
        <w:t xml:space="preserve"> and optionally padding. Each MAC </w:t>
      </w:r>
      <w:proofErr w:type="spellStart"/>
      <w:r w:rsidRPr="001B1744">
        <w:rPr>
          <w:lang w:eastAsia="ko-KR"/>
        </w:rPr>
        <w:t>subPDU</w:t>
      </w:r>
      <w:proofErr w:type="spellEnd"/>
      <w:r w:rsidRPr="001B1744">
        <w:rPr>
          <w:lang w:eastAsia="ko-KR"/>
        </w:rPr>
        <w:t xml:space="preserve"> consists one of the following:</w:t>
      </w:r>
    </w:p>
    <w:p w14:paraId="65708327" w14:textId="77777777" w:rsidR="00DE23DF" w:rsidRPr="001B1744" w:rsidRDefault="00DE23DF" w:rsidP="00DE23DF">
      <w:pPr>
        <w:pStyle w:val="B1"/>
        <w:jc w:val="both"/>
        <w:rPr>
          <w:lang w:eastAsia="ko-KR"/>
        </w:rPr>
      </w:pPr>
      <w:r w:rsidRPr="001B1744">
        <w:rPr>
          <w:lang w:eastAsia="ko-KR"/>
        </w:rPr>
        <w:t>-</w:t>
      </w:r>
      <w:r w:rsidRPr="001B1744">
        <w:rPr>
          <w:lang w:eastAsia="ko-KR"/>
        </w:rPr>
        <w:tab/>
        <w:t xml:space="preserve">a MAC </w:t>
      </w:r>
      <w:proofErr w:type="spellStart"/>
      <w:r w:rsidRPr="001B1744">
        <w:rPr>
          <w:lang w:eastAsia="ko-KR"/>
        </w:rPr>
        <w:t>subheader</w:t>
      </w:r>
      <w:proofErr w:type="spellEnd"/>
      <w:r w:rsidRPr="001B1744">
        <w:rPr>
          <w:lang w:eastAsia="ko-KR"/>
        </w:rPr>
        <w:t xml:space="preserve"> with Backoff Indicator </w:t>
      </w:r>
      <w:proofErr w:type="gramStart"/>
      <w:r w:rsidRPr="001B1744">
        <w:rPr>
          <w:lang w:eastAsia="ko-KR"/>
        </w:rPr>
        <w:t>only;</w:t>
      </w:r>
      <w:proofErr w:type="gramEnd"/>
    </w:p>
    <w:p w14:paraId="28644F01" w14:textId="77777777" w:rsidR="00DE23DF" w:rsidRPr="001B1744" w:rsidRDefault="00DE23DF" w:rsidP="00DE23DF">
      <w:pPr>
        <w:pStyle w:val="B1"/>
        <w:jc w:val="both"/>
        <w:rPr>
          <w:lang w:eastAsia="ko-KR"/>
        </w:rPr>
      </w:pPr>
      <w:r w:rsidRPr="001B1744">
        <w:rPr>
          <w:lang w:eastAsia="ko-KR"/>
        </w:rPr>
        <w:t>-</w:t>
      </w:r>
      <w:r w:rsidRPr="001B1744">
        <w:rPr>
          <w:lang w:eastAsia="ko-KR"/>
        </w:rPr>
        <w:tab/>
        <w:t xml:space="preserve">a MAC </w:t>
      </w:r>
      <w:proofErr w:type="spellStart"/>
      <w:r w:rsidRPr="001B1744">
        <w:rPr>
          <w:lang w:eastAsia="ko-KR"/>
        </w:rPr>
        <w:t>subheader</w:t>
      </w:r>
      <w:proofErr w:type="spellEnd"/>
      <w:r w:rsidRPr="001B1744">
        <w:rPr>
          <w:lang w:eastAsia="ko-KR"/>
        </w:rPr>
        <w:t xml:space="preserve"> and </w:t>
      </w:r>
      <w:proofErr w:type="spellStart"/>
      <w:proofErr w:type="gramStart"/>
      <w:r w:rsidRPr="001B1744">
        <w:rPr>
          <w:lang w:eastAsia="ko-KR"/>
        </w:rPr>
        <w:t>fallbackRAR</w:t>
      </w:r>
      <w:proofErr w:type="spellEnd"/>
      <w:r w:rsidRPr="001B1744">
        <w:rPr>
          <w:lang w:eastAsia="ko-KR"/>
        </w:rPr>
        <w:t>;</w:t>
      </w:r>
      <w:proofErr w:type="gramEnd"/>
    </w:p>
    <w:p w14:paraId="2B37990E" w14:textId="77777777" w:rsidR="00DE23DF" w:rsidRPr="001B1744" w:rsidRDefault="00DE23DF" w:rsidP="00DE23DF">
      <w:pPr>
        <w:pStyle w:val="B1"/>
        <w:jc w:val="both"/>
        <w:rPr>
          <w:lang w:eastAsia="ko-KR"/>
        </w:rPr>
      </w:pPr>
      <w:r w:rsidRPr="001B1744">
        <w:rPr>
          <w:lang w:eastAsia="ko-KR"/>
        </w:rPr>
        <w:t>-</w:t>
      </w:r>
      <w:r w:rsidRPr="001B1744">
        <w:rPr>
          <w:lang w:eastAsia="ko-KR"/>
        </w:rPr>
        <w:tab/>
        <w:t xml:space="preserve">a MAC </w:t>
      </w:r>
      <w:proofErr w:type="spellStart"/>
      <w:r w:rsidRPr="001B1744">
        <w:rPr>
          <w:lang w:eastAsia="ko-KR"/>
        </w:rPr>
        <w:t>subheader</w:t>
      </w:r>
      <w:proofErr w:type="spellEnd"/>
      <w:r w:rsidRPr="001B1744">
        <w:rPr>
          <w:lang w:eastAsia="ko-KR"/>
        </w:rPr>
        <w:t xml:space="preserve"> and </w:t>
      </w:r>
      <w:proofErr w:type="spellStart"/>
      <w:proofErr w:type="gramStart"/>
      <w:r w:rsidRPr="001B1744">
        <w:rPr>
          <w:lang w:eastAsia="ko-KR"/>
        </w:rPr>
        <w:t>successRAR</w:t>
      </w:r>
      <w:proofErr w:type="spellEnd"/>
      <w:r w:rsidRPr="001B1744">
        <w:rPr>
          <w:lang w:eastAsia="ko-KR"/>
        </w:rPr>
        <w:t>;</w:t>
      </w:r>
      <w:proofErr w:type="gramEnd"/>
    </w:p>
    <w:p w14:paraId="0EF770B3" w14:textId="3016078D" w:rsidR="00DE23DF" w:rsidRPr="001B1744" w:rsidRDefault="00DE23DF" w:rsidP="00DE23DF">
      <w:pPr>
        <w:pStyle w:val="B1"/>
        <w:jc w:val="both"/>
        <w:rPr>
          <w:lang w:eastAsia="ko-KR"/>
        </w:rPr>
      </w:pPr>
      <w:r w:rsidRPr="001B1744">
        <w:rPr>
          <w:lang w:eastAsia="ko-KR"/>
        </w:rPr>
        <w:t>-</w:t>
      </w:r>
      <w:r w:rsidRPr="001B1744">
        <w:rPr>
          <w:lang w:eastAsia="ko-KR"/>
        </w:rPr>
        <w:tab/>
        <w:t xml:space="preserve">a MAC </w:t>
      </w:r>
      <w:proofErr w:type="spellStart"/>
      <w:r w:rsidRPr="001B1744">
        <w:rPr>
          <w:lang w:eastAsia="ko-KR"/>
        </w:rPr>
        <w:t>subheader</w:t>
      </w:r>
      <w:proofErr w:type="spellEnd"/>
      <w:r w:rsidRPr="001B1744">
        <w:rPr>
          <w:lang w:eastAsia="ko-KR"/>
        </w:rPr>
        <w:t xml:space="preserve"> and MAC SDU for CCCH</w:t>
      </w:r>
      <w:del w:id="29" w:author="Ericsson" w:date="2023-02-16T14:46:00Z">
        <w:r w:rsidRPr="001B1744" w:rsidDel="0089184F">
          <w:rPr>
            <w:lang w:eastAsia="ko-KR"/>
          </w:rPr>
          <w:delText xml:space="preserve"> or</w:delText>
        </w:r>
      </w:del>
      <w:ins w:id="30" w:author="Ericsson" w:date="2023-02-16T14:46:00Z">
        <w:r w:rsidR="0089184F">
          <w:rPr>
            <w:lang w:eastAsia="ko-KR"/>
          </w:rPr>
          <w:t>,</w:t>
        </w:r>
      </w:ins>
      <w:r w:rsidRPr="001B1744">
        <w:rPr>
          <w:lang w:eastAsia="ko-KR"/>
        </w:rPr>
        <w:t xml:space="preserve"> DCCH</w:t>
      </w:r>
      <w:ins w:id="31" w:author="Ericsson" w:date="2023-02-16T14:46:00Z">
        <w:r w:rsidR="0089184F">
          <w:rPr>
            <w:lang w:eastAsia="ko-KR"/>
          </w:rPr>
          <w:t xml:space="preserve"> or </w:t>
        </w:r>
        <w:proofErr w:type="gramStart"/>
        <w:r w:rsidR="0089184F">
          <w:rPr>
            <w:lang w:eastAsia="ko-KR"/>
          </w:rPr>
          <w:t>DTCH</w:t>
        </w:r>
      </w:ins>
      <w:r w:rsidRPr="001B1744">
        <w:rPr>
          <w:lang w:eastAsia="ko-KR"/>
        </w:rPr>
        <w:t>;</w:t>
      </w:r>
      <w:proofErr w:type="gramEnd"/>
    </w:p>
    <w:p w14:paraId="45AB48DC" w14:textId="77777777" w:rsidR="00DE23DF" w:rsidRPr="001B1744" w:rsidRDefault="00DE23DF" w:rsidP="00DE23DF">
      <w:pPr>
        <w:pStyle w:val="B1"/>
        <w:jc w:val="both"/>
        <w:rPr>
          <w:lang w:eastAsia="ko-KR"/>
        </w:rPr>
      </w:pPr>
      <w:r w:rsidRPr="001B1744">
        <w:rPr>
          <w:lang w:eastAsia="ko-KR"/>
        </w:rPr>
        <w:t>-</w:t>
      </w:r>
      <w:r w:rsidRPr="001B1744">
        <w:rPr>
          <w:lang w:eastAsia="ko-KR"/>
        </w:rPr>
        <w:tab/>
        <w:t xml:space="preserve">a MAC </w:t>
      </w:r>
      <w:proofErr w:type="spellStart"/>
      <w:r w:rsidRPr="001B1744">
        <w:rPr>
          <w:lang w:eastAsia="ko-KR"/>
        </w:rPr>
        <w:t>subheader</w:t>
      </w:r>
      <w:proofErr w:type="spellEnd"/>
      <w:r w:rsidRPr="001B1744">
        <w:rPr>
          <w:lang w:eastAsia="ko-KR"/>
        </w:rPr>
        <w:t xml:space="preserve"> and padding.</w:t>
      </w:r>
    </w:p>
    <w:p w14:paraId="571704D9" w14:textId="77777777" w:rsidR="00DE23DF" w:rsidRPr="001B1744" w:rsidRDefault="00DE23DF" w:rsidP="00DE23DF">
      <w:pPr>
        <w:jc w:val="both"/>
        <w:rPr>
          <w:lang w:eastAsia="ko-KR"/>
        </w:rPr>
      </w:pPr>
      <w:r w:rsidRPr="001B1744">
        <w:rPr>
          <w:lang w:eastAsia="ko-KR"/>
        </w:rPr>
        <w:t xml:space="preserve">A MAC </w:t>
      </w:r>
      <w:proofErr w:type="spellStart"/>
      <w:r w:rsidRPr="001B1744">
        <w:rPr>
          <w:lang w:eastAsia="ko-KR"/>
        </w:rPr>
        <w:t>subheader</w:t>
      </w:r>
      <w:proofErr w:type="spellEnd"/>
      <w:r w:rsidRPr="001B1744">
        <w:rPr>
          <w:lang w:eastAsia="ko-KR"/>
        </w:rPr>
        <w:t xml:space="preserve"> with Backoff Indicator consists of five header fields E/T1/T2/R/BI as described in Figure 6.1.5a-1. A MAC </w:t>
      </w:r>
      <w:proofErr w:type="spellStart"/>
      <w:r w:rsidRPr="001B1744">
        <w:rPr>
          <w:lang w:eastAsia="ko-KR"/>
        </w:rPr>
        <w:t>subPDU</w:t>
      </w:r>
      <w:proofErr w:type="spellEnd"/>
      <w:r w:rsidRPr="001B1744">
        <w:rPr>
          <w:lang w:eastAsia="ko-KR"/>
        </w:rPr>
        <w:t xml:space="preserve"> with Backoff Indicator only is placed at the beginning of the MAC PDU, if included.</w:t>
      </w:r>
    </w:p>
    <w:p w14:paraId="2921EC60" w14:textId="77777777" w:rsidR="00DE23DF" w:rsidRPr="001B1744" w:rsidRDefault="00DE23DF" w:rsidP="00DE23DF">
      <w:pPr>
        <w:jc w:val="both"/>
        <w:rPr>
          <w:lang w:eastAsia="ko-KR"/>
        </w:rPr>
      </w:pPr>
      <w:r w:rsidRPr="001B1744">
        <w:rPr>
          <w:lang w:eastAsia="ko-KR"/>
        </w:rPr>
        <w:t xml:space="preserve">A MAC </w:t>
      </w:r>
      <w:proofErr w:type="spellStart"/>
      <w:r w:rsidRPr="001B1744">
        <w:rPr>
          <w:lang w:eastAsia="ko-KR"/>
        </w:rPr>
        <w:t>subheader</w:t>
      </w:r>
      <w:proofErr w:type="spellEnd"/>
      <w:r w:rsidRPr="001B1744">
        <w:rPr>
          <w:lang w:eastAsia="ko-KR"/>
        </w:rPr>
        <w:t xml:space="preserve"> for </w:t>
      </w:r>
      <w:proofErr w:type="spellStart"/>
      <w:r w:rsidRPr="001B1744">
        <w:rPr>
          <w:lang w:eastAsia="ko-KR"/>
        </w:rPr>
        <w:t>fallbackRAR</w:t>
      </w:r>
      <w:proofErr w:type="spellEnd"/>
      <w:r w:rsidRPr="001B1744">
        <w:rPr>
          <w:lang w:eastAsia="ko-KR"/>
        </w:rPr>
        <w:t xml:space="preserve"> consists of three header fields E/T1/RAPID as described in Figure 6.1.5a-2. A MAC </w:t>
      </w:r>
      <w:proofErr w:type="spellStart"/>
      <w:r w:rsidRPr="001B1744">
        <w:rPr>
          <w:lang w:eastAsia="ko-KR"/>
        </w:rPr>
        <w:t>subheader</w:t>
      </w:r>
      <w:proofErr w:type="spellEnd"/>
      <w:r w:rsidRPr="001B1744">
        <w:rPr>
          <w:lang w:eastAsia="ko-KR"/>
        </w:rPr>
        <w:t xml:space="preserve"> for </w:t>
      </w:r>
      <w:proofErr w:type="spellStart"/>
      <w:r w:rsidRPr="001B1744">
        <w:rPr>
          <w:lang w:eastAsia="ko-KR"/>
        </w:rPr>
        <w:t>successRAR</w:t>
      </w:r>
      <w:proofErr w:type="spellEnd"/>
      <w:r w:rsidRPr="001B1744">
        <w:rPr>
          <w:lang w:eastAsia="ko-KR"/>
        </w:rPr>
        <w:t xml:space="preserve"> consists of eight header fields E/T1/T2/S/R/R/R/R as described in Figure 6.1.5a-3. A MAC </w:t>
      </w:r>
      <w:proofErr w:type="spellStart"/>
      <w:r w:rsidRPr="001B1744">
        <w:rPr>
          <w:lang w:eastAsia="ko-KR"/>
        </w:rPr>
        <w:t>subheader</w:t>
      </w:r>
      <w:proofErr w:type="spellEnd"/>
      <w:r w:rsidRPr="001B1744">
        <w:rPr>
          <w:lang w:eastAsia="ko-KR"/>
        </w:rPr>
        <w:t xml:space="preserve"> for MAC SDU consists of the four header fields R/F/LCID/L as described in Figure 6.1.2-1 and Figure 6.1.2-2.</w:t>
      </w:r>
    </w:p>
    <w:p w14:paraId="1575D5CD" w14:textId="77777777" w:rsidR="00DE23DF" w:rsidRPr="001B1744" w:rsidRDefault="00DE23DF" w:rsidP="00DE23DF">
      <w:pPr>
        <w:jc w:val="both"/>
        <w:rPr>
          <w:lang w:eastAsia="ko-KR"/>
        </w:rPr>
      </w:pPr>
      <w:r w:rsidRPr="001B1744">
        <w:rPr>
          <w:lang w:eastAsia="ko-KR"/>
        </w:rPr>
        <w:lastRenderedPageBreak/>
        <w:t xml:space="preserve">At most one 'MAC </w:t>
      </w:r>
      <w:proofErr w:type="spellStart"/>
      <w:r w:rsidRPr="001B1744">
        <w:rPr>
          <w:lang w:eastAsia="ko-KR"/>
        </w:rPr>
        <w:t>subPDU</w:t>
      </w:r>
      <w:proofErr w:type="spellEnd"/>
      <w:r w:rsidRPr="001B1744">
        <w:rPr>
          <w:lang w:eastAsia="ko-KR"/>
        </w:rPr>
        <w:t xml:space="preserve"> for </w:t>
      </w:r>
      <w:proofErr w:type="spellStart"/>
      <w:r w:rsidRPr="001B1744">
        <w:rPr>
          <w:lang w:eastAsia="ko-KR"/>
        </w:rPr>
        <w:t>successRAR</w:t>
      </w:r>
      <w:proofErr w:type="spellEnd"/>
      <w:r w:rsidRPr="001B1744">
        <w:rPr>
          <w:lang w:eastAsia="ko-KR"/>
        </w:rPr>
        <w:t xml:space="preserve">' indicating presence of 'MAC </w:t>
      </w:r>
      <w:proofErr w:type="spellStart"/>
      <w:r w:rsidRPr="001B1744">
        <w:rPr>
          <w:lang w:eastAsia="ko-KR"/>
        </w:rPr>
        <w:t>subPDU</w:t>
      </w:r>
      <w:proofErr w:type="spellEnd"/>
      <w:r w:rsidRPr="001B1744">
        <w:rPr>
          <w:lang w:eastAsia="ko-KR"/>
        </w:rPr>
        <w:t xml:space="preserve">(s) for MAC SDU' is included in a MAC PDU. MAC </w:t>
      </w:r>
      <w:proofErr w:type="spellStart"/>
      <w:r w:rsidRPr="001B1744">
        <w:rPr>
          <w:lang w:eastAsia="ko-KR"/>
        </w:rPr>
        <w:t>subPDU</w:t>
      </w:r>
      <w:proofErr w:type="spellEnd"/>
      <w:r w:rsidRPr="001B1744">
        <w:rPr>
          <w:lang w:eastAsia="ko-KR"/>
        </w:rPr>
        <w:t xml:space="preserve">(s) for MAC SDU are placed immediately after the 'MAC </w:t>
      </w:r>
      <w:proofErr w:type="spellStart"/>
      <w:r w:rsidRPr="001B1744">
        <w:rPr>
          <w:lang w:eastAsia="ko-KR"/>
        </w:rPr>
        <w:t>subPDU</w:t>
      </w:r>
      <w:proofErr w:type="spellEnd"/>
      <w:r w:rsidRPr="001B1744">
        <w:rPr>
          <w:lang w:eastAsia="ko-KR"/>
        </w:rPr>
        <w:t xml:space="preserve"> for </w:t>
      </w:r>
      <w:proofErr w:type="spellStart"/>
      <w:r w:rsidRPr="001B1744">
        <w:rPr>
          <w:lang w:eastAsia="ko-KR"/>
        </w:rPr>
        <w:t>successRAR</w:t>
      </w:r>
      <w:proofErr w:type="spellEnd"/>
      <w:r w:rsidRPr="001B1744">
        <w:rPr>
          <w:lang w:eastAsia="ko-KR"/>
        </w:rPr>
        <w:t xml:space="preserve">' indicating presence of 'MAC </w:t>
      </w:r>
      <w:proofErr w:type="spellStart"/>
      <w:r w:rsidRPr="001B1744">
        <w:rPr>
          <w:lang w:eastAsia="ko-KR"/>
        </w:rPr>
        <w:t>subPDU</w:t>
      </w:r>
      <w:proofErr w:type="spellEnd"/>
      <w:r w:rsidRPr="001B1744">
        <w:rPr>
          <w:lang w:eastAsia="ko-KR"/>
        </w:rPr>
        <w:t>(s) for MAC SDU'.</w:t>
      </w:r>
    </w:p>
    <w:p w14:paraId="6497D26B" w14:textId="77777777" w:rsidR="00DE23DF" w:rsidRDefault="00DE23DF" w:rsidP="00DE23DF">
      <w:pPr>
        <w:jc w:val="both"/>
        <w:rPr>
          <w:lang w:eastAsia="ko-KR"/>
        </w:rPr>
      </w:pPr>
      <w:r w:rsidRPr="001B1744">
        <w:rPr>
          <w:lang w:eastAsia="ko-KR"/>
        </w:rPr>
        <w:t xml:space="preserve">If MAC PDU includes MAC </w:t>
      </w:r>
      <w:proofErr w:type="spellStart"/>
      <w:r w:rsidRPr="001B1744">
        <w:rPr>
          <w:lang w:eastAsia="ko-KR"/>
        </w:rPr>
        <w:t>subPDU</w:t>
      </w:r>
      <w:proofErr w:type="spellEnd"/>
      <w:r w:rsidRPr="001B1744">
        <w:rPr>
          <w:lang w:eastAsia="ko-KR"/>
        </w:rPr>
        <w:t>(s) for MAC SDU, the last</w:t>
      </w:r>
      <w:r w:rsidRPr="001B1744">
        <w:t xml:space="preserve"> MAC </w:t>
      </w:r>
      <w:proofErr w:type="spellStart"/>
      <w:r w:rsidRPr="001B1744">
        <w:t>subPDU</w:t>
      </w:r>
      <w:proofErr w:type="spellEnd"/>
      <w:r w:rsidRPr="001B1744">
        <w:t xml:space="preserve"> for MAC SDU is placed before MAC </w:t>
      </w:r>
      <w:proofErr w:type="spellStart"/>
      <w:r w:rsidRPr="001B1744">
        <w:t>subPDU</w:t>
      </w:r>
      <w:proofErr w:type="spellEnd"/>
      <w:r w:rsidRPr="001B1744">
        <w:t xml:space="preserve"> with padding as depicted in Figure </w:t>
      </w:r>
      <w:r w:rsidRPr="001B1744">
        <w:rPr>
          <w:lang w:eastAsia="ko-KR"/>
        </w:rPr>
        <w:t>6.1.5a-4</w:t>
      </w:r>
      <w:r w:rsidRPr="001B1744">
        <w:t xml:space="preserve">. Otherwise, the last MAC </w:t>
      </w:r>
      <w:proofErr w:type="spellStart"/>
      <w:r w:rsidRPr="001B1744">
        <w:t>subPDU</w:t>
      </w:r>
      <w:proofErr w:type="spellEnd"/>
      <w:r w:rsidRPr="001B1744">
        <w:t xml:space="preserve"> in MAC PDU is placed before padding as depicted in Figure </w:t>
      </w:r>
      <w:r w:rsidRPr="001B1744">
        <w:rPr>
          <w:lang w:eastAsia="ko-KR"/>
        </w:rPr>
        <w:t xml:space="preserve">6.1.5a-5. </w:t>
      </w:r>
      <w:r w:rsidRPr="001B1744">
        <w:t xml:space="preserve">The MAC </w:t>
      </w:r>
      <w:proofErr w:type="spellStart"/>
      <w:r w:rsidRPr="001B1744">
        <w:t>subPDU</w:t>
      </w:r>
      <w:proofErr w:type="spellEnd"/>
      <w:r w:rsidRPr="001B1744">
        <w:t xml:space="preserve"> with padding includes R/R/LCID MAC </w:t>
      </w:r>
      <w:proofErr w:type="spellStart"/>
      <w:r w:rsidRPr="001B1744">
        <w:t>subheader</w:t>
      </w:r>
      <w:proofErr w:type="spellEnd"/>
      <w:r w:rsidRPr="001B1744">
        <w:t xml:space="preserve"> as described in </w:t>
      </w:r>
      <w:r w:rsidRPr="001B1744">
        <w:rPr>
          <w:lang w:eastAsia="ko-KR"/>
        </w:rPr>
        <w:t xml:space="preserve">Figure 6.1.2-3 and padding. The size of padding </w:t>
      </w:r>
      <w:r w:rsidRPr="001B1744">
        <w:t xml:space="preserve">in the MAC </w:t>
      </w:r>
      <w:proofErr w:type="spellStart"/>
      <w:r w:rsidRPr="001B1744">
        <w:t>subPDU</w:t>
      </w:r>
      <w:proofErr w:type="spellEnd"/>
      <w:r w:rsidRPr="001B1744">
        <w:t xml:space="preserve"> with padding can be zero. </w:t>
      </w:r>
      <w:r w:rsidRPr="001B1744">
        <w:rPr>
          <w:lang w:eastAsia="ko-KR"/>
        </w:rPr>
        <w:t xml:space="preserve">The length of padding is implicit based on TB size, size of MAC </w:t>
      </w:r>
      <w:proofErr w:type="spellStart"/>
      <w:r w:rsidRPr="001B1744">
        <w:rPr>
          <w:lang w:eastAsia="ko-KR"/>
        </w:rPr>
        <w:t>subPDU</w:t>
      </w:r>
      <w:proofErr w:type="spellEnd"/>
      <w:r w:rsidRPr="001B1744">
        <w:rPr>
          <w:lang w:eastAsia="ko-KR"/>
        </w:rPr>
        <w:t>(s).</w:t>
      </w:r>
    </w:p>
    <w:p w14:paraId="130FC50F" w14:textId="25F854C7" w:rsidR="00B27CE1" w:rsidRDefault="00B27CE1" w:rsidP="00B27CE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FIRST CHANGE</w:t>
      </w:r>
    </w:p>
    <w:p w14:paraId="77264AC8" w14:textId="77777777" w:rsidR="00B27CE1" w:rsidRPr="001B1744" w:rsidRDefault="00B27CE1" w:rsidP="00DE23DF">
      <w:pPr>
        <w:jc w:val="both"/>
        <w:rPr>
          <w:lang w:eastAsia="ko-KR"/>
        </w:rPr>
      </w:pPr>
    </w:p>
    <w:p w14:paraId="6A1BB40A" w14:textId="2A93AD0A" w:rsidR="009A3185" w:rsidRDefault="009A3185" w:rsidP="009A3185">
      <w:pPr>
        <w:pStyle w:val="Note-Boxed"/>
        <w:jc w:val="center"/>
        <w:rPr>
          <w:rFonts w:ascii="Times New Roman" w:hAnsi="Times New Roman" w:cs="Times New Roman"/>
          <w:lang w:val="en-US"/>
        </w:rPr>
      </w:pPr>
      <w:bookmarkStart w:id="32" w:name="_Toc115558090"/>
      <w:bookmarkStart w:id="33" w:name="_Toc52796614"/>
      <w:bookmarkStart w:id="34" w:name="_Toc52752152"/>
      <w:bookmarkStart w:id="35" w:name="_Toc46490457"/>
      <w:bookmarkStart w:id="36" w:name="_Toc37296326"/>
      <w:bookmarkStart w:id="37" w:name="_Toc29239906"/>
      <w:r>
        <w:rPr>
          <w:rFonts w:ascii="Times New Roman" w:eastAsia="SimSun" w:hAnsi="Times New Roman" w:cs="Times New Roman"/>
          <w:lang w:val="en-US" w:eastAsia="zh-CN"/>
        </w:rPr>
        <w:t xml:space="preserve">SECOND </w:t>
      </w:r>
      <w:r>
        <w:rPr>
          <w:rFonts w:ascii="Times New Roman" w:hAnsi="Times New Roman" w:cs="Times New Roman"/>
          <w:lang w:val="en-US"/>
        </w:rPr>
        <w:t>CHANGE</w:t>
      </w:r>
    </w:p>
    <w:p w14:paraId="43D6DFDD" w14:textId="77777777" w:rsidR="009A3185" w:rsidRPr="005D5C80" w:rsidRDefault="009A3185" w:rsidP="009A3185">
      <w:pPr>
        <w:keepNext/>
        <w:keepLines/>
        <w:spacing w:before="180"/>
        <w:ind w:left="1134" w:hanging="1134"/>
        <w:outlineLvl w:val="1"/>
        <w:rPr>
          <w:rFonts w:ascii="Arial" w:hAnsi="Arial"/>
          <w:sz w:val="32"/>
          <w:lang w:eastAsia="ko-KR"/>
        </w:rPr>
      </w:pPr>
      <w:r w:rsidRPr="005D5C80">
        <w:rPr>
          <w:rFonts w:ascii="Arial" w:hAnsi="Arial"/>
          <w:sz w:val="32"/>
          <w:lang w:eastAsia="ko-KR"/>
        </w:rPr>
        <w:t>7.1</w:t>
      </w:r>
      <w:r w:rsidRPr="005D5C80">
        <w:rPr>
          <w:rFonts w:ascii="Arial" w:hAnsi="Arial"/>
          <w:sz w:val="32"/>
          <w:lang w:eastAsia="ko-KR"/>
        </w:rPr>
        <w:tab/>
        <w:t>RNTI values</w:t>
      </w:r>
      <w:bookmarkEnd w:id="32"/>
      <w:bookmarkEnd w:id="33"/>
      <w:bookmarkEnd w:id="34"/>
      <w:bookmarkEnd w:id="35"/>
      <w:bookmarkEnd w:id="36"/>
      <w:bookmarkEnd w:id="37"/>
    </w:p>
    <w:p w14:paraId="25570145" w14:textId="77777777" w:rsidR="009A3185" w:rsidRPr="000F0880" w:rsidRDefault="009A3185" w:rsidP="009A3185">
      <w:pPr>
        <w:rPr>
          <w:lang w:eastAsia="ko-KR"/>
        </w:rPr>
      </w:pPr>
      <w:r w:rsidRPr="000F0880">
        <w:rPr>
          <w:lang w:eastAsia="ko-KR"/>
        </w:rPr>
        <w:t>RNTI values are presented in Table 7.1-1.</w:t>
      </w:r>
    </w:p>
    <w:p w14:paraId="15D881B2" w14:textId="77777777" w:rsidR="009A3185" w:rsidRPr="005D5C80" w:rsidRDefault="009A3185" w:rsidP="009A3185">
      <w:pPr>
        <w:keepNext/>
        <w:keepLines/>
        <w:spacing w:before="60"/>
        <w:jc w:val="center"/>
        <w:rPr>
          <w:rFonts w:ascii="Arial" w:hAnsi="Arial" w:cs="Arial"/>
          <w:b/>
          <w:noProof/>
          <w:lang w:val="en-US"/>
        </w:rPr>
      </w:pPr>
      <w:r w:rsidRPr="005D5C80">
        <w:rPr>
          <w:rFonts w:ascii="Arial"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9A3185" w:rsidRPr="005D5C80" w14:paraId="2EE63015"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2DF44409" w14:textId="77777777" w:rsidR="009A3185" w:rsidRPr="005D5C80" w:rsidRDefault="009A3185" w:rsidP="002B2CDC">
            <w:pPr>
              <w:keepNext/>
              <w:keepLines/>
              <w:spacing w:after="0"/>
              <w:jc w:val="center"/>
              <w:rPr>
                <w:rFonts w:ascii="Arial" w:hAnsi="Arial" w:cs="Arial"/>
                <w:b/>
                <w:sz w:val="18"/>
                <w:lang w:val="en-US" w:eastAsia="ko-KR"/>
              </w:rPr>
            </w:pPr>
            <w:r w:rsidRPr="005D5C80">
              <w:rPr>
                <w:rFonts w:ascii="Arial"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EE2D3DB" w14:textId="77777777" w:rsidR="009A3185" w:rsidRPr="005D5C80" w:rsidRDefault="009A3185" w:rsidP="002B2CDC">
            <w:pPr>
              <w:keepNext/>
              <w:keepLines/>
              <w:spacing w:after="0"/>
              <w:jc w:val="center"/>
              <w:rPr>
                <w:rFonts w:ascii="Arial" w:hAnsi="Arial" w:cs="Arial"/>
                <w:b/>
                <w:sz w:val="18"/>
                <w:lang w:val="en-US" w:eastAsia="ko-KR"/>
              </w:rPr>
            </w:pPr>
            <w:r w:rsidRPr="005D5C80">
              <w:rPr>
                <w:rFonts w:ascii="Arial" w:hAnsi="Arial" w:cs="Arial"/>
                <w:b/>
                <w:sz w:val="18"/>
                <w:lang w:val="en-US" w:eastAsia="ko-KR"/>
              </w:rPr>
              <w:t>RNTI</w:t>
            </w:r>
          </w:p>
        </w:tc>
      </w:tr>
      <w:tr w:rsidR="009A3185" w:rsidRPr="005D5C80" w14:paraId="7C970AB9"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4FCF5FF5"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1A11B09"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N/A</w:t>
            </w:r>
          </w:p>
        </w:tc>
      </w:tr>
      <w:tr w:rsidR="009A3185" w:rsidRPr="005D5C80" w14:paraId="47250D56"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49834EF9"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D79725C" w14:textId="77777777" w:rsidR="009A3185" w:rsidRPr="005D5C80" w:rsidRDefault="009A3185" w:rsidP="002B2CDC">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hAnsi="Arial" w:cs="Arial"/>
                <w:noProof/>
                <w:sz w:val="18"/>
                <w:szCs w:val="18"/>
                <w:lang w:val="en-US" w:eastAsia="ko-KR"/>
              </w:rPr>
            </w:pPr>
            <w:r w:rsidRPr="005D5C80">
              <w:rPr>
                <w:rFonts w:ascii="Arial"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hAnsi="Arial" w:cs="Arial"/>
                <w:noProof/>
                <w:sz w:val="18"/>
                <w:szCs w:val="18"/>
                <w:lang w:val="en-US" w:eastAsia="zh-CN"/>
              </w:rPr>
              <w:t>, G-RNTI, G-CS-RNTI</w:t>
            </w:r>
            <w:r>
              <w:rPr>
                <w:rFonts w:ascii="Arial" w:hAnsi="Arial" w:cs="Arial"/>
                <w:noProof/>
                <w:sz w:val="18"/>
                <w:szCs w:val="18"/>
                <w:lang w:val="en-US" w:eastAsia="zh-CN"/>
              </w:rPr>
              <w:t>, and CG-SDT-CS-RNTI</w:t>
            </w:r>
          </w:p>
        </w:tc>
      </w:tr>
      <w:tr w:rsidR="009A3185" w:rsidRPr="005D5C80" w14:paraId="41C82643"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737D74E1" w14:textId="77777777" w:rsidR="009A3185" w:rsidRPr="005D5C80" w:rsidRDefault="009A3185" w:rsidP="002B2CDC">
            <w:pPr>
              <w:keepNext/>
              <w:keepLines/>
              <w:spacing w:after="0"/>
              <w:jc w:val="center"/>
              <w:rPr>
                <w:rFonts w:ascii="Arial" w:hAnsi="Arial"/>
                <w:sz w:val="18"/>
                <w:lang w:val="en-US" w:eastAsia="ko-KR"/>
              </w:rPr>
            </w:pPr>
            <w:r w:rsidRPr="005D5C80">
              <w:rPr>
                <w:rFonts w:ascii="Arial"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2EF9D75F"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Reserved</w:t>
            </w:r>
          </w:p>
        </w:tc>
      </w:tr>
      <w:tr w:rsidR="009A3185" w:rsidRPr="005D5C80" w14:paraId="02B4245A"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3670AE82"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1BE386B9"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PEI-RNTI</w:t>
            </w:r>
          </w:p>
        </w:tc>
      </w:tr>
      <w:tr w:rsidR="009A3185" w:rsidRPr="005D5C80" w14:paraId="743BFA2D"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53E34C90"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1FD0F2C"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MCCH-RNTI</w:t>
            </w:r>
          </w:p>
        </w:tc>
      </w:tr>
      <w:tr w:rsidR="009A3185" w:rsidRPr="005D5C80" w14:paraId="0FFEB562"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3BF97F78"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6D9BE074"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P-RNTI</w:t>
            </w:r>
          </w:p>
        </w:tc>
      </w:tr>
      <w:tr w:rsidR="009A3185" w:rsidRPr="005D5C80" w14:paraId="1E7E6806" w14:textId="77777777" w:rsidTr="002B2CDC">
        <w:trPr>
          <w:jc w:val="center"/>
        </w:trPr>
        <w:tc>
          <w:tcPr>
            <w:tcW w:w="2530" w:type="dxa"/>
            <w:tcBorders>
              <w:top w:val="single" w:sz="4" w:space="0" w:color="auto"/>
              <w:left w:val="single" w:sz="4" w:space="0" w:color="auto"/>
              <w:bottom w:val="single" w:sz="4" w:space="0" w:color="auto"/>
              <w:right w:val="single" w:sz="4" w:space="0" w:color="auto"/>
            </w:tcBorders>
            <w:hideMark/>
          </w:tcPr>
          <w:p w14:paraId="3981322A"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2C6E4CA0"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SI-RNTI</w:t>
            </w:r>
          </w:p>
        </w:tc>
      </w:tr>
    </w:tbl>
    <w:p w14:paraId="7269761C" w14:textId="77777777" w:rsidR="009A3185" w:rsidRPr="005D5C80" w:rsidRDefault="009A3185" w:rsidP="009A3185">
      <w:pPr>
        <w:rPr>
          <w:lang w:eastAsia="ko-KR"/>
        </w:rPr>
      </w:pPr>
    </w:p>
    <w:p w14:paraId="52E4F865" w14:textId="77777777" w:rsidR="009A3185" w:rsidRPr="005D5C80" w:rsidRDefault="009A3185" w:rsidP="009A3185">
      <w:pPr>
        <w:keepNext/>
        <w:keepLines/>
        <w:spacing w:before="60"/>
        <w:jc w:val="center"/>
        <w:rPr>
          <w:rFonts w:ascii="Arial" w:hAnsi="Arial" w:cs="Arial"/>
          <w:b/>
          <w:noProof/>
          <w:lang w:val="en-US"/>
        </w:rPr>
      </w:pPr>
      <w:r w:rsidRPr="005D5C80">
        <w:rPr>
          <w:rFonts w:ascii="Arial" w:hAnsi="Arial" w:cs="Arial"/>
          <w:b/>
          <w:noProof/>
          <w:lang w:val="en-US" w:eastAsia="zh-CN"/>
        </w:rPr>
        <w:lastRenderedPageBreak/>
        <w:t>Table 7.1-</w:t>
      </w:r>
      <w:r w:rsidRPr="005D5C80">
        <w:rPr>
          <w:rFonts w:ascii="Arial" w:hAnsi="Arial" w:cs="Arial"/>
          <w:b/>
          <w:noProof/>
          <w:lang w:val="en-US" w:eastAsia="ko-KR"/>
        </w:rPr>
        <w:t>2</w:t>
      </w:r>
      <w:r w:rsidRPr="005D5C80">
        <w:rPr>
          <w:rFonts w:ascii="Arial" w:hAnsi="Arial" w:cs="Arial"/>
          <w:b/>
          <w:noProof/>
          <w:lang w:val="en-US" w:eastAsia="zh-CN"/>
        </w:rPr>
        <w:t xml:space="preserve">: RNTI </w:t>
      </w:r>
      <w:r w:rsidRPr="005D5C80">
        <w:rPr>
          <w:rFonts w:ascii="Arial" w:hAnsi="Arial" w:cs="Arial"/>
          <w:b/>
          <w:noProof/>
          <w:lang w:val="en-US" w:eastAsia="ko-KR"/>
        </w:rPr>
        <w:t>usage</w:t>
      </w:r>
      <w:r w:rsidRPr="005D5C80">
        <w:rPr>
          <w:rFonts w:ascii="Arial"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9A3185" w:rsidRPr="005D5C80" w14:paraId="5B7FD330"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351A2E02" w14:textId="77777777" w:rsidR="009A3185" w:rsidRPr="005D5C80" w:rsidRDefault="009A3185" w:rsidP="002B2CDC">
            <w:pPr>
              <w:keepNext/>
              <w:keepLines/>
              <w:spacing w:after="0"/>
              <w:jc w:val="center"/>
              <w:rPr>
                <w:rFonts w:ascii="Arial" w:hAnsi="Arial" w:cs="Arial"/>
                <w:b/>
                <w:sz w:val="18"/>
                <w:lang w:val="en-US" w:eastAsia="ko-KR"/>
              </w:rPr>
            </w:pPr>
            <w:r w:rsidRPr="005D5C80">
              <w:rPr>
                <w:rFonts w:ascii="Arial" w:hAnsi="Arial" w:cs="Arial"/>
                <w:b/>
                <w:sz w:val="18"/>
                <w:lang w:val="en-US"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4863CB1B" w14:textId="77777777" w:rsidR="009A3185" w:rsidRPr="005D5C80" w:rsidRDefault="009A3185" w:rsidP="002B2CDC">
            <w:pPr>
              <w:keepNext/>
              <w:keepLines/>
              <w:spacing w:after="0"/>
              <w:jc w:val="center"/>
              <w:rPr>
                <w:rFonts w:ascii="Arial" w:hAnsi="Arial" w:cs="Arial"/>
                <w:b/>
                <w:sz w:val="18"/>
                <w:lang w:val="en-US" w:eastAsia="ko-KR"/>
              </w:rPr>
            </w:pPr>
            <w:r w:rsidRPr="005D5C80">
              <w:rPr>
                <w:rFonts w:ascii="Arial"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3773B67B" w14:textId="77777777" w:rsidR="009A3185" w:rsidRPr="005D5C80" w:rsidRDefault="009A3185" w:rsidP="002B2CDC">
            <w:pPr>
              <w:keepNext/>
              <w:keepLines/>
              <w:spacing w:after="0"/>
              <w:jc w:val="center"/>
              <w:rPr>
                <w:rFonts w:ascii="Arial" w:hAnsi="Arial" w:cs="Arial"/>
                <w:b/>
                <w:sz w:val="18"/>
                <w:lang w:val="en-US" w:eastAsia="ko-KR"/>
              </w:rPr>
            </w:pPr>
            <w:r w:rsidRPr="005D5C80">
              <w:rPr>
                <w:rFonts w:ascii="Arial"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6D2C6732" w14:textId="77777777" w:rsidR="009A3185" w:rsidRPr="005D5C80" w:rsidRDefault="009A3185" w:rsidP="002B2CDC">
            <w:pPr>
              <w:keepNext/>
              <w:keepLines/>
              <w:spacing w:after="0"/>
              <w:jc w:val="center"/>
              <w:rPr>
                <w:rFonts w:ascii="Arial" w:hAnsi="Arial" w:cs="Arial"/>
                <w:b/>
                <w:sz w:val="18"/>
                <w:lang w:val="en-US" w:eastAsia="ko-KR"/>
              </w:rPr>
            </w:pPr>
            <w:r w:rsidRPr="005D5C80">
              <w:rPr>
                <w:rFonts w:ascii="Arial" w:hAnsi="Arial" w:cs="Arial"/>
                <w:b/>
                <w:sz w:val="18"/>
                <w:lang w:val="en-US" w:eastAsia="ko-KR"/>
              </w:rPr>
              <w:t>Logical Channel</w:t>
            </w:r>
          </w:p>
        </w:tc>
      </w:tr>
      <w:tr w:rsidR="009A3185" w:rsidRPr="005D5C80" w14:paraId="4E6F8417"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51D5B32D"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0E479DEB"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6C81E84E"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4EB9F16B"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PCCH</w:t>
            </w:r>
          </w:p>
        </w:tc>
      </w:tr>
      <w:tr w:rsidR="009A3185" w:rsidRPr="005D5C80" w14:paraId="60EB1F0C"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272B479D"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42672308"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09B7D150"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6BE590A6"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BCCH</w:t>
            </w:r>
          </w:p>
        </w:tc>
      </w:tr>
      <w:tr w:rsidR="009A3185" w:rsidRPr="005D5C80" w14:paraId="7144FEC3"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3712FB2F"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E3AFC29"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67E892AD"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604FD255"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1DF8A6ED"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7EEE70A7"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1C64B393"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5E49E073"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33471A5" w14:textId="1C5E25B5"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CCCH, DCCH</w:t>
            </w:r>
            <w:ins w:id="38" w:author="Qualcomm (Ruiming)" w:date="2023-03-01T12:36:00Z">
              <w:r w:rsidR="008E567B">
                <w:rPr>
                  <w:rFonts w:ascii="Arial" w:hAnsi="Arial" w:cs="Arial"/>
                  <w:noProof/>
                  <w:sz w:val="18"/>
                  <w:lang w:val="en-US" w:eastAsia="ko-KR"/>
                </w:rPr>
                <w:t>, DTCH</w:t>
              </w:r>
            </w:ins>
          </w:p>
        </w:tc>
      </w:tr>
      <w:tr w:rsidR="009A3185" w:rsidRPr="005D5C80" w14:paraId="734D1C7C"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67289FB9"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1C845CF1"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Contention Resolution</w:t>
            </w:r>
            <w:r w:rsidRPr="005D5C80">
              <w:rPr>
                <w:rFonts w:ascii="Arial"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1CEE5023"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D85063C" w14:textId="77777777" w:rsidR="009A3185" w:rsidRPr="009403A7"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CCCH, DCCH</w:t>
            </w:r>
            <w:ins w:id="39" w:author="NEC (Wangda)" w:date="2022-12-12T14:57:00Z">
              <w:r>
                <w:rPr>
                  <w:rFonts w:ascii="Arial" w:hAnsi="Arial" w:cs="Arial"/>
                  <w:noProof/>
                  <w:sz w:val="18"/>
                  <w:lang w:val="en-US" w:eastAsia="ko-KR"/>
                </w:rPr>
                <w:t>, DTCH</w:t>
              </w:r>
            </w:ins>
          </w:p>
        </w:tc>
      </w:tr>
      <w:tr w:rsidR="009A3185" w:rsidRPr="005D5C80" w14:paraId="1703316A"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704AC871"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FF87994"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7A5D1D92"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61445F26"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CCCH, DCCH, DTCH</w:t>
            </w:r>
          </w:p>
        </w:tc>
      </w:tr>
      <w:tr w:rsidR="009A3185" w:rsidRPr="005D5C80" w14:paraId="6AB75E3C"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708B659A"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2EC5CAB2"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74FDCAFA"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4760E17D"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DCCH, DTCH</w:t>
            </w:r>
          </w:p>
        </w:tc>
      </w:tr>
      <w:tr w:rsidR="009A3185" w:rsidRPr="005D5C80" w14:paraId="30E3F6E6"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17A71E3C"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013F8FA2"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7E75F74A"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E9CCFFE"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zh-CN"/>
              </w:rPr>
              <w:t xml:space="preserve">CCCH, </w:t>
            </w:r>
            <w:r w:rsidRPr="005D5C80">
              <w:rPr>
                <w:rFonts w:ascii="Arial" w:hAnsi="Arial" w:cs="Arial"/>
                <w:noProof/>
                <w:sz w:val="18"/>
                <w:lang w:val="en-US" w:eastAsia="ko-KR"/>
              </w:rPr>
              <w:t>DCCH, DTCH</w:t>
            </w:r>
          </w:p>
        </w:tc>
      </w:tr>
      <w:tr w:rsidR="009A3185" w:rsidRPr="005D5C80" w14:paraId="10E8EA92"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3483B52A"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3BC9DD68"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A3FADC1"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7F9B031" w14:textId="77777777" w:rsidR="009A3185" w:rsidRPr="005D5C80" w:rsidRDefault="009A3185" w:rsidP="002B2CDC">
            <w:pPr>
              <w:keepNext/>
              <w:keepLines/>
              <w:spacing w:after="0"/>
              <w:jc w:val="center"/>
              <w:rPr>
                <w:rFonts w:ascii="Arial" w:hAnsi="Arial" w:cs="Arial"/>
                <w:noProof/>
                <w:sz w:val="18"/>
                <w:lang w:val="en-US" w:eastAsia="zh-CN"/>
              </w:rPr>
            </w:pPr>
            <w:r w:rsidRPr="005D5C80">
              <w:rPr>
                <w:rFonts w:ascii="Arial" w:hAnsi="Arial" w:cs="Arial"/>
                <w:noProof/>
                <w:sz w:val="18"/>
                <w:lang w:val="en-US" w:eastAsia="ko-KR"/>
              </w:rPr>
              <w:t>DCCH, DTCH</w:t>
            </w:r>
          </w:p>
        </w:tc>
      </w:tr>
      <w:tr w:rsidR="009A3185" w:rsidRPr="005D5C80" w14:paraId="5DC55178"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527BA14E"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BE80500"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3F14BEC5"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9E76974"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17C5CB87"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75D3499F"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45BC6195"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6F85EAD"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615512F9"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zh-CN"/>
              </w:rPr>
              <w:t>MTCH</w:t>
            </w:r>
          </w:p>
        </w:tc>
      </w:tr>
      <w:tr w:rsidR="009A3185" w:rsidRPr="005D5C80" w14:paraId="6966DA96" w14:textId="77777777" w:rsidTr="002B2CDC">
        <w:tc>
          <w:tcPr>
            <w:tcW w:w="1779" w:type="dxa"/>
            <w:tcBorders>
              <w:top w:val="single" w:sz="4" w:space="0" w:color="auto"/>
              <w:left w:val="single" w:sz="4" w:space="0" w:color="auto"/>
              <w:bottom w:val="single" w:sz="4" w:space="0" w:color="auto"/>
              <w:right w:val="single" w:sz="4" w:space="0" w:color="auto"/>
            </w:tcBorders>
          </w:tcPr>
          <w:p w14:paraId="1A1DB131" w14:textId="77777777" w:rsidR="009A3185" w:rsidRPr="005D5C80" w:rsidRDefault="009A3185" w:rsidP="002B2CDC">
            <w:pPr>
              <w:keepNext/>
              <w:keepLines/>
              <w:spacing w:after="0"/>
              <w:jc w:val="center"/>
              <w:rPr>
                <w:rFonts w:ascii="Arial" w:hAnsi="Arial" w:cs="Arial"/>
                <w:noProof/>
                <w:sz w:val="18"/>
                <w:lang w:val="en-US" w:eastAsia="zh-CN"/>
              </w:rPr>
            </w:pPr>
            <w:r>
              <w:rPr>
                <w:rFonts w:ascii="Arial" w:hAnsi="Arial" w:cs="Arial" w:hint="eastAsia"/>
                <w:noProof/>
                <w:sz w:val="18"/>
                <w:lang w:val="en-US" w:eastAsia="zh-CN"/>
              </w:rPr>
              <w:t>C</w:t>
            </w:r>
            <w:r>
              <w:rPr>
                <w:rFonts w:ascii="Arial" w:hAnsi="Arial" w:cs="Arial"/>
                <w:noProof/>
                <w:sz w:val="18"/>
                <w:lang w:val="en-US" w:eastAsia="zh-CN"/>
              </w:rPr>
              <w:t>G-SDT-CS-RNTI</w:t>
            </w:r>
          </w:p>
        </w:tc>
        <w:tc>
          <w:tcPr>
            <w:tcW w:w="3863" w:type="dxa"/>
            <w:tcBorders>
              <w:top w:val="single" w:sz="4" w:space="0" w:color="auto"/>
              <w:left w:val="single" w:sz="4" w:space="0" w:color="auto"/>
              <w:bottom w:val="single" w:sz="4" w:space="0" w:color="auto"/>
              <w:right w:val="single" w:sz="4" w:space="0" w:color="auto"/>
            </w:tcBorders>
          </w:tcPr>
          <w:p w14:paraId="002372A8" w14:textId="77777777" w:rsidR="009A3185" w:rsidRDefault="009A3185" w:rsidP="002B2CDC">
            <w:pPr>
              <w:keepNext/>
              <w:keepLines/>
              <w:spacing w:after="0"/>
              <w:rPr>
                <w:rFonts w:ascii="Arial" w:hAnsi="Arial" w:cs="Arial"/>
                <w:noProof/>
                <w:sz w:val="18"/>
                <w:lang w:val="en-US" w:eastAsia="zh-CN"/>
              </w:rPr>
            </w:pPr>
            <w:r>
              <w:rPr>
                <w:rFonts w:ascii="Arial" w:hAnsi="Arial" w:cs="Arial" w:hint="eastAsia"/>
                <w:noProof/>
                <w:sz w:val="18"/>
                <w:lang w:val="en-US" w:eastAsia="zh-CN"/>
              </w:rPr>
              <w:t>D</w:t>
            </w:r>
            <w:r>
              <w:rPr>
                <w:rFonts w:ascii="Arial" w:hAnsi="Arial" w:cs="Arial"/>
                <w:noProof/>
                <w:sz w:val="18"/>
                <w:lang w:val="en-US" w:eastAsia="zh-CN"/>
              </w:rPr>
              <w:t xml:space="preserve">ynamically </w:t>
            </w:r>
            <w:r w:rsidRPr="005D5C80">
              <w:rPr>
                <w:rFonts w:ascii="Arial" w:hAnsi="Arial" w:cs="Arial"/>
                <w:noProof/>
                <w:sz w:val="18"/>
                <w:lang w:val="en-US" w:eastAsia="ko-KR"/>
              </w:rPr>
              <w:t xml:space="preserve">scheduled </w:t>
            </w:r>
            <w:r>
              <w:rPr>
                <w:rFonts w:ascii="Arial" w:hAnsi="Arial" w:cs="Arial"/>
                <w:noProof/>
                <w:sz w:val="18"/>
                <w:lang w:val="en-US" w:eastAsia="zh-CN"/>
              </w:rPr>
              <w:t>unicast transmission</w:t>
            </w:r>
          </w:p>
          <w:p w14:paraId="6AF23FF1" w14:textId="77777777" w:rsidR="009A3185" w:rsidRPr="00A6055F" w:rsidRDefault="009A3185" w:rsidP="002B2CDC">
            <w:pPr>
              <w:keepNext/>
              <w:keepLines/>
              <w:spacing w:after="0"/>
              <w:rPr>
                <w:rFonts w:ascii="Arial" w:hAnsi="Arial" w:cs="Arial"/>
                <w:noProof/>
                <w:sz w:val="18"/>
                <w:lang w:val="en-US" w:eastAsia="ko-KR"/>
              </w:rPr>
            </w:pPr>
            <w:r>
              <w:rPr>
                <w:rFonts w:ascii="Arial" w:hAnsi="Arial" w:cs="Arial" w:hint="eastAsia"/>
                <w:noProof/>
                <w:sz w:val="18"/>
                <w:lang w:val="en-US" w:eastAsia="zh-CN"/>
              </w:rPr>
              <w:t>(</w:t>
            </w:r>
            <w:r>
              <w:rPr>
                <w:rFonts w:ascii="Arial" w:hAnsi="Arial" w:cs="Arial"/>
                <w:noProof/>
                <w:sz w:val="18"/>
                <w:lang w:val="en-US"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6A8BE122" w14:textId="77777777" w:rsidR="009A3185" w:rsidRPr="00A6055F" w:rsidRDefault="009A3185" w:rsidP="002B2CDC">
            <w:pPr>
              <w:keepNext/>
              <w:keepLines/>
              <w:spacing w:after="0"/>
              <w:jc w:val="center"/>
              <w:rPr>
                <w:rFonts w:ascii="Arial" w:hAnsi="Arial" w:cs="Arial"/>
                <w:noProof/>
                <w:sz w:val="18"/>
                <w:lang w:val="en-US" w:eastAsia="ko-KR"/>
              </w:rPr>
            </w:pPr>
            <w:r>
              <w:rPr>
                <w:rFonts w:ascii="Arial" w:hAnsi="Arial" w:cs="Arial"/>
                <w:noProof/>
                <w:sz w:val="18"/>
                <w:lang w:val="en-US" w:eastAsia="zh-CN"/>
              </w:rPr>
              <w:t>UL-SCH</w:t>
            </w:r>
          </w:p>
        </w:tc>
        <w:tc>
          <w:tcPr>
            <w:tcW w:w="2043" w:type="dxa"/>
            <w:tcBorders>
              <w:top w:val="single" w:sz="4" w:space="0" w:color="auto"/>
              <w:left w:val="single" w:sz="4" w:space="0" w:color="auto"/>
              <w:bottom w:val="single" w:sz="4" w:space="0" w:color="auto"/>
              <w:right w:val="single" w:sz="4" w:space="0" w:color="auto"/>
            </w:tcBorders>
          </w:tcPr>
          <w:p w14:paraId="1348C2D3" w14:textId="77777777" w:rsidR="009A3185" w:rsidRPr="00A6055F" w:rsidRDefault="009A3185" w:rsidP="002B2CDC">
            <w:pPr>
              <w:keepNext/>
              <w:keepLines/>
              <w:spacing w:after="0"/>
              <w:jc w:val="center"/>
              <w:rPr>
                <w:rFonts w:ascii="Arial" w:hAnsi="Arial" w:cs="Arial"/>
                <w:noProof/>
                <w:sz w:val="18"/>
                <w:lang w:val="en-US" w:eastAsia="zh-CN"/>
              </w:rPr>
            </w:pPr>
            <w:r>
              <w:rPr>
                <w:rFonts w:ascii="Arial" w:hAnsi="Arial" w:cs="Arial" w:hint="eastAsia"/>
                <w:noProof/>
                <w:sz w:val="18"/>
                <w:lang w:val="en-US" w:eastAsia="zh-CN"/>
              </w:rPr>
              <w:t>C</w:t>
            </w:r>
            <w:r>
              <w:rPr>
                <w:rFonts w:ascii="Arial" w:hAnsi="Arial" w:cs="Arial"/>
                <w:noProof/>
                <w:sz w:val="18"/>
                <w:lang w:val="en-US" w:eastAsia="zh-CN"/>
              </w:rPr>
              <w:t>CCH, DCCH, DTCH</w:t>
            </w:r>
          </w:p>
        </w:tc>
      </w:tr>
      <w:tr w:rsidR="009A3185" w:rsidRPr="005D5C80" w14:paraId="23F59C80"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29DCA6B4"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10F404AF"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ko-KR"/>
              </w:rPr>
              <w:t xml:space="preserve">Configured </w:t>
            </w:r>
            <w:r w:rsidRPr="005D5C80">
              <w:rPr>
                <w:rFonts w:ascii="Arial" w:hAnsi="Arial" w:cs="Arial"/>
                <w:noProof/>
                <w:sz w:val="18"/>
                <w:lang w:val="en-US" w:eastAsia="ko-KR"/>
              </w:rPr>
              <w:t>scheduled unicast transmission</w:t>
            </w:r>
            <w:r w:rsidRPr="005D5C80">
              <w:rPr>
                <w:rFonts w:ascii="Arial"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C647760"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35449ADB"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DCCH, DTCH</w:t>
            </w:r>
          </w:p>
        </w:tc>
      </w:tr>
      <w:tr w:rsidR="009A3185" w:rsidRPr="005D5C80" w14:paraId="03DE7190"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2081A548"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28AE7946"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ko-KR"/>
              </w:rPr>
              <w:t>Configured</w:t>
            </w:r>
            <w:r w:rsidRPr="005D5C80">
              <w:rPr>
                <w:rFonts w:ascii="Arial" w:hAnsi="Arial" w:cs="Arial"/>
                <w:noProof/>
                <w:sz w:val="18"/>
                <w:lang w:val="en-US" w:eastAsia="ko-KR"/>
              </w:rPr>
              <w:t xml:space="preserve"> scheduled unicast transmission</w:t>
            </w:r>
            <w:r w:rsidRPr="005D5C80">
              <w:rPr>
                <w:rFonts w:ascii="Arial"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486F3C29"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E63C08A"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56322E56"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07B74582"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1CF23571"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ko-KR"/>
              </w:rPr>
              <w:t xml:space="preserve">Configured </w:t>
            </w:r>
            <w:r w:rsidRPr="005D5C80">
              <w:rPr>
                <w:rFonts w:ascii="Arial" w:hAnsi="Arial" w:cs="Arial"/>
                <w:noProof/>
                <w:sz w:val="18"/>
                <w:lang w:val="en-US" w:eastAsia="ko-KR"/>
              </w:rPr>
              <w:t>scheduled unicast transmission</w:t>
            </w:r>
            <w:r w:rsidRPr="005D5C80">
              <w:rPr>
                <w:rFonts w:ascii="Arial"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12F8DFC8"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0ADCA2E"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MTCH</w:t>
            </w:r>
          </w:p>
        </w:tc>
      </w:tr>
      <w:tr w:rsidR="009A3185" w:rsidRPr="005D5C80" w14:paraId="76A291B1"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5E287B2C"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20A3055"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ko-KR"/>
              </w:rPr>
              <w:t>Configured</w:t>
            </w:r>
            <w:r w:rsidRPr="005D5C80">
              <w:rPr>
                <w:rFonts w:ascii="Arial" w:hAnsi="Arial" w:cs="Arial"/>
                <w:noProof/>
                <w:sz w:val="18"/>
                <w:lang w:val="en-US" w:eastAsia="ko-KR"/>
              </w:rPr>
              <w:t xml:space="preserve"> scheduled unicast transmission</w:t>
            </w:r>
            <w:r w:rsidRPr="005D5C80">
              <w:rPr>
                <w:rFonts w:ascii="Arial"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6BED158D"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160B8EA"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r>
      <w:tr w:rsidR="009A3185" w:rsidRPr="005D5C80" w14:paraId="377C8080"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55BC2558"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2DF17185"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ko-KR"/>
              </w:rPr>
              <w:t>Configured scheduled multicast transmission</w:t>
            </w:r>
            <w:r w:rsidRPr="005D5C80">
              <w:rPr>
                <w:rFonts w:ascii="Arial" w:hAnsi="Arial" w:cs="Arial"/>
                <w:sz w:val="18"/>
                <w:lang w:val="en-US" w:eastAsia="ko-KR"/>
              </w:rPr>
              <w:br/>
              <w:t xml:space="preserve">(activation, </w:t>
            </w:r>
            <w:proofErr w:type="gramStart"/>
            <w:r w:rsidRPr="005D5C80">
              <w:rPr>
                <w:rFonts w:ascii="Arial" w:hAnsi="Arial" w:cs="Arial"/>
                <w:sz w:val="18"/>
                <w:lang w:val="en-US" w:eastAsia="ko-KR"/>
              </w:rPr>
              <w:t>reactivation</w:t>
            </w:r>
            <w:proofErr w:type="gramEnd"/>
            <w:r w:rsidRPr="005D5C80">
              <w:rPr>
                <w:rFonts w:ascii="Arial" w:hAnsi="Arial" w:cs="Arial"/>
                <w:sz w:val="18"/>
                <w:lang w:val="en-US" w:eastAsia="ko-KR"/>
              </w:rPr>
              <w:t xml:space="preserve">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29CB8E9"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16E81F5"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zh-CN"/>
              </w:rPr>
              <w:t>MTCH</w:t>
            </w:r>
          </w:p>
        </w:tc>
      </w:tr>
      <w:tr w:rsidR="009A3185" w:rsidRPr="005D5C80" w14:paraId="087F59AE"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3E5A88F0"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44423E"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7FAE234E"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68D5EEC"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ko-KR"/>
              </w:rPr>
              <w:t>N/A</w:t>
            </w:r>
          </w:p>
        </w:tc>
      </w:tr>
      <w:tr w:rsidR="009A3185" w:rsidRPr="005D5C80" w14:paraId="7C21F2F5"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18A028CD"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534A09FA"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5A6D9CED"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A2A1986"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6FD97103"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3D729392"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6F941789"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1F57D842"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102EA0"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7E3B5B1A"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03D16579"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132E7D4B"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798971C5"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8DE965E"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200B5849"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4622F52C"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46247539"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FB1D62F"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472B80B"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067D6974"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6E46BDA3"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2AE5FD3E"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zh-CN"/>
              </w:rPr>
              <w:t>Slot Format Indication</w:t>
            </w:r>
            <w:r w:rsidRPr="005D5C80">
              <w:rPr>
                <w:rFonts w:ascii="Arial" w:hAnsi="Arial" w:cs="Arial"/>
                <w:sz w:val="18"/>
                <w:lang w:val="en-US" w:eastAsia="ko-KR"/>
              </w:rPr>
              <w:t xml:space="preserve"> </w:t>
            </w:r>
            <w:r w:rsidRPr="005D5C80">
              <w:rPr>
                <w:rFonts w:ascii="Arial"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4310412"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7760A7E"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23A1EDD0"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14434D5A"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74FB30BC"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389A198"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2092374"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r>
      <w:tr w:rsidR="009A3185" w:rsidRPr="005D5C80" w14:paraId="26C432D5"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162D01C8"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57AA187E" w14:textId="77777777" w:rsidR="009A3185" w:rsidRPr="005D5C80" w:rsidRDefault="009A3185" w:rsidP="002B2CDC">
            <w:pPr>
              <w:keepNext/>
              <w:keepLines/>
              <w:spacing w:after="0"/>
              <w:rPr>
                <w:rFonts w:ascii="Arial" w:hAnsi="Arial" w:cs="Arial"/>
                <w:sz w:val="18"/>
                <w:lang w:val="en-US" w:eastAsia="zh-CN"/>
              </w:rPr>
            </w:pPr>
            <w:r w:rsidRPr="005D5C80">
              <w:rPr>
                <w:rFonts w:ascii="Arial"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337A7483"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BD49E27"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r>
      <w:tr w:rsidR="009A3185" w:rsidRPr="005D5C80" w14:paraId="5B860EBB"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4FDEE82D"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57DD52C" w14:textId="77777777" w:rsidR="009A3185" w:rsidRPr="005D5C80" w:rsidRDefault="009A3185" w:rsidP="002B2CDC">
            <w:pPr>
              <w:keepNext/>
              <w:keepLines/>
              <w:spacing w:after="0"/>
              <w:rPr>
                <w:rFonts w:ascii="Arial" w:hAnsi="Arial" w:cs="Arial"/>
                <w:sz w:val="18"/>
                <w:lang w:val="en-US" w:eastAsia="zh-CN"/>
              </w:rPr>
            </w:pPr>
            <w:r w:rsidRPr="005D5C80">
              <w:rPr>
                <w:rFonts w:ascii="Arial" w:hAnsi="Arial" w:cs="Arial"/>
                <w:sz w:val="18"/>
                <w:lang w:val="en-US" w:eastAsia="zh-CN"/>
              </w:rPr>
              <w:t xml:space="preserve">DCP to indicate whether to start </w:t>
            </w:r>
            <w:proofErr w:type="spellStart"/>
            <w:r w:rsidRPr="005D5C80">
              <w:rPr>
                <w:rFonts w:ascii="Arial" w:hAnsi="Arial" w:cs="Arial"/>
                <w:i/>
                <w:sz w:val="18"/>
                <w:lang w:val="en-US" w:eastAsia="zh-CN"/>
              </w:rPr>
              <w:t>drx-onDurationTimer</w:t>
            </w:r>
            <w:proofErr w:type="spellEnd"/>
            <w:r w:rsidRPr="005D5C80">
              <w:rPr>
                <w:rFonts w:ascii="Arial" w:hAnsi="Arial" w:cs="Arial"/>
                <w:sz w:val="18"/>
                <w:lang w:val="en-US"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3767D61F"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58E34A3"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r>
      <w:tr w:rsidR="009A3185" w:rsidRPr="005D5C80" w14:paraId="0AB54E56"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40EFFAA5"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516F5632" w14:textId="77777777" w:rsidR="009A3185" w:rsidRPr="005D5C80" w:rsidRDefault="009A3185" w:rsidP="002B2CDC">
            <w:pPr>
              <w:keepNext/>
              <w:keepLines/>
              <w:spacing w:after="0"/>
              <w:rPr>
                <w:rFonts w:ascii="Arial" w:hAnsi="Arial" w:cs="Arial"/>
                <w:sz w:val="18"/>
                <w:lang w:val="en-US" w:eastAsia="zh-CN"/>
              </w:rPr>
            </w:pPr>
            <w:r w:rsidRPr="005D5C80">
              <w:rPr>
                <w:rFonts w:ascii="Arial" w:eastAsia="SimSun" w:hAnsi="Arial" w:cs="Arial"/>
                <w:sz w:val="18"/>
                <w:lang w:val="en-US" w:eastAsia="zh-CN"/>
              </w:rPr>
              <w:t xml:space="preserve">Dynamically scheduled </w:t>
            </w:r>
            <w:proofErr w:type="spellStart"/>
            <w:r w:rsidRPr="005D5C80">
              <w:rPr>
                <w:rFonts w:ascii="Arial" w:eastAsia="SimSun" w:hAnsi="Arial" w:cs="Arial"/>
                <w:sz w:val="18"/>
                <w:lang w:val="en-US" w:eastAsia="zh-CN"/>
              </w:rPr>
              <w:t>sidelink</w:t>
            </w:r>
            <w:proofErr w:type="spellEnd"/>
            <w:r w:rsidRPr="005D5C80">
              <w:rPr>
                <w:rFonts w:ascii="Arial" w:eastAsia="SimSun"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374A963B"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37215A6"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SCCH, STCH</w:t>
            </w:r>
          </w:p>
        </w:tc>
      </w:tr>
      <w:tr w:rsidR="009A3185" w:rsidRPr="005D5C80" w14:paraId="7207D141"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688AE23A"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3315B29F" w14:textId="77777777" w:rsidR="009A3185" w:rsidRPr="005D5C80" w:rsidRDefault="009A3185" w:rsidP="002B2CDC">
            <w:pPr>
              <w:keepNext/>
              <w:keepLines/>
              <w:spacing w:after="0"/>
              <w:rPr>
                <w:rFonts w:ascii="Arial" w:hAnsi="Arial" w:cs="Arial"/>
                <w:sz w:val="18"/>
                <w:lang w:val="en-US" w:eastAsia="zh-CN"/>
              </w:rPr>
            </w:pPr>
            <w:r w:rsidRPr="005D5C80">
              <w:rPr>
                <w:rFonts w:ascii="Arial" w:hAnsi="Arial" w:cs="Arial"/>
                <w:sz w:val="18"/>
                <w:lang w:val="en-US" w:eastAsia="ko-KR"/>
              </w:rPr>
              <w:t xml:space="preserve">Configured </w:t>
            </w:r>
            <w:r w:rsidRPr="005D5C80">
              <w:rPr>
                <w:rFonts w:ascii="Arial" w:hAnsi="Arial" w:cs="Arial"/>
                <w:noProof/>
                <w:sz w:val="18"/>
                <w:lang w:val="en-US" w:eastAsia="ko-KR"/>
              </w:rPr>
              <w:t>scheduled sidelink transmission</w:t>
            </w:r>
            <w:r w:rsidRPr="005D5C80">
              <w:rPr>
                <w:rFonts w:ascii="Arial"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627258A6"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57BFBECE"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SCCH, STCH</w:t>
            </w:r>
          </w:p>
        </w:tc>
      </w:tr>
      <w:tr w:rsidR="009A3185" w:rsidRPr="005D5C80" w14:paraId="4ECDF85E"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30F3A473"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0DF890BE" w14:textId="77777777" w:rsidR="009A3185" w:rsidRPr="005D5C80" w:rsidRDefault="009A3185" w:rsidP="002B2CDC">
            <w:pPr>
              <w:keepNext/>
              <w:keepLines/>
              <w:spacing w:after="0"/>
              <w:rPr>
                <w:rFonts w:ascii="Arial" w:hAnsi="Arial" w:cs="Arial"/>
                <w:sz w:val="18"/>
                <w:lang w:val="en-US" w:eastAsia="zh-CN"/>
              </w:rPr>
            </w:pPr>
            <w:r w:rsidRPr="005D5C80">
              <w:rPr>
                <w:rFonts w:ascii="Arial" w:hAnsi="Arial" w:cs="Arial"/>
                <w:sz w:val="18"/>
                <w:lang w:val="en-US" w:eastAsia="ko-KR"/>
              </w:rPr>
              <w:t>Configured</w:t>
            </w:r>
            <w:r w:rsidRPr="005D5C80">
              <w:rPr>
                <w:rFonts w:ascii="Arial" w:hAnsi="Arial" w:cs="Arial"/>
                <w:noProof/>
                <w:sz w:val="18"/>
                <w:lang w:val="en-US" w:eastAsia="ko-KR"/>
              </w:rPr>
              <w:t xml:space="preserve"> scheduled sidelink transmission</w:t>
            </w:r>
            <w:r w:rsidRPr="005D5C80">
              <w:rPr>
                <w:rFonts w:ascii="Arial"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3D58F02"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2DC0C3B"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r>
      <w:tr w:rsidR="009A3185" w:rsidRPr="005D5C80" w14:paraId="4560EF24"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4EBE0C2F"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sz w:val="18"/>
                <w:lang w:val="en-US" w:eastAsia="zh-CN"/>
              </w:rPr>
              <w:t xml:space="preserve">SL </w:t>
            </w:r>
            <w:r w:rsidRPr="005D5C80">
              <w:rPr>
                <w:rFonts w:ascii="Arial"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6BE65657"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noProof/>
                <w:sz w:val="18"/>
                <w:lang w:val="en-US" w:eastAsia="ko-KR"/>
              </w:rPr>
              <w:t>Semi-Persistently scheduled sidelink transmission for V2X sidelink communication</w:t>
            </w:r>
          </w:p>
          <w:p w14:paraId="7E8B3DB0" w14:textId="77777777" w:rsidR="009A3185" w:rsidRPr="005D5C80" w:rsidRDefault="009A3185" w:rsidP="002B2CDC">
            <w:pPr>
              <w:keepNext/>
              <w:keepLines/>
              <w:spacing w:after="0"/>
              <w:rPr>
                <w:rFonts w:ascii="Arial" w:hAnsi="Arial" w:cs="Arial"/>
                <w:sz w:val="18"/>
                <w:lang w:val="en-US" w:eastAsia="zh-CN"/>
              </w:rPr>
            </w:pPr>
            <w:r w:rsidRPr="005D5C80">
              <w:rPr>
                <w:rFonts w:ascii="Arial"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3ECA9355"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7C82EA3C"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STCH</w:t>
            </w:r>
          </w:p>
        </w:tc>
      </w:tr>
      <w:tr w:rsidR="009A3185" w:rsidRPr="005D5C80" w14:paraId="2C19FCE5"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32C30EEC"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sz w:val="18"/>
                <w:lang w:val="en-US" w:eastAsia="zh-CN"/>
              </w:rPr>
              <w:t xml:space="preserve">SL </w:t>
            </w:r>
            <w:r w:rsidRPr="005D5C80">
              <w:rPr>
                <w:rFonts w:ascii="Arial" w:hAnsi="Arial" w:cs="Arial"/>
                <w:sz w:val="18"/>
                <w:lang w:val="en-US" w:eastAsia="ko-KR"/>
              </w:rPr>
              <w:t>Semi-Persistent Scheduling V-RNTI</w:t>
            </w:r>
          </w:p>
          <w:p w14:paraId="00203B38"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6F8C91C2"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noProof/>
                <w:sz w:val="18"/>
                <w:lang w:val="en-US" w:eastAsia="ko-KR"/>
              </w:rPr>
              <w:t>Semi-Persistently scheduled sidelink transmission for V2X sidelink communication</w:t>
            </w:r>
          </w:p>
          <w:p w14:paraId="7EC0A514" w14:textId="77777777" w:rsidR="009A3185" w:rsidRPr="005D5C80" w:rsidRDefault="009A3185" w:rsidP="002B2CDC">
            <w:pPr>
              <w:keepNext/>
              <w:keepLines/>
              <w:spacing w:after="0"/>
              <w:rPr>
                <w:rFonts w:ascii="Arial" w:hAnsi="Arial" w:cs="Arial"/>
                <w:sz w:val="18"/>
                <w:lang w:val="en-US" w:eastAsia="zh-CN"/>
              </w:rPr>
            </w:pPr>
            <w:r w:rsidRPr="005D5C80">
              <w:rPr>
                <w:rFonts w:ascii="Arial"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3F89E42E"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803928D"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r>
      <w:tr w:rsidR="009A3185" w:rsidRPr="005D5C80" w14:paraId="7A7FE803"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7C07B694"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4EF4405A"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0B55AED1"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1202D8A"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noProof/>
                <w:sz w:val="18"/>
                <w:lang w:val="en-US" w:eastAsia="ko-KR"/>
              </w:rPr>
              <w:t>N/A</w:t>
            </w:r>
          </w:p>
        </w:tc>
      </w:tr>
      <w:tr w:rsidR="009A3185" w:rsidRPr="005D5C80" w14:paraId="70ADD04C"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17F4B60D"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21F8C70C"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5FF8E548"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6A80F7C2"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zh-CN"/>
              </w:rPr>
              <w:t>MTCH</w:t>
            </w:r>
          </w:p>
        </w:tc>
      </w:tr>
      <w:tr w:rsidR="009A3185" w:rsidRPr="005D5C80" w14:paraId="34DA9D18"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571CF95B"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0D96FABE" w14:textId="77777777" w:rsidR="009A3185" w:rsidRPr="005D5C80" w:rsidRDefault="009A3185" w:rsidP="002B2CDC">
            <w:pPr>
              <w:keepNext/>
              <w:keepLines/>
              <w:spacing w:after="0"/>
              <w:rPr>
                <w:rFonts w:ascii="Arial" w:hAnsi="Arial" w:cs="Arial"/>
                <w:noProof/>
                <w:sz w:val="18"/>
                <w:lang w:val="en-US" w:eastAsia="ko-KR"/>
              </w:rPr>
            </w:pPr>
            <w:r w:rsidRPr="005D5C80">
              <w:rPr>
                <w:rFonts w:ascii="Arial" w:hAnsi="Arial" w:cs="Arial"/>
                <w:sz w:val="18"/>
                <w:lang w:val="en-US" w:eastAsia="ko-KR"/>
              </w:rPr>
              <w:t xml:space="preserve">Dynamically scheduled MCCH </w:t>
            </w:r>
            <w:proofErr w:type="spellStart"/>
            <w:r w:rsidRPr="005D5C80">
              <w:rPr>
                <w:rFonts w:ascii="Arial" w:hAnsi="Arial" w:cs="Arial"/>
                <w:sz w:val="18"/>
                <w:lang w:val="en-US" w:eastAsia="ko-KR"/>
              </w:rPr>
              <w:t>signalling</w:t>
            </w:r>
            <w:proofErr w:type="spellEnd"/>
            <w:r w:rsidRPr="005D5C80">
              <w:rPr>
                <w:rFonts w:ascii="Arial" w:hAnsi="Arial" w:cs="Arial"/>
                <w:sz w:val="18"/>
                <w:lang w:val="en-US" w:eastAsia="ko-KR"/>
              </w:rPr>
              <w:t xml:space="preserve">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741E06F7"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EFE178F" w14:textId="77777777" w:rsidR="009A3185" w:rsidRPr="005D5C80" w:rsidRDefault="009A3185" w:rsidP="002B2CDC">
            <w:pPr>
              <w:keepNext/>
              <w:keepLines/>
              <w:spacing w:after="0"/>
              <w:jc w:val="center"/>
              <w:rPr>
                <w:rFonts w:ascii="Arial" w:hAnsi="Arial" w:cs="Arial"/>
                <w:noProof/>
                <w:sz w:val="18"/>
                <w:lang w:val="en-US" w:eastAsia="ko-KR"/>
              </w:rPr>
            </w:pPr>
            <w:r w:rsidRPr="005D5C80">
              <w:rPr>
                <w:rFonts w:ascii="Arial" w:hAnsi="Arial" w:cs="Arial"/>
                <w:sz w:val="18"/>
                <w:lang w:val="en-US" w:eastAsia="zh-CN"/>
              </w:rPr>
              <w:t>MCCH</w:t>
            </w:r>
          </w:p>
        </w:tc>
      </w:tr>
      <w:tr w:rsidR="009A3185" w:rsidRPr="005D5C80" w14:paraId="4C41251F" w14:textId="77777777" w:rsidTr="002B2CDC">
        <w:tc>
          <w:tcPr>
            <w:tcW w:w="1779" w:type="dxa"/>
            <w:tcBorders>
              <w:top w:val="single" w:sz="4" w:space="0" w:color="auto"/>
              <w:left w:val="single" w:sz="4" w:space="0" w:color="auto"/>
              <w:bottom w:val="single" w:sz="4" w:space="0" w:color="auto"/>
              <w:right w:val="single" w:sz="4" w:space="0" w:color="auto"/>
            </w:tcBorders>
            <w:hideMark/>
          </w:tcPr>
          <w:p w14:paraId="41C97AE2"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697C0FC8" w14:textId="77777777" w:rsidR="009A3185" w:rsidRPr="005D5C80" w:rsidRDefault="009A3185" w:rsidP="002B2CDC">
            <w:pPr>
              <w:keepNext/>
              <w:keepLines/>
              <w:spacing w:after="0"/>
              <w:rPr>
                <w:rFonts w:ascii="Arial" w:hAnsi="Arial" w:cs="Arial"/>
                <w:sz w:val="18"/>
                <w:lang w:val="en-US" w:eastAsia="ko-KR"/>
              </w:rPr>
            </w:pPr>
            <w:r w:rsidRPr="005D5C80">
              <w:rPr>
                <w:rFonts w:ascii="Arial"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7766A22" w14:textId="77777777" w:rsidR="009A3185" w:rsidRPr="005D5C80" w:rsidRDefault="009A3185" w:rsidP="002B2CDC">
            <w:pPr>
              <w:keepNext/>
              <w:keepLines/>
              <w:spacing w:after="0"/>
              <w:jc w:val="center"/>
              <w:rPr>
                <w:rFonts w:ascii="Arial" w:hAnsi="Arial" w:cs="Arial"/>
                <w:sz w:val="18"/>
                <w:lang w:val="en-US" w:eastAsia="ko-KR"/>
              </w:rPr>
            </w:pPr>
            <w:r w:rsidRPr="005D5C80">
              <w:rPr>
                <w:rFonts w:ascii="Arial"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4D28B91" w14:textId="77777777" w:rsidR="009A3185" w:rsidRPr="005D5C80" w:rsidRDefault="009A3185" w:rsidP="002B2CDC">
            <w:pPr>
              <w:keepNext/>
              <w:keepLines/>
              <w:spacing w:after="0"/>
              <w:jc w:val="center"/>
              <w:rPr>
                <w:rFonts w:ascii="Arial" w:hAnsi="Arial" w:cs="Arial"/>
                <w:sz w:val="18"/>
                <w:lang w:val="en-US" w:eastAsia="zh-CN"/>
              </w:rPr>
            </w:pPr>
            <w:r w:rsidRPr="005D5C80">
              <w:rPr>
                <w:rFonts w:ascii="Arial" w:hAnsi="Arial" w:cs="Arial"/>
                <w:noProof/>
                <w:sz w:val="18"/>
                <w:lang w:val="en-US" w:eastAsia="ko-KR"/>
              </w:rPr>
              <w:t>N/A</w:t>
            </w:r>
          </w:p>
        </w:tc>
      </w:tr>
      <w:tr w:rsidR="009A3185" w:rsidRPr="005D5C80" w14:paraId="3F136D53" w14:textId="77777777" w:rsidTr="002B2CDC">
        <w:tc>
          <w:tcPr>
            <w:tcW w:w="9631" w:type="dxa"/>
            <w:gridSpan w:val="4"/>
            <w:tcBorders>
              <w:top w:val="single" w:sz="4" w:space="0" w:color="auto"/>
              <w:left w:val="single" w:sz="4" w:space="0" w:color="auto"/>
              <w:bottom w:val="single" w:sz="4" w:space="0" w:color="auto"/>
              <w:right w:val="single" w:sz="4" w:space="0" w:color="auto"/>
            </w:tcBorders>
            <w:hideMark/>
          </w:tcPr>
          <w:p w14:paraId="7A3A0261" w14:textId="77777777" w:rsidR="009A3185" w:rsidRPr="005D5C80" w:rsidRDefault="009A3185" w:rsidP="002B2CDC">
            <w:pPr>
              <w:keepNext/>
              <w:keepLines/>
              <w:spacing w:after="0"/>
              <w:ind w:left="851" w:hanging="851"/>
              <w:rPr>
                <w:rFonts w:ascii="Arial" w:hAnsi="Arial" w:cs="Arial"/>
                <w:sz w:val="18"/>
                <w:lang w:val="en-US" w:eastAsia="ko-KR"/>
              </w:rPr>
            </w:pPr>
            <w:r w:rsidRPr="005D5C80">
              <w:rPr>
                <w:rFonts w:ascii="Arial" w:hAnsi="Arial" w:cs="Arial"/>
                <w:sz w:val="18"/>
                <w:lang w:val="en-US" w:eastAsia="ko-KR"/>
              </w:rPr>
              <w:t>NOTE 1:</w:t>
            </w:r>
            <w:r w:rsidRPr="005D5C80">
              <w:rPr>
                <w:rFonts w:ascii="Arial" w:hAnsi="Arial" w:cs="Arial"/>
                <w:sz w:val="18"/>
                <w:lang w:val="en-US" w:eastAsia="ko-KR"/>
              </w:rPr>
              <w:tab/>
              <w:t>The usage of MCS-C-RNTI is equivalent to that of C-RNTI in MAC procedures (except for the C-RNTI MAC CE).</w:t>
            </w:r>
          </w:p>
          <w:p w14:paraId="1E7A4790" w14:textId="77777777" w:rsidR="009A3185" w:rsidRDefault="009A3185" w:rsidP="002B2CDC">
            <w:pPr>
              <w:keepNext/>
              <w:keepLines/>
              <w:spacing w:after="0"/>
              <w:ind w:left="851" w:hanging="851"/>
              <w:rPr>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hAnsi="Arial" w:cs="Arial"/>
                <w:sz w:val="18"/>
                <w:lang w:val="en-US" w:eastAsia="ko-KR"/>
              </w:rPr>
              <w:tab/>
            </w:r>
            <w:r w:rsidRPr="005D5C80">
              <w:rPr>
                <w:rFonts w:ascii="Arial" w:eastAsia="Yu Mincho" w:hAnsi="Arial" w:cs="Arial"/>
                <w:sz w:val="18"/>
                <w:lang w:val="en-US" w:eastAsia="ko-KR"/>
              </w:rPr>
              <w:t xml:space="preserve">The MAC entity uses SL Semi-Persistent Scheduling V-RNTI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V2X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541830C2" w14:textId="77777777" w:rsidR="009A3185" w:rsidRPr="00BA5019" w:rsidRDefault="009A3185" w:rsidP="002B2CDC">
            <w:pPr>
              <w:keepNext/>
              <w:keepLines/>
              <w:spacing w:after="0"/>
              <w:ind w:left="851" w:hanging="851"/>
              <w:rPr>
                <w:rFonts w:ascii="Arial" w:hAnsi="Arial" w:cs="Arial"/>
                <w:noProof/>
                <w:sz w:val="18"/>
                <w:lang w:val="en-US" w:eastAsia="ko-KR"/>
              </w:rPr>
            </w:pPr>
            <w:r>
              <w:rPr>
                <w:rFonts w:ascii="Arial" w:hAnsi="Arial" w:cs="Arial" w:hint="eastAsia"/>
                <w:noProof/>
                <w:sz w:val="18"/>
                <w:lang w:val="en-US" w:eastAsia="zh-CN"/>
              </w:rPr>
              <w:t>N</w:t>
            </w:r>
            <w:r>
              <w:rPr>
                <w:rFonts w:ascii="Arial" w:hAnsi="Arial" w:cs="Arial"/>
                <w:noProof/>
                <w:sz w:val="18"/>
                <w:lang w:val="en-US" w:eastAsia="zh-CN"/>
              </w:rPr>
              <w:t>OTE 3:</w:t>
            </w:r>
            <w:r w:rsidRPr="005D5C80">
              <w:rPr>
                <w:rFonts w:ascii="Arial" w:hAnsi="Arial" w:cs="Arial"/>
                <w:sz w:val="18"/>
                <w:lang w:val="en-US" w:eastAsia="ko-KR"/>
              </w:rPr>
              <w:t xml:space="preserve"> </w:t>
            </w:r>
            <w:r w:rsidRPr="005D5C80">
              <w:rPr>
                <w:rFonts w:ascii="Arial" w:hAnsi="Arial" w:cs="Arial"/>
                <w:sz w:val="18"/>
                <w:lang w:val="en-US" w:eastAsia="ko-KR"/>
              </w:rPr>
              <w:tab/>
            </w:r>
            <w:r>
              <w:rPr>
                <w:rFonts w:ascii="Arial" w:hAnsi="Arial" w:cs="Arial"/>
                <w:sz w:val="18"/>
                <w:lang w:val="en-US" w:eastAsia="ko-KR"/>
              </w:rPr>
              <w:t>The usage of CG-SDT-CS-RNTI is equivalent to that of CS-RNTI when there is an CG-SDT procedure ongoing.</w:t>
            </w:r>
          </w:p>
        </w:tc>
      </w:tr>
    </w:tbl>
    <w:p w14:paraId="6755E3BD" w14:textId="77777777" w:rsidR="009A3185" w:rsidRPr="005D5C80" w:rsidRDefault="009A3185" w:rsidP="009A3185">
      <w:pPr>
        <w:rPr>
          <w:lang w:eastAsia="ko-KR"/>
        </w:rPr>
      </w:pPr>
    </w:p>
    <w:p w14:paraId="650EBAA6" w14:textId="4825756B" w:rsidR="009A3185" w:rsidRDefault="009A3185" w:rsidP="009A318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60167338" w14:textId="124B5382" w:rsidR="00CE2BDC" w:rsidRDefault="00CE2BDC" w:rsidP="00CE2BDC">
      <w:pPr>
        <w:rPr>
          <w:lang w:val="en-US" w:eastAsia="ko-KR"/>
        </w:rPr>
      </w:pPr>
    </w:p>
    <w:p w14:paraId="2453DDD7" w14:textId="639D0FDD" w:rsidR="00E47D27" w:rsidRDefault="00E47D27" w:rsidP="00E47D27">
      <w:pPr>
        <w:pStyle w:val="Note-Boxed"/>
        <w:jc w:val="center"/>
        <w:rPr>
          <w:rFonts w:ascii="Times New Roman" w:hAnsi="Times New Roman" w:cs="Times New Roman"/>
          <w:lang w:val="en-US"/>
        </w:rPr>
      </w:pPr>
      <w:r>
        <w:rPr>
          <w:rFonts w:ascii="Times New Roman" w:eastAsia="SimSun" w:hAnsi="Times New Roman" w:cs="Times New Roman"/>
          <w:lang w:val="en-US" w:eastAsia="zh-CN"/>
        </w:rPr>
        <w:t>THIRD</w:t>
      </w:r>
      <w:r>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40723B2D" w14:textId="77777777" w:rsidR="00E47D27" w:rsidRDefault="00E47D27" w:rsidP="00E47D27">
      <w:pPr>
        <w:pStyle w:val="B1"/>
        <w:rPr>
          <w:rFonts w:eastAsia="DengXian"/>
          <w:lang w:eastAsia="zh-CN"/>
        </w:rPr>
      </w:pPr>
    </w:p>
    <w:p w14:paraId="7954FE6B" w14:textId="77777777" w:rsidR="00E47D27" w:rsidRPr="001B1744" w:rsidRDefault="00E47D27" w:rsidP="00E47D27">
      <w:pPr>
        <w:pStyle w:val="Heading3"/>
        <w:rPr>
          <w:lang w:eastAsia="ko-KR"/>
        </w:rPr>
      </w:pPr>
      <w:bookmarkStart w:id="40" w:name="_Toc124525425"/>
      <w:r w:rsidRPr="001B1744">
        <w:rPr>
          <w:lang w:eastAsia="ko-KR"/>
        </w:rPr>
        <w:t>5.8.2</w:t>
      </w:r>
      <w:r w:rsidRPr="001B1744">
        <w:rPr>
          <w:lang w:eastAsia="ko-KR"/>
        </w:rPr>
        <w:tab/>
        <w:t>Uplink</w:t>
      </w:r>
      <w:bookmarkEnd w:id="40"/>
    </w:p>
    <w:p w14:paraId="4CB13D3D" w14:textId="77777777" w:rsidR="00E47D27" w:rsidRPr="001B1744" w:rsidRDefault="00E47D27" w:rsidP="00E47D27">
      <w:pPr>
        <w:rPr>
          <w:noProof/>
          <w:lang w:eastAsia="ko-KR"/>
        </w:rPr>
      </w:pPr>
      <w:r w:rsidRPr="001B1744">
        <w:rPr>
          <w:noProof/>
          <w:lang w:eastAsia="ko-KR"/>
        </w:rPr>
        <w:t>There are two types of transmission without dynamic grant:</w:t>
      </w:r>
    </w:p>
    <w:p w14:paraId="46873C6E"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t>configured grant Type 1 where an uplink grant is provided by RRC, and stored as configured uplink grant;</w:t>
      </w:r>
    </w:p>
    <w:p w14:paraId="4D2617AF"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t>configured grant Type 2 where an uplink grant is provided by PDCCH, and stored or cleared as configured uplink grant based on L1 signalling indicating configured uplink grant activation or deactivation.</w:t>
      </w:r>
    </w:p>
    <w:p w14:paraId="4967789A" w14:textId="77777777" w:rsidR="00E47D27" w:rsidRPr="001B1744" w:rsidRDefault="00E47D27" w:rsidP="00E47D27">
      <w:pPr>
        <w:rPr>
          <w:noProof/>
          <w:lang w:eastAsia="ko-KR"/>
        </w:rPr>
      </w:pPr>
      <w:r w:rsidRPr="001B1744">
        <w:rPr>
          <w:noProof/>
          <w:lang w:eastAsia="ko-KR"/>
        </w:rPr>
        <w:t xml:space="preserve">Type 1 and Type 2 are configured by RRC for a Serving Cell per BWP. Multiple configurations can be active simultaneously </w:t>
      </w:r>
      <w:r w:rsidRPr="001B1744">
        <w:rPr>
          <w:rFonts w:eastAsia="Malgun Gothic"/>
          <w:noProof/>
          <w:lang w:eastAsia="ko-KR"/>
        </w:rPr>
        <w:t>in the same BWP</w:t>
      </w:r>
      <w:r w:rsidRPr="001B1744">
        <w:rPr>
          <w:noProof/>
          <w:lang w:eastAsia="ko-KR"/>
        </w:rPr>
        <w:t xml:space="preserve">. For Type 2, activation and deactivation are independent among the Serving Cells. For the same </w:t>
      </w:r>
      <w:r w:rsidRPr="001B1744">
        <w:rPr>
          <w:rFonts w:eastAsia="Malgun Gothic"/>
          <w:noProof/>
          <w:lang w:eastAsia="ko-KR"/>
        </w:rPr>
        <w:t>BWP</w:t>
      </w:r>
      <w:r w:rsidRPr="001B1744">
        <w:rPr>
          <w:noProof/>
          <w:lang w:eastAsia="ko-KR"/>
        </w:rPr>
        <w:t xml:space="preserve">, the MAC entity </w:t>
      </w:r>
      <w:r w:rsidRPr="001B1744">
        <w:rPr>
          <w:rFonts w:eastAsia="Malgun Gothic"/>
          <w:noProof/>
          <w:lang w:eastAsia="ko-KR"/>
        </w:rPr>
        <w:t>can be</w:t>
      </w:r>
      <w:r w:rsidRPr="001B1744">
        <w:rPr>
          <w:noProof/>
          <w:lang w:eastAsia="ko-KR"/>
        </w:rPr>
        <w:t xml:space="preserve"> configured with </w:t>
      </w:r>
      <w:r w:rsidRPr="001B1744">
        <w:rPr>
          <w:rFonts w:eastAsia="Malgun Gothic"/>
          <w:noProof/>
          <w:lang w:eastAsia="ko-KR"/>
        </w:rPr>
        <w:t xml:space="preserve">both </w:t>
      </w:r>
      <w:r w:rsidRPr="001B1744">
        <w:rPr>
          <w:noProof/>
          <w:lang w:eastAsia="ko-KR"/>
        </w:rPr>
        <w:t xml:space="preserve">Type 1 </w:t>
      </w:r>
      <w:r w:rsidRPr="001B1744">
        <w:rPr>
          <w:rFonts w:eastAsia="Malgun Gothic"/>
          <w:noProof/>
          <w:lang w:eastAsia="ko-KR"/>
        </w:rPr>
        <w:t xml:space="preserve">and </w:t>
      </w:r>
      <w:r w:rsidRPr="001B1744">
        <w:rPr>
          <w:noProof/>
          <w:lang w:eastAsia="ko-KR"/>
        </w:rPr>
        <w:t>Type 2.</w:t>
      </w:r>
    </w:p>
    <w:p w14:paraId="218A9898" w14:textId="77777777" w:rsidR="00E47D27" w:rsidRPr="001B1744" w:rsidRDefault="00E47D27" w:rsidP="00E47D27">
      <w:pPr>
        <w:rPr>
          <w:lang w:eastAsia="ko-KR"/>
        </w:rPr>
      </w:pPr>
      <w:r w:rsidRPr="001B1744">
        <w:rPr>
          <w:lang w:eastAsia="zh-CN"/>
        </w:rPr>
        <w:t>Only configured grant Type 1 can be configured for CG-SDT. CG-SDT can only be configured on initial BWP.</w:t>
      </w:r>
    </w:p>
    <w:p w14:paraId="5D0CC13B" w14:textId="77777777" w:rsidR="00E47D27" w:rsidRPr="001B1744" w:rsidRDefault="00E47D27" w:rsidP="00E47D27">
      <w:pPr>
        <w:rPr>
          <w:noProof/>
          <w:lang w:eastAsia="ko-KR"/>
        </w:rPr>
      </w:pPr>
      <w:r w:rsidRPr="001B1744">
        <w:rPr>
          <w:noProof/>
          <w:lang w:eastAsia="ko-KR"/>
        </w:rPr>
        <w:t>RRC configures the following parameters when the configured grant Type 1 is configured:</w:t>
      </w:r>
    </w:p>
    <w:p w14:paraId="4D5DCF3F"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cs-RNTI</w:t>
      </w:r>
      <w:r w:rsidRPr="001B1744">
        <w:rPr>
          <w:noProof/>
          <w:lang w:eastAsia="ko-KR"/>
        </w:rPr>
        <w:t>: CS-RNTI for retransmission;</w:t>
      </w:r>
    </w:p>
    <w:p w14:paraId="22E4836C"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rPr>
        <w:t>cg-SDT-CS-RNTI</w:t>
      </w:r>
      <w:r w:rsidRPr="001B1744">
        <w:rPr>
          <w:noProof/>
          <w:lang w:eastAsia="ko-KR"/>
        </w:rPr>
        <w:t>: CS-RNTI for CG-SDT retransmission;</w:t>
      </w:r>
    </w:p>
    <w:p w14:paraId="3392906A" w14:textId="77777777" w:rsidR="00E47D27" w:rsidRPr="001B1744" w:rsidRDefault="00E47D27" w:rsidP="00E47D27">
      <w:pPr>
        <w:pStyle w:val="B1"/>
        <w:rPr>
          <w:lang w:eastAsia="ko-KR"/>
        </w:rPr>
      </w:pPr>
      <w:r w:rsidRPr="001B1744">
        <w:rPr>
          <w:lang w:eastAsia="ko-KR"/>
        </w:rPr>
        <w:t>-</w:t>
      </w:r>
      <w:r w:rsidRPr="001B1744">
        <w:rPr>
          <w:lang w:eastAsia="ko-KR"/>
        </w:rPr>
        <w:tab/>
      </w:r>
      <w:r w:rsidRPr="001B1744">
        <w:rPr>
          <w:i/>
          <w:lang w:eastAsia="ko-KR"/>
        </w:rPr>
        <w:t>cg-SDT-RSRP-</w:t>
      </w:r>
      <w:proofErr w:type="spellStart"/>
      <w:r w:rsidRPr="001B1744">
        <w:rPr>
          <w:i/>
          <w:lang w:eastAsia="ko-KR"/>
        </w:rPr>
        <w:t>ThresholdSSB</w:t>
      </w:r>
      <w:proofErr w:type="spellEnd"/>
      <w:r w:rsidRPr="001B1744">
        <w:rPr>
          <w:lang w:eastAsia="ko-KR"/>
        </w:rPr>
        <w:t>: an RSRP threshold configured for SSB selection for CG-</w:t>
      </w:r>
      <w:proofErr w:type="gramStart"/>
      <w:r w:rsidRPr="001B1744">
        <w:rPr>
          <w:lang w:eastAsia="ko-KR"/>
        </w:rPr>
        <w:t>SDT;</w:t>
      </w:r>
      <w:proofErr w:type="gramEnd"/>
    </w:p>
    <w:p w14:paraId="18BB059B"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periodicity</w:t>
      </w:r>
      <w:r w:rsidRPr="001B1744">
        <w:rPr>
          <w:noProof/>
          <w:lang w:eastAsia="ko-KR"/>
        </w:rPr>
        <w:t>: periodicity of the configured grant Type 1;</w:t>
      </w:r>
    </w:p>
    <w:p w14:paraId="59D2CFA4"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timeDomainOffset</w:t>
      </w:r>
      <w:r w:rsidRPr="001B1744">
        <w:rPr>
          <w:noProof/>
          <w:lang w:eastAsia="ko-KR"/>
        </w:rPr>
        <w:t xml:space="preserve">: Offset of a resource with respect to SFN = </w:t>
      </w:r>
      <w:r w:rsidRPr="001B1744">
        <w:rPr>
          <w:rFonts w:eastAsia="Malgun Gothic"/>
          <w:i/>
          <w:noProof/>
          <w:lang w:eastAsia="ko-KR"/>
        </w:rPr>
        <w:t>timeReferenceSFN</w:t>
      </w:r>
      <w:r w:rsidRPr="001B1744">
        <w:rPr>
          <w:noProof/>
          <w:lang w:eastAsia="ko-KR"/>
        </w:rPr>
        <w:t xml:space="preserve"> in time domain;</w:t>
      </w:r>
    </w:p>
    <w:p w14:paraId="0774B999"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timeDomainAllocation</w:t>
      </w:r>
      <w:r w:rsidRPr="001B1744">
        <w:rPr>
          <w:noProof/>
          <w:lang w:eastAsia="ko-KR"/>
        </w:rPr>
        <w:t xml:space="preserve">: Allocation of configured uplink grant in time domain which contains </w:t>
      </w:r>
      <w:r w:rsidRPr="001B1744">
        <w:rPr>
          <w:i/>
          <w:noProof/>
          <w:lang w:eastAsia="ko-KR"/>
        </w:rPr>
        <w:t>startSymbolAndLength</w:t>
      </w:r>
      <w:r w:rsidRPr="001B1744">
        <w:rPr>
          <w:noProof/>
          <w:lang w:eastAsia="ko-KR"/>
        </w:rPr>
        <w:t xml:space="preserve"> (i.e. </w:t>
      </w:r>
      <w:r w:rsidRPr="001B1744">
        <w:rPr>
          <w:i/>
          <w:noProof/>
          <w:lang w:eastAsia="ko-KR"/>
        </w:rPr>
        <w:t>SLIV</w:t>
      </w:r>
      <w:r w:rsidRPr="001B1744">
        <w:rPr>
          <w:noProof/>
          <w:lang w:eastAsia="ko-KR"/>
        </w:rPr>
        <w:t xml:space="preserve"> in TS 38.214 [7])</w:t>
      </w:r>
      <w:r w:rsidRPr="001B1744">
        <w:rPr>
          <w:rFonts w:eastAsia="Malgun Gothic"/>
          <w:lang w:eastAsia="ko-KR"/>
        </w:rPr>
        <w:t xml:space="preserve"> or </w:t>
      </w:r>
      <w:proofErr w:type="spellStart"/>
      <w:r w:rsidRPr="001B1744">
        <w:rPr>
          <w:rFonts w:eastAsia="Malgun Gothic"/>
          <w:i/>
          <w:lang w:eastAsia="ko-KR"/>
        </w:rPr>
        <w:t>startSymbol</w:t>
      </w:r>
      <w:proofErr w:type="spellEnd"/>
      <w:r w:rsidRPr="001B1744">
        <w:rPr>
          <w:rFonts w:eastAsia="Malgun Gothic"/>
          <w:lang w:eastAsia="ko-KR"/>
        </w:rPr>
        <w:t xml:space="preserve"> (</w:t>
      </w:r>
      <w:proofErr w:type="gramStart"/>
      <w:r w:rsidRPr="001B1744">
        <w:rPr>
          <w:rFonts w:eastAsia="Malgun Gothic"/>
          <w:lang w:eastAsia="ko-KR"/>
        </w:rPr>
        <w:t>i.e.</w:t>
      </w:r>
      <w:proofErr w:type="gramEnd"/>
      <w:r w:rsidRPr="001B1744">
        <w:rPr>
          <w:rFonts w:eastAsia="Malgun Gothic"/>
          <w:lang w:eastAsia="ko-KR"/>
        </w:rPr>
        <w:t xml:space="preserve"> </w:t>
      </w:r>
      <w:r w:rsidRPr="001B1744">
        <w:rPr>
          <w:rFonts w:eastAsia="Malgun Gothic"/>
          <w:i/>
          <w:lang w:eastAsia="ko-KR"/>
        </w:rPr>
        <w:t>S</w:t>
      </w:r>
      <w:r w:rsidRPr="001B1744">
        <w:rPr>
          <w:rFonts w:eastAsia="Malgun Gothic"/>
          <w:lang w:eastAsia="ko-KR"/>
        </w:rPr>
        <w:t xml:space="preserve"> in TS 38.214 [7])</w:t>
      </w:r>
      <w:r w:rsidRPr="001B1744">
        <w:rPr>
          <w:noProof/>
          <w:lang w:eastAsia="ko-KR"/>
        </w:rPr>
        <w:t>;</w:t>
      </w:r>
    </w:p>
    <w:p w14:paraId="2400CF17"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nrofHARQ-Processes</w:t>
      </w:r>
      <w:r w:rsidRPr="001B1744">
        <w:rPr>
          <w:noProof/>
          <w:lang w:eastAsia="ko-KR"/>
        </w:rPr>
        <w:t>: the number of HARQ processes for configured grant;</w:t>
      </w:r>
    </w:p>
    <w:p w14:paraId="4E157B26" w14:textId="77777777" w:rsidR="00E47D27" w:rsidRPr="001B1744" w:rsidRDefault="00E47D27" w:rsidP="00E47D27">
      <w:pPr>
        <w:pStyle w:val="B1"/>
        <w:rPr>
          <w:rFonts w:eastAsia="Malgun Gothic"/>
          <w:noProof/>
          <w:lang w:eastAsia="ko-KR"/>
        </w:rPr>
      </w:pPr>
      <w:r w:rsidRPr="001B1744">
        <w:rPr>
          <w:noProof/>
          <w:lang w:eastAsia="ko-KR"/>
        </w:rPr>
        <w:t>-</w:t>
      </w:r>
      <w:r w:rsidRPr="001B1744">
        <w:rPr>
          <w:noProof/>
          <w:lang w:eastAsia="ko-KR"/>
        </w:rPr>
        <w:tab/>
      </w:r>
      <w:r w:rsidRPr="001B1744">
        <w:rPr>
          <w:i/>
          <w:noProof/>
          <w:lang w:eastAsia="ko-KR"/>
        </w:rPr>
        <w:t>harq-ProcID-Offset</w:t>
      </w:r>
      <w:r w:rsidRPr="001B1744">
        <w:rPr>
          <w:noProof/>
          <w:lang w:eastAsia="ko-KR"/>
        </w:rPr>
        <w:t xml:space="preserve">: offset of HARQ process for configured grant configured with </w:t>
      </w:r>
      <w:r w:rsidRPr="001B1744">
        <w:rPr>
          <w:i/>
          <w:noProof/>
          <w:lang w:eastAsia="ko-KR"/>
        </w:rPr>
        <w:t>cg-RetransmissionTimer</w:t>
      </w:r>
      <w:r w:rsidRPr="001B1744">
        <w:rPr>
          <w:noProof/>
          <w:lang w:eastAsia="ko-KR"/>
        </w:rPr>
        <w:t xml:space="preserve"> for operation with shared spectrum channel access;</w:t>
      </w:r>
    </w:p>
    <w:p w14:paraId="292239D2"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harq-ProcID-Offset2</w:t>
      </w:r>
      <w:r w:rsidRPr="001B1744">
        <w:rPr>
          <w:noProof/>
          <w:lang w:eastAsia="ko-KR"/>
        </w:rPr>
        <w:t xml:space="preserve">: offset of HARQ process for configured grant not configured with </w:t>
      </w:r>
      <w:r w:rsidRPr="001B1744">
        <w:rPr>
          <w:i/>
          <w:noProof/>
          <w:lang w:eastAsia="ko-KR"/>
        </w:rPr>
        <w:t>cg-RetransmissionTimer</w:t>
      </w:r>
      <w:r w:rsidRPr="001B1744">
        <w:rPr>
          <w:noProof/>
          <w:lang w:eastAsia="ko-KR"/>
        </w:rPr>
        <w:t>;</w:t>
      </w:r>
    </w:p>
    <w:p w14:paraId="2110FF0A" w14:textId="77777777" w:rsidR="00E47D27" w:rsidRPr="001B1744" w:rsidRDefault="00E47D27" w:rsidP="00E47D27">
      <w:pPr>
        <w:pStyle w:val="B1"/>
        <w:rPr>
          <w:rFonts w:eastAsia="Malgun Gothic"/>
          <w:noProof/>
          <w:lang w:eastAsia="ko-KR"/>
        </w:rPr>
      </w:pPr>
      <w:r w:rsidRPr="001B1744">
        <w:rPr>
          <w:noProof/>
          <w:lang w:eastAsia="ko-KR"/>
        </w:rPr>
        <w:t>-</w:t>
      </w:r>
      <w:r w:rsidRPr="001B1744">
        <w:rPr>
          <w:noProof/>
          <w:lang w:eastAsia="ko-KR"/>
        </w:rPr>
        <w:tab/>
      </w:r>
      <w:r w:rsidRPr="001B1744">
        <w:rPr>
          <w:rFonts w:eastAsia="Malgun Gothic"/>
          <w:i/>
          <w:noProof/>
          <w:lang w:eastAsia="ko-KR"/>
        </w:rPr>
        <w:t>timeReferenceSFN</w:t>
      </w:r>
      <w:r w:rsidRPr="001B1744">
        <w:rPr>
          <w:noProof/>
          <w:lang w:eastAsia="ko-KR"/>
        </w:rPr>
        <w:t>: SFN used for determination of the offset of a resource in time domain. The UE uses the closest SFN with the indicated number preceding the reception of the configured grant configuration.</w:t>
      </w:r>
    </w:p>
    <w:p w14:paraId="2414DCA1" w14:textId="77777777" w:rsidR="00E47D27" w:rsidRPr="001B1744" w:rsidRDefault="00E47D27" w:rsidP="00E47D27">
      <w:pPr>
        <w:rPr>
          <w:noProof/>
          <w:lang w:eastAsia="ko-KR"/>
        </w:rPr>
      </w:pPr>
      <w:r w:rsidRPr="001B1744">
        <w:rPr>
          <w:noProof/>
          <w:lang w:eastAsia="ko-KR"/>
        </w:rPr>
        <w:t>RRC configures the following parameters when the configured grant Type 2 is configured:</w:t>
      </w:r>
    </w:p>
    <w:p w14:paraId="4F60D697"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cs-RNTI</w:t>
      </w:r>
      <w:r w:rsidRPr="001B1744">
        <w:rPr>
          <w:noProof/>
          <w:lang w:eastAsia="ko-KR"/>
        </w:rPr>
        <w:t>: CS-RNTI for activation, deactivation, and retransmission;</w:t>
      </w:r>
    </w:p>
    <w:p w14:paraId="51155158"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periodicity</w:t>
      </w:r>
      <w:r w:rsidRPr="001B1744">
        <w:rPr>
          <w:noProof/>
          <w:lang w:eastAsia="ko-KR"/>
        </w:rPr>
        <w:t>: periodicity of the configured grant Type 2;</w:t>
      </w:r>
    </w:p>
    <w:p w14:paraId="39DE8BCA"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noProof/>
          <w:lang w:eastAsia="ko-KR"/>
        </w:rPr>
        <w:t>nrofHARQ-Processes</w:t>
      </w:r>
      <w:r w:rsidRPr="001B1744">
        <w:rPr>
          <w:noProof/>
          <w:lang w:eastAsia="ko-KR"/>
        </w:rPr>
        <w:t>: the number of HARQ processes for configured grant;</w:t>
      </w:r>
    </w:p>
    <w:p w14:paraId="29A590A9" w14:textId="77777777" w:rsidR="00E47D27" w:rsidRPr="001B1744" w:rsidRDefault="00E47D27" w:rsidP="00E47D27">
      <w:pPr>
        <w:pStyle w:val="B1"/>
        <w:rPr>
          <w:rFonts w:eastAsia="Malgun Gothic"/>
          <w:noProof/>
          <w:lang w:eastAsia="ko-KR"/>
        </w:rPr>
      </w:pPr>
      <w:r w:rsidRPr="001B1744">
        <w:rPr>
          <w:noProof/>
          <w:lang w:eastAsia="ko-KR"/>
        </w:rPr>
        <w:t>-</w:t>
      </w:r>
      <w:r w:rsidRPr="001B1744">
        <w:rPr>
          <w:noProof/>
          <w:lang w:eastAsia="ko-KR"/>
        </w:rPr>
        <w:tab/>
      </w:r>
      <w:r w:rsidRPr="001B1744">
        <w:rPr>
          <w:i/>
          <w:noProof/>
          <w:lang w:eastAsia="ko-KR"/>
        </w:rPr>
        <w:t>harq-ProcID-Offset</w:t>
      </w:r>
      <w:r w:rsidRPr="001B1744">
        <w:rPr>
          <w:noProof/>
          <w:lang w:eastAsia="ko-KR"/>
        </w:rPr>
        <w:t xml:space="preserve">: offset of HARQ process for configured grant configured with </w:t>
      </w:r>
      <w:r w:rsidRPr="001B1744">
        <w:rPr>
          <w:i/>
          <w:noProof/>
          <w:lang w:eastAsia="ko-KR"/>
        </w:rPr>
        <w:t>cg-RetransmissionTimer</w:t>
      </w:r>
      <w:r w:rsidRPr="001B1744">
        <w:rPr>
          <w:noProof/>
          <w:lang w:eastAsia="ko-KR"/>
        </w:rPr>
        <w:t xml:space="preserve"> for operation with shared spectrum channel access;</w:t>
      </w:r>
    </w:p>
    <w:p w14:paraId="4FAB79C9" w14:textId="77777777" w:rsidR="00E47D27" w:rsidRPr="001B1744" w:rsidRDefault="00E47D27" w:rsidP="00E47D27">
      <w:pPr>
        <w:pStyle w:val="B1"/>
        <w:rPr>
          <w:rFonts w:eastAsia="Malgun Gothic"/>
          <w:noProof/>
          <w:lang w:eastAsia="ko-KR"/>
        </w:rPr>
      </w:pPr>
      <w:r w:rsidRPr="001B1744">
        <w:rPr>
          <w:noProof/>
          <w:lang w:eastAsia="ko-KR"/>
        </w:rPr>
        <w:t>-</w:t>
      </w:r>
      <w:r w:rsidRPr="001B1744">
        <w:rPr>
          <w:noProof/>
          <w:lang w:eastAsia="ko-KR"/>
        </w:rPr>
        <w:tab/>
      </w:r>
      <w:r w:rsidRPr="001B1744">
        <w:rPr>
          <w:i/>
          <w:noProof/>
          <w:lang w:eastAsia="ko-KR"/>
        </w:rPr>
        <w:t>harq-ProcID-Offset2</w:t>
      </w:r>
      <w:r w:rsidRPr="001B1744">
        <w:rPr>
          <w:noProof/>
          <w:lang w:eastAsia="ko-KR"/>
        </w:rPr>
        <w:t xml:space="preserve">: offset of HARQ process for configured grant not configured with </w:t>
      </w:r>
      <w:r w:rsidRPr="001B1744">
        <w:rPr>
          <w:i/>
          <w:noProof/>
          <w:lang w:eastAsia="ko-KR"/>
        </w:rPr>
        <w:t>cg-RetransmissionTimer</w:t>
      </w:r>
      <w:r w:rsidRPr="001B1744">
        <w:rPr>
          <w:noProof/>
          <w:lang w:eastAsia="ko-KR"/>
        </w:rPr>
        <w:t>.</w:t>
      </w:r>
    </w:p>
    <w:p w14:paraId="006BFE6C" w14:textId="77777777" w:rsidR="00E47D27" w:rsidRPr="001B1744" w:rsidRDefault="00E47D27" w:rsidP="00E47D27">
      <w:pPr>
        <w:rPr>
          <w:noProof/>
          <w:lang w:eastAsia="ko-KR"/>
        </w:rPr>
      </w:pPr>
      <w:r w:rsidRPr="001B1744">
        <w:rPr>
          <w:noProof/>
          <w:lang w:eastAsia="ko-KR"/>
        </w:rPr>
        <w:t>RRC configures the following parameter when retransmissions on configured uplink grant is configured:</w:t>
      </w:r>
    </w:p>
    <w:p w14:paraId="4A0C2603" w14:textId="77777777" w:rsidR="00E47D27" w:rsidRPr="001B1744" w:rsidRDefault="00E47D27" w:rsidP="00E47D27">
      <w:pPr>
        <w:pStyle w:val="B1"/>
        <w:rPr>
          <w:noProof/>
          <w:lang w:eastAsia="ko-KR"/>
        </w:rPr>
      </w:pPr>
      <w:r w:rsidRPr="001B1744">
        <w:rPr>
          <w:noProof/>
          <w:lang w:eastAsia="ko-KR"/>
        </w:rPr>
        <w:lastRenderedPageBreak/>
        <w:t>-</w:t>
      </w:r>
      <w:r w:rsidRPr="001B1744">
        <w:rPr>
          <w:noProof/>
          <w:lang w:eastAsia="ko-KR"/>
        </w:rPr>
        <w:tab/>
      </w:r>
      <w:r w:rsidRPr="001B1744">
        <w:rPr>
          <w:i/>
          <w:noProof/>
          <w:lang w:eastAsia="ko-KR"/>
        </w:rPr>
        <w:t>cg-RetransmissionTimer</w:t>
      </w:r>
      <w:r w:rsidRPr="001B1744">
        <w:rPr>
          <w:noProof/>
          <w:lang w:eastAsia="ko-KR"/>
        </w:rPr>
        <w:t>: the duration after a configured grant (re)transmission of a HARQ process when the UE shall not autonomously retransmit that HARQ process;</w:t>
      </w:r>
    </w:p>
    <w:p w14:paraId="4F1B2472"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r>
      <w:r w:rsidRPr="001B1744">
        <w:rPr>
          <w:i/>
          <w:iCs/>
          <w:noProof/>
          <w:lang w:eastAsia="ko-KR"/>
        </w:rPr>
        <w:t>cg-SDT-RetransmissionTimer</w:t>
      </w:r>
      <w:r w:rsidRPr="001B1744">
        <w:rPr>
          <w:noProof/>
          <w:lang w:eastAsia="ko-KR"/>
        </w:rPr>
        <w:t>: the duration after a configured grant (re)trasnmission of a HARQ process of the initial CG-SDT transmission with CCCH message when the UE shall not autonomously retransmit the HARQ process.</w:t>
      </w:r>
    </w:p>
    <w:p w14:paraId="5F52092C" w14:textId="77777777" w:rsidR="00E47D27" w:rsidRPr="001B1744" w:rsidRDefault="00E47D27" w:rsidP="00E47D27">
      <w:pPr>
        <w:rPr>
          <w:noProof/>
          <w:lang w:eastAsia="ko-KR"/>
        </w:rPr>
      </w:pPr>
      <w:r w:rsidRPr="001B1744">
        <w:rPr>
          <w:noProof/>
          <w:lang w:eastAsia="ko-KR"/>
        </w:rPr>
        <w:t>Upon configuration of a configured grant Type 1 for a BWP of a Serving Cell by upper layers, the MAC entity shall:</w:t>
      </w:r>
    </w:p>
    <w:p w14:paraId="6936BC11" w14:textId="77777777" w:rsidR="00E47D27" w:rsidRPr="001B1744" w:rsidRDefault="00E47D27" w:rsidP="00E47D27">
      <w:pPr>
        <w:pStyle w:val="B1"/>
        <w:rPr>
          <w:noProof/>
          <w:lang w:eastAsia="ko-KR"/>
        </w:rPr>
      </w:pPr>
      <w:r w:rsidRPr="001B1744">
        <w:rPr>
          <w:noProof/>
          <w:lang w:eastAsia="ko-KR"/>
        </w:rPr>
        <w:t>1&gt;</w:t>
      </w:r>
      <w:r w:rsidRPr="001B1744">
        <w:rPr>
          <w:noProof/>
          <w:lang w:eastAsia="ko-KR"/>
        </w:rPr>
        <w:tab/>
        <w:t>store the uplink grant provided by upper layers as a configured uplink grant for the indicated BWP of the Serving Cell;</w:t>
      </w:r>
    </w:p>
    <w:p w14:paraId="73D9C545" w14:textId="77777777" w:rsidR="00E47D27" w:rsidRPr="001B1744" w:rsidRDefault="00E47D27" w:rsidP="00E47D27">
      <w:pPr>
        <w:pStyle w:val="B1"/>
        <w:rPr>
          <w:noProof/>
          <w:lang w:eastAsia="ko-KR"/>
        </w:rPr>
      </w:pPr>
      <w:r w:rsidRPr="001B1744">
        <w:rPr>
          <w:noProof/>
          <w:lang w:eastAsia="ko-KR"/>
        </w:rPr>
        <w:t>1&gt;</w:t>
      </w:r>
      <w:r w:rsidRPr="001B1744">
        <w:rPr>
          <w:noProof/>
          <w:lang w:eastAsia="ko-KR"/>
        </w:rPr>
        <w:tab/>
        <w:t xml:space="preserve">initialise or re-initialise the configured uplink grant to start in the symbol according to </w:t>
      </w:r>
      <w:r w:rsidRPr="001B1744">
        <w:rPr>
          <w:i/>
          <w:noProof/>
          <w:lang w:eastAsia="ko-KR"/>
        </w:rPr>
        <w:t>timeDomainOffset</w:t>
      </w:r>
      <w:r w:rsidRPr="001B1744">
        <w:rPr>
          <w:noProof/>
          <w:lang w:eastAsia="ko-KR"/>
        </w:rPr>
        <w:t xml:space="preserve">, </w:t>
      </w:r>
      <w:r w:rsidRPr="001B1744">
        <w:rPr>
          <w:i/>
          <w:noProof/>
          <w:lang w:eastAsia="ko-KR"/>
        </w:rPr>
        <w:t>timeReferenceSFN</w:t>
      </w:r>
      <w:r w:rsidRPr="001B1744">
        <w:rPr>
          <w:noProof/>
          <w:lang w:eastAsia="ko-KR"/>
        </w:rPr>
        <w:t xml:space="preserve">, and </w:t>
      </w:r>
      <w:r w:rsidRPr="001B1744">
        <w:rPr>
          <w:i/>
          <w:noProof/>
          <w:lang w:eastAsia="ko-KR"/>
        </w:rPr>
        <w:t>S</w:t>
      </w:r>
      <w:r w:rsidRPr="001B1744">
        <w:rPr>
          <w:noProof/>
          <w:lang w:eastAsia="ko-KR"/>
        </w:rPr>
        <w:t xml:space="preserve"> (derived from </w:t>
      </w:r>
      <w:r w:rsidRPr="001B1744">
        <w:rPr>
          <w:i/>
          <w:noProof/>
          <w:lang w:eastAsia="ko-KR"/>
        </w:rPr>
        <w:t>SLIV</w:t>
      </w:r>
      <w:r w:rsidRPr="001B1744">
        <w:rPr>
          <w:noProof/>
          <w:lang w:eastAsia="ko-KR"/>
        </w:rPr>
        <w:t xml:space="preserve"> </w:t>
      </w:r>
      <w:r w:rsidRPr="001B1744">
        <w:rPr>
          <w:rFonts w:eastAsia="Malgun Gothic"/>
          <w:lang w:eastAsia="ko-KR"/>
        </w:rPr>
        <w:t xml:space="preserve">or provided by </w:t>
      </w:r>
      <w:proofErr w:type="spellStart"/>
      <w:r w:rsidRPr="001B1744">
        <w:rPr>
          <w:rFonts w:eastAsia="Malgun Gothic"/>
          <w:i/>
          <w:lang w:eastAsia="ko-KR"/>
        </w:rPr>
        <w:t>startSymbol</w:t>
      </w:r>
      <w:proofErr w:type="spellEnd"/>
      <w:r w:rsidRPr="001B1744">
        <w:rPr>
          <w:rFonts w:eastAsia="Malgun Gothic"/>
          <w:lang w:eastAsia="ko-KR"/>
        </w:rPr>
        <w:t xml:space="preserve"> </w:t>
      </w:r>
      <w:r w:rsidRPr="001B1744">
        <w:rPr>
          <w:noProof/>
          <w:lang w:eastAsia="ko-KR"/>
        </w:rPr>
        <w:t xml:space="preserve">as specified in TS 38.214 [7]), and to reoccur with </w:t>
      </w:r>
      <w:r w:rsidRPr="001B1744">
        <w:rPr>
          <w:i/>
          <w:noProof/>
          <w:lang w:eastAsia="ko-KR"/>
        </w:rPr>
        <w:t>periodicity</w:t>
      </w:r>
      <w:r w:rsidRPr="001B1744">
        <w:rPr>
          <w:noProof/>
          <w:lang w:eastAsia="ko-KR"/>
        </w:rPr>
        <w:t>.</w:t>
      </w:r>
    </w:p>
    <w:p w14:paraId="0471D3E4" w14:textId="77777777" w:rsidR="00E47D27" w:rsidRPr="001B1744" w:rsidRDefault="00E47D27" w:rsidP="00E47D27">
      <w:pPr>
        <w:rPr>
          <w:noProof/>
          <w:lang w:eastAsia="ko-KR"/>
        </w:rPr>
      </w:pPr>
      <w:r w:rsidRPr="001B1744">
        <w:rPr>
          <w:noProof/>
          <w:lang w:eastAsia="ko-KR"/>
        </w:rPr>
        <w:t xml:space="preserve">After an uplink grant is configured for a configured grant Type 1, the MAC entity shall consider </w:t>
      </w:r>
      <w:r w:rsidRPr="001B1744">
        <w:rPr>
          <w:rFonts w:eastAsia="Malgun Gothic"/>
          <w:noProof/>
          <w:lang w:eastAsia="ko-KR"/>
        </w:rPr>
        <w:t xml:space="preserve">sequentially </w:t>
      </w:r>
      <w:r w:rsidRPr="001B1744">
        <w:rPr>
          <w:noProof/>
          <w:lang w:eastAsia="ko-KR"/>
        </w:rPr>
        <w:t xml:space="preserve">that the </w:t>
      </w:r>
      <w:r w:rsidRPr="001B1744">
        <w:rPr>
          <w:lang w:eastAsia="ko-KR"/>
        </w:rPr>
        <w:t>N</w:t>
      </w:r>
      <w:r w:rsidRPr="001B1744">
        <w:rPr>
          <w:vertAlign w:val="superscript"/>
          <w:lang w:eastAsia="ko-KR"/>
        </w:rPr>
        <w:t>th</w:t>
      </w:r>
      <w:r w:rsidRPr="001B1744">
        <w:rPr>
          <w:noProof/>
          <w:lang w:eastAsia="ko-KR"/>
        </w:rPr>
        <w:t xml:space="preserve"> (N &gt;= 0) uplink grant </w:t>
      </w:r>
      <w:r w:rsidRPr="001B1744">
        <w:rPr>
          <w:rFonts w:eastAsia="Malgun Gothic"/>
          <w:noProof/>
          <w:lang w:eastAsia="ko-KR"/>
        </w:rPr>
        <w:t>occurs in the</w:t>
      </w:r>
      <w:r w:rsidRPr="001B1744">
        <w:rPr>
          <w:noProof/>
          <w:lang w:eastAsia="ko-KR"/>
        </w:rPr>
        <w:t xml:space="preserve"> symbol for which:</w:t>
      </w:r>
    </w:p>
    <w:p w14:paraId="1DDA93FE" w14:textId="77777777" w:rsidR="00E47D27" w:rsidRPr="001B1744" w:rsidRDefault="00E47D27" w:rsidP="00E47D27">
      <w:pPr>
        <w:pStyle w:val="EQ"/>
        <w:rPr>
          <w:lang w:eastAsia="ko-KR"/>
        </w:rPr>
      </w:pPr>
      <w:r w:rsidRPr="001B1744">
        <w:rPr>
          <w:lang w:eastAsia="ko-KR"/>
        </w:rPr>
        <w:tab/>
        <w:t xml:space="preserve">[(SFN × </w:t>
      </w:r>
      <w:r w:rsidRPr="001B1744">
        <w:rPr>
          <w:i/>
          <w:lang w:eastAsia="ko-KR"/>
        </w:rPr>
        <w:t>numberOfSlotsPerFrame</w:t>
      </w:r>
      <w:r w:rsidRPr="001B1744">
        <w:rPr>
          <w:lang w:eastAsia="ko-KR"/>
        </w:rPr>
        <w:t xml:space="preserve"> × </w:t>
      </w:r>
      <w:r w:rsidRPr="001B1744">
        <w:rPr>
          <w:i/>
          <w:lang w:eastAsia="ko-KR"/>
        </w:rPr>
        <w:t>numberOfSymbolsPerSlot</w:t>
      </w:r>
      <w:r w:rsidRPr="001B1744">
        <w:rPr>
          <w:lang w:eastAsia="ko-KR"/>
        </w:rPr>
        <w:t>)</w:t>
      </w:r>
      <w:r w:rsidRPr="001B1744">
        <w:rPr>
          <w:lang w:eastAsia="ko-KR"/>
        </w:rPr>
        <w:br/>
      </w:r>
      <w:r w:rsidRPr="001B1744">
        <w:rPr>
          <w:lang w:eastAsia="ko-KR"/>
        </w:rPr>
        <w:tab/>
        <w:t xml:space="preserve">+ (slot number in the frame × </w:t>
      </w:r>
      <w:r w:rsidRPr="001B1744">
        <w:rPr>
          <w:i/>
          <w:lang w:eastAsia="ko-KR"/>
        </w:rPr>
        <w:t>numberOfSymbolsPerSlot</w:t>
      </w:r>
      <w:r w:rsidRPr="001B1744">
        <w:rPr>
          <w:lang w:eastAsia="ko-KR"/>
        </w:rPr>
        <w:t>) + symbol number in the slot] =</w:t>
      </w:r>
      <w:r w:rsidRPr="001B1744">
        <w:rPr>
          <w:lang w:eastAsia="ko-KR"/>
        </w:rPr>
        <w:br/>
      </w:r>
      <w:r w:rsidRPr="001B1744">
        <w:rPr>
          <w:lang w:eastAsia="ko-KR"/>
        </w:rPr>
        <w:tab/>
        <w:t>(</w:t>
      </w:r>
      <w:r w:rsidRPr="001B1744">
        <w:rPr>
          <w:rFonts w:eastAsia="Malgun Gothic"/>
          <w:i/>
          <w:lang w:eastAsia="ko-KR"/>
        </w:rPr>
        <w:t>timeReferenceSFN</w:t>
      </w:r>
      <w:r w:rsidRPr="001B1744">
        <w:rPr>
          <w:rFonts w:eastAsia="Malgun Gothic"/>
          <w:lang w:eastAsia="ko-KR"/>
        </w:rPr>
        <w:t xml:space="preserve"> × </w:t>
      </w:r>
      <w:r w:rsidRPr="001B1744">
        <w:rPr>
          <w:rFonts w:eastAsia="Malgun Gothic"/>
          <w:i/>
          <w:lang w:eastAsia="ko-KR"/>
        </w:rPr>
        <w:t>numberOfSlotsPerFrame</w:t>
      </w:r>
      <w:r w:rsidRPr="001B1744">
        <w:rPr>
          <w:rFonts w:eastAsia="Malgun Gothic"/>
          <w:lang w:eastAsia="ko-KR"/>
        </w:rPr>
        <w:t xml:space="preserve"> × </w:t>
      </w:r>
      <w:r w:rsidRPr="001B1744">
        <w:rPr>
          <w:rFonts w:eastAsia="Malgun Gothic"/>
          <w:i/>
          <w:lang w:eastAsia="ko-KR"/>
        </w:rPr>
        <w:t>numberOfSymbolsPerSlot</w:t>
      </w:r>
      <w:r w:rsidRPr="001B1744">
        <w:rPr>
          <w:rFonts w:eastAsia="Malgun Gothic"/>
          <w:lang w:eastAsia="ko-KR"/>
        </w:rPr>
        <w:br/>
      </w:r>
      <w:r w:rsidRPr="001B1744">
        <w:rPr>
          <w:rFonts w:eastAsia="Malgun Gothic"/>
          <w:lang w:eastAsia="ko-KR"/>
        </w:rPr>
        <w:tab/>
        <w:t xml:space="preserve">+ </w:t>
      </w:r>
      <w:r w:rsidRPr="001B1744">
        <w:rPr>
          <w:i/>
          <w:lang w:eastAsia="ko-KR"/>
        </w:rPr>
        <w:t>timeDomainOffset</w:t>
      </w:r>
      <w:r w:rsidRPr="001B1744">
        <w:rPr>
          <w:lang w:eastAsia="ko-KR"/>
        </w:rPr>
        <w:t xml:space="preserve"> × </w:t>
      </w:r>
      <w:r w:rsidRPr="001B1744">
        <w:rPr>
          <w:i/>
          <w:lang w:eastAsia="ko-KR"/>
        </w:rPr>
        <w:t>numberOfSymbolsPerSlot</w:t>
      </w:r>
      <w:r w:rsidRPr="001B1744">
        <w:rPr>
          <w:lang w:eastAsia="ko-KR"/>
        </w:rPr>
        <w:t xml:space="preserve"> + S + N × </w:t>
      </w:r>
      <w:r w:rsidRPr="001B1744">
        <w:rPr>
          <w:i/>
          <w:lang w:eastAsia="ko-KR"/>
        </w:rPr>
        <w:t>periodicity</w:t>
      </w:r>
      <w:r w:rsidRPr="001B1744">
        <w:rPr>
          <w:lang w:eastAsia="ko-KR"/>
        </w:rPr>
        <w:t>)</w:t>
      </w:r>
      <w:r w:rsidRPr="001B1744">
        <w:rPr>
          <w:lang w:eastAsia="ko-KR"/>
        </w:rPr>
        <w:br/>
      </w:r>
      <w:r w:rsidRPr="001B1744">
        <w:rPr>
          <w:lang w:eastAsia="ko-KR"/>
        </w:rPr>
        <w:tab/>
        <w:t xml:space="preserve">modulo (1024 × </w:t>
      </w:r>
      <w:r w:rsidRPr="001B1744">
        <w:rPr>
          <w:i/>
          <w:lang w:eastAsia="ko-KR"/>
        </w:rPr>
        <w:t>numberOfSlotsPerFrame</w:t>
      </w:r>
      <w:r w:rsidRPr="001B1744">
        <w:rPr>
          <w:lang w:eastAsia="ko-KR"/>
        </w:rPr>
        <w:t xml:space="preserve"> × </w:t>
      </w:r>
      <w:r w:rsidRPr="001B1744">
        <w:rPr>
          <w:i/>
          <w:lang w:eastAsia="ko-KR"/>
        </w:rPr>
        <w:t>numberOfSymbolsPerSlot</w:t>
      </w:r>
      <w:r w:rsidRPr="001B1744">
        <w:rPr>
          <w:lang w:eastAsia="ko-KR"/>
        </w:rPr>
        <w:t>)</w:t>
      </w:r>
    </w:p>
    <w:p w14:paraId="656C39A8" w14:textId="77777777" w:rsidR="00E47D27" w:rsidRPr="001B1744" w:rsidRDefault="00E47D27" w:rsidP="00E47D27">
      <w:pPr>
        <w:rPr>
          <w:lang w:eastAsia="zh-CN"/>
        </w:rPr>
      </w:pPr>
      <w:r w:rsidRPr="001B1744">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3ECDFB1" w14:textId="77777777" w:rsidR="00E47D27" w:rsidRPr="001B1744" w:rsidRDefault="00E47D27" w:rsidP="00E47D27">
      <w:pPr>
        <w:pStyle w:val="B1"/>
        <w:rPr>
          <w:rFonts w:eastAsia="DengXian"/>
          <w:lang w:eastAsia="zh-CN"/>
        </w:rPr>
      </w:pPr>
      <w:r w:rsidRPr="001B1744">
        <w:rPr>
          <w:rFonts w:eastAsia="DengXian"/>
          <w:lang w:eastAsia="zh-CN"/>
        </w:rPr>
        <w:t>1&gt;</w:t>
      </w:r>
      <w:r w:rsidRPr="001B1744">
        <w:rPr>
          <w:rFonts w:eastAsia="DengXian"/>
          <w:lang w:eastAsia="zh-CN"/>
        </w:rPr>
        <w:tab/>
        <w:t>if, after initial transmission for CG-SDT with CCCH message has been performed according to clause 5.4.1, PDCCH addressed to the MAC entity's C-RNTI has not been received:</w:t>
      </w:r>
    </w:p>
    <w:p w14:paraId="314E2DDE" w14:textId="77777777" w:rsidR="00E47D27" w:rsidRPr="001B1744" w:rsidRDefault="00E47D27" w:rsidP="00E47D27">
      <w:pPr>
        <w:pStyle w:val="B2"/>
        <w:rPr>
          <w:rFonts w:eastAsia="DengXian"/>
          <w:lang w:eastAsia="zh-CN"/>
        </w:rPr>
      </w:pPr>
      <w:r w:rsidRPr="001B1744">
        <w:rPr>
          <w:rFonts w:eastAsia="DengXian"/>
          <w:lang w:eastAsia="zh-CN"/>
        </w:rPr>
        <w:t>2&gt;</w:t>
      </w:r>
      <w:r w:rsidRPr="001B1744">
        <w:rPr>
          <w:rFonts w:eastAsia="DengXian"/>
          <w:lang w:eastAsia="zh-CN"/>
        </w:rPr>
        <w:tab/>
      </w:r>
      <w:ins w:id="41" w:author="LGE (Hanul)" w:date="2023-02-10T14:31:00Z">
        <w:r>
          <w:rPr>
            <w:rFonts w:eastAsia="DengXian"/>
            <w:lang w:eastAsia="zh-CN"/>
          </w:rPr>
          <w:t xml:space="preserve">if </w:t>
        </w:r>
      </w:ins>
      <w:r w:rsidRPr="001B1744">
        <w:rPr>
          <w:rFonts w:eastAsia="DengXian"/>
          <w:lang w:eastAsia="zh-CN"/>
        </w:rPr>
        <w:t>the SSB corresponding to the configured UL grant has the same SSB index as the SSB selected for initial transmission for CG-SDT with CCCH message (i.e., retransmission of initial transmission of CG-SDT):</w:t>
      </w:r>
    </w:p>
    <w:p w14:paraId="1F4269B4" w14:textId="77777777" w:rsidR="00E47D27" w:rsidRPr="001B1744" w:rsidRDefault="00E47D27" w:rsidP="00E47D27">
      <w:pPr>
        <w:pStyle w:val="B3"/>
        <w:rPr>
          <w:lang w:eastAsia="zh-CN"/>
        </w:rPr>
      </w:pPr>
      <w:r w:rsidRPr="001B1744">
        <w:rPr>
          <w:lang w:eastAsia="zh-CN"/>
        </w:rPr>
        <w:t>3&gt;</w:t>
      </w:r>
      <w:r w:rsidRPr="001B1744">
        <w:rPr>
          <w:lang w:eastAsia="zh-CN"/>
        </w:rPr>
        <w:tab/>
        <w:t xml:space="preserve">select this </w:t>
      </w:r>
      <w:proofErr w:type="gramStart"/>
      <w:r w:rsidRPr="001B1744">
        <w:rPr>
          <w:lang w:eastAsia="zh-CN"/>
        </w:rPr>
        <w:t>SSB;</w:t>
      </w:r>
      <w:proofErr w:type="gramEnd"/>
    </w:p>
    <w:p w14:paraId="51DDDFE1" w14:textId="77777777" w:rsidR="00E47D27" w:rsidRPr="001B1744" w:rsidRDefault="00E47D27" w:rsidP="00E47D27">
      <w:pPr>
        <w:pStyle w:val="B3"/>
        <w:rPr>
          <w:lang w:eastAsia="zh-CN"/>
        </w:rPr>
      </w:pPr>
      <w:r w:rsidRPr="001B1744">
        <w:rPr>
          <w:lang w:eastAsia="zh-CN"/>
        </w:rPr>
        <w:t>3&gt;</w:t>
      </w:r>
      <w:r w:rsidRPr="001B1744">
        <w:rPr>
          <w:lang w:eastAsia="zh-CN"/>
        </w:rPr>
        <w:tab/>
        <w:t xml:space="preserve">indicate the SSB index corresponding to the configured uplink grant to the lower </w:t>
      </w:r>
      <w:proofErr w:type="gramStart"/>
      <w:r w:rsidRPr="001B1744">
        <w:rPr>
          <w:lang w:eastAsia="zh-CN"/>
        </w:rPr>
        <w:t>layer;</w:t>
      </w:r>
      <w:proofErr w:type="gramEnd"/>
    </w:p>
    <w:p w14:paraId="47E28B23" w14:textId="77777777" w:rsidR="00E47D27" w:rsidRPr="001B1744" w:rsidRDefault="00E47D27" w:rsidP="00E47D27">
      <w:pPr>
        <w:pStyle w:val="B3"/>
        <w:rPr>
          <w:lang w:eastAsia="zh-CN"/>
        </w:rPr>
      </w:pPr>
      <w:r w:rsidRPr="001B1744">
        <w:rPr>
          <w:lang w:eastAsia="zh-CN"/>
        </w:rPr>
        <w:t>3&gt;</w:t>
      </w:r>
      <w:r w:rsidRPr="001B1744">
        <w:rPr>
          <w:lang w:eastAsia="zh-CN"/>
        </w:rPr>
        <w:tab/>
        <w:t>consider this configured uplink grant as valid.</w:t>
      </w:r>
    </w:p>
    <w:p w14:paraId="590093BB" w14:textId="77777777" w:rsidR="00E47D27" w:rsidRPr="001B1744" w:rsidRDefault="00E47D27" w:rsidP="00E47D27">
      <w:pPr>
        <w:pStyle w:val="B1"/>
        <w:rPr>
          <w:lang w:eastAsia="zh-CN"/>
        </w:rPr>
      </w:pPr>
      <w:r w:rsidRPr="001B1744">
        <w:rPr>
          <w:rFonts w:eastAsia="DengXian"/>
          <w:lang w:eastAsia="zh-CN"/>
        </w:rPr>
        <w:t>1&gt;</w:t>
      </w:r>
      <w:r w:rsidRPr="001B1744">
        <w:rPr>
          <w:rFonts w:eastAsia="DengXian"/>
          <w:lang w:eastAsia="zh-CN"/>
        </w:rPr>
        <w:tab/>
        <w:t xml:space="preserve">else if at least one SSB </w:t>
      </w:r>
      <w:r w:rsidRPr="001B1744">
        <w:rPr>
          <w:rFonts w:eastAsia="DengXian"/>
          <w:kern w:val="2"/>
          <w:lang w:eastAsia="zh-CN"/>
        </w:rPr>
        <w:t>configured for CG-SDT</w:t>
      </w:r>
      <w:r w:rsidRPr="001B1744">
        <w:rPr>
          <w:rFonts w:eastAsia="DengXian"/>
          <w:lang w:eastAsia="zh-CN"/>
        </w:rPr>
        <w:t xml:space="preserve"> with SS-RSRP above </w:t>
      </w:r>
      <w:r w:rsidRPr="001B1744">
        <w:rPr>
          <w:rFonts w:eastAsia="DengXian"/>
          <w:i/>
          <w:lang w:eastAsia="zh-CN"/>
        </w:rPr>
        <w:t>cg-SDT-RSRP-</w:t>
      </w:r>
      <w:proofErr w:type="spellStart"/>
      <w:r w:rsidRPr="001B1744">
        <w:rPr>
          <w:rFonts w:eastAsia="DengXian"/>
          <w:i/>
          <w:lang w:eastAsia="zh-CN"/>
        </w:rPr>
        <w:t>ThresholdSSB</w:t>
      </w:r>
      <w:proofErr w:type="spellEnd"/>
      <w:r w:rsidRPr="001B1744">
        <w:rPr>
          <w:rFonts w:eastAsia="DengXian"/>
          <w:lang w:eastAsia="zh-CN"/>
        </w:rPr>
        <w:t xml:space="preserve"> is available:</w:t>
      </w:r>
    </w:p>
    <w:p w14:paraId="06305ADB" w14:textId="77777777" w:rsidR="00E47D27" w:rsidRPr="001B1744" w:rsidRDefault="00E47D27" w:rsidP="00E47D27">
      <w:pPr>
        <w:pStyle w:val="B2"/>
        <w:rPr>
          <w:lang w:eastAsia="zh-CN"/>
        </w:rPr>
      </w:pPr>
      <w:r w:rsidRPr="001B1744">
        <w:rPr>
          <w:lang w:eastAsia="zh-CN"/>
        </w:rPr>
        <w:t>2&gt;</w:t>
      </w:r>
      <w:r w:rsidRPr="001B1744">
        <w:rPr>
          <w:lang w:eastAsia="zh-CN"/>
        </w:rPr>
        <w:tab/>
        <w:t xml:space="preserve">if at least one SSB corresponding to the configured uplink grant with SS-RSRP above the </w:t>
      </w:r>
      <w:r w:rsidRPr="001B1744">
        <w:rPr>
          <w:i/>
          <w:lang w:eastAsia="zh-CN"/>
        </w:rPr>
        <w:t>cg-SDT-RSRP-</w:t>
      </w:r>
      <w:proofErr w:type="spellStart"/>
      <w:r w:rsidRPr="001B1744">
        <w:rPr>
          <w:i/>
          <w:lang w:eastAsia="zh-CN"/>
        </w:rPr>
        <w:t>ThresholdSSB</w:t>
      </w:r>
      <w:proofErr w:type="spellEnd"/>
      <w:r w:rsidRPr="001B1744">
        <w:rPr>
          <w:iCs/>
          <w:lang w:eastAsia="zh-CN"/>
        </w:rPr>
        <w:t xml:space="preserve"> is available</w:t>
      </w:r>
      <w:r w:rsidRPr="001B1744">
        <w:rPr>
          <w:lang w:eastAsia="zh-CN"/>
        </w:rPr>
        <w:t>:</w:t>
      </w:r>
    </w:p>
    <w:p w14:paraId="081A48F2" w14:textId="77777777" w:rsidR="00E47D27" w:rsidRPr="001B1744" w:rsidRDefault="00E47D27" w:rsidP="00E47D27">
      <w:pPr>
        <w:pStyle w:val="B3"/>
        <w:rPr>
          <w:lang w:eastAsia="zh-CN"/>
        </w:rPr>
      </w:pPr>
      <w:r w:rsidRPr="001B1744">
        <w:rPr>
          <w:lang w:eastAsia="zh-CN"/>
        </w:rPr>
        <w:t>3&gt;</w:t>
      </w:r>
      <w:r w:rsidRPr="001B1744">
        <w:rPr>
          <w:lang w:eastAsia="zh-CN"/>
        </w:rPr>
        <w:tab/>
        <w:t>if this is the initial transmission of CG-SDT with CCCH message after the CG-SDT procedure is initiated as in clause 5.27 (i.e., initial transmission for CG-SDT):</w:t>
      </w:r>
    </w:p>
    <w:p w14:paraId="736D2708" w14:textId="77777777" w:rsidR="00E47D27" w:rsidRPr="001B1744" w:rsidRDefault="00E47D27" w:rsidP="00E47D27">
      <w:pPr>
        <w:pStyle w:val="B4"/>
        <w:rPr>
          <w:lang w:eastAsia="zh-CN"/>
        </w:rPr>
      </w:pPr>
      <w:r w:rsidRPr="001B1744">
        <w:rPr>
          <w:lang w:eastAsia="zh-CN"/>
        </w:rPr>
        <w:t>4&gt;</w:t>
      </w:r>
      <w:r w:rsidRPr="001B1744">
        <w:rPr>
          <w:lang w:eastAsia="zh-CN"/>
        </w:rPr>
        <w:tab/>
        <w:t xml:space="preserve">select an SSB with SS-RSRP above </w:t>
      </w:r>
      <w:r w:rsidRPr="001B1744">
        <w:rPr>
          <w:i/>
          <w:lang w:eastAsia="zh-CN"/>
        </w:rPr>
        <w:t>cg-SDT-RSRP-</w:t>
      </w:r>
      <w:proofErr w:type="spellStart"/>
      <w:r w:rsidRPr="001B1744">
        <w:rPr>
          <w:i/>
          <w:lang w:eastAsia="zh-CN"/>
        </w:rPr>
        <w:t>ThresholdSSB</w:t>
      </w:r>
      <w:proofErr w:type="spellEnd"/>
      <w:r w:rsidRPr="001B1744">
        <w:rPr>
          <w:lang w:eastAsia="zh-CN"/>
        </w:rPr>
        <w:t xml:space="preserve"> amongst the SSB(s) associated with the configured uplink grant.</w:t>
      </w:r>
    </w:p>
    <w:p w14:paraId="3D7F43CF" w14:textId="77777777" w:rsidR="00E47D27" w:rsidRPr="001B1744" w:rsidRDefault="00E47D27" w:rsidP="00E47D27">
      <w:pPr>
        <w:pStyle w:val="B3"/>
        <w:rPr>
          <w:lang w:eastAsia="zh-CN"/>
        </w:rPr>
      </w:pPr>
      <w:r w:rsidRPr="001B1744">
        <w:rPr>
          <w:lang w:eastAsia="zh-CN"/>
        </w:rPr>
        <w:t>3&gt;</w:t>
      </w:r>
      <w:r w:rsidRPr="001B1744">
        <w:rPr>
          <w:lang w:eastAsia="zh-CN"/>
        </w:rPr>
        <w:tab/>
        <w:t>else if PDCCH addressed to C-RNTI has been received after the initial transmission of CG-SDT with CCCH message (i.e., subsequent new transmission for CG-SDT):</w:t>
      </w:r>
    </w:p>
    <w:p w14:paraId="5659373C" w14:textId="77777777" w:rsidR="00E47D27" w:rsidRPr="001B1744" w:rsidRDefault="00E47D27" w:rsidP="00E47D27">
      <w:pPr>
        <w:pStyle w:val="B4"/>
        <w:rPr>
          <w:lang w:eastAsia="zh-CN"/>
        </w:rPr>
      </w:pPr>
      <w:r w:rsidRPr="001B1744">
        <w:rPr>
          <w:lang w:eastAsia="zh-CN"/>
        </w:rPr>
        <w:t>4&gt;</w:t>
      </w:r>
      <w:r w:rsidRPr="001B1744">
        <w:rPr>
          <w:lang w:eastAsia="zh-CN"/>
        </w:rPr>
        <w:tab/>
        <w:t xml:space="preserve">if SS-RSRP of the SSB selected for the previous transmission for CG-SDT is above </w:t>
      </w:r>
      <w:r w:rsidRPr="001B1744">
        <w:rPr>
          <w:i/>
          <w:lang w:eastAsia="zh-CN"/>
        </w:rPr>
        <w:t>cg-SDT-RSRP-</w:t>
      </w:r>
      <w:proofErr w:type="spellStart"/>
      <w:r w:rsidRPr="001B1744">
        <w:rPr>
          <w:i/>
          <w:lang w:eastAsia="zh-CN"/>
        </w:rPr>
        <w:t>ThresholdSSB</w:t>
      </w:r>
      <w:proofErr w:type="spellEnd"/>
      <w:r w:rsidRPr="001B1744">
        <w:rPr>
          <w:lang w:eastAsia="zh-CN"/>
        </w:rPr>
        <w:t xml:space="preserve"> and this SSB is associated with this configured uplink grant:</w:t>
      </w:r>
    </w:p>
    <w:p w14:paraId="37A8ED3C" w14:textId="77777777" w:rsidR="00E47D27" w:rsidRPr="001B1744" w:rsidRDefault="00E47D27" w:rsidP="00E47D27">
      <w:pPr>
        <w:pStyle w:val="B5"/>
        <w:rPr>
          <w:lang w:eastAsia="zh-CN"/>
        </w:rPr>
      </w:pPr>
      <w:r w:rsidRPr="001B1744">
        <w:rPr>
          <w:lang w:eastAsia="zh-CN"/>
        </w:rPr>
        <w:t>5&gt;</w:t>
      </w:r>
      <w:r w:rsidRPr="001B1744">
        <w:rPr>
          <w:lang w:eastAsia="zh-CN"/>
        </w:rPr>
        <w:tab/>
        <w:t>select this SSB.</w:t>
      </w:r>
    </w:p>
    <w:p w14:paraId="66A1FAF9" w14:textId="77777777" w:rsidR="00E47D27" w:rsidRPr="001B1744" w:rsidRDefault="00E47D27" w:rsidP="00E47D27">
      <w:pPr>
        <w:pStyle w:val="B4"/>
        <w:rPr>
          <w:lang w:eastAsia="zh-CN"/>
        </w:rPr>
      </w:pPr>
      <w:r w:rsidRPr="001B1744">
        <w:rPr>
          <w:lang w:eastAsia="zh-CN"/>
        </w:rPr>
        <w:t>4&gt;</w:t>
      </w:r>
      <w:r w:rsidRPr="001B1744">
        <w:rPr>
          <w:lang w:eastAsia="zh-CN"/>
        </w:rPr>
        <w:tab/>
        <w:t xml:space="preserve">else if SS-RSRP of the SSB selected for the previous transmission for CG-SDT is not above </w:t>
      </w:r>
      <w:r w:rsidRPr="001B1744">
        <w:rPr>
          <w:i/>
          <w:lang w:eastAsia="zh-CN"/>
        </w:rPr>
        <w:t>cg-SDT-RSRP-</w:t>
      </w:r>
      <w:proofErr w:type="spellStart"/>
      <w:r w:rsidRPr="001B1744">
        <w:rPr>
          <w:i/>
          <w:lang w:eastAsia="zh-CN"/>
        </w:rPr>
        <w:t>ThresholdSSB</w:t>
      </w:r>
      <w:proofErr w:type="spellEnd"/>
      <w:r w:rsidRPr="001B1744">
        <w:rPr>
          <w:lang w:eastAsia="zh-CN"/>
        </w:rPr>
        <w:t>:</w:t>
      </w:r>
    </w:p>
    <w:p w14:paraId="6F261D0A" w14:textId="77777777" w:rsidR="00E47D27" w:rsidRPr="001B1744" w:rsidRDefault="00E47D27" w:rsidP="00E47D27">
      <w:pPr>
        <w:pStyle w:val="B5"/>
        <w:rPr>
          <w:lang w:eastAsia="zh-CN"/>
        </w:rPr>
      </w:pPr>
      <w:r w:rsidRPr="001B1744">
        <w:rPr>
          <w:lang w:eastAsia="zh-CN"/>
        </w:rPr>
        <w:t>5&gt;</w:t>
      </w:r>
      <w:r w:rsidRPr="001B1744">
        <w:rPr>
          <w:lang w:eastAsia="zh-CN"/>
        </w:rPr>
        <w:tab/>
        <w:t xml:space="preserve">select an SSB with SS-RSRP above </w:t>
      </w:r>
      <w:r w:rsidRPr="001B1744">
        <w:rPr>
          <w:i/>
          <w:lang w:eastAsia="zh-CN"/>
        </w:rPr>
        <w:t>cg-SDT-RSRP-</w:t>
      </w:r>
      <w:proofErr w:type="spellStart"/>
      <w:r w:rsidRPr="001B1744">
        <w:rPr>
          <w:i/>
          <w:lang w:eastAsia="zh-CN"/>
        </w:rPr>
        <w:t>ThresholdSSB</w:t>
      </w:r>
      <w:proofErr w:type="spellEnd"/>
      <w:r w:rsidRPr="001B1744">
        <w:rPr>
          <w:lang w:eastAsia="zh-CN"/>
        </w:rPr>
        <w:t xml:space="preserve"> amongst the SSB(s) associated with the configured uplink grant.</w:t>
      </w:r>
    </w:p>
    <w:p w14:paraId="2434E8C5" w14:textId="77777777" w:rsidR="00E47D27" w:rsidRPr="001B1744" w:rsidRDefault="00E47D27" w:rsidP="00E47D27">
      <w:pPr>
        <w:pStyle w:val="B3"/>
        <w:rPr>
          <w:lang w:eastAsia="zh-CN"/>
        </w:rPr>
      </w:pPr>
      <w:r w:rsidRPr="001B1744">
        <w:rPr>
          <w:lang w:eastAsia="zh-CN"/>
        </w:rPr>
        <w:lastRenderedPageBreak/>
        <w:t>3&gt;</w:t>
      </w:r>
      <w:r w:rsidRPr="001B1744">
        <w:rPr>
          <w:lang w:eastAsia="zh-CN"/>
        </w:rPr>
        <w:tab/>
        <w:t>if SSB is selected above:</w:t>
      </w:r>
    </w:p>
    <w:p w14:paraId="1CD282D8" w14:textId="77777777" w:rsidR="00E47D27" w:rsidRPr="001B1744" w:rsidRDefault="00E47D27" w:rsidP="00E47D27">
      <w:pPr>
        <w:pStyle w:val="B4"/>
        <w:rPr>
          <w:lang w:eastAsia="zh-CN"/>
        </w:rPr>
      </w:pPr>
      <w:r w:rsidRPr="001B1744">
        <w:rPr>
          <w:lang w:eastAsia="zh-CN"/>
        </w:rPr>
        <w:t>4&gt;</w:t>
      </w:r>
      <w:r w:rsidRPr="001B1744">
        <w:rPr>
          <w:lang w:eastAsia="zh-CN"/>
        </w:rPr>
        <w:tab/>
        <w:t xml:space="preserve">indicate the SSB index to the lower </w:t>
      </w:r>
      <w:proofErr w:type="gramStart"/>
      <w:r w:rsidRPr="001B1744">
        <w:rPr>
          <w:lang w:eastAsia="zh-CN"/>
        </w:rPr>
        <w:t>layer;</w:t>
      </w:r>
      <w:proofErr w:type="gramEnd"/>
    </w:p>
    <w:p w14:paraId="52F25190" w14:textId="77777777" w:rsidR="00E47D27" w:rsidRPr="001B1744" w:rsidRDefault="00E47D27" w:rsidP="00E47D27">
      <w:pPr>
        <w:pStyle w:val="B4"/>
        <w:rPr>
          <w:lang w:eastAsia="zh-CN"/>
        </w:rPr>
      </w:pPr>
      <w:r w:rsidRPr="001B1744">
        <w:rPr>
          <w:lang w:eastAsia="zh-CN"/>
        </w:rPr>
        <w:t>4&gt;</w:t>
      </w:r>
      <w:r w:rsidRPr="001B1744">
        <w:rPr>
          <w:lang w:eastAsia="zh-CN"/>
        </w:rPr>
        <w:tab/>
      </w:r>
      <w:r w:rsidRPr="001B1744">
        <w:rPr>
          <w:lang w:eastAsia="ko-KR"/>
        </w:rPr>
        <w:t xml:space="preserve">consider </w:t>
      </w:r>
      <w:r w:rsidRPr="001B1744">
        <w:rPr>
          <w:rFonts w:eastAsia="Malgun Gothic"/>
          <w:lang w:eastAsia="ko-KR"/>
        </w:rPr>
        <w:t>this</w:t>
      </w:r>
      <w:r w:rsidRPr="001B1744">
        <w:rPr>
          <w:lang w:eastAsia="ko-KR"/>
        </w:rPr>
        <w:t xml:space="preserve"> configured uplink grant </w:t>
      </w:r>
      <w:r w:rsidRPr="001B1744">
        <w:rPr>
          <w:rFonts w:eastAsia="Malgun Gothic"/>
          <w:lang w:eastAsia="ko-KR"/>
        </w:rPr>
        <w:t>as valid.</w:t>
      </w:r>
    </w:p>
    <w:p w14:paraId="352FEAE3" w14:textId="77777777" w:rsidR="00E47D27" w:rsidRPr="001B1744" w:rsidRDefault="00E47D27" w:rsidP="00E47D27">
      <w:pPr>
        <w:pStyle w:val="B1"/>
      </w:pPr>
      <w:r w:rsidRPr="001B1744">
        <w:rPr>
          <w:lang w:eastAsia="zh-CN"/>
        </w:rPr>
        <w:t>1&gt;</w:t>
      </w:r>
      <w:r w:rsidRPr="001B1744">
        <w:rPr>
          <w:lang w:eastAsia="zh-CN"/>
        </w:rPr>
        <w:tab/>
        <w:t>else:</w:t>
      </w:r>
    </w:p>
    <w:p w14:paraId="0A52DDAF" w14:textId="77777777" w:rsidR="00E47D27" w:rsidRPr="001B1744" w:rsidRDefault="00E47D27" w:rsidP="00E47D27">
      <w:pPr>
        <w:pStyle w:val="B2"/>
        <w:rPr>
          <w:lang w:eastAsia="zh-CN"/>
        </w:rPr>
      </w:pPr>
      <w:r w:rsidRPr="001B1744">
        <w:rPr>
          <w:lang w:eastAsia="zh-CN"/>
        </w:rPr>
        <w:t>2&gt;</w:t>
      </w:r>
      <w:r w:rsidRPr="001B1744">
        <w:rPr>
          <w:lang w:eastAsia="zh-CN"/>
        </w:rPr>
        <w:tab/>
        <w:t>consider this configured uplink grant as not valid.</w:t>
      </w:r>
    </w:p>
    <w:p w14:paraId="280F4689" w14:textId="77777777" w:rsidR="00E47D27" w:rsidRPr="001B1744" w:rsidRDefault="00E47D27" w:rsidP="00E47D27">
      <w:pPr>
        <w:pStyle w:val="B2"/>
        <w:rPr>
          <w:lang w:eastAsia="zh-CN"/>
        </w:rPr>
      </w:pPr>
      <w:r w:rsidRPr="001B1744">
        <w:t>2&gt;</w:t>
      </w:r>
      <w:r w:rsidRPr="001B1744">
        <w:tab/>
        <w:t>if PDCCH addressed to C-RNTI after the initial transmission of the CG-SDT with CCCH message has been received</w:t>
      </w:r>
      <w:r w:rsidRPr="001B1744">
        <w:rPr>
          <w:lang w:eastAsia="zh-CN"/>
        </w:rPr>
        <w:t>:</w:t>
      </w:r>
    </w:p>
    <w:p w14:paraId="6D11C5F1" w14:textId="77777777" w:rsidR="00E47D27" w:rsidRPr="001B1744" w:rsidRDefault="00E47D27" w:rsidP="00E47D27">
      <w:pPr>
        <w:pStyle w:val="B3"/>
        <w:rPr>
          <w:lang w:eastAsia="zh-CN"/>
        </w:rPr>
      </w:pPr>
      <w:r w:rsidRPr="001B1744">
        <w:rPr>
          <w:lang w:eastAsia="zh-CN"/>
        </w:rPr>
        <w:t>3&gt;</w:t>
      </w:r>
      <w:r w:rsidRPr="001B1744">
        <w:rPr>
          <w:lang w:eastAsia="zh-CN"/>
        </w:rPr>
        <w:tab/>
        <w:t>if there is data available for transmission for at least one RB configured for SDT:</w:t>
      </w:r>
    </w:p>
    <w:p w14:paraId="5DE39606" w14:textId="77777777" w:rsidR="00E47D27" w:rsidRPr="001B1744" w:rsidRDefault="00E47D27" w:rsidP="00E47D27">
      <w:pPr>
        <w:pStyle w:val="B4"/>
        <w:rPr>
          <w:rFonts w:eastAsia="DengXian"/>
          <w:lang w:eastAsia="zh-CN"/>
        </w:rPr>
      </w:pPr>
      <w:r w:rsidRPr="001B1744">
        <w:rPr>
          <w:lang w:eastAsia="zh-CN"/>
        </w:rPr>
        <w:t>4&gt;</w:t>
      </w:r>
      <w:r w:rsidRPr="001B1744">
        <w:rPr>
          <w:lang w:eastAsia="zh-CN"/>
        </w:rPr>
        <w:tab/>
        <w:t>initiate Random Access procedure</w:t>
      </w:r>
      <w:r w:rsidRPr="001B1744">
        <w:rPr>
          <w:rFonts w:eastAsia="DengXian"/>
          <w:lang w:eastAsia="zh-CN"/>
        </w:rPr>
        <w:t xml:space="preserve"> in clause 5.1.</w:t>
      </w:r>
    </w:p>
    <w:p w14:paraId="7EFF5E89" w14:textId="77777777" w:rsidR="00E47D27" w:rsidRPr="001B1744" w:rsidRDefault="00E47D27" w:rsidP="00E47D27">
      <w:pPr>
        <w:rPr>
          <w:noProof/>
          <w:lang w:eastAsia="ko-KR"/>
        </w:rPr>
      </w:pPr>
      <w:r w:rsidRPr="001B1744">
        <w:rPr>
          <w:noProof/>
          <w:lang w:eastAsia="ko-KR"/>
        </w:rPr>
        <w:t xml:space="preserve">After an uplink grant is configured for a configured grant Type 2, the MAC entity shall consider </w:t>
      </w:r>
      <w:r w:rsidRPr="001B1744">
        <w:rPr>
          <w:rFonts w:eastAsia="Malgun Gothic"/>
          <w:noProof/>
          <w:lang w:eastAsia="ko-KR"/>
        </w:rPr>
        <w:t xml:space="preserve">sequentially </w:t>
      </w:r>
      <w:r w:rsidRPr="001B1744">
        <w:rPr>
          <w:noProof/>
          <w:lang w:eastAsia="ko-KR"/>
        </w:rPr>
        <w:t xml:space="preserve">that the </w:t>
      </w:r>
      <w:r w:rsidRPr="001B1744">
        <w:rPr>
          <w:lang w:eastAsia="ko-KR"/>
        </w:rPr>
        <w:t>N</w:t>
      </w:r>
      <w:r w:rsidRPr="001B1744">
        <w:rPr>
          <w:vertAlign w:val="superscript"/>
          <w:lang w:eastAsia="ko-KR"/>
        </w:rPr>
        <w:t>th</w:t>
      </w:r>
      <w:r w:rsidRPr="001B1744">
        <w:rPr>
          <w:noProof/>
          <w:lang w:eastAsia="ko-KR"/>
        </w:rPr>
        <w:t xml:space="preserve"> (N &gt;= 0) uplink grant </w:t>
      </w:r>
      <w:r w:rsidRPr="001B1744">
        <w:rPr>
          <w:rFonts w:eastAsia="Malgun Gothic"/>
          <w:noProof/>
          <w:lang w:eastAsia="ko-KR"/>
        </w:rPr>
        <w:t>occurs in the</w:t>
      </w:r>
      <w:r w:rsidRPr="001B1744">
        <w:rPr>
          <w:noProof/>
          <w:lang w:eastAsia="ko-KR"/>
        </w:rPr>
        <w:t xml:space="preserve"> symbol for which:</w:t>
      </w:r>
    </w:p>
    <w:p w14:paraId="25DA9F5D" w14:textId="77777777" w:rsidR="00E47D27" w:rsidRPr="001B1744" w:rsidRDefault="00E47D27" w:rsidP="00E47D27">
      <w:pPr>
        <w:pStyle w:val="EQ"/>
        <w:rPr>
          <w:lang w:eastAsia="ko-KR"/>
        </w:rPr>
      </w:pPr>
      <w:r w:rsidRPr="001B1744">
        <w:rPr>
          <w:lang w:eastAsia="ko-KR"/>
        </w:rPr>
        <w:tab/>
        <w:t xml:space="preserve">[(SFN × </w:t>
      </w:r>
      <w:r w:rsidRPr="001B1744">
        <w:rPr>
          <w:i/>
          <w:lang w:eastAsia="ko-KR"/>
        </w:rPr>
        <w:t>numberOfSlotsPerFrame</w:t>
      </w:r>
      <w:r w:rsidRPr="001B1744">
        <w:rPr>
          <w:lang w:eastAsia="ko-KR"/>
        </w:rPr>
        <w:t xml:space="preserve"> × </w:t>
      </w:r>
      <w:r w:rsidRPr="001B1744">
        <w:rPr>
          <w:i/>
          <w:lang w:eastAsia="ko-KR"/>
        </w:rPr>
        <w:t>numberOfSymbolsPerSlot</w:t>
      </w:r>
      <w:r w:rsidRPr="001B1744">
        <w:rPr>
          <w:lang w:eastAsia="ko-KR"/>
        </w:rPr>
        <w:t>)</w:t>
      </w:r>
      <w:r w:rsidRPr="001B1744">
        <w:rPr>
          <w:lang w:eastAsia="ko-KR"/>
        </w:rPr>
        <w:br/>
      </w:r>
      <w:r w:rsidRPr="001B1744">
        <w:rPr>
          <w:lang w:eastAsia="ko-KR"/>
        </w:rPr>
        <w:tab/>
        <w:t xml:space="preserve">+ (slot number in the frame × </w:t>
      </w:r>
      <w:r w:rsidRPr="001B1744">
        <w:rPr>
          <w:i/>
          <w:lang w:eastAsia="ko-KR"/>
        </w:rPr>
        <w:t>numberOfSymbolsPerSlot</w:t>
      </w:r>
      <w:r w:rsidRPr="001B1744">
        <w:rPr>
          <w:lang w:eastAsia="ko-KR"/>
        </w:rPr>
        <w:t>) + symbol number in the slot] =</w:t>
      </w:r>
      <w:r w:rsidRPr="001B1744">
        <w:rPr>
          <w:lang w:eastAsia="ko-KR"/>
        </w:rPr>
        <w:br/>
      </w:r>
      <w:r w:rsidRPr="001B1744">
        <w:rPr>
          <w:lang w:eastAsia="ko-KR"/>
        </w:rPr>
        <w:tab/>
        <w:t>[(SFN</w:t>
      </w:r>
      <w:r w:rsidRPr="001B1744">
        <w:rPr>
          <w:vertAlign w:val="subscript"/>
          <w:lang w:eastAsia="ko-KR"/>
        </w:rPr>
        <w:t>start time</w:t>
      </w:r>
      <w:r w:rsidRPr="001B1744">
        <w:rPr>
          <w:lang w:eastAsia="ko-KR"/>
        </w:rPr>
        <w:t xml:space="preserve"> × </w:t>
      </w:r>
      <w:r w:rsidRPr="001B1744">
        <w:rPr>
          <w:i/>
          <w:lang w:eastAsia="ko-KR"/>
        </w:rPr>
        <w:t>numberOfSlotsPerFrame</w:t>
      </w:r>
      <w:r w:rsidRPr="001B1744">
        <w:rPr>
          <w:lang w:eastAsia="ko-KR"/>
        </w:rPr>
        <w:t xml:space="preserve"> × </w:t>
      </w:r>
      <w:r w:rsidRPr="001B1744">
        <w:rPr>
          <w:i/>
          <w:lang w:eastAsia="ko-KR"/>
        </w:rPr>
        <w:t>numberOfSymbolsPerSlot</w:t>
      </w:r>
      <w:r w:rsidRPr="001B1744">
        <w:rPr>
          <w:lang w:eastAsia="ko-KR"/>
        </w:rPr>
        <w:br/>
      </w:r>
      <w:r w:rsidRPr="001B1744">
        <w:rPr>
          <w:lang w:eastAsia="ko-KR"/>
        </w:rPr>
        <w:tab/>
        <w:t>+ slot</w:t>
      </w:r>
      <w:r w:rsidRPr="001B1744">
        <w:rPr>
          <w:vertAlign w:val="subscript"/>
          <w:lang w:eastAsia="ko-KR"/>
        </w:rPr>
        <w:t>start time</w:t>
      </w:r>
      <w:r w:rsidRPr="001B1744">
        <w:rPr>
          <w:lang w:eastAsia="ko-KR"/>
        </w:rPr>
        <w:t xml:space="preserve"> × </w:t>
      </w:r>
      <w:r w:rsidRPr="001B1744">
        <w:rPr>
          <w:i/>
          <w:lang w:eastAsia="ko-KR"/>
        </w:rPr>
        <w:t>numberOfSymbolsPerSlot</w:t>
      </w:r>
      <w:r w:rsidRPr="001B1744">
        <w:rPr>
          <w:lang w:eastAsia="ko-KR"/>
        </w:rPr>
        <w:t xml:space="preserve"> + symbol</w:t>
      </w:r>
      <w:r w:rsidRPr="001B1744">
        <w:rPr>
          <w:vertAlign w:val="subscript"/>
          <w:lang w:eastAsia="ko-KR"/>
        </w:rPr>
        <w:t>start time</w:t>
      </w:r>
      <w:r w:rsidRPr="001B1744">
        <w:rPr>
          <w:lang w:eastAsia="ko-KR"/>
        </w:rPr>
        <w:t xml:space="preserve">) + N × </w:t>
      </w:r>
      <w:r w:rsidRPr="001B1744">
        <w:rPr>
          <w:i/>
          <w:lang w:eastAsia="ko-KR"/>
        </w:rPr>
        <w:t>periodicity</w:t>
      </w:r>
      <w:r w:rsidRPr="001B1744">
        <w:rPr>
          <w:lang w:eastAsia="ko-KR"/>
        </w:rPr>
        <w:t>]</w:t>
      </w:r>
      <w:r w:rsidRPr="001B1744">
        <w:rPr>
          <w:lang w:eastAsia="ko-KR"/>
        </w:rPr>
        <w:br/>
      </w:r>
      <w:r w:rsidRPr="001B1744">
        <w:rPr>
          <w:lang w:eastAsia="ko-KR"/>
        </w:rPr>
        <w:tab/>
        <w:t xml:space="preserve">modulo (1024 × </w:t>
      </w:r>
      <w:r w:rsidRPr="001B1744">
        <w:rPr>
          <w:i/>
          <w:lang w:eastAsia="ko-KR"/>
        </w:rPr>
        <w:t>numberOfSlotsPerFrame</w:t>
      </w:r>
      <w:r w:rsidRPr="001B1744">
        <w:rPr>
          <w:lang w:eastAsia="ko-KR"/>
        </w:rPr>
        <w:t xml:space="preserve"> × </w:t>
      </w:r>
      <w:r w:rsidRPr="001B1744">
        <w:rPr>
          <w:i/>
          <w:lang w:eastAsia="ko-KR"/>
        </w:rPr>
        <w:t>numberOfSymbolsPerSlot</w:t>
      </w:r>
      <w:r w:rsidRPr="001B1744">
        <w:rPr>
          <w:lang w:eastAsia="ko-KR"/>
        </w:rPr>
        <w:t>)</w:t>
      </w:r>
    </w:p>
    <w:p w14:paraId="4F207459" w14:textId="77777777" w:rsidR="00E47D27" w:rsidRPr="001B1744" w:rsidRDefault="00E47D27" w:rsidP="00E47D27">
      <w:pPr>
        <w:rPr>
          <w:noProof/>
          <w:lang w:eastAsia="ko-KR"/>
        </w:rPr>
      </w:pPr>
      <w:r w:rsidRPr="001B1744">
        <w:rPr>
          <w:noProof/>
          <w:lang w:eastAsia="ko-KR"/>
        </w:rPr>
        <w:t>where SFN</w:t>
      </w:r>
      <w:r w:rsidRPr="001B1744">
        <w:rPr>
          <w:noProof/>
          <w:vertAlign w:val="subscript"/>
          <w:lang w:eastAsia="ko-KR"/>
        </w:rPr>
        <w:t>start time</w:t>
      </w:r>
      <w:r w:rsidRPr="001B1744">
        <w:rPr>
          <w:noProof/>
          <w:lang w:eastAsia="ko-KR"/>
        </w:rPr>
        <w:t>, slot</w:t>
      </w:r>
      <w:r w:rsidRPr="001B1744">
        <w:rPr>
          <w:noProof/>
          <w:vertAlign w:val="subscript"/>
          <w:lang w:eastAsia="ko-KR"/>
        </w:rPr>
        <w:t>start time</w:t>
      </w:r>
      <w:r w:rsidRPr="001B1744">
        <w:rPr>
          <w:noProof/>
          <w:lang w:eastAsia="ko-KR"/>
        </w:rPr>
        <w:t>, and symbol</w:t>
      </w:r>
      <w:r w:rsidRPr="001B1744">
        <w:rPr>
          <w:noProof/>
          <w:vertAlign w:val="subscript"/>
          <w:lang w:eastAsia="ko-KR"/>
        </w:rPr>
        <w:t>start time</w:t>
      </w:r>
      <w:r w:rsidRPr="001B1744">
        <w:rPr>
          <w:noProof/>
          <w:lang w:eastAsia="ko-KR"/>
        </w:rPr>
        <w:t xml:space="preserve"> are the SFN, slot, and symbol, respectively, of the first transmission opportunity of PUSCH where the configured uplink grant was (re-)initialised.</w:t>
      </w:r>
    </w:p>
    <w:p w14:paraId="2B1C51B3" w14:textId="77777777" w:rsidR="00E47D27" w:rsidRPr="001B1744" w:rsidRDefault="00E47D27" w:rsidP="00E47D27">
      <w:pPr>
        <w:rPr>
          <w:noProof/>
          <w:lang w:eastAsia="ko-KR"/>
        </w:rPr>
      </w:pPr>
      <w:r w:rsidRPr="001B1744">
        <w:rPr>
          <w:noProof/>
          <w:lang w:eastAsia="ko-KR"/>
        </w:rPr>
        <w:t xml:space="preserve">If </w:t>
      </w:r>
      <w:r w:rsidRPr="001B1744">
        <w:rPr>
          <w:i/>
          <w:iCs/>
          <w:noProof/>
          <w:lang w:eastAsia="ko-KR"/>
        </w:rPr>
        <w:t>cg-nrofPUSCH-InSlot</w:t>
      </w:r>
      <w:r w:rsidRPr="001B1744">
        <w:rPr>
          <w:noProof/>
          <w:lang w:eastAsia="ko-KR"/>
        </w:rPr>
        <w:t xml:space="preserve"> or </w:t>
      </w:r>
      <w:r w:rsidRPr="001B1744">
        <w:rPr>
          <w:i/>
          <w:iCs/>
          <w:noProof/>
          <w:lang w:eastAsia="ko-KR"/>
        </w:rPr>
        <w:t>cg-nrofSlots</w:t>
      </w:r>
      <w:r w:rsidRPr="001B1744">
        <w:rPr>
          <w:noProof/>
          <w:lang w:eastAsia="ko-KR"/>
        </w:rPr>
        <w:t xml:space="preserve"> is configured for a configured grant Type 1 or Type 2, the MAC entity shall consider the uplink grants occur in those additional PUSCH allocations as specified in clause 6.1.2.3 of TS 38.214 [7].</w:t>
      </w:r>
    </w:p>
    <w:p w14:paraId="787711EC" w14:textId="77777777" w:rsidR="00E47D27" w:rsidRPr="001B1744" w:rsidRDefault="00E47D27" w:rsidP="00E47D27">
      <w:pPr>
        <w:pStyle w:val="NO"/>
        <w:rPr>
          <w:noProof/>
          <w:lang w:eastAsia="ko-KR"/>
        </w:rPr>
      </w:pPr>
      <w:r w:rsidRPr="001B1744">
        <w:rPr>
          <w:rFonts w:eastAsiaTheme="minorEastAsia"/>
        </w:rPr>
        <w:t>NOTE:</w:t>
      </w:r>
      <w:r w:rsidRPr="001B1744">
        <w:rPr>
          <w:rFonts w:eastAsiaTheme="minorEastAsia"/>
          <w:noProof/>
        </w:rPr>
        <w:tab/>
        <w:t>In case of unaligned SFN across carriers in a cell group</w:t>
      </w:r>
      <w:r w:rsidRPr="001B1744">
        <w:rPr>
          <w:rFonts w:eastAsiaTheme="minorEastAsia"/>
        </w:rPr>
        <w:t>, the SFN of the concerned Serving Cell is used to calculate the occurrences of configured uplink grants.</w:t>
      </w:r>
    </w:p>
    <w:p w14:paraId="0AF77908" w14:textId="77777777" w:rsidR="00E47D27" w:rsidRPr="001B1744" w:rsidRDefault="00E47D27" w:rsidP="00E47D27">
      <w:pPr>
        <w:rPr>
          <w:noProof/>
          <w:lang w:eastAsia="ko-KR"/>
        </w:rPr>
      </w:pPr>
      <w:r w:rsidRPr="001B1744">
        <w:rPr>
          <w:noProof/>
          <w:lang w:eastAsia="ko-KR"/>
        </w:rPr>
        <w:t>When the configured uplink grant is released by upper layers, all the corresponding configurations shall be released and all corresponding uplink grants shall be cleared.</w:t>
      </w:r>
    </w:p>
    <w:p w14:paraId="52EAE9C4" w14:textId="77777777" w:rsidR="00E47D27" w:rsidRPr="001B1744" w:rsidRDefault="00E47D27" w:rsidP="00E47D27">
      <w:pPr>
        <w:rPr>
          <w:noProof/>
          <w:lang w:eastAsia="ko-KR"/>
        </w:rPr>
      </w:pPr>
      <w:r w:rsidRPr="001B1744">
        <w:rPr>
          <w:noProof/>
          <w:lang w:eastAsia="ko-KR"/>
        </w:rPr>
        <w:t>The MAC entity shall:</w:t>
      </w:r>
    </w:p>
    <w:p w14:paraId="1916F772" w14:textId="77777777" w:rsidR="00E47D27" w:rsidRPr="001B1744" w:rsidRDefault="00E47D27" w:rsidP="00E47D27">
      <w:pPr>
        <w:pStyle w:val="B1"/>
        <w:rPr>
          <w:noProof/>
          <w:lang w:eastAsia="ko-KR"/>
        </w:rPr>
      </w:pPr>
      <w:r w:rsidRPr="001B1744">
        <w:rPr>
          <w:noProof/>
          <w:lang w:eastAsia="ko-KR"/>
        </w:rPr>
        <w:t>1&gt;</w:t>
      </w:r>
      <w:r w:rsidRPr="001B1744">
        <w:rPr>
          <w:noProof/>
          <w:lang w:eastAsia="ko-KR"/>
        </w:rPr>
        <w:tab/>
        <w:t xml:space="preserve">if </w:t>
      </w:r>
      <w:r w:rsidRPr="001B1744">
        <w:rPr>
          <w:rFonts w:eastAsia="Malgun Gothic"/>
          <w:noProof/>
          <w:lang w:eastAsia="ko-KR"/>
        </w:rPr>
        <w:t xml:space="preserve">at least one </w:t>
      </w:r>
      <w:r w:rsidRPr="001B1744">
        <w:rPr>
          <w:noProof/>
        </w:rPr>
        <w:t>configured uplink grant confirmation has been triggered and not cancelled</w:t>
      </w:r>
      <w:r w:rsidRPr="001B1744">
        <w:rPr>
          <w:noProof/>
          <w:lang w:eastAsia="ko-KR"/>
        </w:rPr>
        <w:t>; and</w:t>
      </w:r>
    </w:p>
    <w:p w14:paraId="211F91D4" w14:textId="77777777" w:rsidR="00E47D27" w:rsidRPr="001B1744" w:rsidRDefault="00E47D27" w:rsidP="00E47D27">
      <w:pPr>
        <w:pStyle w:val="B1"/>
        <w:rPr>
          <w:noProof/>
        </w:rPr>
      </w:pPr>
      <w:r w:rsidRPr="001B1744">
        <w:rPr>
          <w:noProof/>
          <w:lang w:eastAsia="ko-KR"/>
        </w:rPr>
        <w:t>1&gt;</w:t>
      </w:r>
      <w:r w:rsidRPr="001B1744">
        <w:rPr>
          <w:noProof/>
        </w:rPr>
        <w:tab/>
        <w:t>if the MAC entity has UL resources allocated for new transmission:</w:t>
      </w:r>
    </w:p>
    <w:p w14:paraId="532A3B72" w14:textId="77777777" w:rsidR="00E47D27" w:rsidRPr="001B1744" w:rsidRDefault="00E47D27" w:rsidP="00E47D27">
      <w:pPr>
        <w:pStyle w:val="B2"/>
        <w:rPr>
          <w:rFonts w:eastAsia="Malgun Gothic"/>
          <w:noProof/>
          <w:lang w:eastAsia="ko-KR"/>
        </w:rPr>
      </w:pPr>
      <w:r w:rsidRPr="001B1744">
        <w:rPr>
          <w:rFonts w:eastAsia="Malgun Gothic"/>
          <w:noProof/>
          <w:lang w:eastAsia="ko-KR"/>
        </w:rPr>
        <w:t>2&gt;</w:t>
      </w:r>
      <w:r w:rsidRPr="001B1744">
        <w:rPr>
          <w:rFonts w:eastAsia="Malgun Gothic"/>
          <w:noProof/>
          <w:lang w:eastAsia="ko-KR"/>
        </w:rPr>
        <w:tab/>
        <w:t xml:space="preserve">if, in this MAC entity, at least one configured uplink grant is configured by </w:t>
      </w:r>
      <w:proofErr w:type="spellStart"/>
      <w:r w:rsidRPr="001B1744">
        <w:rPr>
          <w:i/>
        </w:rPr>
        <w:t>configuredGrantConfigToAddModList</w:t>
      </w:r>
      <w:proofErr w:type="spellEnd"/>
      <w:r w:rsidRPr="001B1744">
        <w:rPr>
          <w:rFonts w:eastAsia="Malgun Gothic"/>
          <w:noProof/>
          <w:lang w:eastAsia="ko-KR"/>
        </w:rPr>
        <w:t>:</w:t>
      </w:r>
    </w:p>
    <w:p w14:paraId="16375E8E" w14:textId="77777777" w:rsidR="00E47D27" w:rsidRPr="001B1744" w:rsidRDefault="00E47D27" w:rsidP="00E47D27">
      <w:pPr>
        <w:pStyle w:val="B3"/>
        <w:rPr>
          <w:rFonts w:eastAsiaTheme="minorEastAsia"/>
          <w:noProof/>
          <w:lang w:eastAsia="ko-KR"/>
        </w:rPr>
      </w:pPr>
      <w:r w:rsidRPr="001B1744">
        <w:rPr>
          <w:noProof/>
          <w:lang w:eastAsia="ko-KR"/>
        </w:rPr>
        <w:t>3&gt;</w:t>
      </w:r>
      <w:r w:rsidRPr="001B1744">
        <w:rPr>
          <w:noProof/>
          <w:lang w:eastAsia="zh-CN"/>
        </w:rPr>
        <w:tab/>
        <w:t xml:space="preserve">instruct the Multiplexing and Assembly procedure to generate a Multiple Entry </w:t>
      </w:r>
      <w:r w:rsidRPr="001B1744">
        <w:rPr>
          <w:noProof/>
          <w:lang w:eastAsia="ko-KR"/>
        </w:rPr>
        <w:t>Configured Grant</w:t>
      </w:r>
      <w:r w:rsidRPr="001B1744">
        <w:rPr>
          <w:noProof/>
          <w:lang w:eastAsia="zh-CN"/>
        </w:rPr>
        <w:t xml:space="preserve"> </w:t>
      </w:r>
      <w:r w:rsidRPr="001B1744">
        <w:rPr>
          <w:noProof/>
          <w:lang w:eastAsia="ko-KR"/>
        </w:rPr>
        <w:t>C</w:t>
      </w:r>
      <w:r w:rsidRPr="001B1744">
        <w:rPr>
          <w:noProof/>
          <w:lang w:eastAsia="zh-CN"/>
        </w:rPr>
        <w:t xml:space="preserve">onfirmation MAC </w:t>
      </w:r>
      <w:r w:rsidRPr="001B1744">
        <w:rPr>
          <w:noProof/>
          <w:lang w:eastAsia="ko-KR"/>
        </w:rPr>
        <w:t>CE</w:t>
      </w:r>
      <w:r w:rsidRPr="001B1744">
        <w:rPr>
          <w:noProof/>
          <w:lang w:eastAsia="zh-CN"/>
        </w:rPr>
        <w:t xml:space="preserve"> as defined in clause 6.1.3.</w:t>
      </w:r>
      <w:r w:rsidRPr="001B1744">
        <w:rPr>
          <w:noProof/>
          <w:lang w:eastAsia="ko-KR"/>
        </w:rPr>
        <w:t>31</w:t>
      </w:r>
      <w:r w:rsidRPr="001B1744">
        <w:rPr>
          <w:noProof/>
          <w:lang w:eastAsia="zh-CN"/>
        </w:rPr>
        <w:t>.</w:t>
      </w:r>
    </w:p>
    <w:p w14:paraId="653334C4" w14:textId="77777777" w:rsidR="00E47D27" w:rsidRPr="001B1744" w:rsidRDefault="00E47D27" w:rsidP="00E47D27">
      <w:pPr>
        <w:pStyle w:val="B2"/>
        <w:rPr>
          <w:noProof/>
          <w:lang w:eastAsia="ko-KR"/>
        </w:rPr>
      </w:pPr>
      <w:r w:rsidRPr="001B1744">
        <w:rPr>
          <w:rFonts w:eastAsia="Malgun Gothic"/>
          <w:noProof/>
          <w:lang w:eastAsia="ko-KR"/>
        </w:rPr>
        <w:t>2&gt;</w:t>
      </w:r>
      <w:r w:rsidRPr="001B1744">
        <w:rPr>
          <w:rFonts w:eastAsia="Malgun Gothic"/>
          <w:noProof/>
          <w:lang w:eastAsia="ko-KR"/>
        </w:rPr>
        <w:tab/>
        <w:t>else:</w:t>
      </w:r>
    </w:p>
    <w:p w14:paraId="787C3278" w14:textId="77777777" w:rsidR="00E47D27" w:rsidRPr="001B1744" w:rsidRDefault="00E47D27" w:rsidP="00E47D27">
      <w:pPr>
        <w:pStyle w:val="B3"/>
        <w:rPr>
          <w:noProof/>
          <w:lang w:eastAsia="zh-CN"/>
        </w:rPr>
      </w:pPr>
      <w:r w:rsidRPr="001B1744">
        <w:rPr>
          <w:noProof/>
          <w:lang w:eastAsia="ko-KR"/>
        </w:rPr>
        <w:t>3&gt;</w:t>
      </w:r>
      <w:r w:rsidRPr="001B1744">
        <w:rPr>
          <w:noProof/>
          <w:lang w:eastAsia="zh-CN"/>
        </w:rPr>
        <w:tab/>
        <w:t xml:space="preserve">instruct the Multiplexing and Assembly procedure to generate a </w:t>
      </w:r>
      <w:r w:rsidRPr="001B1744">
        <w:rPr>
          <w:noProof/>
          <w:lang w:eastAsia="ko-KR"/>
        </w:rPr>
        <w:t>Configured Grant</w:t>
      </w:r>
      <w:r w:rsidRPr="001B1744">
        <w:rPr>
          <w:noProof/>
          <w:lang w:eastAsia="zh-CN"/>
        </w:rPr>
        <w:t xml:space="preserve"> </w:t>
      </w:r>
      <w:r w:rsidRPr="001B1744">
        <w:rPr>
          <w:noProof/>
          <w:lang w:eastAsia="ko-KR"/>
        </w:rPr>
        <w:t>C</w:t>
      </w:r>
      <w:r w:rsidRPr="001B1744">
        <w:rPr>
          <w:noProof/>
          <w:lang w:eastAsia="zh-CN"/>
        </w:rPr>
        <w:t xml:space="preserve">onfirmation MAC </w:t>
      </w:r>
      <w:r w:rsidRPr="001B1744">
        <w:rPr>
          <w:noProof/>
          <w:lang w:eastAsia="ko-KR"/>
        </w:rPr>
        <w:t>CE</w:t>
      </w:r>
      <w:r w:rsidRPr="001B1744">
        <w:rPr>
          <w:noProof/>
          <w:lang w:eastAsia="zh-CN"/>
        </w:rPr>
        <w:t xml:space="preserve"> as defined in clause 6.1.3.</w:t>
      </w:r>
      <w:r w:rsidRPr="001B1744">
        <w:rPr>
          <w:noProof/>
          <w:lang w:eastAsia="ko-KR"/>
        </w:rPr>
        <w:t>7</w:t>
      </w:r>
      <w:r w:rsidRPr="001B1744">
        <w:rPr>
          <w:noProof/>
          <w:lang w:eastAsia="zh-CN"/>
        </w:rPr>
        <w:t>.</w:t>
      </w:r>
    </w:p>
    <w:p w14:paraId="4FA91BAE" w14:textId="77777777" w:rsidR="00E47D27" w:rsidRPr="001B1744" w:rsidRDefault="00E47D27" w:rsidP="00E47D27">
      <w:pPr>
        <w:pStyle w:val="B2"/>
        <w:rPr>
          <w:noProof/>
          <w:lang w:eastAsia="zh-CN"/>
        </w:rPr>
      </w:pPr>
      <w:r w:rsidRPr="001B1744">
        <w:rPr>
          <w:noProof/>
          <w:lang w:eastAsia="ko-KR"/>
        </w:rPr>
        <w:t>2&gt;</w:t>
      </w:r>
      <w:r w:rsidRPr="001B1744">
        <w:rPr>
          <w:noProof/>
          <w:lang w:eastAsia="zh-CN"/>
        </w:rPr>
        <w:tab/>
        <w:t xml:space="preserve">cancel all triggered </w:t>
      </w:r>
      <w:r w:rsidRPr="001B1744">
        <w:rPr>
          <w:noProof/>
          <w:lang w:eastAsia="ko-KR"/>
        </w:rPr>
        <w:t>configured uplink grant</w:t>
      </w:r>
      <w:r w:rsidRPr="001B1744">
        <w:rPr>
          <w:noProof/>
          <w:lang w:eastAsia="zh-CN"/>
        </w:rPr>
        <w:t xml:space="preserve"> confirmation(s).</w:t>
      </w:r>
    </w:p>
    <w:p w14:paraId="2597C63E" w14:textId="77777777" w:rsidR="00E47D27" w:rsidRPr="001B1744" w:rsidRDefault="00E47D27" w:rsidP="00E47D27">
      <w:pPr>
        <w:rPr>
          <w:noProof/>
          <w:lang w:eastAsia="ko-KR"/>
        </w:rPr>
      </w:pPr>
      <w:r w:rsidRPr="001B1744">
        <w:rPr>
          <w:noProof/>
          <w:lang w:eastAsia="zh-CN"/>
        </w:rPr>
        <w:t xml:space="preserve">For a configured grant Type 2, </w:t>
      </w:r>
      <w:r w:rsidRPr="001B1744">
        <w:rPr>
          <w:noProof/>
          <w:lang w:eastAsia="ko-KR"/>
        </w:rPr>
        <w:t>t</w:t>
      </w:r>
      <w:r w:rsidRPr="001B1744">
        <w:rPr>
          <w:noProof/>
        </w:rPr>
        <w:t xml:space="preserve">he MAC entity shall </w:t>
      </w:r>
      <w:r w:rsidRPr="001B1744">
        <w:rPr>
          <w:noProof/>
          <w:lang w:eastAsia="ko-KR"/>
        </w:rPr>
        <w:t>clear</w:t>
      </w:r>
      <w:r w:rsidRPr="001B1744">
        <w:rPr>
          <w:noProof/>
        </w:rPr>
        <w:t xml:space="preserve"> the configured uplink grant(s)</w:t>
      </w:r>
      <w:r w:rsidRPr="001B1744">
        <w:rPr>
          <w:noProof/>
          <w:lang w:eastAsia="zh-CN"/>
        </w:rPr>
        <w:t xml:space="preserve"> </w:t>
      </w:r>
      <w:r w:rsidRPr="001B1744">
        <w:rPr>
          <w:noProof/>
        </w:rPr>
        <w:t>immediately after</w:t>
      </w:r>
      <w:r w:rsidRPr="001B1744">
        <w:rPr>
          <w:noProof/>
          <w:lang w:eastAsia="zh-CN"/>
        </w:rPr>
        <w:t xml:space="preserve"> </w:t>
      </w:r>
      <w:r w:rsidRPr="001B1744">
        <w:t xml:space="preserve">first transmission of </w:t>
      </w:r>
      <w:r w:rsidRPr="001B1744">
        <w:rPr>
          <w:noProof/>
          <w:lang w:eastAsia="ko-KR"/>
        </w:rPr>
        <w:t>Configured Grant C</w:t>
      </w:r>
      <w:r w:rsidRPr="001B1744">
        <w:rPr>
          <w:noProof/>
        </w:rPr>
        <w:t>onfirmation MAC C</w:t>
      </w:r>
      <w:r w:rsidRPr="001B1744">
        <w:rPr>
          <w:noProof/>
          <w:lang w:eastAsia="ko-KR"/>
        </w:rPr>
        <w:t>E</w:t>
      </w:r>
      <w:r w:rsidRPr="001B1744">
        <w:rPr>
          <w:rFonts w:eastAsia="Malgun Gothic"/>
          <w:noProof/>
          <w:lang w:eastAsia="ko-KR"/>
        </w:rPr>
        <w:t xml:space="preserve"> or Multiple Entry Configured Grant Confirmation MAC CE</w:t>
      </w:r>
      <w:r w:rsidRPr="001B1744">
        <w:rPr>
          <w:noProof/>
        </w:rPr>
        <w:t xml:space="preserve"> </w:t>
      </w:r>
      <w:r w:rsidRPr="001B1744">
        <w:rPr>
          <w:rFonts w:eastAsia="Malgun Gothic"/>
          <w:noProof/>
          <w:lang w:eastAsia="zh-CN"/>
        </w:rPr>
        <w:t>which confirms</w:t>
      </w:r>
      <w:r w:rsidRPr="001B1744">
        <w:rPr>
          <w:noProof/>
        </w:rPr>
        <w:t xml:space="preserve"> the </w:t>
      </w:r>
      <w:r w:rsidRPr="001B1744">
        <w:rPr>
          <w:noProof/>
          <w:lang w:eastAsia="ko-KR"/>
        </w:rPr>
        <w:t>configured uplink grant deactivation</w:t>
      </w:r>
      <w:r w:rsidRPr="001B1744">
        <w:rPr>
          <w:noProof/>
        </w:rPr>
        <w:t>.</w:t>
      </w:r>
    </w:p>
    <w:p w14:paraId="4A9CFECE" w14:textId="77777777" w:rsidR="00E47D27" w:rsidRPr="001B1744" w:rsidRDefault="00E47D27" w:rsidP="00E47D27">
      <w:pPr>
        <w:rPr>
          <w:noProof/>
          <w:lang w:eastAsia="ko-KR"/>
        </w:rPr>
      </w:pPr>
      <w:r w:rsidRPr="001B1744">
        <w:rPr>
          <w:noProof/>
          <w:lang w:eastAsia="ko-KR"/>
        </w:rPr>
        <w:t>Retransmissions use:</w:t>
      </w:r>
    </w:p>
    <w:p w14:paraId="03E80D37"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t>repetition of configured uplink grants; or</w:t>
      </w:r>
    </w:p>
    <w:p w14:paraId="784FAB6D" w14:textId="77777777" w:rsidR="00E47D27" w:rsidRPr="001B1744" w:rsidRDefault="00E47D27" w:rsidP="00E47D27">
      <w:pPr>
        <w:pStyle w:val="B1"/>
        <w:rPr>
          <w:noProof/>
          <w:lang w:eastAsia="ko-KR"/>
        </w:rPr>
      </w:pPr>
      <w:r w:rsidRPr="001B1744">
        <w:rPr>
          <w:noProof/>
          <w:lang w:eastAsia="ko-KR"/>
        </w:rPr>
        <w:t>-</w:t>
      </w:r>
      <w:r w:rsidRPr="001B1744">
        <w:rPr>
          <w:noProof/>
          <w:lang w:eastAsia="ko-KR"/>
        </w:rPr>
        <w:tab/>
        <w:t>received uplink grants addressed to CS-RNTI; or</w:t>
      </w:r>
    </w:p>
    <w:p w14:paraId="23707A7F" w14:textId="77777777" w:rsidR="00E47D27" w:rsidRPr="001B1744" w:rsidRDefault="00E47D27" w:rsidP="00E47D27">
      <w:pPr>
        <w:pStyle w:val="B1"/>
        <w:rPr>
          <w:noProof/>
          <w:lang w:eastAsia="ko-KR"/>
        </w:rPr>
      </w:pPr>
      <w:r w:rsidRPr="001B1744">
        <w:rPr>
          <w:noProof/>
          <w:lang w:eastAsia="ko-KR"/>
        </w:rPr>
        <w:lastRenderedPageBreak/>
        <w:t>-</w:t>
      </w:r>
      <w:r w:rsidRPr="001B1744">
        <w:rPr>
          <w:noProof/>
          <w:lang w:eastAsia="ko-KR"/>
        </w:rPr>
        <w:tab/>
      </w:r>
      <w:r w:rsidRPr="001B1744">
        <w:rPr>
          <w:lang w:eastAsia="ko-KR"/>
        </w:rPr>
        <w:t xml:space="preserve">configured uplink grants with </w:t>
      </w:r>
      <w:r w:rsidRPr="001B1744">
        <w:rPr>
          <w:i/>
          <w:iCs/>
          <w:lang w:eastAsia="ko-KR"/>
        </w:rPr>
        <w:t>cg-</w:t>
      </w:r>
      <w:proofErr w:type="spellStart"/>
      <w:r w:rsidRPr="001B1744">
        <w:rPr>
          <w:i/>
          <w:iCs/>
          <w:lang w:eastAsia="ko-KR"/>
        </w:rPr>
        <w:t>RetransmissionTimer</w:t>
      </w:r>
      <w:proofErr w:type="spellEnd"/>
      <w:r w:rsidRPr="001B1744">
        <w:rPr>
          <w:lang w:eastAsia="ko-KR"/>
        </w:rPr>
        <w:t xml:space="preserve"> or </w:t>
      </w:r>
      <w:r w:rsidRPr="001B1744">
        <w:rPr>
          <w:i/>
          <w:lang w:eastAsia="ko-KR"/>
        </w:rPr>
        <w:t>cg-SDT-</w:t>
      </w:r>
      <w:proofErr w:type="spellStart"/>
      <w:r w:rsidRPr="001B1744">
        <w:rPr>
          <w:i/>
          <w:lang w:eastAsia="ko-KR"/>
        </w:rPr>
        <w:t>RetransmissionTimer</w:t>
      </w:r>
      <w:proofErr w:type="spellEnd"/>
      <w:r w:rsidRPr="001B1744">
        <w:rPr>
          <w:lang w:eastAsia="ko-KR"/>
        </w:rPr>
        <w:t xml:space="preserve"> configured</w:t>
      </w:r>
      <w:r w:rsidRPr="001B1744">
        <w:rPr>
          <w:noProof/>
          <w:lang w:eastAsia="ko-KR"/>
        </w:rPr>
        <w:t>.</w:t>
      </w:r>
    </w:p>
    <w:p w14:paraId="2D182464" w14:textId="77777777" w:rsidR="00E47D27" w:rsidRDefault="00E47D27" w:rsidP="00E47D27"/>
    <w:p w14:paraId="1238EA65" w14:textId="405CA0DC" w:rsidR="00E47D27" w:rsidRDefault="00E47D27" w:rsidP="00E47D27">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Pr>
          <w:rFonts w:ascii="Times New Roman" w:hAnsi="Times New Roman" w:cs="Times New Roman"/>
          <w:lang w:val="en-US"/>
        </w:rPr>
        <w:t>THIRD</w:t>
      </w:r>
      <w:r>
        <w:rPr>
          <w:rFonts w:ascii="Times New Roman" w:hAnsi="Times New Roman" w:cs="Times New Roman"/>
          <w:lang w:val="en-US"/>
        </w:rPr>
        <w:t xml:space="preserve"> CHANGE</w:t>
      </w:r>
    </w:p>
    <w:p w14:paraId="6ECF5DF1" w14:textId="77777777" w:rsidR="00E47D27" w:rsidRPr="00CE2BDC" w:rsidRDefault="00E47D27" w:rsidP="00CE2BDC">
      <w:pPr>
        <w:rPr>
          <w:lang w:val="en-US" w:eastAsia="ko-KR"/>
        </w:rPr>
      </w:pPr>
    </w:p>
    <w:p w14:paraId="28F9A564" w14:textId="524FFFE6" w:rsidR="00CE2BDC" w:rsidRDefault="00E47D27" w:rsidP="00CE2BDC">
      <w:pPr>
        <w:pStyle w:val="Note-Boxed"/>
        <w:jc w:val="center"/>
        <w:rPr>
          <w:rFonts w:ascii="Times New Roman" w:hAnsi="Times New Roman" w:cs="Times New Roman"/>
          <w:lang w:val="en-US"/>
        </w:rPr>
      </w:pPr>
      <w:r>
        <w:rPr>
          <w:rFonts w:ascii="Times New Roman" w:eastAsia="SimSun" w:hAnsi="Times New Roman" w:cs="Times New Roman"/>
          <w:lang w:val="en-US" w:eastAsia="zh-CN"/>
        </w:rPr>
        <w:t>FOURTH</w:t>
      </w:r>
      <w:r w:rsidR="00CE2BDC">
        <w:rPr>
          <w:rFonts w:ascii="Times New Roman" w:hAnsi="Times New Roman" w:cs="Times New Roman"/>
          <w:lang w:val="en-US"/>
        </w:rPr>
        <w:t xml:space="preserve"> CHANGE</w:t>
      </w:r>
    </w:p>
    <w:p w14:paraId="0C4AAB86" w14:textId="77777777" w:rsidR="00CE2BDC" w:rsidRPr="00363BF7" w:rsidRDefault="00CE2BDC" w:rsidP="00CE2BDC">
      <w:pPr>
        <w:rPr>
          <w:rFonts w:eastAsia="DengXian"/>
          <w:lang w:val="sv-SE" w:eastAsia="zh-CN"/>
        </w:rPr>
      </w:pPr>
    </w:p>
    <w:p w14:paraId="27A2DE04" w14:textId="77777777" w:rsidR="00CE2BDC" w:rsidRPr="005B5614" w:rsidRDefault="00CE2BDC" w:rsidP="00CE2BDC">
      <w:pPr>
        <w:pStyle w:val="Heading3"/>
        <w:rPr>
          <w:rFonts w:eastAsia="DengXian"/>
          <w:lang w:val="sv-SE" w:eastAsia="zh-CN"/>
        </w:rPr>
      </w:pPr>
      <w:r w:rsidRPr="005B5614">
        <w:rPr>
          <w:rFonts w:eastAsia="DengXian"/>
          <w:lang w:val="sv-SE" w:eastAsia="zh-CN"/>
        </w:rPr>
        <w:t>5.27.2</w:t>
      </w:r>
      <w:r w:rsidRPr="005B5614">
        <w:rPr>
          <w:rFonts w:eastAsia="DengXian"/>
          <w:lang w:val="sv-SE" w:eastAsia="zh-CN"/>
        </w:rPr>
        <w:tab/>
        <w:t xml:space="preserve">TA </w:t>
      </w:r>
      <w:proofErr w:type="spellStart"/>
      <w:r w:rsidRPr="005B5614">
        <w:rPr>
          <w:rFonts w:eastAsia="DengXian"/>
          <w:lang w:val="sv-SE" w:eastAsia="zh-CN"/>
        </w:rPr>
        <w:t>Validation</w:t>
      </w:r>
      <w:proofErr w:type="spellEnd"/>
      <w:r w:rsidRPr="005B5614">
        <w:rPr>
          <w:rFonts w:eastAsia="DengXian"/>
          <w:lang w:val="sv-SE" w:eastAsia="zh-CN"/>
        </w:rPr>
        <w:t xml:space="preserve"> for CG-SDT</w:t>
      </w:r>
    </w:p>
    <w:p w14:paraId="2E2C0AFB" w14:textId="77777777" w:rsidR="00CE2BDC" w:rsidRPr="001B1744" w:rsidRDefault="00CE2BDC" w:rsidP="00CE2BDC">
      <w:pPr>
        <w:rPr>
          <w:lang w:eastAsia="ko-KR"/>
        </w:rPr>
      </w:pPr>
      <w:r w:rsidRPr="001B1744">
        <w:rPr>
          <w:lang w:eastAsia="ko-KR"/>
        </w:rPr>
        <w:t>RRC configures the following parameters for TA validation for CG-SDT:</w:t>
      </w:r>
    </w:p>
    <w:p w14:paraId="6AAE1C9E" w14:textId="77777777" w:rsidR="00CE2BDC" w:rsidRPr="001B1744" w:rsidRDefault="00CE2BDC" w:rsidP="00CE2BDC">
      <w:pPr>
        <w:pStyle w:val="B1"/>
        <w:rPr>
          <w:lang w:eastAsia="zh-CN"/>
        </w:rPr>
      </w:pPr>
      <w:r w:rsidRPr="001B1744">
        <w:rPr>
          <w:i/>
          <w:lang w:eastAsia="zh-CN"/>
        </w:rPr>
        <w:t>-</w:t>
      </w:r>
      <w:r w:rsidRPr="001B1744">
        <w:rPr>
          <w:i/>
          <w:lang w:eastAsia="zh-CN"/>
        </w:rPr>
        <w:tab/>
        <w:t>cg-SDT-RSRP-</w:t>
      </w:r>
      <w:proofErr w:type="spellStart"/>
      <w:r w:rsidRPr="001B1744">
        <w:rPr>
          <w:i/>
          <w:lang w:eastAsia="zh-CN"/>
        </w:rPr>
        <w:t>ChangeThreshold</w:t>
      </w:r>
      <w:proofErr w:type="spellEnd"/>
      <w:r w:rsidRPr="001B1744">
        <w:rPr>
          <w:lang w:eastAsia="zh-CN"/>
        </w:rPr>
        <w:t>: RSRP threshold for the increase/decrease of RSRP for time alignment validation.</w:t>
      </w:r>
    </w:p>
    <w:p w14:paraId="348CC6A5" w14:textId="77777777" w:rsidR="00CE2BDC" w:rsidRPr="001B1744" w:rsidRDefault="00CE2BDC" w:rsidP="00CE2BDC">
      <w:pPr>
        <w:rPr>
          <w:rFonts w:eastAsia="DengXian"/>
          <w:lang w:eastAsia="zh-CN"/>
        </w:rPr>
      </w:pPr>
      <w:r w:rsidRPr="001B1744">
        <w:rPr>
          <w:rFonts w:eastAsia="DengXian"/>
          <w:lang w:eastAsia="zh-CN"/>
        </w:rPr>
        <w:t>The MAC entity shall, upon the reception of CG-SDT configuration:</w:t>
      </w:r>
    </w:p>
    <w:p w14:paraId="17AD7B57" w14:textId="77777777" w:rsidR="00CE2BDC" w:rsidRPr="001B1744" w:rsidRDefault="00CE2BDC" w:rsidP="00CE2BDC">
      <w:pPr>
        <w:pStyle w:val="B1"/>
        <w:rPr>
          <w:lang w:eastAsia="zh-CN"/>
        </w:rPr>
      </w:pPr>
      <w:r w:rsidRPr="001B1744">
        <w:rPr>
          <w:lang w:eastAsia="zh-CN"/>
        </w:rPr>
        <w:t>1&gt;</w:t>
      </w:r>
      <w:r w:rsidRPr="001B1744">
        <w:rPr>
          <w:lang w:eastAsia="zh-CN"/>
        </w:rPr>
        <w:tab/>
        <w:t xml:space="preserve">store the </w:t>
      </w:r>
      <w:ins w:id="42" w:author="Ericsson" w:date="2023-01-31T13:36:00Z">
        <w:r>
          <w:rPr>
            <w:lang w:eastAsia="zh-CN"/>
          </w:rPr>
          <w:t xml:space="preserve">current </w:t>
        </w:r>
      </w:ins>
      <w:r w:rsidRPr="001B1744">
        <w:rPr>
          <w:lang w:eastAsia="zh-CN"/>
        </w:rPr>
        <w:t xml:space="preserve">RSRP of the downlink pathloss reference </w:t>
      </w:r>
      <w:del w:id="43" w:author="Ericsson" w:date="2023-01-31T13:40:00Z">
        <w:r w:rsidRPr="001B1744" w:rsidDel="009B38D8">
          <w:delText>with the current RSRP value of the downlink pathloss reference</w:delText>
        </w:r>
      </w:del>
      <w:ins w:id="44" w:author="Ericsson" w:date="2023-01-31T13:40:00Z">
        <w:r>
          <w:t>for TA validation</w:t>
        </w:r>
      </w:ins>
      <w:r w:rsidRPr="001B1744">
        <w:t xml:space="preserve"> as</w:t>
      </w:r>
      <w:ins w:id="45" w:author="Ericsson" w:date="2023-01-31T13:40:00Z">
        <w:r>
          <w:t xml:space="preserve"> derived</w:t>
        </w:r>
      </w:ins>
      <w:r w:rsidRPr="001B1744">
        <w:t xml:space="preserve"> in TS 38.331 [5]</w:t>
      </w:r>
      <w:ins w:id="46" w:author="Ericsson" w:date="2023-02-06T09:07:00Z">
        <w:r>
          <w:t xml:space="preserve"> section</w:t>
        </w:r>
      </w:ins>
      <w:ins w:id="47" w:author="Ericsson" w:date="2023-02-01T09:06:00Z">
        <w:r>
          <w:t xml:space="preserve"> 5.7.17</w:t>
        </w:r>
      </w:ins>
      <w:r w:rsidRPr="001B1744">
        <w:rPr>
          <w:lang w:eastAsia="zh-CN"/>
        </w:rPr>
        <w:t>.</w:t>
      </w:r>
    </w:p>
    <w:p w14:paraId="75617272" w14:textId="77777777" w:rsidR="00CE2BDC" w:rsidRPr="001B1744" w:rsidRDefault="00CE2BDC" w:rsidP="00CE2BDC">
      <w:pPr>
        <w:rPr>
          <w:rFonts w:eastAsia="DengXian"/>
          <w:lang w:eastAsia="zh-CN"/>
        </w:rPr>
      </w:pPr>
      <w:r w:rsidRPr="001B1744">
        <w:rPr>
          <w:rFonts w:eastAsia="DengXian"/>
          <w:lang w:eastAsia="zh-CN"/>
        </w:rPr>
        <w:t>The MAC entity shall consider the TA of the initial CG-SDT transmission with CCCH message to be valid when the following conditions are fulfilled:</w:t>
      </w:r>
    </w:p>
    <w:p w14:paraId="3670884F" w14:textId="77777777" w:rsidR="00CE2BDC" w:rsidRPr="001B1744" w:rsidRDefault="00CE2BDC" w:rsidP="00CE2BDC">
      <w:pPr>
        <w:pStyle w:val="B1"/>
        <w:rPr>
          <w:rFonts w:eastAsia="DengXian"/>
          <w:lang w:eastAsia="zh-CN"/>
        </w:rPr>
      </w:pPr>
      <w:r w:rsidRPr="001B1744">
        <w:rPr>
          <w:rFonts w:eastAsia="DengXian"/>
          <w:lang w:eastAsia="zh-CN"/>
        </w:rPr>
        <w:t>1&gt;</w:t>
      </w:r>
      <w:r w:rsidRPr="001B1744">
        <w:rPr>
          <w:rFonts w:eastAsia="DengXian"/>
          <w:lang w:eastAsia="zh-CN"/>
        </w:rPr>
        <w:tab/>
        <w:t>The RSRP values for the stored downlink pathloss reference and the current downlink pathloss reference are valid according to TS 38.133 [11]; and</w:t>
      </w:r>
    </w:p>
    <w:p w14:paraId="162A1325" w14:textId="77777777" w:rsidR="00CE2BDC" w:rsidRPr="001B1744" w:rsidRDefault="00CE2BDC" w:rsidP="00CE2BDC">
      <w:pPr>
        <w:pStyle w:val="B1"/>
        <w:rPr>
          <w:rFonts w:eastAsia="DengXian"/>
          <w:lang w:eastAsia="zh-CN"/>
        </w:rPr>
      </w:pPr>
      <w:r w:rsidRPr="001B1744">
        <w:rPr>
          <w:rFonts w:eastAsia="DengXian"/>
          <w:lang w:eastAsia="zh-CN"/>
        </w:rPr>
        <w:t>1&gt;</w:t>
      </w:r>
      <w:r w:rsidRPr="001B1744">
        <w:rPr>
          <w:rFonts w:eastAsia="DengXian"/>
          <w:lang w:eastAsia="zh-CN"/>
        </w:rPr>
        <w:tab/>
        <w:t xml:space="preserve">Compared to the stored downlink pathloss reference RSRP value, the current RSRP value of the downlink pathloss reference calculated as specified in </w:t>
      </w:r>
      <w:r w:rsidRPr="001B1744">
        <w:rPr>
          <w:lang w:eastAsia="ko-KR"/>
        </w:rPr>
        <w:t xml:space="preserve">TS 38.133 [11] </w:t>
      </w:r>
      <w:r w:rsidRPr="001B1744">
        <w:rPr>
          <w:rFonts w:eastAsia="DengXian"/>
          <w:lang w:eastAsia="zh-CN"/>
        </w:rPr>
        <w:t>has not increased/decreased by more than</w:t>
      </w:r>
      <w:r w:rsidRPr="001B1744">
        <w:rPr>
          <w:rFonts w:eastAsia="DengXian"/>
          <w:iCs/>
          <w:lang w:eastAsia="zh-CN"/>
        </w:rPr>
        <w:t xml:space="preserve"> </w:t>
      </w:r>
      <w:r w:rsidRPr="001B1744">
        <w:rPr>
          <w:rFonts w:eastAsia="DengXian"/>
          <w:i/>
          <w:lang w:eastAsia="zh-CN"/>
        </w:rPr>
        <w:t>cg-SDT-RSRP-</w:t>
      </w:r>
      <w:proofErr w:type="spellStart"/>
      <w:r w:rsidRPr="001B1744">
        <w:rPr>
          <w:rFonts w:eastAsia="DengXian"/>
          <w:i/>
          <w:lang w:eastAsia="zh-CN"/>
        </w:rPr>
        <w:t>ChangeThreshold</w:t>
      </w:r>
      <w:proofErr w:type="spellEnd"/>
      <w:r w:rsidRPr="001B1744">
        <w:rPr>
          <w:rFonts w:eastAsia="DengXian"/>
          <w:lang w:eastAsia="zh-CN"/>
        </w:rPr>
        <w:t>, if configured; and</w:t>
      </w:r>
    </w:p>
    <w:p w14:paraId="672D411D" w14:textId="77777777" w:rsidR="00CE2BDC" w:rsidRDefault="00CE2BDC" w:rsidP="00CE2BDC">
      <w:pPr>
        <w:pStyle w:val="B1"/>
        <w:numPr>
          <w:ilvl w:val="0"/>
          <w:numId w:val="31"/>
        </w:numPr>
        <w:rPr>
          <w:rFonts w:eastAsia="DengXian"/>
          <w:lang w:eastAsia="zh-CN"/>
        </w:rPr>
      </w:pPr>
      <w:r w:rsidRPr="001B1744">
        <w:rPr>
          <w:rFonts w:eastAsia="DengXian"/>
          <w:i/>
          <w:lang w:eastAsia="zh-CN"/>
        </w:rPr>
        <w:t>cg-SDT-</w:t>
      </w:r>
      <w:proofErr w:type="spellStart"/>
      <w:r w:rsidRPr="001B1744">
        <w:rPr>
          <w:rFonts w:eastAsia="DengXian"/>
          <w:i/>
          <w:lang w:eastAsia="zh-CN"/>
        </w:rPr>
        <w:t>TimeAlignmentTimer</w:t>
      </w:r>
      <w:proofErr w:type="spellEnd"/>
      <w:r w:rsidRPr="001B1744">
        <w:rPr>
          <w:rFonts w:eastAsia="DengXian"/>
          <w:lang w:eastAsia="zh-CN"/>
        </w:rPr>
        <w:t xml:space="preserve"> is running.</w:t>
      </w:r>
    </w:p>
    <w:p w14:paraId="4E27EB19" w14:textId="77777777" w:rsidR="00CE2BDC" w:rsidRDefault="00CE2BDC" w:rsidP="00CE2BDC">
      <w:pPr>
        <w:pStyle w:val="B1"/>
        <w:rPr>
          <w:rFonts w:eastAsia="DengXian"/>
          <w:lang w:eastAsia="zh-CN"/>
        </w:rPr>
      </w:pPr>
    </w:p>
    <w:p w14:paraId="6C72F7B2" w14:textId="70055CCC" w:rsidR="00CE2BDC" w:rsidRDefault="00CE2BDC" w:rsidP="00CE2BDC">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sidR="00E47D27">
        <w:rPr>
          <w:rFonts w:ascii="Times New Roman" w:hAnsi="Times New Roman" w:cs="Times New Roman"/>
          <w:lang w:val="en-US"/>
        </w:rPr>
        <w:t>FOURTH</w:t>
      </w:r>
      <w:r w:rsidR="00A608D5">
        <w:rPr>
          <w:rFonts w:ascii="Times New Roman" w:hAnsi="Times New Roman" w:cs="Times New Roman"/>
          <w:lang w:val="en-US"/>
        </w:rPr>
        <w:t xml:space="preserve"> </w:t>
      </w:r>
      <w:r>
        <w:rPr>
          <w:rFonts w:ascii="Times New Roman" w:hAnsi="Times New Roman" w:cs="Times New Roman"/>
          <w:lang w:val="en-US"/>
        </w:rPr>
        <w:t>CHANGE</w:t>
      </w:r>
    </w:p>
    <w:p w14:paraId="11954ACC" w14:textId="77777777" w:rsidR="00CE2BDC" w:rsidRDefault="00CE2BDC" w:rsidP="00CE2BDC">
      <w:pPr>
        <w:pStyle w:val="B1"/>
        <w:rPr>
          <w:rFonts w:eastAsia="DengXian"/>
          <w:lang w:eastAsia="zh-CN"/>
        </w:rPr>
      </w:pPr>
    </w:p>
    <w:p w14:paraId="72830E19" w14:textId="381EAA0E" w:rsidR="0099640C" w:rsidRPr="00FA6C1B" w:rsidRDefault="0099640C" w:rsidP="00A608D5">
      <w:pPr>
        <w:pStyle w:val="Heading3"/>
        <w:rPr>
          <w:rFonts w:eastAsia="DengXian"/>
          <w:lang w:eastAsia="zh-CN"/>
        </w:rPr>
      </w:pPr>
    </w:p>
    <w:sectPr w:rsidR="0099640C" w:rsidRPr="00FA6C1B" w:rsidSect="000B22F7">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 w:date="2023-03-02T13:21:00Z" w:initials="CATT">
    <w:p w14:paraId="7A18A5CE" w14:textId="5B5AA973" w:rsidR="001C234B" w:rsidRDefault="001C234B">
      <w:pPr>
        <w:pStyle w:val="CommentText"/>
      </w:pPr>
      <w:r>
        <w:rPr>
          <w:rStyle w:val="CommentReference"/>
        </w:rPr>
        <w:annotationRef/>
      </w:r>
      <w:r>
        <w:t xml:space="preserve">According to the agreement and the following changes, the DTCH also support for msg 4, so the title should also reflect to 4-step RA-SDT. Suggest to changing the title to </w:t>
      </w:r>
      <w:r w:rsidRPr="001C234B">
        <w:rPr>
          <w:color w:val="FF0000"/>
        </w:rPr>
        <w:t>“Correction</w:t>
      </w:r>
      <w:r>
        <w:rPr>
          <w:color w:val="FF0000"/>
        </w:rPr>
        <w:t>s</w:t>
      </w:r>
      <w:r w:rsidRPr="001C234B">
        <w:rPr>
          <w:color w:val="FF0000"/>
        </w:rPr>
        <w:t xml:space="preserve"> for 2-step RA-SDT and 4-step RA-SDT”</w:t>
      </w:r>
      <w:r>
        <w:t>.</w:t>
      </w:r>
    </w:p>
  </w:comment>
  <w:comment w:id="17" w:author="Ericsson" w:date="2023-03-02T08:09:00Z" w:initials="E">
    <w:p w14:paraId="479617F0" w14:textId="77777777" w:rsidR="003F6525" w:rsidRDefault="003F6525" w:rsidP="00F162E0">
      <w:r>
        <w:rPr>
          <w:rStyle w:val="CommentReference"/>
        </w:rPr>
        <w:annotationRef/>
      </w:r>
      <w:r>
        <w:rPr>
          <w:color w:val="000000"/>
        </w:rPr>
        <w:t>Agree, fixed</w:t>
      </w:r>
    </w:p>
  </w:comment>
  <w:comment w:id="18" w:author="CATT" w:date="2023-03-02T13:24:00Z" w:initials="CATT">
    <w:p w14:paraId="402390A5" w14:textId="5F6D7B42" w:rsidR="001C234B" w:rsidRPr="001C234B" w:rsidRDefault="001C234B">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h</w:t>
      </w:r>
      <w:r>
        <w:rPr>
          <w:rFonts w:eastAsia="DengXian"/>
          <w:lang w:eastAsia="zh-CN"/>
        </w:rPr>
        <w:t>ould be “In”</w:t>
      </w:r>
    </w:p>
  </w:comment>
  <w:comment w:id="19" w:author="CATT" w:date="2023-03-02T13:25:00Z" w:initials="CATT">
    <w:p w14:paraId="1C4F392C" w14:textId="11DB5120" w:rsidR="001C234B" w:rsidRPr="001C234B" w:rsidRDefault="001C234B">
      <w:pPr>
        <w:pStyle w:val="CommentText"/>
        <w:rPr>
          <w:rFonts w:eastAsia="DengXian"/>
          <w:lang w:eastAsia="zh-CN"/>
        </w:rPr>
      </w:pPr>
      <w:r>
        <w:rPr>
          <w:rStyle w:val="CommentReference"/>
        </w:rPr>
        <w:annotationRef/>
      </w:r>
      <w:r>
        <w:rPr>
          <w:rFonts w:eastAsia="DengXian"/>
          <w:lang w:eastAsia="zh-CN"/>
        </w:rPr>
        <w:t>Same reason as above. 4-step RA-SDT should also be considered.</w:t>
      </w:r>
    </w:p>
  </w:comment>
  <w:comment w:id="20" w:author="Ericsson" w:date="2023-03-02T08:10:00Z" w:initials="E">
    <w:p w14:paraId="3A248813" w14:textId="77777777" w:rsidR="0098165F" w:rsidRDefault="0098165F" w:rsidP="00120CFE">
      <w:r>
        <w:rPr>
          <w:rStyle w:val="CommentReference"/>
        </w:rPr>
        <w:annotationRef/>
      </w:r>
      <w:r>
        <w:rPr>
          <w:color w:val="000000"/>
        </w:rPr>
        <w:t>Agree, corrected</w:t>
      </w:r>
    </w:p>
  </w:comment>
  <w:comment w:id="21" w:author="Ericsson" w:date="2023-03-02T08:12:00Z" w:initials="E">
    <w:p w14:paraId="58EFC5FE" w14:textId="77777777" w:rsidR="009B65E5" w:rsidRDefault="009B65E5" w:rsidP="00F66FDB">
      <w:r>
        <w:rPr>
          <w:rStyle w:val="CommentReference"/>
        </w:rPr>
        <w:annotationRef/>
      </w:r>
      <w:r>
        <w:rPr>
          <w:color w:val="000000"/>
        </w:rPr>
        <w:t>Agree, corrected</w:t>
      </w:r>
    </w:p>
  </w:comment>
  <w:comment w:id="22" w:author="CATT" w:date="2023-03-02T13:25:00Z" w:initials="CATT">
    <w:p w14:paraId="25C4002F" w14:textId="0DBE15C2" w:rsidR="001C234B" w:rsidRDefault="001C234B">
      <w:pPr>
        <w:pStyle w:val="CommentText"/>
      </w:pPr>
      <w:r>
        <w:rPr>
          <w:rStyle w:val="CommentReference"/>
        </w:rPr>
        <w:annotationRef/>
      </w:r>
      <w:r w:rsidRPr="005050C3">
        <w:t>This seems no inter-operability issue. It can be revised as “If the UE is implemented according to the CR and the network is not, the UE can’t receive DTCH in MSGB</w:t>
      </w:r>
      <w:r>
        <w:t xml:space="preserve"> or Msg4</w:t>
      </w:r>
      <w:r w:rsidRPr="005050C3">
        <w:t>.”</w:t>
      </w:r>
    </w:p>
  </w:comment>
  <w:comment w:id="23" w:author="Ericsson" w:date="2023-03-02T08:13:00Z" w:initials="E">
    <w:p w14:paraId="068A7B69" w14:textId="77777777" w:rsidR="001F68F1" w:rsidRDefault="001F68F1" w:rsidP="00630327">
      <w:r>
        <w:rPr>
          <w:rStyle w:val="CommentReference"/>
        </w:rPr>
        <w:annotationRef/>
      </w:r>
      <w:r>
        <w:rPr>
          <w:color w:val="000000"/>
        </w:rPr>
        <w:t>That seems correct,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18A5CE" w15:done="0"/>
  <w15:commentEx w15:paraId="479617F0" w15:paraIdParent="7A18A5CE" w15:done="0"/>
  <w15:commentEx w15:paraId="402390A5" w15:done="0"/>
  <w15:commentEx w15:paraId="1C4F392C" w15:done="0"/>
  <w15:commentEx w15:paraId="3A248813" w15:paraIdParent="1C4F392C" w15:done="0"/>
  <w15:commentEx w15:paraId="58EFC5FE" w15:paraIdParent="1C4F392C" w15:done="0"/>
  <w15:commentEx w15:paraId="25C4002F" w15:done="0"/>
  <w15:commentEx w15:paraId="068A7B69" w15:paraIdParent="25C400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D844" w16cex:dateUtc="2023-03-02T06:09:00Z"/>
  <w16cex:commentExtensible w16cex:durableId="27AAD86A" w16cex:dateUtc="2023-03-02T06:10:00Z"/>
  <w16cex:commentExtensible w16cex:durableId="27AAD8FA" w16cex:dateUtc="2023-03-02T06:12:00Z"/>
  <w16cex:commentExtensible w16cex:durableId="27AAD92F" w16cex:dateUtc="2023-03-02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8A5CE" w16cid:durableId="27AAD81B"/>
  <w16cid:commentId w16cid:paraId="479617F0" w16cid:durableId="27AAD844"/>
  <w16cid:commentId w16cid:paraId="402390A5" w16cid:durableId="27AAD81C"/>
  <w16cid:commentId w16cid:paraId="1C4F392C" w16cid:durableId="27AAD81D"/>
  <w16cid:commentId w16cid:paraId="3A248813" w16cid:durableId="27AAD86A"/>
  <w16cid:commentId w16cid:paraId="58EFC5FE" w16cid:durableId="27AAD8FA"/>
  <w16cid:commentId w16cid:paraId="25C4002F" w16cid:durableId="27AAD81E"/>
  <w16cid:commentId w16cid:paraId="068A7B69" w16cid:durableId="27AAD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BB21" w14:textId="77777777" w:rsidR="006F0B38" w:rsidRDefault="006F0B38">
      <w:pPr>
        <w:spacing w:after="0"/>
      </w:pPr>
      <w:r>
        <w:separator/>
      </w:r>
    </w:p>
  </w:endnote>
  <w:endnote w:type="continuationSeparator" w:id="0">
    <w:p w14:paraId="6D9DCD87" w14:textId="77777777" w:rsidR="006F0B38" w:rsidRDefault="006F0B38">
      <w:pPr>
        <w:spacing w:after="0"/>
      </w:pPr>
      <w:r>
        <w:continuationSeparator/>
      </w:r>
    </w:p>
  </w:endnote>
  <w:endnote w:type="continuationNotice" w:id="1">
    <w:p w14:paraId="65E24C65" w14:textId="77777777" w:rsidR="006F0B38" w:rsidRDefault="006F0B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5FA9" w14:textId="77777777" w:rsidR="006F0B38" w:rsidRDefault="006F0B38">
      <w:pPr>
        <w:spacing w:after="0"/>
      </w:pPr>
      <w:r>
        <w:separator/>
      </w:r>
    </w:p>
  </w:footnote>
  <w:footnote w:type="continuationSeparator" w:id="0">
    <w:p w14:paraId="18F49E32" w14:textId="77777777" w:rsidR="006F0B38" w:rsidRDefault="006F0B38">
      <w:pPr>
        <w:spacing w:after="0"/>
      </w:pPr>
      <w:r>
        <w:continuationSeparator/>
      </w:r>
    </w:p>
  </w:footnote>
  <w:footnote w:type="continuationNotice" w:id="1">
    <w:p w14:paraId="03FB7A4E" w14:textId="77777777" w:rsidR="006F0B38" w:rsidRDefault="006F0B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234B">
      <w:rPr>
        <w:rFonts w:ascii="Arial" w:hAnsi="Arial" w:cs="Arial"/>
        <w:b/>
        <w:noProof/>
        <w:sz w:val="18"/>
        <w:szCs w:val="18"/>
      </w:rPr>
      <w:t>1</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3B275CC"/>
    <w:multiLevelType w:val="hybridMultilevel"/>
    <w:tmpl w:val="35EC04F0"/>
    <w:lvl w:ilvl="0" w:tplc="A48C3E7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C5C527B"/>
    <w:multiLevelType w:val="hybridMultilevel"/>
    <w:tmpl w:val="07FCB88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3F2415B5"/>
    <w:multiLevelType w:val="hybridMultilevel"/>
    <w:tmpl w:val="B18E206C"/>
    <w:lvl w:ilvl="0" w:tplc="08090001">
      <w:start w:val="1"/>
      <w:numFmt w:val="bullet"/>
      <w:lvlText w:val=""/>
      <w:lvlJc w:val="left"/>
      <w:pPr>
        <w:ind w:left="820" w:hanging="360"/>
      </w:pPr>
      <w:rPr>
        <w:rFonts w:ascii="Symbol" w:hAnsi="Symbol"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F47A2E"/>
    <w:multiLevelType w:val="hybridMultilevel"/>
    <w:tmpl w:val="28F0DF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8CE5B0A"/>
    <w:multiLevelType w:val="hybridMultilevel"/>
    <w:tmpl w:val="B426967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632906323">
    <w:abstractNumId w:val="0"/>
  </w:num>
  <w:num w:numId="2" w16cid:durableId="1963077523">
    <w:abstractNumId w:val="19"/>
  </w:num>
  <w:num w:numId="3" w16cid:durableId="1705667096">
    <w:abstractNumId w:val="24"/>
  </w:num>
  <w:num w:numId="4" w16cid:durableId="1580283350">
    <w:abstractNumId w:val="22"/>
  </w:num>
  <w:num w:numId="5" w16cid:durableId="900677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425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1293209">
    <w:abstractNumId w:val="7"/>
  </w:num>
  <w:num w:numId="8" w16cid:durableId="1585264084">
    <w:abstractNumId w:val="6"/>
  </w:num>
  <w:num w:numId="9" w16cid:durableId="339549965">
    <w:abstractNumId w:val="5"/>
  </w:num>
  <w:num w:numId="10" w16cid:durableId="1733190184">
    <w:abstractNumId w:val="4"/>
  </w:num>
  <w:num w:numId="11" w16cid:durableId="714891424">
    <w:abstractNumId w:val="3"/>
  </w:num>
  <w:num w:numId="12" w16cid:durableId="538973558">
    <w:abstractNumId w:val="2"/>
  </w:num>
  <w:num w:numId="13" w16cid:durableId="1094670883">
    <w:abstractNumId w:val="1"/>
  </w:num>
  <w:num w:numId="14" w16cid:durableId="46341865">
    <w:abstractNumId w:val="25"/>
  </w:num>
  <w:num w:numId="15" w16cid:durableId="755639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1644021">
    <w:abstractNumId w:val="9"/>
  </w:num>
  <w:num w:numId="17" w16cid:durableId="1591308080">
    <w:abstractNumId w:val="26"/>
  </w:num>
  <w:num w:numId="18" w16cid:durableId="1262833947">
    <w:abstractNumId w:val="12"/>
  </w:num>
  <w:num w:numId="19" w16cid:durableId="1844855509">
    <w:abstractNumId w:val="30"/>
  </w:num>
  <w:num w:numId="20" w16cid:durableId="18895463">
    <w:abstractNumId w:val="14"/>
  </w:num>
  <w:num w:numId="21" w16cid:durableId="845905791">
    <w:abstractNumId w:val="8"/>
  </w:num>
  <w:num w:numId="22" w16cid:durableId="1131745779">
    <w:abstractNumId w:val="27"/>
  </w:num>
  <w:num w:numId="23" w16cid:durableId="1998069879">
    <w:abstractNumId w:val="15"/>
  </w:num>
  <w:num w:numId="24" w16cid:durableId="244845129">
    <w:abstractNumId w:val="20"/>
  </w:num>
  <w:num w:numId="25" w16cid:durableId="703484568">
    <w:abstractNumId w:val="13"/>
  </w:num>
  <w:num w:numId="26" w16cid:durableId="822310357">
    <w:abstractNumId w:val="11"/>
  </w:num>
  <w:num w:numId="27" w16cid:durableId="719985179">
    <w:abstractNumId w:val="21"/>
  </w:num>
  <w:num w:numId="28" w16cid:durableId="1820001111">
    <w:abstractNumId w:val="28"/>
  </w:num>
  <w:num w:numId="29" w16cid:durableId="1401097358">
    <w:abstractNumId w:val="16"/>
  </w:num>
  <w:num w:numId="30" w16cid:durableId="360977066">
    <w:abstractNumId w:val="23"/>
  </w:num>
  <w:num w:numId="31" w16cid:durableId="1869218229">
    <w:abstractNumId w:val="10"/>
  </w:num>
  <w:num w:numId="32" w16cid:durableId="1005936717">
    <w:abstractNumId w:val="17"/>
  </w:num>
  <w:num w:numId="33" w16cid:durableId="1358656158">
    <w:abstractNumId w:val="29"/>
  </w:num>
  <w:num w:numId="34" w16cid:durableId="1934509789">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Qualcomm (Ruiming)">
    <w15:presenceInfo w15:providerId="None" w15:userId="Qualcomm (Ruiming)"/>
  </w15:person>
  <w15:person w15:author="NEC (Wangda)">
    <w15:presenceInfo w15:providerId="None" w15:userId="NEC (Wangda)"/>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4D7C"/>
    <w:rsid w:val="000655A6"/>
    <w:rsid w:val="000658FB"/>
    <w:rsid w:val="00065C74"/>
    <w:rsid w:val="00065CF7"/>
    <w:rsid w:val="00066084"/>
    <w:rsid w:val="000660EE"/>
    <w:rsid w:val="00066123"/>
    <w:rsid w:val="000661D5"/>
    <w:rsid w:val="0006633D"/>
    <w:rsid w:val="00066645"/>
    <w:rsid w:val="000668CD"/>
    <w:rsid w:val="00066A9C"/>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2F7"/>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4A6"/>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1DB6"/>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B7A"/>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29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CD5"/>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2CC"/>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B5"/>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5D95"/>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4B"/>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8F1"/>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0FFD"/>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BCA"/>
    <w:rsid w:val="00204481"/>
    <w:rsid w:val="00204698"/>
    <w:rsid w:val="002046A2"/>
    <w:rsid w:val="00204A0D"/>
    <w:rsid w:val="00204F24"/>
    <w:rsid w:val="00205CA0"/>
    <w:rsid w:val="00205D47"/>
    <w:rsid w:val="002066CD"/>
    <w:rsid w:val="00206C9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8"/>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1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4B7"/>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DD9"/>
    <w:rsid w:val="00276026"/>
    <w:rsid w:val="00276141"/>
    <w:rsid w:val="002761F9"/>
    <w:rsid w:val="00276330"/>
    <w:rsid w:val="002763D8"/>
    <w:rsid w:val="00276741"/>
    <w:rsid w:val="002767A5"/>
    <w:rsid w:val="002768D4"/>
    <w:rsid w:val="00276C79"/>
    <w:rsid w:val="00276FEB"/>
    <w:rsid w:val="00277CFA"/>
    <w:rsid w:val="00280012"/>
    <w:rsid w:val="002800EC"/>
    <w:rsid w:val="002801A6"/>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49F"/>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1B35"/>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81D"/>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BFE"/>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57"/>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3F08"/>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E8B"/>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899"/>
    <w:rsid w:val="00382BA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58"/>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99"/>
    <w:rsid w:val="003B16CB"/>
    <w:rsid w:val="003B1918"/>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96E"/>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1F62"/>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01B"/>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525"/>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4D"/>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4E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482"/>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947"/>
    <w:rsid w:val="00432C5F"/>
    <w:rsid w:val="00432D09"/>
    <w:rsid w:val="00432ECC"/>
    <w:rsid w:val="0043353F"/>
    <w:rsid w:val="00433752"/>
    <w:rsid w:val="00433C77"/>
    <w:rsid w:val="00433D34"/>
    <w:rsid w:val="00434A8E"/>
    <w:rsid w:val="00434F83"/>
    <w:rsid w:val="00435178"/>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00E"/>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1"/>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B94"/>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A38"/>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B3"/>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E2B"/>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614"/>
    <w:rsid w:val="005B5912"/>
    <w:rsid w:val="005B5CAE"/>
    <w:rsid w:val="005B5FCF"/>
    <w:rsid w:val="005B6238"/>
    <w:rsid w:val="005B636F"/>
    <w:rsid w:val="005B64F3"/>
    <w:rsid w:val="005B6C6E"/>
    <w:rsid w:val="005B6EB6"/>
    <w:rsid w:val="005B732E"/>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4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103"/>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6E0"/>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625"/>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AB3"/>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57B"/>
    <w:rsid w:val="006E7AA4"/>
    <w:rsid w:val="006F00D7"/>
    <w:rsid w:val="006F0AFD"/>
    <w:rsid w:val="006F0B38"/>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4B"/>
    <w:rsid w:val="006F4758"/>
    <w:rsid w:val="006F4DD4"/>
    <w:rsid w:val="006F51C2"/>
    <w:rsid w:val="006F56D3"/>
    <w:rsid w:val="006F56F9"/>
    <w:rsid w:val="006F570B"/>
    <w:rsid w:val="006F576B"/>
    <w:rsid w:val="006F595F"/>
    <w:rsid w:val="006F5976"/>
    <w:rsid w:val="006F598E"/>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0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8EB"/>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37"/>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BE3"/>
    <w:rsid w:val="00753F82"/>
    <w:rsid w:val="0075425D"/>
    <w:rsid w:val="00754543"/>
    <w:rsid w:val="00755060"/>
    <w:rsid w:val="00755A94"/>
    <w:rsid w:val="00755D75"/>
    <w:rsid w:val="00755DF4"/>
    <w:rsid w:val="00755EA8"/>
    <w:rsid w:val="0075637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4"/>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D6"/>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3DE"/>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0F2"/>
    <w:rsid w:val="007B02BB"/>
    <w:rsid w:val="007B03D1"/>
    <w:rsid w:val="007B06E1"/>
    <w:rsid w:val="007B08BD"/>
    <w:rsid w:val="007B0A0A"/>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A5E"/>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6FD"/>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B9"/>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37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24F"/>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B12"/>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6CE"/>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84F"/>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DD4"/>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DE6"/>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67B"/>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C6"/>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35A"/>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690"/>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46A"/>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8C4"/>
    <w:rsid w:val="00967A72"/>
    <w:rsid w:val="00967E96"/>
    <w:rsid w:val="009700AF"/>
    <w:rsid w:val="00970933"/>
    <w:rsid w:val="00970A33"/>
    <w:rsid w:val="00970A88"/>
    <w:rsid w:val="00970F03"/>
    <w:rsid w:val="009710A5"/>
    <w:rsid w:val="00971293"/>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5F"/>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40C"/>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185"/>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8D8"/>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5E5"/>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6D52"/>
    <w:rsid w:val="009D759A"/>
    <w:rsid w:val="009D78BF"/>
    <w:rsid w:val="009D7A8F"/>
    <w:rsid w:val="009D7BBB"/>
    <w:rsid w:val="009D7D3C"/>
    <w:rsid w:val="009D7E59"/>
    <w:rsid w:val="009E0304"/>
    <w:rsid w:val="009E082E"/>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4A4"/>
    <w:rsid w:val="00A53724"/>
    <w:rsid w:val="00A53996"/>
    <w:rsid w:val="00A54018"/>
    <w:rsid w:val="00A5424E"/>
    <w:rsid w:val="00A544F5"/>
    <w:rsid w:val="00A54567"/>
    <w:rsid w:val="00A54938"/>
    <w:rsid w:val="00A54AA3"/>
    <w:rsid w:val="00A54B26"/>
    <w:rsid w:val="00A54E16"/>
    <w:rsid w:val="00A55080"/>
    <w:rsid w:val="00A55849"/>
    <w:rsid w:val="00A558BB"/>
    <w:rsid w:val="00A55916"/>
    <w:rsid w:val="00A55B26"/>
    <w:rsid w:val="00A560B2"/>
    <w:rsid w:val="00A5623C"/>
    <w:rsid w:val="00A568F0"/>
    <w:rsid w:val="00A569FF"/>
    <w:rsid w:val="00A56CF0"/>
    <w:rsid w:val="00A57128"/>
    <w:rsid w:val="00A57624"/>
    <w:rsid w:val="00A57D1B"/>
    <w:rsid w:val="00A57DC1"/>
    <w:rsid w:val="00A60555"/>
    <w:rsid w:val="00A608D5"/>
    <w:rsid w:val="00A60929"/>
    <w:rsid w:val="00A60BCE"/>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0F4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F3"/>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3BE"/>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511"/>
    <w:rsid w:val="00AD26FD"/>
    <w:rsid w:val="00AD304D"/>
    <w:rsid w:val="00AD3513"/>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0F"/>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4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27CE1"/>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4C1"/>
    <w:rsid w:val="00B806BD"/>
    <w:rsid w:val="00B80D01"/>
    <w:rsid w:val="00B810B8"/>
    <w:rsid w:val="00B812B4"/>
    <w:rsid w:val="00B81DE8"/>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A2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F65"/>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0FEB"/>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E23"/>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C62"/>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AB4"/>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B1"/>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E7B"/>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1E83"/>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0D"/>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BDC"/>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64C"/>
    <w:rsid w:val="00CF7724"/>
    <w:rsid w:val="00D00005"/>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07FEE"/>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1E"/>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189"/>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4EAE"/>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DA3"/>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8CF"/>
    <w:rsid w:val="00D95A5F"/>
    <w:rsid w:val="00D95D3A"/>
    <w:rsid w:val="00D95D61"/>
    <w:rsid w:val="00D95F10"/>
    <w:rsid w:val="00D961B3"/>
    <w:rsid w:val="00D962EE"/>
    <w:rsid w:val="00D966C3"/>
    <w:rsid w:val="00D96C74"/>
    <w:rsid w:val="00D96CDC"/>
    <w:rsid w:val="00D97278"/>
    <w:rsid w:val="00D974A3"/>
    <w:rsid w:val="00D9793E"/>
    <w:rsid w:val="00D97ABD"/>
    <w:rsid w:val="00D97C3E"/>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07B"/>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1A8"/>
    <w:rsid w:val="00DE2343"/>
    <w:rsid w:val="00DE23DF"/>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C98"/>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420"/>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D2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53"/>
    <w:rsid w:val="00E7095A"/>
    <w:rsid w:val="00E70983"/>
    <w:rsid w:val="00E70D3C"/>
    <w:rsid w:val="00E715D9"/>
    <w:rsid w:val="00E71D45"/>
    <w:rsid w:val="00E720F6"/>
    <w:rsid w:val="00E72630"/>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212"/>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3CF0"/>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26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76A"/>
    <w:rsid w:val="00F17C96"/>
    <w:rsid w:val="00F20572"/>
    <w:rsid w:val="00F20709"/>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79C"/>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787"/>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90"/>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6"/>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C1B"/>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4D"/>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1F7"/>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4E6F"/>
    <w:rsid w:val="00FF6BD1"/>
    <w:rsid w:val="00FF6FCA"/>
    <w:rsid w:val="00FF769E"/>
    <w:rsid w:val="00FF76E3"/>
    <w:rsid w:val="00FF7962"/>
    <w:rsid w:val="00FF79B1"/>
    <w:rsid w:val="00FF7A0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chartTrackingRefBased/>
  <w15:docId w15:val="{F8974C6E-0076-524A-A3F4-10F70B23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character" w:styleId="FollowedHyperlink">
    <w:name w:val="FollowedHyperlink"/>
    <w:basedOn w:val="DefaultParagraphFont"/>
    <w:rsid w:val="00367E8B"/>
    <w:rPr>
      <w:color w:val="954F72" w:themeColor="followedHyperlink"/>
      <w:u w:val="single"/>
    </w:rPr>
  </w:style>
  <w:style w:type="paragraph" w:customStyle="1" w:styleId="Note-Boxed">
    <w:name w:val="Note - Boxed"/>
    <w:basedOn w:val="Normal"/>
    <w:next w:val="Normal"/>
    <w:qFormat/>
    <w:rsid w:val="009A318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23EAA85-FFCA-47A9-A6E6-201D63E25FCA}">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21</TotalTime>
  <Pages>9</Pages>
  <Words>2879</Words>
  <Characters>16793</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22</cp:revision>
  <cp:lastPrinted>2017-05-08T10:55:00Z</cp:lastPrinted>
  <dcterms:created xsi:type="dcterms:W3CDTF">2023-03-01T10:36:00Z</dcterms:created>
  <dcterms:modified xsi:type="dcterms:W3CDTF">2023-03-02T07:05:00Z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