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w:t>
      </w:r>
      <w:proofErr w:type="gramStart"/>
      <w:r>
        <w:rPr>
          <w:rFonts w:ascii="Arial" w:hAnsi="Arial" w:cs="Arial"/>
          <w:b/>
          <w:bCs/>
          <w:sz w:val="24"/>
        </w:rPr>
        <w:t>121][</w:t>
      </w:r>
      <w:proofErr w:type="gramEnd"/>
      <w:r>
        <w:rPr>
          <w:rFonts w:ascii="Arial" w:hAnsi="Arial" w:cs="Arial"/>
          <w:b/>
          <w:bCs/>
          <w:sz w:val="24"/>
        </w:rPr>
        <w:t>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w:t>
      </w:r>
      <w:proofErr w:type="gramStart"/>
      <w:r>
        <w:rPr>
          <w:rFonts w:ascii="Arial" w:hAnsi="Arial" w:cs="Arial"/>
          <w:b/>
          <w:bCs/>
          <w:color w:val="000000"/>
          <w:sz w:val="20"/>
          <w:szCs w:val="20"/>
        </w:rPr>
        <w:t>121][</w:t>
      </w:r>
      <w:proofErr w:type="gramEnd"/>
      <w:r>
        <w:rPr>
          <w:rFonts w:ascii="Arial" w:hAnsi="Arial" w:cs="Arial"/>
          <w:b/>
          <w:bCs/>
          <w:color w:val="000000"/>
          <w:sz w:val="20"/>
          <w:szCs w:val="20"/>
        </w:rPr>
        <w:t>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等线"/>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F62007">
              <w:fldChar w:fldCharType="begin"/>
            </w:r>
            <w:r w:rsidR="00F62007">
              <w:instrText xml:space="preserve"> HYPERLINK "mailto:email@address.com" </w:instrText>
            </w:r>
            <w:r w:rsidR="00F62007">
              <w:fldChar w:fldCharType="separate"/>
            </w:r>
            <w:r>
              <w:rPr>
                <w:rFonts w:ascii="Calibri" w:eastAsia="Calibri" w:hAnsi="Calibri" w:cs="Calibri"/>
                <w:color w:val="0563C1"/>
                <w:sz w:val="22"/>
                <w:szCs w:val="22"/>
                <w:u w:val="single"/>
                <w:lang w:val="de-DE"/>
              </w:rPr>
              <w:t>email@address.com</w:t>
            </w:r>
            <w:r w:rsidR="00F62007">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6298" w:rsidRPr="0010037E"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等线" w:hAnsi="Calibri" w:cs="Calibri"/>
                <w:sz w:val="22"/>
                <w:szCs w:val="22"/>
                <w:lang w:val="de-DE" w:eastAsia="zh-CN"/>
              </w:rPr>
            </w:pPr>
            <w:r>
              <w:rPr>
                <w:rFonts w:ascii="Calibri" w:eastAsia="等线" w:hAnsi="Calibri" w:cs="Calibri" w:hint="eastAsia"/>
                <w:sz w:val="22"/>
                <w:szCs w:val="22"/>
                <w:lang w:val="de-DE" w:eastAsia="zh-CN"/>
              </w:rPr>
              <w:t>X</w:t>
            </w:r>
            <w:r>
              <w:rPr>
                <w:rFonts w:ascii="Calibri" w:eastAsia="等线"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等线" w:hAnsi="Calibri" w:cs="Calibri"/>
                <w:sz w:val="22"/>
                <w:szCs w:val="22"/>
                <w:lang w:val="it-IT" w:eastAsia="zh-CN"/>
              </w:rPr>
            </w:pPr>
            <w:r>
              <w:rPr>
                <w:rFonts w:ascii="Calibri" w:eastAsia="等线"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等线"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10037E"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等线" w:hAnsi="Calibri" w:cs="Calibri"/>
                <w:sz w:val="22"/>
                <w:szCs w:val="22"/>
                <w:lang w:val="it-IT"/>
              </w:rPr>
            </w:pPr>
            <w:r>
              <w:rPr>
                <w:rFonts w:ascii="Calibri" w:hAnsi="Calibri" w:cs="Calibri"/>
                <w:sz w:val="22"/>
                <w:szCs w:val="22"/>
                <w:lang w:val="it-IT"/>
              </w:rPr>
              <w:t>Pierre Bertrand (pierrebertrand@catt.cn)</w:t>
            </w:r>
          </w:p>
        </w:tc>
      </w:tr>
      <w:tr w:rsidR="004076BC" w:rsidRPr="0010037E"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等线" w:hAnsi="Calibri" w:cs="Calibri"/>
                <w:sz w:val="22"/>
                <w:szCs w:val="22"/>
                <w:lang w:val="it-IT"/>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等线"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10037E"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B83FBA"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proofErr w:type="gramStart"/>
      <w:r>
        <w:rPr>
          <w:rFonts w:cs="Arial"/>
          <w:b/>
          <w:bCs/>
          <w:lang w:eastAsia="zh-CN"/>
        </w:rPr>
        <w:t>’</w:t>
      </w:r>
      <w:proofErr w:type="gramEnd"/>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77777777" w:rsidR="00C10601" w:rsidRDefault="00C10601" w:rsidP="00E86F17">
            <w:pPr>
              <w:rPr>
                <w:rFonts w:cs="Arial"/>
                <w:lang w:eastAsia="zh-CN"/>
              </w:rPr>
            </w:pPr>
          </w:p>
        </w:tc>
        <w:tc>
          <w:tcPr>
            <w:tcW w:w="1169" w:type="dxa"/>
          </w:tcPr>
          <w:p w14:paraId="3F3ED279" w14:textId="77777777" w:rsidR="00C10601" w:rsidRDefault="00C10601" w:rsidP="00E86F17">
            <w:pPr>
              <w:rPr>
                <w:rFonts w:cs="Arial"/>
                <w:lang w:eastAsia="zh-CN"/>
              </w:rPr>
            </w:pPr>
          </w:p>
        </w:tc>
        <w:tc>
          <w:tcPr>
            <w:tcW w:w="7339" w:type="dxa"/>
          </w:tcPr>
          <w:p w14:paraId="681D4964" w14:textId="77777777" w:rsidR="00C10601" w:rsidRDefault="00C10601" w:rsidP="00E86F17">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lastRenderedPageBreak/>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 xml:space="preserve">The only thing we can state is that enforcement of PSER can be left to </w:t>
            </w:r>
            <w:proofErr w:type="spellStart"/>
            <w:r>
              <w:rPr>
                <w:rFonts w:eastAsia="PMingLiU" w:cs="Arial"/>
                <w:lang w:eastAsia="zh-TW"/>
              </w:rPr>
              <w:t>gNB</w:t>
            </w:r>
            <w:proofErr w:type="spellEnd"/>
            <w:r>
              <w:rPr>
                <w:rFonts w:eastAsia="PMingLiU" w:cs="Arial"/>
                <w:lang w:eastAsia="zh-TW"/>
              </w:rPr>
              <w:t xml:space="preserve">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77777777" w:rsidR="00C10601" w:rsidRDefault="00C10601" w:rsidP="00B83FBA">
            <w:pPr>
              <w:rPr>
                <w:rFonts w:eastAsia="PMingLiU" w:cs="Arial"/>
                <w:lang w:eastAsia="zh-TW"/>
              </w:rPr>
            </w:pPr>
          </w:p>
        </w:tc>
        <w:tc>
          <w:tcPr>
            <w:tcW w:w="1169" w:type="dxa"/>
          </w:tcPr>
          <w:p w14:paraId="2C0631DA" w14:textId="77777777" w:rsidR="00C10601" w:rsidRDefault="00C10601" w:rsidP="00B83FBA">
            <w:pPr>
              <w:rPr>
                <w:rFonts w:eastAsia="PMingLiU" w:cs="Arial"/>
                <w:lang w:eastAsia="zh-TW"/>
              </w:rPr>
            </w:pPr>
          </w:p>
        </w:tc>
        <w:tc>
          <w:tcPr>
            <w:tcW w:w="7339" w:type="dxa"/>
          </w:tcPr>
          <w:p w14:paraId="04B346CD" w14:textId="77777777" w:rsidR="00C10601" w:rsidRDefault="00C10601" w:rsidP="00B83FBA">
            <w:pPr>
              <w:rPr>
                <w:rFonts w:eastAsia="PMingLiU" w:cs="Arial"/>
                <w:lang w:eastAsia="zh-TW"/>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 xml:space="preserve">The sentence of “The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proofErr w:type="gramStart"/>
            <w:r>
              <w:rPr>
                <w:rFonts w:hint="eastAsia"/>
                <w:lang w:eastAsia="zh-CN"/>
              </w:rPr>
              <w:lastRenderedPageBreak/>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lastRenderedPageBreak/>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 xml:space="preserve">The point is that it does not matter as it is handled by </w:t>
            </w:r>
            <w:proofErr w:type="spellStart"/>
            <w:r>
              <w:rPr>
                <w:rFonts w:cs="Arial"/>
                <w:lang w:eastAsia="zh-CN"/>
              </w:rPr>
              <w:t>gNB</w:t>
            </w:r>
            <w:proofErr w:type="spellEnd"/>
            <w:r>
              <w:rPr>
                <w:rFonts w:cs="Arial"/>
                <w:lang w:eastAsia="zh-CN"/>
              </w:rPr>
              <w:t xml:space="preserve">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w:t>
            </w:r>
            <w:proofErr w:type="gramStart"/>
            <w:r>
              <w:rPr>
                <w:rFonts w:eastAsia="PMingLiU" w:cs="Arial"/>
                <w:lang w:eastAsia="zh-TW"/>
              </w:rPr>
              <w:t>However</w:t>
            </w:r>
            <w:proofErr w:type="gramEnd"/>
            <w:r>
              <w:rPr>
                <w:rFonts w:eastAsia="PMingLiU" w:cs="Arial"/>
                <w:lang w:eastAsia="zh-TW"/>
              </w:rPr>
              <w:t xml:space="preserve">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77777777" w:rsidR="00C10601" w:rsidRDefault="00C10601" w:rsidP="00B83FBA">
            <w:pPr>
              <w:rPr>
                <w:rFonts w:eastAsia="PMingLiU" w:cs="Arial"/>
                <w:lang w:eastAsia="zh-TW"/>
              </w:rPr>
            </w:pPr>
          </w:p>
        </w:tc>
        <w:tc>
          <w:tcPr>
            <w:tcW w:w="1169" w:type="dxa"/>
          </w:tcPr>
          <w:p w14:paraId="1F7F6045" w14:textId="77777777" w:rsidR="00C10601" w:rsidRDefault="00C10601" w:rsidP="00B83FBA">
            <w:pPr>
              <w:rPr>
                <w:rFonts w:eastAsia="PMingLiU" w:cs="Arial"/>
                <w:lang w:eastAsia="zh-TW"/>
              </w:rPr>
            </w:pPr>
          </w:p>
        </w:tc>
        <w:tc>
          <w:tcPr>
            <w:tcW w:w="7339" w:type="dxa"/>
          </w:tcPr>
          <w:p w14:paraId="749D0BF5" w14:textId="77777777" w:rsidR="00C10601" w:rsidRDefault="00C10601" w:rsidP="00B83FBA">
            <w:pPr>
              <w:rPr>
                <w:rFonts w:eastAsia="PMingLiU" w:cs="Arial"/>
                <w:lang w:eastAsia="zh-TW"/>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hint="eastAsia"/>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bookmarkStart w:id="22" w:name="_GoBack"/>
            <w:bookmarkEnd w:id="22"/>
          </w:p>
        </w:tc>
      </w:tr>
      <w:tr w:rsidR="005744C9" w14:paraId="4145FA2A" w14:textId="77777777">
        <w:tc>
          <w:tcPr>
            <w:tcW w:w="1349" w:type="dxa"/>
          </w:tcPr>
          <w:p w14:paraId="4D4186E7" w14:textId="77777777" w:rsidR="005744C9" w:rsidRDefault="005744C9" w:rsidP="00B83FBA">
            <w:pPr>
              <w:rPr>
                <w:rFonts w:eastAsia="PMingLiU" w:cs="Arial"/>
                <w:lang w:eastAsia="zh-TW"/>
              </w:rPr>
            </w:pPr>
          </w:p>
        </w:tc>
        <w:tc>
          <w:tcPr>
            <w:tcW w:w="1169" w:type="dxa"/>
          </w:tcPr>
          <w:p w14:paraId="65E12468" w14:textId="77777777" w:rsidR="005744C9" w:rsidRDefault="005744C9" w:rsidP="00B83FBA">
            <w:pPr>
              <w:rPr>
                <w:rFonts w:eastAsia="PMingLiU" w:cs="Arial"/>
                <w:lang w:eastAsia="zh-TW"/>
              </w:rPr>
            </w:pPr>
          </w:p>
        </w:tc>
        <w:tc>
          <w:tcPr>
            <w:tcW w:w="7339" w:type="dxa"/>
          </w:tcPr>
          <w:p w14:paraId="093E977B" w14:textId="77777777" w:rsidR="005744C9" w:rsidRDefault="005744C9" w:rsidP="00B83FBA">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lastRenderedPageBreak/>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32230" w14:textId="77777777" w:rsidR="00F62007" w:rsidRDefault="00F62007">
      <w:pPr>
        <w:spacing w:after="0"/>
      </w:pPr>
      <w:r>
        <w:separator/>
      </w:r>
    </w:p>
  </w:endnote>
  <w:endnote w:type="continuationSeparator" w:id="0">
    <w:p w14:paraId="0BEA1D1A" w14:textId="77777777" w:rsidR="00F62007" w:rsidRDefault="00F62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1882" w14:textId="77777777" w:rsidR="00F62007" w:rsidRDefault="00F62007">
      <w:pPr>
        <w:spacing w:after="0"/>
      </w:pPr>
      <w:r>
        <w:separator/>
      </w:r>
    </w:p>
  </w:footnote>
  <w:footnote w:type="continuationSeparator" w:id="0">
    <w:p w14:paraId="05534594" w14:textId="77777777" w:rsidR="00F62007" w:rsidRDefault="00F620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0">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049077-A7C8-4EC7-8016-27DD9208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2170</Words>
  <Characters>10222</Characters>
  <Application>Microsoft Office Word</Application>
  <DocSecurity>0</DocSecurity>
  <Lines>378</Lines>
  <Paragraphs>269</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OPPO Zhe Fu</cp:lastModifiedBy>
  <cp:revision>11</cp:revision>
  <dcterms:created xsi:type="dcterms:W3CDTF">2023-03-01T15:42:00Z</dcterms:created>
  <dcterms:modified xsi:type="dcterms:W3CDTF">2023-03-01T15:49:00Z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ies>
</file>