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a7"/>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a"/>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a"/>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9"/>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9"/>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맑은 고딕"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맑은 고딕" w:hAnsi="Calibri" w:cs="Calibri"/>
                <w:sz w:val="22"/>
                <w:szCs w:val="22"/>
                <w:lang w:val="it-IT" w:eastAsia="ko-KR"/>
              </w:rPr>
              <w:t>Benoist (benoist.sebire@nokia.com)</w:t>
            </w:r>
          </w:p>
        </w:tc>
      </w:tr>
      <w:tr w:rsidR="00556148"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맑은 고딕"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맑은 고딕"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맑은 고딕" w:hAnsi="Calibri" w:cs="Calibri" w:hint="eastAsia"/>
                <w:sz w:val="22"/>
                <w:szCs w:val="22"/>
                <w:lang w:val="it-IT" w:eastAsia="ko-KR"/>
              </w:rPr>
              <w:t>San (geumsan.jo@lge.com)</w:t>
            </w:r>
          </w:p>
        </w:tc>
      </w:tr>
      <w:tr w:rsidR="00E86F17"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77777777" w:rsidR="00E86F17" w:rsidRDefault="00E86F17" w:rsidP="00E86F17">
            <w:pPr>
              <w:spacing w:after="0"/>
              <w:jc w:val="center"/>
              <w:rPr>
                <w:rFonts w:ascii="Calibri" w:eastAsia="MS Mincho" w:hAnsi="Calibri" w:cs="Calibri"/>
                <w:sz w:val="22"/>
                <w:szCs w:val="22"/>
                <w:lang w:val="it-IT" w:eastAsia="ja-JP"/>
              </w:rPr>
            </w:pPr>
          </w:p>
        </w:tc>
      </w:tr>
      <w:tr w:rsidR="00E86F17"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77777777" w:rsidR="00E86F17" w:rsidRDefault="00E86F17" w:rsidP="00E86F17">
            <w:pPr>
              <w:spacing w:after="0"/>
              <w:jc w:val="center"/>
              <w:rPr>
                <w:rFonts w:ascii="Calibri" w:eastAsia="맑은 고딕"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77777777" w:rsidR="00E86F17" w:rsidRDefault="00E86F17" w:rsidP="00E86F17">
            <w:pPr>
              <w:spacing w:after="0"/>
              <w:jc w:val="center"/>
              <w:rPr>
                <w:rFonts w:ascii="DengXian" w:eastAsia="맑은 고딕" w:hAnsi="DengXian" w:cs="Calibri"/>
                <w:sz w:val="22"/>
                <w:szCs w:val="22"/>
                <w:lang w:val="nl-NL" w:eastAsia="ko-KR"/>
              </w:rPr>
            </w:pPr>
          </w:p>
        </w:tc>
      </w:tr>
      <w:tr w:rsidR="00E86F17"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77777777" w:rsidR="00E86F17" w:rsidRDefault="00E86F17" w:rsidP="00E86F17">
            <w:pPr>
              <w:spacing w:after="0"/>
              <w:jc w:val="center"/>
              <w:rPr>
                <w:rFonts w:ascii="Calibri" w:eastAsia="MS Mincho" w:hAnsi="Calibri" w:cs="Calibri"/>
                <w:sz w:val="22"/>
                <w:szCs w:val="22"/>
                <w:lang w:val="nl-NL" w:eastAsia="ja-JP"/>
              </w:rPr>
            </w:pPr>
          </w:p>
        </w:tc>
      </w:tr>
      <w:tr w:rsidR="00E86F17"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E86F17" w:rsidRDefault="00E86F17" w:rsidP="00E86F17">
            <w:pPr>
              <w:spacing w:after="0"/>
              <w:jc w:val="center"/>
              <w:rPr>
                <w:rFonts w:ascii="Calibri" w:eastAsia="MS Mincho" w:hAnsi="Calibri" w:cs="Calibri"/>
                <w:sz w:val="22"/>
                <w:szCs w:val="22"/>
                <w:lang w:val="nl-NL" w:eastAsia="ja-JP"/>
              </w:rPr>
            </w:pPr>
          </w:p>
        </w:tc>
      </w:tr>
      <w:tr w:rsidR="00E86F17"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E86F17" w:rsidRDefault="00E86F17" w:rsidP="00E86F17">
            <w:pPr>
              <w:spacing w:after="0"/>
              <w:jc w:val="center"/>
              <w:rPr>
                <w:rFonts w:ascii="Calibri" w:eastAsia="MS Mincho" w:hAnsi="Calibri" w:cs="Calibri"/>
                <w:sz w:val="22"/>
                <w:szCs w:val="22"/>
                <w:lang w:val="nl-NL" w:eastAsia="ja-JP"/>
              </w:rPr>
            </w:pPr>
          </w:p>
        </w:tc>
      </w:tr>
      <w:tr w:rsidR="00E86F17"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E86F17" w:rsidRDefault="00E86F17" w:rsidP="00E86F17">
            <w:pPr>
              <w:spacing w:after="0"/>
              <w:jc w:val="center"/>
              <w:rPr>
                <w:rFonts w:ascii="Calibri" w:eastAsia="MS Mincho" w:hAnsi="Calibri" w:cs="Calibri"/>
                <w:sz w:val="22"/>
                <w:szCs w:val="22"/>
                <w:lang w:val="nl-NL" w:eastAsia="ja-JP"/>
              </w:rPr>
            </w:pPr>
          </w:p>
        </w:tc>
      </w:tr>
      <w:tr w:rsidR="00E86F17"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E86F17" w:rsidRDefault="00E86F17" w:rsidP="00E86F17">
            <w:pPr>
              <w:spacing w:after="0"/>
              <w:jc w:val="center"/>
              <w:rPr>
                <w:rFonts w:ascii="Calibri" w:eastAsia="MS Mincho" w:hAnsi="Calibri" w:cs="Calibri"/>
                <w:sz w:val="22"/>
                <w:szCs w:val="22"/>
                <w:lang w:val="nl-NL" w:eastAsia="ja-JP"/>
              </w:rPr>
            </w:pPr>
          </w:p>
        </w:tc>
      </w:tr>
      <w:tr w:rsidR="00E86F17"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E86F17" w:rsidRDefault="00E86F17" w:rsidP="00E86F17">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E86F17" w:rsidRDefault="00E86F17" w:rsidP="00E86F17">
            <w:pPr>
              <w:spacing w:after="0"/>
              <w:jc w:val="center"/>
              <w:rPr>
                <w:rFonts w:ascii="Calibri" w:eastAsia="MS Mincho" w:hAnsi="Calibri" w:cs="Calibr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r>
              <w:rPr>
                <w:rFonts w:cs="Arial" w:hint="eastAsia"/>
                <w:lang w:eastAsia="zh-CN"/>
              </w:rPr>
              <w:t>L</w:t>
            </w:r>
            <w:r>
              <w:rPr>
                <w:rFonts w:cs="Arial"/>
                <w:lang w:eastAsia="zh-CN"/>
              </w:rPr>
              <w:t>ets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lastRenderedPageBreak/>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맑은 고딕" w:cs="Arial" w:hint="eastAsia"/>
                <w:lang w:eastAsia="ko-KR"/>
              </w:rPr>
              <w:t>LG</w:t>
            </w:r>
          </w:p>
        </w:tc>
        <w:tc>
          <w:tcPr>
            <w:tcW w:w="1169" w:type="dxa"/>
          </w:tcPr>
          <w:p w14:paraId="2150D63F" w14:textId="667BABF2" w:rsidR="00E86F17" w:rsidRDefault="00E86F17" w:rsidP="00E86F17">
            <w:pPr>
              <w:rPr>
                <w:rFonts w:cs="Arial"/>
                <w:lang w:eastAsia="zh-CN"/>
              </w:rPr>
            </w:pPr>
            <w:r>
              <w:rPr>
                <w:rFonts w:eastAsia="맑은 고딕" w:cs="Arial" w:hint="eastAsia"/>
                <w:lang w:eastAsia="ko-KR"/>
              </w:rPr>
              <w:t>-</w:t>
            </w:r>
          </w:p>
        </w:tc>
        <w:tc>
          <w:tcPr>
            <w:tcW w:w="7339" w:type="dxa"/>
          </w:tcPr>
          <w:p w14:paraId="3537E92F" w14:textId="31804A51" w:rsidR="00E86F17" w:rsidRDefault="00E86F17" w:rsidP="00E86F17">
            <w:pPr>
              <w:rPr>
                <w:rFonts w:cs="Arial"/>
                <w:lang w:eastAsia="zh-CN"/>
              </w:rPr>
            </w:pPr>
            <w:r>
              <w:rPr>
                <w:rFonts w:eastAsia="맑은 고딕" w:cs="Arial"/>
                <w:lang w:eastAsia="ko-KR"/>
              </w:rPr>
              <w:t>Keep the definition of PSER agreed in SA2.</w:t>
            </w:r>
          </w:p>
        </w:tc>
      </w:tr>
      <w:tr w:rsidR="00E86F17" w14:paraId="60E49996" w14:textId="77777777">
        <w:tc>
          <w:tcPr>
            <w:tcW w:w="1349" w:type="dxa"/>
          </w:tcPr>
          <w:p w14:paraId="483E94F2" w14:textId="77777777" w:rsidR="00E86F17" w:rsidRDefault="00E86F17" w:rsidP="00E86F17">
            <w:pPr>
              <w:rPr>
                <w:rFonts w:cs="Arial"/>
                <w:lang w:eastAsia="zh-CN"/>
              </w:rPr>
            </w:pPr>
          </w:p>
        </w:tc>
        <w:tc>
          <w:tcPr>
            <w:tcW w:w="1169" w:type="dxa"/>
          </w:tcPr>
          <w:p w14:paraId="23E4D1DF" w14:textId="77777777" w:rsidR="00E86F17" w:rsidRDefault="00E86F17" w:rsidP="00E86F17">
            <w:pPr>
              <w:rPr>
                <w:rFonts w:cs="Arial"/>
                <w:lang w:eastAsia="zh-CN"/>
              </w:rPr>
            </w:pPr>
          </w:p>
        </w:tc>
        <w:tc>
          <w:tcPr>
            <w:tcW w:w="7339" w:type="dxa"/>
          </w:tcPr>
          <w:p w14:paraId="1C541634" w14:textId="77777777" w:rsidR="00E86F17" w:rsidRDefault="00E86F17" w:rsidP="00E86F17">
            <w:pPr>
              <w:rPr>
                <w:rFonts w:cs="Arial"/>
                <w:lang w:eastAsia="zh-CN"/>
              </w:rPr>
            </w:pPr>
          </w:p>
        </w:tc>
      </w:tr>
      <w:tr w:rsidR="00E86F17" w14:paraId="4CAFC359" w14:textId="77777777">
        <w:tc>
          <w:tcPr>
            <w:tcW w:w="1349" w:type="dxa"/>
          </w:tcPr>
          <w:p w14:paraId="3CE50162" w14:textId="77777777" w:rsidR="00E86F17" w:rsidRDefault="00E86F17" w:rsidP="00E86F17">
            <w:pPr>
              <w:rPr>
                <w:rFonts w:cs="Arial"/>
                <w:lang w:eastAsia="zh-CN"/>
              </w:rPr>
            </w:pPr>
          </w:p>
        </w:tc>
        <w:tc>
          <w:tcPr>
            <w:tcW w:w="1169" w:type="dxa"/>
          </w:tcPr>
          <w:p w14:paraId="3872EA0A" w14:textId="77777777" w:rsidR="00E86F17" w:rsidRDefault="00E86F17" w:rsidP="00E86F17">
            <w:pPr>
              <w:rPr>
                <w:rFonts w:cs="Arial"/>
                <w:lang w:eastAsia="zh-CN"/>
              </w:rPr>
            </w:pPr>
          </w:p>
        </w:tc>
        <w:tc>
          <w:tcPr>
            <w:tcW w:w="7339" w:type="dxa"/>
          </w:tcPr>
          <w:p w14:paraId="2B894884" w14:textId="77777777" w:rsidR="00E86F17" w:rsidRDefault="00E86F17" w:rsidP="00E86F17">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lastRenderedPageBreak/>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we agree that if RAN is not provided with a PER target, RAN needs something else to maintain the target reliability of the Uu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맑은 고딕" w:cs="Arial" w:hint="eastAsia"/>
                <w:lang w:eastAsia="ko-KR"/>
              </w:rPr>
              <w:t>LG</w:t>
            </w:r>
          </w:p>
        </w:tc>
        <w:tc>
          <w:tcPr>
            <w:tcW w:w="1169" w:type="dxa"/>
          </w:tcPr>
          <w:p w14:paraId="6CAD9697" w14:textId="7929062E" w:rsidR="00E86F17" w:rsidRDefault="00E86F17" w:rsidP="00E86F17">
            <w:pPr>
              <w:rPr>
                <w:rFonts w:cs="Arial"/>
                <w:lang w:eastAsia="zh-CN"/>
              </w:rPr>
            </w:pPr>
            <w:r>
              <w:rPr>
                <w:rFonts w:eastAsia="맑은 고딕" w:cs="Arial" w:hint="eastAsia"/>
                <w:lang w:eastAsia="ko-KR"/>
              </w:rPr>
              <w:t>Yes</w:t>
            </w:r>
          </w:p>
        </w:tc>
        <w:tc>
          <w:tcPr>
            <w:tcW w:w="7339" w:type="dxa"/>
          </w:tcPr>
          <w:p w14:paraId="5A771517" w14:textId="35DF02BB" w:rsidR="00E86F17" w:rsidRDefault="00E86F17" w:rsidP="00E86F17">
            <w:pPr>
              <w:rPr>
                <w:rFonts w:cs="Arial"/>
                <w:lang w:eastAsia="zh-CN"/>
              </w:rPr>
            </w:pPr>
            <w:r>
              <w:rPr>
                <w:rFonts w:eastAsia="맑은 고딕"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맑은 고딕" w:cs="Arial" w:hint="eastAsia"/>
                <w:lang w:eastAsia="ko-KR"/>
              </w:rPr>
              <w:t xml:space="preserve">configure the L2 configuration </w:t>
            </w:r>
            <w:r>
              <w:rPr>
                <w:rFonts w:eastAsia="맑은 고딕" w:cs="Arial"/>
                <w:lang w:eastAsia="ko-KR"/>
              </w:rPr>
              <w:t xml:space="preserve">as stated in the SA2 </w:t>
            </w:r>
            <w:r>
              <w:t>CR</w:t>
            </w:r>
            <w:r>
              <w:rPr>
                <w:rFonts w:eastAsia="맑은 고딕" w:cs="Arial"/>
                <w:lang w:eastAsia="ko-KR"/>
              </w:rPr>
              <w:t>.</w:t>
            </w:r>
          </w:p>
        </w:tc>
      </w:tr>
      <w:tr w:rsidR="00E86F17" w14:paraId="73C885F1" w14:textId="77777777">
        <w:tc>
          <w:tcPr>
            <w:tcW w:w="1349" w:type="dxa"/>
          </w:tcPr>
          <w:p w14:paraId="7BEBBEEE" w14:textId="77777777" w:rsidR="00E86F17" w:rsidRDefault="00E86F17" w:rsidP="00E86F17">
            <w:pPr>
              <w:rPr>
                <w:rFonts w:cs="Arial"/>
                <w:lang w:eastAsia="zh-CN"/>
              </w:rPr>
            </w:pPr>
          </w:p>
        </w:tc>
        <w:tc>
          <w:tcPr>
            <w:tcW w:w="1169" w:type="dxa"/>
          </w:tcPr>
          <w:p w14:paraId="1E08B7B5" w14:textId="77777777" w:rsidR="00E86F17" w:rsidRDefault="00E86F17" w:rsidP="00E86F17">
            <w:pPr>
              <w:rPr>
                <w:rFonts w:cs="Arial"/>
                <w:lang w:eastAsia="zh-CN"/>
              </w:rPr>
            </w:pPr>
          </w:p>
        </w:tc>
        <w:tc>
          <w:tcPr>
            <w:tcW w:w="7339" w:type="dxa"/>
          </w:tcPr>
          <w:p w14:paraId="4F7C6F59" w14:textId="77777777" w:rsidR="00E86F17" w:rsidRDefault="00E86F17" w:rsidP="00E86F17">
            <w:pPr>
              <w:rPr>
                <w:rFonts w:cs="Arial"/>
                <w:lang w:eastAsia="zh-CN"/>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맑은 고딕" w:cs="Arial" w:hint="eastAsia"/>
                <w:lang w:eastAsia="ko-KR"/>
              </w:rPr>
              <w:t>LG</w:t>
            </w:r>
          </w:p>
        </w:tc>
        <w:tc>
          <w:tcPr>
            <w:tcW w:w="1169" w:type="dxa"/>
          </w:tcPr>
          <w:p w14:paraId="0F60FB93" w14:textId="5FF5B692" w:rsidR="00E86F17" w:rsidRDefault="00E86F17" w:rsidP="00E86F17">
            <w:pPr>
              <w:rPr>
                <w:rFonts w:cs="Arial"/>
                <w:lang w:eastAsia="zh-CN"/>
              </w:rPr>
            </w:pPr>
            <w:r>
              <w:rPr>
                <w:rFonts w:eastAsia="맑은 고딕" w:cs="Arial"/>
                <w:lang w:eastAsia="ko-KR"/>
              </w:rPr>
              <w:t>No</w:t>
            </w:r>
          </w:p>
        </w:tc>
        <w:tc>
          <w:tcPr>
            <w:tcW w:w="7339" w:type="dxa"/>
          </w:tcPr>
          <w:p w14:paraId="169FE54F" w14:textId="7069D86D" w:rsidR="00E86F17" w:rsidRDefault="00E86F17" w:rsidP="00E86F17">
            <w:pPr>
              <w:rPr>
                <w:rFonts w:cs="Arial"/>
                <w:lang w:eastAsia="zh-CN"/>
              </w:rPr>
            </w:pPr>
            <w:r>
              <w:rPr>
                <w:rFonts w:eastAsia="맑은 고딕" w:cs="Arial" w:hint="eastAsia"/>
                <w:lang w:eastAsia="ko-KR"/>
              </w:rPr>
              <w:t>No impact for</w:t>
            </w:r>
            <w:r>
              <w:rPr>
                <w:rFonts w:eastAsia="맑은 고딕" w:cs="Arial"/>
                <w:lang w:eastAsia="ko-KR"/>
              </w:rPr>
              <w:t xml:space="preserve"> PDCP/RLC/MAC specification.</w:t>
            </w:r>
            <w:r>
              <w:rPr>
                <w:rFonts w:eastAsia="맑은 고딕" w:cs="Arial" w:hint="eastAsia"/>
                <w:lang w:eastAsia="ko-KR"/>
              </w:rPr>
              <w:t xml:space="preserve"> </w:t>
            </w:r>
          </w:p>
        </w:tc>
      </w:tr>
      <w:tr w:rsidR="00E86F17" w14:paraId="16B8C504" w14:textId="77777777">
        <w:tc>
          <w:tcPr>
            <w:tcW w:w="1349" w:type="dxa"/>
          </w:tcPr>
          <w:p w14:paraId="46261034" w14:textId="77777777" w:rsidR="00E86F17" w:rsidRDefault="00E86F17" w:rsidP="00E86F17">
            <w:pPr>
              <w:rPr>
                <w:rFonts w:cs="Arial"/>
                <w:lang w:eastAsia="zh-CN"/>
              </w:rPr>
            </w:pPr>
          </w:p>
        </w:tc>
        <w:tc>
          <w:tcPr>
            <w:tcW w:w="1169" w:type="dxa"/>
          </w:tcPr>
          <w:p w14:paraId="3D4878A0" w14:textId="77777777" w:rsidR="00E86F17" w:rsidRDefault="00E86F17" w:rsidP="00E86F17">
            <w:pPr>
              <w:rPr>
                <w:rFonts w:cs="Arial"/>
                <w:lang w:eastAsia="zh-CN"/>
              </w:rPr>
            </w:pPr>
          </w:p>
        </w:tc>
        <w:tc>
          <w:tcPr>
            <w:tcW w:w="7339" w:type="dxa"/>
          </w:tcPr>
          <w:p w14:paraId="204874E2" w14:textId="77777777" w:rsidR="00E86F17" w:rsidRDefault="00E86F17" w:rsidP="00E86F17">
            <w:pPr>
              <w:rPr>
                <w:rFonts w:cs="Arial"/>
                <w:lang w:eastAsia="zh-CN"/>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9"/>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hint="eastAsia"/>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맑은 고딕" w:cs="Arial" w:hint="eastAsia"/>
                <w:lang w:eastAsia="ko-KR"/>
              </w:rPr>
            </w:pPr>
            <w:r>
              <w:rPr>
                <w:rFonts w:eastAsia="맑은 고딕" w:cs="Arial" w:hint="eastAsia"/>
                <w:lang w:eastAsia="ko-KR"/>
              </w:rPr>
              <w:t>No</w:t>
            </w:r>
          </w:p>
        </w:tc>
        <w:tc>
          <w:tcPr>
            <w:tcW w:w="7339" w:type="dxa"/>
          </w:tcPr>
          <w:p w14:paraId="681EEAD6" w14:textId="07B9841B" w:rsidR="004076BC" w:rsidRPr="00E86F17" w:rsidRDefault="00E86F17" w:rsidP="00E86F17">
            <w:pPr>
              <w:rPr>
                <w:rFonts w:eastAsia="맑은 고딕" w:cs="Arial" w:hint="eastAsia"/>
                <w:lang w:eastAsia="ko-KR"/>
              </w:rPr>
            </w:pPr>
            <w:r>
              <w:rPr>
                <w:rFonts w:eastAsia="맑은 고딕" w:cs="Arial" w:hint="eastAsia"/>
                <w:lang w:eastAsia="ko-KR"/>
              </w:rPr>
              <w:t xml:space="preserve">We </w:t>
            </w:r>
            <w:r>
              <w:rPr>
                <w:rFonts w:eastAsia="맑은 고딕" w:cs="Arial"/>
                <w:lang w:eastAsia="ko-KR"/>
              </w:rPr>
              <w:t>do not see a need of sending</w:t>
            </w:r>
            <w:bookmarkStart w:id="22" w:name="_GoBack"/>
            <w:bookmarkEnd w:id="22"/>
            <w:r>
              <w:rPr>
                <w:rFonts w:eastAsia="맑은 고딕" w:cs="Arial"/>
                <w:lang w:eastAsia="ko-KR"/>
              </w:rPr>
              <w:t xml:space="preserve"> LS.</w:t>
            </w:r>
          </w:p>
        </w:tc>
      </w:tr>
      <w:tr w:rsidR="004076BC" w14:paraId="5A69F108" w14:textId="77777777">
        <w:tc>
          <w:tcPr>
            <w:tcW w:w="1349" w:type="dxa"/>
          </w:tcPr>
          <w:p w14:paraId="539F8246" w14:textId="77777777" w:rsidR="004076BC" w:rsidRDefault="004076BC" w:rsidP="004076BC">
            <w:pPr>
              <w:rPr>
                <w:rFonts w:cs="Arial"/>
                <w:lang w:eastAsia="zh-CN"/>
              </w:rPr>
            </w:pPr>
          </w:p>
        </w:tc>
        <w:tc>
          <w:tcPr>
            <w:tcW w:w="1169" w:type="dxa"/>
          </w:tcPr>
          <w:p w14:paraId="2955ACB2" w14:textId="77777777" w:rsidR="004076BC" w:rsidRDefault="004076BC" w:rsidP="004076BC">
            <w:pPr>
              <w:rPr>
                <w:rFonts w:cs="Arial"/>
                <w:lang w:eastAsia="zh-CN"/>
              </w:rPr>
            </w:pPr>
          </w:p>
        </w:tc>
        <w:tc>
          <w:tcPr>
            <w:tcW w:w="7339" w:type="dxa"/>
          </w:tcPr>
          <w:p w14:paraId="56CEE667" w14:textId="77777777" w:rsidR="004076BC" w:rsidRDefault="004076BC" w:rsidP="004076BC">
            <w:pPr>
              <w:rPr>
                <w:rFonts w:cs="Arial"/>
                <w:lang w:eastAsia="zh-CN"/>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lastRenderedPageBreak/>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t xml:space="preserve">5   </w:t>
      </w:r>
      <w:r>
        <w:t>References</w:t>
      </w:r>
    </w:p>
    <w:p w14:paraId="106BC7E3" w14:textId="77777777" w:rsidR="009F6298" w:rsidRDefault="00944B6E">
      <w:pPr>
        <w:pStyle w:val="ac"/>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ac"/>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DD9B0" w14:textId="77777777" w:rsidR="00192FFE" w:rsidRDefault="00192FFE">
      <w:pPr>
        <w:spacing w:after="0"/>
      </w:pPr>
      <w:r>
        <w:separator/>
      </w:r>
    </w:p>
  </w:endnote>
  <w:endnote w:type="continuationSeparator" w:id="0">
    <w:p w14:paraId="1A7C014D" w14:textId="77777777" w:rsidR="00192FFE" w:rsidRDefault="00192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CB30" w14:textId="77777777" w:rsidR="00192FFE" w:rsidRDefault="00192FFE">
      <w:pPr>
        <w:spacing w:after="0"/>
      </w:pPr>
      <w:r>
        <w:separator/>
      </w:r>
    </w:p>
  </w:footnote>
  <w:footnote w:type="continuationSeparator" w:id="0">
    <w:p w14:paraId="201530E0" w14:textId="77777777" w:rsidR="00192FFE" w:rsidRDefault="00192FF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4D06E"/>
    <w:multiLevelType w:val="singleLevel"/>
    <w:tmpl w:val="2114D06E"/>
    <w:lvl w:ilvl="0">
      <w:start w:val="2"/>
      <w:numFmt w:val="decimal"/>
      <w:lvlText w:val="%1"/>
      <w:lvlJc w:val="left"/>
    </w:lvl>
  </w:abstractNum>
  <w:abstractNum w:abstractNumId="1">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semiHidden/>
    <w:unhideWhenUsed/>
    <w:qFormat/>
    <w:rPr>
      <w:rFonts w:ascii="SimSun"/>
      <w:sz w:val="18"/>
      <w:szCs w:val="18"/>
    </w:rPr>
  </w:style>
  <w:style w:type="paragraph" w:styleId="a4">
    <w:name w:val="annotation text"/>
    <w:basedOn w:val="a"/>
    <w:link w:val="Char0"/>
    <w:semiHidden/>
    <w:unhideWhenUsed/>
    <w:qFormat/>
  </w:style>
  <w:style w:type="paragraph" w:styleId="80">
    <w:name w:val="toc 8"/>
    <w:basedOn w:val="10"/>
    <w:next w:val="a"/>
    <w:semiHidden/>
    <w:qFormat/>
    <w:pPr>
      <w:spacing w:before="180"/>
      <w:ind w:left="2693" w:hanging="2693"/>
    </w:pPr>
    <w:rPr>
      <w:b/>
    </w:rPr>
  </w:style>
  <w:style w:type="paragraph" w:styleId="a5">
    <w:name w:val="Balloon Text"/>
    <w:basedOn w:val="a"/>
    <w:link w:val="Char1"/>
    <w:semiHidden/>
    <w:unhideWhenUsed/>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qFormat/>
    <w:rPr>
      <w:color w:val="0000FF"/>
      <w:u w:val="single"/>
    </w:rPr>
  </w:style>
  <w:style w:type="character" w:styleId="ab">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머리글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uiPriority w:val="34"/>
    <w:qFormat/>
    <w:pPr>
      <w:ind w:left="720"/>
      <w:contextualSpacing/>
    </w:pPr>
  </w:style>
  <w:style w:type="character" w:customStyle="1" w:styleId="Char1">
    <w:name w:val="풍선 도움말 텍스트 Char"/>
    <w:basedOn w:val="a0"/>
    <w:link w:val="a5"/>
    <w:semiHidden/>
    <w:qFormat/>
    <w:rPr>
      <w:rFonts w:ascii="Segoe UI" w:hAnsi="Segoe UI" w:cs="Segoe UI"/>
      <w:sz w:val="18"/>
      <w:szCs w:val="18"/>
      <w:lang w:eastAsia="en-US"/>
    </w:rPr>
  </w:style>
  <w:style w:type="character" w:customStyle="1" w:styleId="Char">
    <w:name w:val="문서 구조 Char"/>
    <w:basedOn w:val="a0"/>
    <w:link w:val="a3"/>
    <w:semiHidden/>
    <w:qFormat/>
    <w:rPr>
      <w:rFonts w:ascii="SimSun"/>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1">
    <w:name w:val="修订1"/>
    <w:hidden/>
    <w:uiPriority w:val="99"/>
    <w:semiHidden/>
    <w:qFormat/>
    <w:rPr>
      <w:lang w:eastAsia="en-US"/>
    </w:rPr>
  </w:style>
  <w:style w:type="character" w:customStyle="1" w:styleId="Char0">
    <w:name w:val="메모 텍스트 Char"/>
    <w:basedOn w:val="a0"/>
    <w:link w:val="a4"/>
    <w:semiHidden/>
    <w:qFormat/>
    <w:rPr>
      <w:lang w:val="en-US" w:eastAsia="en-US"/>
    </w:rPr>
  </w:style>
  <w:style w:type="character" w:customStyle="1" w:styleId="Char3">
    <w:name w:val="메모 주제 Char"/>
    <w:basedOn w:val="Char0"/>
    <w:link w:val="a8"/>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a"/>
    <w:qFormat/>
    <w:pPr>
      <w:spacing w:before="100" w:beforeAutospacing="1" w:after="100" w:afterAutospacing="1"/>
    </w:pPr>
    <w:rPr>
      <w:rFonts w:ascii="SimSun" w:hAnsi="SimSun" w:cs="SimSun"/>
      <w:sz w:val="24"/>
      <w:szCs w:val="24"/>
      <w:lang w:eastAsia="zh-CN"/>
    </w:rPr>
  </w:style>
  <w:style w:type="character" w:customStyle="1" w:styleId="4Char">
    <w:name w:val="제목 4 Char"/>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d">
    <w:name w:val="Revision"/>
    <w:hidden/>
    <w:uiPriority w:val="99"/>
    <w:semiHidden/>
    <w:rsid w:val="00556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BFB33B30-6614-4305-A3D5-3D209237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LGE, Geumsan Jo</cp:lastModifiedBy>
  <cp:revision>4</cp:revision>
  <dcterms:created xsi:type="dcterms:W3CDTF">2023-03-01T14:18:00Z</dcterms:created>
  <dcterms:modified xsi:type="dcterms:W3CDTF">2023-03-01T14:37:00Z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ies>
</file>