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4076BC"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77777777" w:rsidR="004076BC" w:rsidRDefault="004076BC" w:rsidP="004076B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77777777" w:rsidR="004076BC" w:rsidRDefault="004076BC" w:rsidP="004076BC">
            <w:pPr>
              <w:spacing w:after="0"/>
              <w:jc w:val="center"/>
              <w:rPr>
                <w:rFonts w:ascii="Calibri" w:eastAsiaTheme="minorEastAsia" w:hAnsi="Calibri" w:cs="Calibri"/>
                <w:sz w:val="22"/>
                <w:szCs w:val="22"/>
                <w:lang w:val="it-IT"/>
              </w:rPr>
            </w:pPr>
          </w:p>
        </w:tc>
      </w:tr>
      <w:tr w:rsidR="004076BC"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77777777" w:rsidR="004076BC" w:rsidRDefault="004076BC" w:rsidP="004076BC">
            <w:pPr>
              <w:spacing w:after="0"/>
              <w:jc w:val="center"/>
              <w:rPr>
                <w:rFonts w:ascii="Calibri" w:eastAsia="MS Mincho" w:hAnsi="Calibri" w:cs="Calibri"/>
                <w:sz w:val="22"/>
                <w:szCs w:val="22"/>
                <w:lang w:val="it-IT" w:eastAsia="ja-JP"/>
              </w:rPr>
            </w:pPr>
          </w:p>
        </w:tc>
      </w:tr>
      <w:tr w:rsidR="004076BC"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4076BC" w:rsidRDefault="004076BC" w:rsidP="004076BC">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4076BC" w:rsidRDefault="004076BC" w:rsidP="004076BC">
            <w:pPr>
              <w:spacing w:after="0"/>
              <w:jc w:val="center"/>
              <w:rPr>
                <w:rFonts w:ascii="DengXian" w:eastAsia="Malgun Gothic" w:hAnsi="DengXian" w:cs="Calibri"/>
                <w:sz w:val="22"/>
                <w:szCs w:val="22"/>
                <w:lang w:val="nl-NL" w:eastAsia="ko-KR"/>
              </w:rPr>
            </w:pPr>
          </w:p>
        </w:tc>
      </w:tr>
      <w:tr w:rsidR="004076BC"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4076BC" w:rsidRDefault="004076BC" w:rsidP="004076BC">
            <w:pPr>
              <w:spacing w:after="0"/>
              <w:jc w:val="center"/>
              <w:rPr>
                <w:rFonts w:ascii="Calibri" w:eastAsia="MS Mincho" w:hAnsi="Calibri" w:cs="Calibri"/>
                <w:sz w:val="22"/>
                <w:szCs w:val="22"/>
                <w:lang w:val="nl-NL" w:eastAsia="ja-JP"/>
              </w:rPr>
            </w:pPr>
          </w:p>
        </w:tc>
      </w:tr>
      <w:tr w:rsidR="004076BC"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4076BC" w:rsidRDefault="004076BC" w:rsidP="004076BC">
            <w:pPr>
              <w:spacing w:after="0"/>
              <w:jc w:val="center"/>
              <w:rPr>
                <w:rFonts w:ascii="Calibri" w:eastAsia="MS Mincho" w:hAnsi="Calibri" w:cs="Calibri"/>
                <w:sz w:val="22"/>
                <w:szCs w:val="22"/>
                <w:lang w:val="nl-NL" w:eastAsia="ja-JP"/>
              </w:rPr>
            </w:pPr>
          </w:p>
        </w:tc>
      </w:tr>
      <w:tr w:rsidR="004076BC"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4076BC" w:rsidRDefault="004076BC" w:rsidP="004076BC">
            <w:pPr>
              <w:spacing w:after="0"/>
              <w:jc w:val="center"/>
              <w:rPr>
                <w:rFonts w:ascii="Calibri" w:eastAsia="MS Mincho" w:hAnsi="Calibri" w:cs="Calibri"/>
                <w:sz w:val="22"/>
                <w:szCs w:val="22"/>
                <w:lang w:val="nl-NL" w:eastAsia="ja-JP"/>
              </w:rPr>
            </w:pPr>
          </w:p>
        </w:tc>
      </w:tr>
      <w:tr w:rsidR="004076BC"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4076BC" w:rsidRDefault="004076BC" w:rsidP="004076BC">
            <w:pPr>
              <w:spacing w:after="0"/>
              <w:jc w:val="center"/>
              <w:rPr>
                <w:rFonts w:ascii="Calibri" w:eastAsia="MS Mincho" w:hAnsi="Calibri" w:cs="Calibri"/>
                <w:sz w:val="22"/>
                <w:szCs w:val="22"/>
                <w:lang w:val="nl-NL" w:eastAsia="ja-JP"/>
              </w:rPr>
            </w:pPr>
          </w:p>
        </w:tc>
      </w:tr>
      <w:tr w:rsidR="004076BC"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4076BC" w:rsidRDefault="004076BC" w:rsidP="004076BC">
            <w:pPr>
              <w:spacing w:after="0"/>
              <w:jc w:val="center"/>
              <w:rPr>
                <w:rFonts w:ascii="Calibri" w:eastAsia="MS Mincho" w:hAnsi="Calibri" w:cs="Calibri"/>
                <w:sz w:val="22"/>
                <w:szCs w:val="22"/>
                <w:lang w:val="nl-NL" w:eastAsia="ja-JP"/>
              </w:rPr>
            </w:pPr>
          </w:p>
        </w:tc>
      </w:tr>
      <w:tr w:rsidR="004076BC"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4076BC" w:rsidRDefault="004076BC" w:rsidP="004076B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4076BC" w:rsidRDefault="004076BC" w:rsidP="004076BC">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4076BC" w14:paraId="3CF96FB0" w14:textId="77777777">
        <w:tc>
          <w:tcPr>
            <w:tcW w:w="1349" w:type="dxa"/>
          </w:tcPr>
          <w:p w14:paraId="6440B446" w14:textId="77777777" w:rsidR="004076BC" w:rsidRDefault="004076BC" w:rsidP="004076BC">
            <w:pPr>
              <w:rPr>
                <w:rFonts w:cs="Arial"/>
                <w:lang w:eastAsia="zh-CN"/>
              </w:rPr>
            </w:pPr>
          </w:p>
        </w:tc>
        <w:tc>
          <w:tcPr>
            <w:tcW w:w="1169" w:type="dxa"/>
          </w:tcPr>
          <w:p w14:paraId="2150D63F" w14:textId="77777777" w:rsidR="004076BC" w:rsidRDefault="004076BC" w:rsidP="004076BC">
            <w:pPr>
              <w:rPr>
                <w:rFonts w:cs="Arial"/>
                <w:lang w:eastAsia="zh-CN"/>
              </w:rPr>
            </w:pPr>
          </w:p>
        </w:tc>
        <w:tc>
          <w:tcPr>
            <w:tcW w:w="7339" w:type="dxa"/>
          </w:tcPr>
          <w:p w14:paraId="3537E92F" w14:textId="77777777" w:rsidR="004076BC" w:rsidRDefault="004076BC" w:rsidP="004076BC">
            <w:pPr>
              <w:rPr>
                <w:rFonts w:cs="Arial"/>
                <w:lang w:eastAsia="zh-CN"/>
              </w:rPr>
            </w:pPr>
          </w:p>
        </w:tc>
      </w:tr>
      <w:tr w:rsidR="004076BC" w14:paraId="60E49996" w14:textId="77777777">
        <w:tc>
          <w:tcPr>
            <w:tcW w:w="1349" w:type="dxa"/>
          </w:tcPr>
          <w:p w14:paraId="483E94F2" w14:textId="77777777" w:rsidR="004076BC" w:rsidRDefault="004076BC" w:rsidP="004076BC">
            <w:pPr>
              <w:rPr>
                <w:rFonts w:cs="Arial"/>
                <w:lang w:eastAsia="zh-CN"/>
              </w:rPr>
            </w:pPr>
          </w:p>
        </w:tc>
        <w:tc>
          <w:tcPr>
            <w:tcW w:w="1169" w:type="dxa"/>
          </w:tcPr>
          <w:p w14:paraId="23E4D1DF" w14:textId="77777777" w:rsidR="004076BC" w:rsidRDefault="004076BC" w:rsidP="004076BC">
            <w:pPr>
              <w:rPr>
                <w:rFonts w:cs="Arial"/>
                <w:lang w:eastAsia="zh-CN"/>
              </w:rPr>
            </w:pPr>
          </w:p>
        </w:tc>
        <w:tc>
          <w:tcPr>
            <w:tcW w:w="7339" w:type="dxa"/>
          </w:tcPr>
          <w:p w14:paraId="1C541634" w14:textId="77777777" w:rsidR="004076BC" w:rsidRDefault="004076BC" w:rsidP="004076BC">
            <w:pPr>
              <w:rPr>
                <w:rFonts w:cs="Arial"/>
                <w:lang w:eastAsia="zh-CN"/>
              </w:rPr>
            </w:pPr>
          </w:p>
        </w:tc>
      </w:tr>
      <w:tr w:rsidR="004076BC" w14:paraId="4CAFC359" w14:textId="77777777">
        <w:tc>
          <w:tcPr>
            <w:tcW w:w="1349" w:type="dxa"/>
          </w:tcPr>
          <w:p w14:paraId="3CE50162" w14:textId="77777777" w:rsidR="004076BC" w:rsidRDefault="004076BC" w:rsidP="004076BC">
            <w:pPr>
              <w:rPr>
                <w:rFonts w:cs="Arial"/>
                <w:lang w:eastAsia="zh-CN"/>
              </w:rPr>
            </w:pPr>
          </w:p>
        </w:tc>
        <w:tc>
          <w:tcPr>
            <w:tcW w:w="1169" w:type="dxa"/>
          </w:tcPr>
          <w:p w14:paraId="3872EA0A" w14:textId="77777777" w:rsidR="004076BC" w:rsidRDefault="004076BC" w:rsidP="004076BC">
            <w:pPr>
              <w:rPr>
                <w:rFonts w:cs="Arial"/>
                <w:lang w:eastAsia="zh-CN"/>
              </w:rPr>
            </w:pPr>
          </w:p>
        </w:tc>
        <w:tc>
          <w:tcPr>
            <w:tcW w:w="7339" w:type="dxa"/>
          </w:tcPr>
          <w:p w14:paraId="2B894884" w14:textId="77777777" w:rsidR="004076BC" w:rsidRDefault="004076BC" w:rsidP="004076BC">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lastRenderedPageBreak/>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4076BC" w14:paraId="25710579" w14:textId="77777777">
        <w:tc>
          <w:tcPr>
            <w:tcW w:w="1349" w:type="dxa"/>
          </w:tcPr>
          <w:p w14:paraId="0E79AB4E" w14:textId="77777777" w:rsidR="004076BC" w:rsidRDefault="004076BC" w:rsidP="004076BC">
            <w:pPr>
              <w:rPr>
                <w:rFonts w:cs="Arial"/>
                <w:lang w:eastAsia="zh-CN"/>
              </w:rPr>
            </w:pPr>
          </w:p>
        </w:tc>
        <w:tc>
          <w:tcPr>
            <w:tcW w:w="1169" w:type="dxa"/>
          </w:tcPr>
          <w:p w14:paraId="6CAD9697" w14:textId="77777777" w:rsidR="004076BC" w:rsidRDefault="004076BC" w:rsidP="004076BC">
            <w:pPr>
              <w:rPr>
                <w:rFonts w:cs="Arial"/>
                <w:lang w:eastAsia="zh-CN"/>
              </w:rPr>
            </w:pPr>
          </w:p>
        </w:tc>
        <w:tc>
          <w:tcPr>
            <w:tcW w:w="7339" w:type="dxa"/>
          </w:tcPr>
          <w:p w14:paraId="5A771517" w14:textId="77777777" w:rsidR="004076BC" w:rsidRDefault="004076BC" w:rsidP="004076BC">
            <w:pPr>
              <w:rPr>
                <w:rFonts w:cs="Arial"/>
                <w:lang w:eastAsia="zh-CN"/>
              </w:rPr>
            </w:pPr>
          </w:p>
        </w:tc>
      </w:tr>
      <w:tr w:rsidR="004076BC" w14:paraId="73C885F1" w14:textId="77777777">
        <w:tc>
          <w:tcPr>
            <w:tcW w:w="1349" w:type="dxa"/>
          </w:tcPr>
          <w:p w14:paraId="7BEBBEEE" w14:textId="77777777" w:rsidR="004076BC" w:rsidRDefault="004076BC" w:rsidP="004076BC">
            <w:pPr>
              <w:rPr>
                <w:rFonts w:cs="Arial"/>
                <w:lang w:eastAsia="zh-CN"/>
              </w:rPr>
            </w:pPr>
          </w:p>
        </w:tc>
        <w:tc>
          <w:tcPr>
            <w:tcW w:w="1169" w:type="dxa"/>
          </w:tcPr>
          <w:p w14:paraId="1E08B7B5" w14:textId="77777777" w:rsidR="004076BC" w:rsidRDefault="004076BC" w:rsidP="004076BC">
            <w:pPr>
              <w:rPr>
                <w:rFonts w:cs="Arial"/>
                <w:lang w:eastAsia="zh-CN"/>
              </w:rPr>
            </w:pPr>
          </w:p>
        </w:tc>
        <w:tc>
          <w:tcPr>
            <w:tcW w:w="7339" w:type="dxa"/>
          </w:tcPr>
          <w:p w14:paraId="4F7C6F59" w14:textId="77777777" w:rsidR="004076BC" w:rsidRDefault="004076BC" w:rsidP="004076BC">
            <w:pPr>
              <w:rPr>
                <w:rFonts w:cs="Arial"/>
                <w:lang w:eastAsia="zh-CN"/>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 xml:space="preserve">The sentence of “The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4076BC" w14:paraId="0F2CD64D" w14:textId="77777777">
        <w:tc>
          <w:tcPr>
            <w:tcW w:w="1349" w:type="dxa"/>
          </w:tcPr>
          <w:p w14:paraId="53DAE3C6" w14:textId="77777777" w:rsidR="004076BC" w:rsidRDefault="004076BC" w:rsidP="004076BC">
            <w:pPr>
              <w:rPr>
                <w:rFonts w:cs="Arial"/>
                <w:lang w:eastAsia="zh-CN"/>
              </w:rPr>
            </w:pPr>
          </w:p>
        </w:tc>
        <w:tc>
          <w:tcPr>
            <w:tcW w:w="1169" w:type="dxa"/>
          </w:tcPr>
          <w:p w14:paraId="0F60FB93" w14:textId="77777777" w:rsidR="004076BC" w:rsidRDefault="004076BC" w:rsidP="004076BC">
            <w:pPr>
              <w:rPr>
                <w:rFonts w:cs="Arial"/>
                <w:lang w:eastAsia="zh-CN"/>
              </w:rPr>
            </w:pPr>
          </w:p>
        </w:tc>
        <w:tc>
          <w:tcPr>
            <w:tcW w:w="7339" w:type="dxa"/>
          </w:tcPr>
          <w:p w14:paraId="169FE54F" w14:textId="77777777" w:rsidR="004076BC" w:rsidRDefault="004076BC" w:rsidP="004076BC">
            <w:pPr>
              <w:rPr>
                <w:rFonts w:cs="Arial"/>
                <w:lang w:eastAsia="zh-CN"/>
              </w:rPr>
            </w:pPr>
          </w:p>
        </w:tc>
      </w:tr>
      <w:tr w:rsidR="004076BC" w14:paraId="16B8C504" w14:textId="77777777">
        <w:tc>
          <w:tcPr>
            <w:tcW w:w="1349" w:type="dxa"/>
          </w:tcPr>
          <w:p w14:paraId="46261034" w14:textId="77777777" w:rsidR="004076BC" w:rsidRDefault="004076BC" w:rsidP="004076BC">
            <w:pPr>
              <w:rPr>
                <w:rFonts w:cs="Arial"/>
                <w:lang w:eastAsia="zh-CN"/>
              </w:rPr>
            </w:pPr>
          </w:p>
        </w:tc>
        <w:tc>
          <w:tcPr>
            <w:tcW w:w="1169" w:type="dxa"/>
          </w:tcPr>
          <w:p w14:paraId="3D4878A0" w14:textId="77777777" w:rsidR="004076BC" w:rsidRDefault="004076BC" w:rsidP="004076BC">
            <w:pPr>
              <w:rPr>
                <w:rFonts w:cs="Arial"/>
                <w:lang w:eastAsia="zh-CN"/>
              </w:rPr>
            </w:pPr>
          </w:p>
        </w:tc>
        <w:tc>
          <w:tcPr>
            <w:tcW w:w="7339" w:type="dxa"/>
          </w:tcPr>
          <w:p w14:paraId="204874E2" w14:textId="77777777" w:rsidR="004076BC" w:rsidRDefault="004076BC" w:rsidP="004076BC">
            <w:pPr>
              <w:rPr>
                <w:rFonts w:cs="Arial"/>
                <w:lang w:eastAsia="zh-CN"/>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lastRenderedPageBreak/>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77777777" w:rsidR="004076BC" w:rsidRDefault="004076BC" w:rsidP="004076BC">
            <w:pPr>
              <w:rPr>
                <w:rFonts w:cs="Arial"/>
                <w:lang w:eastAsia="zh-CN"/>
              </w:rPr>
            </w:pPr>
          </w:p>
        </w:tc>
        <w:tc>
          <w:tcPr>
            <w:tcW w:w="1169" w:type="dxa"/>
          </w:tcPr>
          <w:p w14:paraId="73498FCF" w14:textId="77777777" w:rsidR="004076BC" w:rsidRDefault="004076BC" w:rsidP="004076BC">
            <w:pPr>
              <w:rPr>
                <w:rFonts w:cs="Arial"/>
                <w:lang w:eastAsia="zh-CN"/>
              </w:rPr>
            </w:pPr>
          </w:p>
        </w:tc>
        <w:tc>
          <w:tcPr>
            <w:tcW w:w="7339" w:type="dxa"/>
          </w:tcPr>
          <w:p w14:paraId="681EEAD6" w14:textId="77777777" w:rsidR="004076BC" w:rsidRDefault="004076BC" w:rsidP="004076BC">
            <w:pPr>
              <w:rPr>
                <w:rFonts w:cs="Arial"/>
                <w:lang w:eastAsia="zh-CN"/>
              </w:rPr>
            </w:pPr>
          </w:p>
        </w:tc>
      </w:tr>
      <w:tr w:rsidR="004076BC" w14:paraId="5A69F108" w14:textId="77777777">
        <w:tc>
          <w:tcPr>
            <w:tcW w:w="1349" w:type="dxa"/>
          </w:tcPr>
          <w:p w14:paraId="539F8246" w14:textId="77777777" w:rsidR="004076BC" w:rsidRDefault="004076BC" w:rsidP="004076BC">
            <w:pPr>
              <w:rPr>
                <w:rFonts w:cs="Arial"/>
                <w:lang w:eastAsia="zh-CN"/>
              </w:rPr>
            </w:pPr>
          </w:p>
        </w:tc>
        <w:tc>
          <w:tcPr>
            <w:tcW w:w="1169" w:type="dxa"/>
          </w:tcPr>
          <w:p w14:paraId="2955ACB2" w14:textId="77777777" w:rsidR="004076BC" w:rsidRDefault="004076BC" w:rsidP="004076BC">
            <w:pPr>
              <w:rPr>
                <w:rFonts w:cs="Arial"/>
                <w:lang w:eastAsia="zh-CN"/>
              </w:rPr>
            </w:pPr>
          </w:p>
        </w:tc>
        <w:tc>
          <w:tcPr>
            <w:tcW w:w="7339" w:type="dxa"/>
          </w:tcPr>
          <w:p w14:paraId="56CEE667" w14:textId="77777777" w:rsidR="004076BC" w:rsidRDefault="004076BC" w:rsidP="004076BC">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lastRenderedPageBreak/>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BDCC" w14:textId="77777777" w:rsidR="007162BA" w:rsidRDefault="007162BA">
      <w:pPr>
        <w:spacing w:after="0"/>
      </w:pPr>
      <w:r>
        <w:separator/>
      </w:r>
    </w:p>
  </w:endnote>
  <w:endnote w:type="continuationSeparator" w:id="0">
    <w:p w14:paraId="2E128D58" w14:textId="77777777" w:rsidR="007162BA" w:rsidRDefault="00716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1AAF" w14:textId="77777777" w:rsidR="00556148" w:rsidRDefault="0055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1F1A" w14:textId="77777777" w:rsidR="00556148" w:rsidRDefault="00556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98E4" w14:textId="77777777" w:rsidR="00556148" w:rsidRDefault="0055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1976" w14:textId="77777777" w:rsidR="007162BA" w:rsidRDefault="007162BA">
      <w:pPr>
        <w:spacing w:after="0"/>
      </w:pPr>
      <w:r>
        <w:separator/>
      </w:r>
    </w:p>
  </w:footnote>
  <w:footnote w:type="continuationSeparator" w:id="0">
    <w:p w14:paraId="12396106" w14:textId="77777777" w:rsidR="007162BA" w:rsidRDefault="007162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4807" w14:textId="77777777" w:rsidR="00556148" w:rsidRDefault="00556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7A22" w14:textId="77777777" w:rsidR="00556148" w:rsidRDefault="00556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033" w14:textId="77777777" w:rsidR="00556148" w:rsidRDefault="00556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138692">
    <w:abstractNumId w:val="3"/>
  </w:num>
  <w:num w:numId="2" w16cid:durableId="261423505">
    <w:abstractNumId w:val="0"/>
  </w:num>
  <w:num w:numId="3" w16cid:durableId="1054352337">
    <w:abstractNumId w:val="2"/>
  </w:num>
  <w:num w:numId="4" w16cid:durableId="1570770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59"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182B4-DFA7-404B-B3AC-343B8CB20B6E}">
  <ds:schemaRefs>
    <ds:schemaRef ds:uri="http://schemas.openxmlformats.org/officeDocument/2006/bibliography"/>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Richard Tano</cp:lastModifiedBy>
  <cp:revision>3</cp:revision>
  <dcterms:created xsi:type="dcterms:W3CDTF">2023-03-01T14:18:00Z</dcterms:created>
  <dcterms:modified xsi:type="dcterms:W3CDTF">2023-03-01T14:20:00Z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